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CEDE" w14:textId="50715EC7" w:rsidR="0026293A" w:rsidRDefault="0026293A" w:rsidP="0026293A">
      <w:pPr>
        <w:jc w:val="left"/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3GPP TSG-RAN WG3 Meeting #12</w:t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>9</w:t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ab/>
      </w:r>
      <w:r w:rsidR="00475B67">
        <w:rPr>
          <w:rFonts w:ascii="Arial" w:hAnsi="Arial" w:cs="Arial"/>
          <w:b/>
          <w:color w:val="000000" w:themeColor="text1"/>
          <w:kern w:val="2"/>
          <w:sz w:val="24"/>
          <w:szCs w:val="24"/>
          <w:lang w:eastAsia="zh-CN"/>
        </w:rPr>
        <w:t xml:space="preserve">    </w:t>
      </w:r>
      <w:ins w:id="0" w:author="Huawei" w:date="2025-08-28T11:02:00Z">
        <w:r w:rsidR="00962E3F" w:rsidRPr="00962E3F">
          <w:rPr>
            <w:rFonts w:ascii="Arial" w:hAnsi="Arial" w:cs="Arial"/>
            <w:b/>
            <w:color w:val="000000" w:themeColor="text1"/>
            <w:kern w:val="2"/>
            <w:sz w:val="24"/>
            <w:szCs w:val="24"/>
            <w:highlight w:val="yellow"/>
            <w:lang w:eastAsia="zh-CN"/>
          </w:rPr>
          <w:t>draftR3-255873_was</w:t>
        </w:r>
      </w:ins>
      <w:r w:rsidR="00775407" w:rsidRPr="00962E3F">
        <w:rPr>
          <w:rFonts w:ascii="Arial" w:hAnsi="Arial" w:cs="Arial"/>
          <w:b/>
          <w:color w:val="000000" w:themeColor="text1"/>
          <w:kern w:val="2"/>
          <w:sz w:val="24"/>
          <w:szCs w:val="24"/>
          <w:highlight w:val="yellow"/>
          <w:lang w:eastAsia="zh-CN"/>
        </w:rPr>
        <w:t>R3-255372</w:t>
      </w:r>
    </w:p>
    <w:p w14:paraId="10DF17A2" w14:textId="67F18F61" w:rsidR="0026293A" w:rsidRDefault="00475B67" w:rsidP="0026293A">
      <w:pPr>
        <w:jc w:val="left"/>
        <w:rPr>
          <w:b/>
          <w:color w:val="000000" w:themeColor="text1"/>
        </w:rPr>
      </w:pPr>
      <w:r>
        <w:rPr>
          <w:rFonts w:ascii="Arial" w:hAnsi="Arial"/>
          <w:b/>
          <w:color w:val="000000" w:themeColor="text1"/>
          <w:sz w:val="24"/>
        </w:rPr>
        <w:t>Bengaluru, India, 25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– 29</w:t>
      </w:r>
      <w:r w:rsidRPr="00475B67">
        <w:rPr>
          <w:rFonts w:ascii="Arial" w:hAnsi="Arial"/>
          <w:b/>
          <w:color w:val="000000" w:themeColor="text1"/>
          <w:sz w:val="24"/>
          <w:vertAlign w:val="superscript"/>
        </w:rPr>
        <w:t>th</w:t>
      </w:r>
      <w:r>
        <w:rPr>
          <w:rFonts w:ascii="Arial" w:hAnsi="Arial"/>
          <w:b/>
          <w:color w:val="000000" w:themeColor="text1"/>
          <w:sz w:val="24"/>
        </w:rPr>
        <w:t xml:space="preserve"> August</w:t>
      </w:r>
      <w:r w:rsidR="0026293A">
        <w:rPr>
          <w:rFonts w:ascii="Arial" w:hAnsi="Arial"/>
          <w:b/>
          <w:color w:val="000000" w:themeColor="text1"/>
          <w:sz w:val="24"/>
        </w:rPr>
        <w:t>, 2025</w:t>
      </w:r>
    </w:p>
    <w:p w14:paraId="599A546D" w14:textId="77777777" w:rsidR="0026293A" w:rsidRDefault="0026293A" w:rsidP="0026293A">
      <w:pPr>
        <w:pBdr>
          <w:top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10A5CABE" w14:textId="7AE08A7D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Agenda Item:</w:t>
      </w:r>
      <w:r>
        <w:rPr>
          <w:b/>
          <w:color w:val="000000" w:themeColor="text1"/>
          <w:kern w:val="2"/>
          <w:lang w:eastAsia="zh-CN"/>
        </w:rPr>
        <w:tab/>
        <w:t>20.</w:t>
      </w:r>
      <w:r w:rsidR="00A71697">
        <w:rPr>
          <w:b/>
          <w:color w:val="000000" w:themeColor="text1"/>
          <w:kern w:val="2"/>
          <w:lang w:eastAsia="zh-CN"/>
        </w:rPr>
        <w:t>2</w:t>
      </w:r>
    </w:p>
    <w:p w14:paraId="435F9924" w14:textId="77777777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Source:</w:t>
      </w:r>
      <w:r>
        <w:rPr>
          <w:b/>
          <w:color w:val="000000" w:themeColor="text1"/>
          <w:kern w:val="2"/>
          <w:lang w:eastAsia="zh-CN"/>
        </w:rPr>
        <w:tab/>
        <w:t>Huawei</w:t>
      </w:r>
    </w:p>
    <w:p w14:paraId="4582C3CF" w14:textId="1D77EB32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Title:</w:t>
      </w:r>
      <w:r>
        <w:rPr>
          <w:b/>
          <w:color w:val="000000" w:themeColor="text1"/>
          <w:kern w:val="2"/>
          <w:lang w:eastAsia="zh-CN"/>
        </w:rPr>
        <w:tab/>
      </w:r>
      <w:ins w:id="1" w:author="Huawei" w:date="2025-08-28T11:03:00Z">
        <w:r w:rsidR="00962E3F" w:rsidRPr="00962E3F">
          <w:rPr>
            <w:b/>
            <w:color w:val="000000" w:themeColor="text1"/>
            <w:kern w:val="2"/>
            <w:lang w:eastAsia="zh-CN"/>
          </w:rPr>
          <w:t xml:space="preserve">(TP to </w:t>
        </w:r>
        <w:proofErr w:type="spellStart"/>
        <w:r w:rsidR="00962E3F" w:rsidRPr="00962E3F">
          <w:rPr>
            <w:b/>
            <w:color w:val="000000" w:themeColor="text1"/>
            <w:kern w:val="2"/>
            <w:lang w:eastAsia="zh-CN"/>
          </w:rPr>
          <w:t>NRPPa</w:t>
        </w:r>
        <w:proofErr w:type="spellEnd"/>
        <w:r w:rsidR="00962E3F" w:rsidRPr="00962E3F">
          <w:rPr>
            <w:b/>
            <w:color w:val="000000" w:themeColor="text1"/>
            <w:kern w:val="2"/>
            <w:lang w:eastAsia="zh-CN"/>
          </w:rPr>
          <w:t xml:space="preserve"> BL CR): Support of Case 3a remaining issue</w:t>
        </w:r>
      </w:ins>
      <w:del w:id="2" w:author="Huawei" w:date="2025-08-28T11:03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(TP</w:delText>
        </w:r>
      </w:del>
      <w:del w:id="3" w:author="Huawei" w:date="2025-08-28T11:02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s</w:delText>
        </w:r>
      </w:del>
      <w:del w:id="4" w:author="Huawei" w:date="2025-08-28T11:03:00Z"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 xml:space="preserve"> for AI/ML BLCR to TS 38.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300/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305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/401/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455</w:delText>
        </w:r>
        <w:r w:rsidR="00270B4C" w:rsidDel="00962E3F">
          <w:rPr>
            <w:b/>
            <w:color w:val="000000" w:themeColor="text1"/>
            <w:kern w:val="2"/>
            <w:lang w:eastAsia="zh-CN"/>
          </w:rPr>
          <w:delText>/</w:delText>
        </w:r>
        <w:r w:rsidR="00475B67" w:rsidRPr="00475B67" w:rsidDel="00962E3F">
          <w:rPr>
            <w:b/>
            <w:color w:val="000000" w:themeColor="text1"/>
            <w:kern w:val="2"/>
            <w:lang w:eastAsia="zh-CN"/>
          </w:rPr>
          <w:delText>473) Remaining open issues for AI/ML-based positioning Case 3a and Case 3b</w:delText>
        </w:r>
      </w:del>
    </w:p>
    <w:p w14:paraId="449EABD9" w14:textId="07219F70" w:rsidR="0026293A" w:rsidRDefault="0026293A" w:rsidP="0026293A">
      <w:pPr>
        <w:spacing w:after="60"/>
        <w:ind w:left="1555" w:hanging="1555"/>
        <w:jc w:val="left"/>
        <w:rPr>
          <w:b/>
          <w:color w:val="000000" w:themeColor="text1"/>
          <w:kern w:val="2"/>
          <w:lang w:eastAsia="zh-CN"/>
        </w:rPr>
      </w:pPr>
      <w:r>
        <w:rPr>
          <w:b/>
          <w:color w:val="000000" w:themeColor="text1"/>
          <w:kern w:val="2"/>
          <w:lang w:eastAsia="zh-CN"/>
        </w:rPr>
        <w:t>Document for:</w:t>
      </w:r>
      <w:r>
        <w:rPr>
          <w:b/>
          <w:color w:val="000000" w:themeColor="text1"/>
          <w:kern w:val="2"/>
          <w:lang w:eastAsia="zh-CN"/>
        </w:rPr>
        <w:tab/>
      </w:r>
      <w:ins w:id="5" w:author="Huawei" w:date="2025-08-28T11:03:00Z">
        <w:r w:rsidR="00962E3F">
          <w:rPr>
            <w:b/>
            <w:color w:val="000000" w:themeColor="text1"/>
            <w:kern w:val="2"/>
            <w:lang w:eastAsia="zh-CN"/>
          </w:rPr>
          <w:t>Agreement</w:t>
        </w:r>
      </w:ins>
      <w:del w:id="6" w:author="Huawei" w:date="2025-08-28T11:03:00Z">
        <w:r w:rsidDel="00962E3F">
          <w:rPr>
            <w:b/>
            <w:color w:val="000000" w:themeColor="text1"/>
            <w:kern w:val="2"/>
            <w:lang w:eastAsia="zh-CN"/>
          </w:rPr>
          <w:delText>Discussion and decision</w:delText>
        </w:r>
      </w:del>
    </w:p>
    <w:p w14:paraId="163380E5" w14:textId="77777777" w:rsidR="0026293A" w:rsidRDefault="0026293A" w:rsidP="0026293A">
      <w:pPr>
        <w:pBdr>
          <w:bottom w:val="single" w:sz="4" w:space="1" w:color="auto"/>
        </w:pBdr>
        <w:spacing w:after="0"/>
        <w:jc w:val="left"/>
        <w:rPr>
          <w:b/>
          <w:color w:val="000000" w:themeColor="text1"/>
          <w:kern w:val="2"/>
          <w:sz w:val="16"/>
          <w:szCs w:val="16"/>
          <w:lang w:eastAsia="zh-CN"/>
        </w:rPr>
      </w:pPr>
    </w:p>
    <w:p w14:paraId="50E49B98" w14:textId="77777777" w:rsidR="0026293A" w:rsidRDefault="0026293A" w:rsidP="0026293A">
      <w:pPr>
        <w:pStyle w:val="Heading1"/>
        <w:rPr>
          <w:color w:val="000000" w:themeColor="text1"/>
        </w:rPr>
      </w:pPr>
      <w:bookmarkStart w:id="7" w:name="_Ref129681862"/>
      <w:bookmarkStart w:id="8" w:name="_Ref124589705"/>
      <w:r>
        <w:rPr>
          <w:color w:val="000000" w:themeColor="text1"/>
        </w:rPr>
        <w:t>Introduction</w:t>
      </w:r>
      <w:bookmarkEnd w:id="7"/>
      <w:bookmarkEnd w:id="8"/>
    </w:p>
    <w:p w14:paraId="61C5FFF9" w14:textId="109CB233" w:rsidR="00962E3F" w:rsidRDefault="00962E3F" w:rsidP="0026293A">
      <w:pPr>
        <w:overflowPunct w:val="0"/>
        <w:spacing w:before="120"/>
        <w:rPr>
          <w:ins w:id="9" w:author="Huawei" w:date="2025-08-28T11:08:00Z"/>
          <w:rFonts w:eastAsia="DengXian"/>
          <w:lang w:eastAsia="zh-CN"/>
        </w:rPr>
      </w:pPr>
      <w:bookmarkStart w:id="10" w:name="_Ref129681832"/>
      <w:ins w:id="11" w:author="Huawei" w:date="2025-08-28T11:04:00Z">
        <w:r>
          <w:rPr>
            <w:rFonts w:eastAsia="DengXian"/>
            <w:lang w:eastAsia="zh-CN"/>
          </w:rPr>
          <w:t>This is a TP for the</w:t>
        </w:r>
      </w:ins>
      <w:ins w:id="12" w:author="Huawei" w:date="2025-08-28T11:05:00Z">
        <w:r>
          <w:rPr>
            <w:rFonts w:eastAsia="DengXian"/>
            <w:lang w:eastAsia="zh-CN"/>
          </w:rPr>
          <w:t xml:space="preserve"> </w:t>
        </w:r>
        <w:proofErr w:type="spellStart"/>
        <w:r>
          <w:rPr>
            <w:rFonts w:eastAsia="DengXian"/>
            <w:lang w:eastAsia="zh-CN"/>
          </w:rPr>
          <w:t>NRPPa</w:t>
        </w:r>
        <w:proofErr w:type="spellEnd"/>
        <w:r>
          <w:rPr>
            <w:rFonts w:eastAsia="DengXian"/>
            <w:lang w:eastAsia="zh-CN"/>
          </w:rPr>
          <w:t xml:space="preserve"> BLCR to reflect the following decision from the AI/ML for PHY offline session:</w:t>
        </w:r>
      </w:ins>
    </w:p>
    <w:p w14:paraId="2587862C" w14:textId="77777777" w:rsidR="00962E3F" w:rsidRDefault="00962E3F" w:rsidP="00962E3F">
      <w:pPr>
        <w:rPr>
          <w:ins w:id="13" w:author="Huawei" w:date="2025-08-28T11:08:00Z"/>
          <w:b/>
          <w:bCs/>
          <w:color w:val="00B050"/>
          <w:sz w:val="24"/>
          <w:szCs w:val="24"/>
          <w:lang w:eastAsia="zh-CN"/>
        </w:rPr>
      </w:pPr>
      <w:ins w:id="14" w:author="Huawei" w:date="2025-08-28T11:08:00Z"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Proposal 1: re-encode the Inferred Measurement IE as a bitmap size (8), same </w:t>
        </w:r>
        <w:r>
          <w:rPr>
            <w:b/>
            <w:bCs/>
            <w:color w:val="00B050"/>
            <w:sz w:val="24"/>
            <w:szCs w:val="24"/>
            <w:lang w:eastAsia="zh-CN"/>
          </w:rPr>
          <w:t xml:space="preserve">structure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as Data Collection needed IE</w:t>
        </w:r>
      </w:ins>
    </w:p>
    <w:p w14:paraId="5B331794" w14:textId="77777777" w:rsidR="00962E3F" w:rsidRDefault="00962E3F" w:rsidP="00962E3F">
      <w:pPr>
        <w:rPr>
          <w:ins w:id="15" w:author="Huawei" w:date="2025-08-28T11:08:00Z"/>
          <w:b/>
          <w:bCs/>
          <w:color w:val="00B050"/>
          <w:sz w:val="24"/>
          <w:szCs w:val="24"/>
          <w:lang w:eastAsia="zh-CN"/>
        </w:rPr>
      </w:pPr>
      <w:ins w:id="16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2: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add a new bit “inferred timing measurement” in the MCRI</w:t>
        </w:r>
      </w:ins>
    </w:p>
    <w:p w14:paraId="521C818D" w14:textId="77777777" w:rsidR="00962E3F" w:rsidRDefault="00962E3F" w:rsidP="00962E3F">
      <w:pPr>
        <w:rPr>
          <w:ins w:id="17" w:author="Huawei" w:date="2025-08-28T11:08:00Z"/>
          <w:b/>
          <w:bCs/>
          <w:color w:val="00B050"/>
          <w:sz w:val="24"/>
          <w:szCs w:val="24"/>
          <w:lang w:eastAsia="zh-CN"/>
        </w:rPr>
      </w:pPr>
      <w:ins w:id="18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3: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delete the semantics of the </w:t>
        </w:r>
        <w:proofErr w:type="spellStart"/>
        <w:r w:rsidRPr="00B456AE">
          <w:rPr>
            <w:b/>
            <w:bCs/>
            <w:color w:val="00B050"/>
            <w:sz w:val="24"/>
            <w:szCs w:val="24"/>
            <w:lang w:eastAsia="zh-CN"/>
          </w:rPr>
          <w:t>LoS</w:t>
        </w:r>
        <w:proofErr w:type="spellEnd"/>
        <w:r w:rsidRPr="00B456AE">
          <w:rPr>
            <w:b/>
            <w:bCs/>
            <w:color w:val="00B050"/>
            <w:sz w:val="24"/>
            <w:szCs w:val="24"/>
            <w:lang w:eastAsia="zh-CN"/>
          </w:rPr>
          <w:t>/</w:t>
        </w:r>
        <w:proofErr w:type="spellStart"/>
        <w:r w:rsidRPr="00B456AE">
          <w:rPr>
            <w:b/>
            <w:bCs/>
            <w:color w:val="00B050"/>
            <w:sz w:val="24"/>
            <w:szCs w:val="24"/>
            <w:lang w:eastAsia="zh-CN"/>
          </w:rPr>
          <w:t>NLoS</w:t>
        </w:r>
        <w:proofErr w:type="spellEnd"/>
        <w:r w:rsidRPr="00B456AE">
          <w:rPr>
            <w:b/>
            <w:bCs/>
            <w:color w:val="00B050"/>
            <w:sz w:val="24"/>
            <w:szCs w:val="24"/>
            <w:lang w:eastAsia="zh-CN"/>
          </w:rPr>
          <w:t xml:space="preserve"> Information IE in 9.2.Z2</w:t>
        </w:r>
      </w:ins>
    </w:p>
    <w:p w14:paraId="50B75D6A" w14:textId="2AA2D092" w:rsidR="00962E3F" w:rsidRDefault="00962E3F" w:rsidP="00962E3F">
      <w:pPr>
        <w:overflowPunct w:val="0"/>
        <w:spacing w:before="120"/>
        <w:rPr>
          <w:ins w:id="19" w:author="Huawei" w:date="2025-08-28T11:05:00Z"/>
          <w:rFonts w:eastAsia="DengXian"/>
          <w:lang w:eastAsia="zh-CN"/>
        </w:rPr>
      </w:pPr>
      <w:ins w:id="20" w:author="Huawei" w:date="2025-08-28T11:08:00Z">
        <w:r>
          <w:rPr>
            <w:b/>
            <w:bCs/>
            <w:color w:val="00B050"/>
            <w:sz w:val="24"/>
            <w:szCs w:val="24"/>
            <w:lang w:eastAsia="zh-CN"/>
          </w:rPr>
          <w:t xml:space="preserve">Proposal 4: shorten the codepoints to </w:t>
        </w:r>
        <w:r w:rsidRPr="00B456AE">
          <w:rPr>
            <w:b/>
            <w:bCs/>
            <w:color w:val="00B050"/>
            <w:sz w:val="24"/>
            <w:szCs w:val="24"/>
            <w:lang w:eastAsia="zh-CN"/>
          </w:rPr>
          <w:t>“not supported”, “not available”</w:t>
        </w:r>
      </w:ins>
    </w:p>
    <w:p w14:paraId="6D31FE37" w14:textId="03784183" w:rsidR="0026293A" w:rsidDel="00962E3F" w:rsidRDefault="0026293A" w:rsidP="0026293A">
      <w:pPr>
        <w:overflowPunct w:val="0"/>
        <w:spacing w:before="120"/>
        <w:rPr>
          <w:del w:id="21" w:author="Huawei" w:date="2025-08-28T11:05:00Z"/>
          <w:rFonts w:eastAsia="DengXian"/>
          <w:lang w:eastAsia="zh-CN"/>
        </w:rPr>
      </w:pPr>
      <w:del w:id="22" w:author="Huawei" w:date="2025-08-28T11:05:00Z">
        <w:r w:rsidDel="00962E3F">
          <w:rPr>
            <w:rFonts w:eastAsia="DengXian"/>
            <w:lang w:eastAsia="zh-CN"/>
          </w:rPr>
          <w:delText>In the last meeting RAN3 kept on discussing the objectives of the Rel-19 WI “</w:delText>
        </w:r>
        <w:r w:rsidR="00715AD3" w:rsidRPr="00715AD3" w:rsidDel="00962E3F">
          <w:rPr>
            <w:rFonts w:eastAsia="DengXian"/>
            <w:i/>
            <w:lang w:eastAsia="zh-CN"/>
          </w:rPr>
          <w:delText>Revised WID: Artificial Intelligence (AI)/Machine Learning (ML) for NR Air Interface</w:delText>
        </w:r>
        <w:r w:rsidDel="00962E3F">
          <w:rPr>
            <w:rFonts w:eastAsia="DengXian"/>
            <w:lang w:eastAsia="zh-CN"/>
          </w:rPr>
          <w:delText xml:space="preserve">” – latest WID in </w:delText>
        </w:r>
        <w:r w:rsidDel="00962E3F">
          <w:rPr>
            <w:rFonts w:eastAsia="DengXian"/>
            <w:lang w:eastAsia="zh-CN"/>
          </w:rPr>
          <w:fldChar w:fldCharType="begin"/>
        </w:r>
        <w:r w:rsidDel="00962E3F">
          <w:rPr>
            <w:rFonts w:eastAsia="DengXian"/>
            <w:lang w:eastAsia="zh-CN"/>
          </w:rPr>
          <w:delInstrText xml:space="preserve"> REF _Ref178262203 \r \h </w:delInstrText>
        </w:r>
        <w:r w:rsidDel="00962E3F">
          <w:rPr>
            <w:rFonts w:eastAsia="DengXian"/>
            <w:lang w:eastAsia="zh-CN"/>
          </w:rPr>
        </w:r>
        <w:r w:rsidDel="00962E3F">
          <w:rPr>
            <w:rFonts w:eastAsia="DengXian"/>
            <w:lang w:eastAsia="zh-CN"/>
          </w:rPr>
          <w:fldChar w:fldCharType="separate"/>
        </w:r>
        <w:r w:rsidDel="00962E3F">
          <w:rPr>
            <w:rFonts w:eastAsia="DengXian"/>
            <w:lang w:eastAsia="zh-CN"/>
          </w:rPr>
          <w:delText>[1]</w:delText>
        </w:r>
        <w:r w:rsidDel="00962E3F">
          <w:rPr>
            <w:rFonts w:eastAsia="DengXian"/>
            <w:lang w:eastAsia="zh-CN"/>
          </w:rPr>
          <w:fldChar w:fldCharType="end"/>
        </w:r>
        <w:r w:rsidDel="00962E3F">
          <w:rPr>
            <w:rFonts w:eastAsia="DengXian"/>
            <w:lang w:eastAsia="zh-CN"/>
          </w:rPr>
          <w:delText xml:space="preserve">. To be specific, the discussion was on the </w:delText>
        </w:r>
        <w:r w:rsidDel="00962E3F">
          <w:rPr>
            <w:color w:val="000000" w:themeColor="text1"/>
            <w:lang w:val="en-GB" w:eastAsia="zh-CN"/>
          </w:rPr>
          <w:delText>specification support for AI/ML-based positioning accuracy enhancements</w:delText>
        </w:r>
        <w:r w:rsidDel="00962E3F">
          <w:rPr>
            <w:rFonts w:eastAsia="DengXian"/>
            <w:lang w:eastAsia="zh-CN"/>
          </w:rPr>
          <w:delText>.</w:delText>
        </w:r>
      </w:del>
    </w:p>
    <w:p w14:paraId="49D8B4DA" w14:textId="5F751F07" w:rsidR="00962E3F" w:rsidRDefault="0026293A" w:rsidP="0026293A">
      <w:pPr>
        <w:rPr>
          <w:color w:val="000000" w:themeColor="text1"/>
          <w:lang w:val="en-GB" w:eastAsia="zh-CN"/>
        </w:rPr>
        <w:sectPr w:rsidR="00962E3F" w:rsidSect="00280FD0">
          <w:pgSz w:w="11909" w:h="16834"/>
          <w:pgMar w:top="1440" w:right="1440" w:bottom="1440" w:left="1152" w:header="720" w:footer="720" w:gutter="0"/>
          <w:cols w:space="720"/>
          <w:docGrid w:linePitch="299"/>
        </w:sectPr>
      </w:pPr>
      <w:del w:id="23" w:author="Huawei" w:date="2025-08-28T11:05:00Z">
        <w:r w:rsidRPr="003B7404" w:rsidDel="00962E3F">
          <w:rPr>
            <w:rFonts w:eastAsia="DengXian"/>
            <w:lang w:eastAsia="zh-CN"/>
          </w:rPr>
          <w:delText xml:space="preserve">This contribution </w:delText>
        </w:r>
        <w:r w:rsidDel="00962E3F">
          <w:rPr>
            <w:rFonts w:eastAsia="DengXian"/>
            <w:lang w:eastAsia="zh-CN"/>
          </w:rPr>
          <w:delText xml:space="preserve">focuses on </w:delText>
        </w:r>
        <w:r w:rsidR="00CD4D5F" w:rsidDel="00962E3F">
          <w:rPr>
            <w:rFonts w:eastAsia="DengXian"/>
            <w:lang w:eastAsia="zh-CN"/>
          </w:rPr>
          <w:delText xml:space="preserve">remaining open issues for </w:delText>
        </w:r>
        <w:r w:rsidDel="00962E3F">
          <w:rPr>
            <w:rFonts w:eastAsia="DengXian"/>
            <w:lang w:eastAsia="zh-CN"/>
          </w:rPr>
          <w:delText>AI/ML assisted positioning Case 3a</w:delText>
        </w:r>
        <w:r w:rsidR="00CD4D5F" w:rsidDel="00962E3F">
          <w:rPr>
            <w:rFonts w:eastAsia="DengXian"/>
            <w:lang w:eastAsia="zh-CN"/>
          </w:rPr>
          <w:delText xml:space="preserve"> and </w:delText>
        </w:r>
        <w:r w:rsidDel="00962E3F">
          <w:rPr>
            <w:rFonts w:eastAsia="DengXian"/>
            <w:lang w:eastAsia="zh-CN"/>
          </w:rPr>
          <w:delText>Direct AI/ML positioning Case 3b, and provides proposals based on the latest progress in RAN3.</w:delText>
        </w:r>
      </w:del>
      <w:r>
        <w:rPr>
          <w:color w:val="000000" w:themeColor="text1"/>
          <w:lang w:val="en-GB" w:eastAsia="zh-CN"/>
        </w:rPr>
        <w:t xml:space="preserve"> </w:t>
      </w:r>
    </w:p>
    <w:bookmarkEnd w:id="10"/>
    <w:p w14:paraId="7204174B" w14:textId="22B548A3" w:rsidR="00007311" w:rsidRDefault="00007311" w:rsidP="00962E3F">
      <w:pPr>
        <w:pStyle w:val="Heading1"/>
        <w:numPr>
          <w:ilvl w:val="0"/>
          <w:numId w:val="0"/>
        </w:numPr>
        <w:rPr>
          <w:color w:val="000000" w:themeColor="text1"/>
        </w:rPr>
      </w:pPr>
      <w:r w:rsidRPr="009C76E3">
        <w:rPr>
          <w:color w:val="000000" w:themeColor="text1"/>
        </w:rPr>
        <w:lastRenderedPageBreak/>
        <w:t xml:space="preserve">TP for the </w:t>
      </w:r>
      <w:r>
        <w:rPr>
          <w:color w:val="000000" w:themeColor="text1"/>
        </w:rPr>
        <w:t xml:space="preserve">AI/ML </w:t>
      </w:r>
      <w:r w:rsidRPr="009C76E3">
        <w:rPr>
          <w:color w:val="000000" w:themeColor="text1"/>
        </w:rPr>
        <w:t>BLCR to TS 38.455</w:t>
      </w:r>
      <w:r>
        <w:rPr>
          <w:color w:val="000000" w:themeColor="text1"/>
        </w:rPr>
        <w:t xml:space="preserve"> for Case 3a (based on </w:t>
      </w:r>
      <w:r w:rsidRPr="00F74310">
        <w:rPr>
          <w:color w:val="000000" w:themeColor="text1"/>
        </w:rPr>
        <w:t>R3-255098</w:t>
      </w:r>
      <w:r>
        <w:rPr>
          <w:color w:val="000000" w:themeColor="text1"/>
        </w:rPr>
        <w:t>)</w:t>
      </w:r>
    </w:p>
    <w:p w14:paraId="46E0E8AE" w14:textId="2C3984D7" w:rsidR="00710701" w:rsidRPr="00D5126C" w:rsidRDefault="00710701" w:rsidP="002458E1">
      <w:pPr>
        <w:widowControl w:val="0"/>
        <w:overflowPunct w:val="0"/>
        <w:jc w:val="center"/>
        <w:textAlignment w:val="baseline"/>
        <w:rPr>
          <w:i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2ED55195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ins w:id="24" w:author="Rapporteur (Ericsson)" w:date="2025-06-06T11:40:00Z"/>
          <w:rFonts w:ascii="Arial" w:eastAsia="DengXian" w:hAnsi="Arial"/>
          <w:noProof/>
          <w:sz w:val="28"/>
          <w:szCs w:val="20"/>
          <w:lang w:val="en-GB" w:eastAsia="ko-KR"/>
        </w:rPr>
      </w:pPr>
      <w:ins w:id="25" w:author="Rapporteur (Ericsson)" w:date="2025-06-06T11:40:00Z"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>9.1.X</w:t>
        </w:r>
        <w:r w:rsidRPr="002605F6">
          <w:rPr>
            <w:rFonts w:ascii="Arial" w:eastAsia="DengXian" w:hAnsi="Arial"/>
            <w:noProof/>
            <w:sz w:val="28"/>
            <w:szCs w:val="20"/>
            <w:lang w:val="en-GB" w:eastAsia="ko-KR"/>
          </w:rPr>
          <w:tab/>
          <w:t>Messages for Positioning Data Collection Information Transfer Procedures</w:t>
        </w:r>
      </w:ins>
    </w:p>
    <w:p w14:paraId="48A781A4" w14:textId="77777777" w:rsidR="002605F6" w:rsidRPr="002605F6" w:rsidRDefault="002605F6" w:rsidP="002605F6">
      <w:pPr>
        <w:widowControl w:val="0"/>
        <w:overflowPunct w:val="0"/>
        <w:snapToGrid/>
        <w:spacing w:before="120" w:after="180"/>
        <w:ind w:left="1418" w:hanging="1418"/>
        <w:jc w:val="left"/>
        <w:textAlignment w:val="baseline"/>
        <w:outlineLvl w:val="3"/>
        <w:rPr>
          <w:ins w:id="26" w:author="Rapporteur (Ericsson)" w:date="2025-06-06T11:40:00Z"/>
          <w:rFonts w:ascii="Arial" w:eastAsia="Times New Roman" w:hAnsi="Arial"/>
          <w:noProof/>
          <w:sz w:val="24"/>
          <w:szCs w:val="20"/>
          <w:lang w:val="en-GB" w:eastAsia="ko-KR"/>
        </w:rPr>
      </w:pPr>
      <w:ins w:id="27" w:author="Rapporteur (Ericsson)" w:date="2025-06-06T11:40:00Z"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>9.1.X.1</w:t>
        </w:r>
        <w:r w:rsidRPr="002605F6">
          <w:rPr>
            <w:rFonts w:ascii="Arial" w:eastAsia="Times New Roman" w:hAnsi="Arial"/>
            <w:noProof/>
            <w:sz w:val="24"/>
            <w:szCs w:val="20"/>
            <w:lang w:val="en-GB" w:eastAsia="ko-KR"/>
          </w:rPr>
          <w:tab/>
          <w:t>POSITIONING DATA COLLECTION REPORT</w:t>
        </w:r>
      </w:ins>
    </w:p>
    <w:p w14:paraId="5D25597A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28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29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>This message is sent to report positioning information for data collection.</w:t>
        </w:r>
      </w:ins>
    </w:p>
    <w:p w14:paraId="7CE6828C" w14:textId="77777777" w:rsidR="002605F6" w:rsidRPr="002605F6" w:rsidRDefault="002605F6" w:rsidP="002605F6">
      <w:pPr>
        <w:widowControl w:val="0"/>
        <w:overflowPunct w:val="0"/>
        <w:snapToGrid/>
        <w:spacing w:after="180"/>
        <w:jc w:val="left"/>
        <w:textAlignment w:val="baseline"/>
        <w:rPr>
          <w:ins w:id="30" w:author="Rapporteur (Ericsson)" w:date="2025-06-06T11:40:00Z"/>
          <w:rFonts w:eastAsia="Times New Roman"/>
          <w:noProof/>
          <w:sz w:val="20"/>
          <w:szCs w:val="20"/>
          <w:lang w:val="en-GB" w:eastAsia="ko-KR"/>
        </w:rPr>
      </w:pPr>
      <w:ins w:id="31" w:author="Rapporteur (Ericsson)" w:date="2025-06-06T11:40:00Z"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Direction: LMF </w:t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sym w:font="Symbol" w:char="F0AE"/>
        </w:r>
        <w:r w:rsidRPr="002605F6">
          <w:rPr>
            <w:rFonts w:eastAsia="Times New Roman"/>
            <w:noProof/>
            <w:sz w:val="20"/>
            <w:szCs w:val="20"/>
            <w:lang w:val="en-GB" w:eastAsia="ko-KR"/>
          </w:rPr>
          <w:t xml:space="preserve"> NG-RAN node.</w:t>
        </w:r>
      </w:ins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605F6" w:rsidRPr="002605F6" w14:paraId="32ABF8E2" w14:textId="77777777" w:rsidTr="004B2749">
        <w:trPr>
          <w:ins w:id="32" w:author="Rapporteur (Ericsson)" w:date="2025-06-06T11:40:00Z"/>
        </w:trPr>
        <w:tc>
          <w:tcPr>
            <w:tcW w:w="2161" w:type="dxa"/>
          </w:tcPr>
          <w:p w14:paraId="322B1DE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3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4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080" w:type="dxa"/>
          </w:tcPr>
          <w:p w14:paraId="3B27409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5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6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080" w:type="dxa"/>
          </w:tcPr>
          <w:p w14:paraId="6BE5F5F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7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38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512" w:type="dxa"/>
          </w:tcPr>
          <w:p w14:paraId="7019CA0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39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0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1728" w:type="dxa"/>
          </w:tcPr>
          <w:p w14:paraId="2868BC3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1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2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509A169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3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4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Criticality</w:t>
              </w:r>
            </w:ins>
          </w:p>
        </w:tc>
        <w:tc>
          <w:tcPr>
            <w:tcW w:w="1080" w:type="dxa"/>
          </w:tcPr>
          <w:p w14:paraId="6D8216A7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45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46" w:author="Rapporteur (Ericsson)" w:date="2025-06-06T11:40:00Z">
              <w:r w:rsidRPr="002605F6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Assigned Criticality</w:t>
              </w:r>
            </w:ins>
          </w:p>
        </w:tc>
      </w:tr>
      <w:tr w:rsidR="002605F6" w:rsidRPr="002605F6" w14:paraId="33DD0A04" w14:textId="77777777" w:rsidTr="004B2749">
        <w:trPr>
          <w:ins w:id="47" w:author="Rapporteur (Ericsson)" w:date="2025-06-06T11:40:00Z"/>
        </w:trPr>
        <w:tc>
          <w:tcPr>
            <w:tcW w:w="2161" w:type="dxa"/>
          </w:tcPr>
          <w:p w14:paraId="0A77C57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4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4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Message Type</w:t>
              </w:r>
            </w:ins>
          </w:p>
        </w:tc>
        <w:tc>
          <w:tcPr>
            <w:tcW w:w="1080" w:type="dxa"/>
          </w:tcPr>
          <w:p w14:paraId="2FDEB454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1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0DB8D56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2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06DFB6EC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</w:t>
              </w:r>
            </w:ins>
          </w:p>
        </w:tc>
        <w:tc>
          <w:tcPr>
            <w:tcW w:w="1728" w:type="dxa"/>
          </w:tcPr>
          <w:p w14:paraId="4F7941CB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5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79DDDC3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5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7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F561128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5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5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reject</w:t>
              </w:r>
            </w:ins>
          </w:p>
        </w:tc>
      </w:tr>
      <w:tr w:rsidR="002605F6" w:rsidRPr="002605F6" w14:paraId="4E1CD482" w14:textId="77777777" w:rsidTr="004B2749">
        <w:trPr>
          <w:ins w:id="60" w:author="Rapporteur (Ericsson)" w:date="2025-06-06T11:40:00Z"/>
        </w:trPr>
        <w:tc>
          <w:tcPr>
            <w:tcW w:w="2161" w:type="dxa"/>
          </w:tcPr>
          <w:p w14:paraId="41D6172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2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NRPPa Transaction ID</w:t>
              </w:r>
            </w:ins>
          </w:p>
        </w:tc>
        <w:tc>
          <w:tcPr>
            <w:tcW w:w="1080" w:type="dxa"/>
          </w:tcPr>
          <w:p w14:paraId="4D438CAF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4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080" w:type="dxa"/>
          </w:tcPr>
          <w:p w14:paraId="3378FB07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</w:tcPr>
          <w:p w14:paraId="43431322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67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</w:t>
              </w:r>
            </w:ins>
          </w:p>
        </w:tc>
        <w:tc>
          <w:tcPr>
            <w:tcW w:w="1728" w:type="dxa"/>
          </w:tcPr>
          <w:p w14:paraId="7F41E626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6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</w:tcPr>
          <w:p w14:paraId="1E27481A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6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7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-</w:t>
              </w:r>
            </w:ins>
          </w:p>
        </w:tc>
        <w:tc>
          <w:tcPr>
            <w:tcW w:w="1080" w:type="dxa"/>
          </w:tcPr>
          <w:p w14:paraId="6405D08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center"/>
              <w:textAlignment w:val="baseline"/>
              <w:rPr>
                <w:ins w:id="7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2605F6" w:rsidRPr="002605F6" w14:paraId="1933CACC" w14:textId="77777777" w:rsidTr="004B2749">
        <w:trPr>
          <w:trHeight w:val="43"/>
          <w:ins w:id="72" w:author="Rapporteur (Ericsson)" w:date="2025-06-06T11:40:00Z"/>
        </w:trPr>
        <w:tc>
          <w:tcPr>
            <w:tcW w:w="2161" w:type="dxa"/>
          </w:tcPr>
          <w:p w14:paraId="43114B6E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3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4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LMF Measurement ID</w:t>
              </w:r>
            </w:ins>
          </w:p>
        </w:tc>
        <w:tc>
          <w:tcPr>
            <w:tcW w:w="1080" w:type="dxa"/>
          </w:tcPr>
          <w:p w14:paraId="09878A63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5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6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2FD4C01F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7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0FDB3C0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78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79" w:author="Rapporteur (Ericsson)" w:date="2025-06-06T11:40:00Z"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 xml:space="preserve">INTEGER (1..65536, …) </w:t>
              </w:r>
            </w:ins>
          </w:p>
        </w:tc>
        <w:tc>
          <w:tcPr>
            <w:tcW w:w="1728" w:type="dxa"/>
          </w:tcPr>
          <w:p w14:paraId="689ABF6B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0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13AE54C6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81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2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21F6EECC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83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4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3FE304F9" w14:textId="77777777" w:rsidTr="004B2749">
        <w:trPr>
          <w:ins w:id="85" w:author="Rapporteur (Ericsson)" w:date="2025-06-06T11:40:00Z"/>
        </w:trPr>
        <w:tc>
          <w:tcPr>
            <w:tcW w:w="2161" w:type="dxa"/>
          </w:tcPr>
          <w:p w14:paraId="72F7C0E8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6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7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RAN Measurement ID</w:t>
              </w:r>
            </w:ins>
          </w:p>
        </w:tc>
        <w:tc>
          <w:tcPr>
            <w:tcW w:w="1080" w:type="dxa"/>
          </w:tcPr>
          <w:p w14:paraId="25B08B74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88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89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M</w:t>
              </w:r>
            </w:ins>
          </w:p>
        </w:tc>
        <w:tc>
          <w:tcPr>
            <w:tcW w:w="1080" w:type="dxa"/>
          </w:tcPr>
          <w:p w14:paraId="00E2AEB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0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512" w:type="dxa"/>
          </w:tcPr>
          <w:p w14:paraId="13549611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1" w:author="Rapporteur (Ericsson)" w:date="2025-06-06T11:40:00Z"/>
                <w:rFonts w:ascii="Arial" w:eastAsia="Calibri" w:hAnsi="Arial" w:cs="Arial"/>
                <w:noProof/>
                <w:kern w:val="2"/>
                <w:sz w:val="18"/>
                <w:lang w:val="en-GB"/>
                <w14:ligatures w14:val="standardContextual"/>
              </w:rPr>
            </w:pPr>
            <w:ins w:id="92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INTEGER (1..65536</w:t>
              </w:r>
              <w:r w:rsidRPr="002605F6">
                <w:rPr>
                  <w:rFonts w:ascii="Arial" w:eastAsia="Calibri" w:hAnsi="Arial" w:cs="Arial"/>
                  <w:noProof/>
                  <w:kern w:val="2"/>
                  <w:sz w:val="18"/>
                  <w:lang w:val="en-GB"/>
                  <w14:ligatures w14:val="standardContextual"/>
                </w:rPr>
                <w:t>, …</w:t>
              </w:r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 xml:space="preserve">) </w:t>
              </w:r>
            </w:ins>
          </w:p>
        </w:tc>
        <w:tc>
          <w:tcPr>
            <w:tcW w:w="1728" w:type="dxa"/>
          </w:tcPr>
          <w:p w14:paraId="2F0DD4E2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left"/>
              <w:rPr>
                <w:ins w:id="93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</w:p>
        </w:tc>
        <w:tc>
          <w:tcPr>
            <w:tcW w:w="1080" w:type="dxa"/>
          </w:tcPr>
          <w:p w14:paraId="40ACA4C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94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95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3A393640" w14:textId="77777777" w:rsidR="002605F6" w:rsidRPr="002605F6" w:rsidRDefault="002605F6" w:rsidP="002605F6">
            <w:pPr>
              <w:keepNext/>
              <w:keepLines/>
              <w:overflowPunct w:val="0"/>
              <w:snapToGrid/>
              <w:spacing w:after="0"/>
              <w:jc w:val="center"/>
              <w:rPr>
                <w:ins w:id="96" w:author="Rapporteur (Ericsson)" w:date="2025-06-06T11:40:00Z"/>
                <w:rFonts w:ascii="Arial" w:eastAsia="Calibri" w:hAnsi="Arial" w:cs="Arial"/>
                <w:kern w:val="2"/>
                <w:sz w:val="18"/>
                <w:lang w:val="en-GB"/>
                <w14:ligatures w14:val="standardContextual"/>
              </w:rPr>
            </w:pPr>
            <w:ins w:id="97" w:author="Rapporteur (Ericsson)" w:date="2025-06-06T11:40:00Z">
              <w:r w:rsidRPr="002605F6">
                <w:rPr>
                  <w:rFonts w:ascii="Arial" w:eastAsia="Calibri" w:hAnsi="Arial" w:cs="Arial"/>
                  <w:kern w:val="2"/>
                  <w:sz w:val="18"/>
                  <w:lang w:val="en-GB"/>
                  <w14:ligatures w14:val="standardContextual"/>
                </w:rPr>
                <w:t>reject</w:t>
              </w:r>
            </w:ins>
          </w:p>
        </w:tc>
      </w:tr>
      <w:tr w:rsidR="002605F6" w:rsidRPr="002605F6" w14:paraId="5276C177" w14:textId="77777777" w:rsidTr="004B2749">
        <w:trPr>
          <w:ins w:id="98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87E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99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100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9B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1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2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3A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5A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5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9.2.Z2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13A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0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912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0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0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EC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0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0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2605F6" w:rsidRPr="002605F6" w14:paraId="2499BD30" w14:textId="77777777" w:rsidTr="004B2749">
        <w:trPr>
          <w:ins w:id="111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301" w14:textId="77777777" w:rsidR="002605F6" w:rsidRPr="002605F6" w:rsidRDefault="002605F6" w:rsidP="002605F6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112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113" w:author="Rapporteur (Ericsson)" w:date="2025-06-06T11:40:00Z">
              <w:r w:rsidRPr="002605F6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Positioning Data Unavailable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FDB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5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43D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F6B" w14:textId="74B2F0EC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1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18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ENUMERATED(</w:t>
              </w:r>
            </w:ins>
            <w:commentRangeStart w:id="119"/>
            <w:ins w:id="120" w:author="Huawei" w:date="2025-08-28T11:10:00Z">
              <w:r w:rsidR="00962E3F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not supported, not available</w:t>
              </w:r>
            </w:ins>
            <w:ins w:id="121" w:author="Rapporteur (Ericsson)" w:date="2025-06-06T11:40:00Z">
              <w:del w:id="122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true</w:delText>
                </w:r>
              </w:del>
            </w:ins>
            <w:commentRangeEnd w:id="119"/>
            <w:r w:rsidR="00962E3F">
              <w:rPr>
                <w:rStyle w:val="CommentReference"/>
              </w:rPr>
              <w:commentReference w:id="119"/>
            </w:r>
            <w:ins w:id="123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, …)</w:t>
              </w:r>
              <w:del w:id="124" w:author="Huawei" w:date="2025-08-11T19:10:00Z"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 xml:space="preserve"> </w:delText>
                </w:r>
                <w:r w:rsidRPr="002605F6" w:rsidDel="002605F6">
                  <w:rPr>
                    <w:rFonts w:ascii="Arial" w:eastAsia="Times New Roman" w:hAnsi="Arial"/>
                    <w:noProof/>
                    <w:sz w:val="18"/>
                    <w:szCs w:val="20"/>
                    <w:highlight w:val="yellow"/>
                    <w:lang w:val="en-GB" w:eastAsia="ko-KR"/>
                  </w:rPr>
                  <w:delText>[FFS]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B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left"/>
              <w:rPr>
                <w:ins w:id="12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9FE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2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27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350" w14:textId="77777777" w:rsidR="002605F6" w:rsidRPr="002605F6" w:rsidRDefault="002605F6" w:rsidP="002605F6">
            <w:pPr>
              <w:autoSpaceDE/>
              <w:autoSpaceDN/>
              <w:adjustRightInd/>
              <w:snapToGrid/>
              <w:spacing w:after="180"/>
              <w:jc w:val="center"/>
              <w:rPr>
                <w:ins w:id="12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129" w:author="Rapporteur (Ericsson)" w:date="2025-06-06T11:40:00Z">
              <w:r w:rsidRPr="002605F6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</w:tbl>
    <w:p w14:paraId="620D7990" w14:textId="77777777" w:rsidR="00710701" w:rsidRDefault="00710701" w:rsidP="00710701">
      <w:pPr>
        <w:keepLines/>
        <w:rPr>
          <w:color w:val="FF0000"/>
        </w:rPr>
      </w:pPr>
    </w:p>
    <w:p w14:paraId="6596B43C" w14:textId="618D5290" w:rsidR="00361941" w:rsidRPr="00361941" w:rsidRDefault="0071070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hint="eastAsia"/>
          <w:i/>
          <w:lang w:eastAsia="zh-CN"/>
        </w:rPr>
        <w:t>Next</w:t>
      </w:r>
      <w:r>
        <w:rPr>
          <w:i/>
        </w:rPr>
        <w:t xml:space="preserve"> change</w:t>
      </w:r>
    </w:p>
    <w:p w14:paraId="49AEF6E2" w14:textId="152A1140" w:rsidR="00710701" w:rsidRPr="000F3BE5" w:rsidRDefault="00710701" w:rsidP="00710701">
      <w:pPr>
        <w:widowControl w:val="0"/>
        <w:spacing w:before="120"/>
        <w:ind w:left="1134" w:hanging="1134"/>
        <w:outlineLvl w:val="2"/>
        <w:rPr>
          <w:rFonts w:ascii="Arial" w:eastAsia="DengXian" w:hAnsi="Arial"/>
          <w:sz w:val="28"/>
          <w:lang w:eastAsia="ko-KR"/>
        </w:rPr>
      </w:pPr>
      <w:r w:rsidRPr="000F3BE5">
        <w:rPr>
          <w:rFonts w:ascii="Arial" w:eastAsia="DengXian" w:hAnsi="Arial"/>
          <w:sz w:val="28"/>
          <w:lang w:eastAsia="ko-KR"/>
        </w:rPr>
        <w:t>9.2.37</w:t>
      </w:r>
      <w:r w:rsidRPr="000F3BE5">
        <w:rPr>
          <w:rFonts w:ascii="Arial" w:eastAsia="DengXian" w:hAnsi="Arial"/>
          <w:sz w:val="28"/>
          <w:lang w:eastAsia="ko-KR"/>
        </w:rPr>
        <w:tab/>
        <w:t>TRP Measurement Result</w:t>
      </w:r>
    </w:p>
    <w:p w14:paraId="58420B13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  <w:r w:rsidRPr="000F3BE5">
        <w:rPr>
          <w:rFonts w:eastAsia="DengXian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0701" w:rsidRPr="000F3BE5" w14:paraId="3548C04E" w14:textId="77777777" w:rsidTr="004B2749">
        <w:trPr>
          <w:tblHeader/>
        </w:trPr>
        <w:tc>
          <w:tcPr>
            <w:tcW w:w="2161" w:type="dxa"/>
          </w:tcPr>
          <w:p w14:paraId="78AFC2F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D7B9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40583E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A232F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3895B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8F266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9C067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10701" w:rsidRPr="000F3BE5" w14:paraId="569473B6" w14:textId="77777777" w:rsidTr="004B2749">
        <w:tc>
          <w:tcPr>
            <w:tcW w:w="2161" w:type="dxa"/>
          </w:tcPr>
          <w:p w14:paraId="4306526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494A3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5C832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1 .. &lt;</w:t>
            </w:r>
            <w:proofErr w:type="spell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maxnoPosMeas</w:t>
            </w:r>
            <w:proofErr w:type="spell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9214CC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D8B830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C2E6C5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0067A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2C0974E" w14:textId="77777777" w:rsidTr="004B2749">
        <w:tc>
          <w:tcPr>
            <w:tcW w:w="2161" w:type="dxa"/>
          </w:tcPr>
          <w:p w14:paraId="1828005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51A28A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3B4FD2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615B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EF1A1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6D94B1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231A9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1B49199" w14:textId="77777777" w:rsidTr="004B2749">
        <w:tc>
          <w:tcPr>
            <w:tcW w:w="2161" w:type="dxa"/>
          </w:tcPr>
          <w:p w14:paraId="717973DC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5B5EA7A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5348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2184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7FF6BB8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78585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6B269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715DCCE5" w14:textId="77777777" w:rsidTr="004B2749">
        <w:tc>
          <w:tcPr>
            <w:tcW w:w="2161" w:type="dxa"/>
          </w:tcPr>
          <w:p w14:paraId="67428880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7E7B823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408C5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5D82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7E5125A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1D81C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09A07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7DE370A" w14:textId="77777777" w:rsidTr="004B2749">
        <w:tc>
          <w:tcPr>
            <w:tcW w:w="2161" w:type="dxa"/>
          </w:tcPr>
          <w:p w14:paraId="368A5AF6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74D06D4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FC20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89E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5389CA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DED3C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6ECDE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5996DCCB" w14:textId="77777777" w:rsidTr="004B2749">
        <w:tc>
          <w:tcPr>
            <w:tcW w:w="2161" w:type="dxa"/>
          </w:tcPr>
          <w:p w14:paraId="32F25AD8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gNB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 Rx-Tx Time Difference</w:t>
            </w:r>
          </w:p>
        </w:tc>
        <w:tc>
          <w:tcPr>
            <w:tcW w:w="1080" w:type="dxa"/>
          </w:tcPr>
          <w:p w14:paraId="1693CCA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5D9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90B3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0F2F76D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EF3C1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0653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4172636E" w14:textId="77777777" w:rsidTr="004B2749">
        <w:tc>
          <w:tcPr>
            <w:tcW w:w="2161" w:type="dxa"/>
          </w:tcPr>
          <w:p w14:paraId="0BA14957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&gt;&gt;Z-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4587502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1B58F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31B3C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3CCBD43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298BE2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C3FA9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6CCF704A" w14:textId="77777777" w:rsidTr="004B2749">
        <w:tc>
          <w:tcPr>
            <w:tcW w:w="2161" w:type="dxa"/>
          </w:tcPr>
          <w:p w14:paraId="5C5D393E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&gt;&gt;Multiple UL-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7F69E7E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F23D5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291EA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88AE9C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436643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AF2FF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7875DDFB" w14:textId="77777777" w:rsidTr="004B2749">
        <w:tc>
          <w:tcPr>
            <w:tcW w:w="2161" w:type="dxa"/>
          </w:tcPr>
          <w:p w14:paraId="6D13C01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29BE14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32632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11D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2CC47E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40DCC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61BBF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55A8F6A" w14:textId="77777777" w:rsidTr="004B2749">
        <w:tc>
          <w:tcPr>
            <w:tcW w:w="2161" w:type="dxa"/>
          </w:tcPr>
          <w:p w14:paraId="5CD1D6CD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792A509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635E3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22536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41E64D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40414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14BB1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710701" w:rsidRPr="000F3BE5" w14:paraId="58020380" w14:textId="77777777" w:rsidTr="004B2749">
        <w:trPr>
          <w:ins w:id="130" w:author="Rapporteur (Ericsson)" w:date="2025-06-06T11:40:00Z"/>
        </w:trPr>
        <w:tc>
          <w:tcPr>
            <w:tcW w:w="2161" w:type="dxa"/>
          </w:tcPr>
          <w:p w14:paraId="0E3CAD7A" w14:textId="77777777" w:rsidR="00710701" w:rsidRPr="000F3BE5" w:rsidRDefault="00710701" w:rsidP="004B2749">
            <w:pPr>
              <w:widowControl w:val="0"/>
              <w:spacing w:after="0"/>
              <w:ind w:left="283"/>
              <w:rPr>
                <w:ins w:id="131" w:author="Rapporteur (Ericsson)" w:date="2025-06-06T11:40:00Z"/>
                <w:rFonts w:ascii="Arial" w:eastAsia="DengXian" w:hAnsi="Arial" w:cs="Arial"/>
                <w:i/>
                <w:sz w:val="18"/>
                <w:szCs w:val="18"/>
                <w:lang w:eastAsia="ko-KR"/>
              </w:rPr>
            </w:pPr>
            <w:ins w:id="132" w:author="Rapporteur (Ericsson)" w:date="2025-06-06T11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r w:rsidRPr="00C00409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Sample-based UL-RTOA</w:t>
              </w:r>
            </w:ins>
          </w:p>
        </w:tc>
        <w:tc>
          <w:tcPr>
            <w:tcW w:w="1080" w:type="dxa"/>
          </w:tcPr>
          <w:p w14:paraId="48D7DE3D" w14:textId="77777777" w:rsidR="00710701" w:rsidRPr="000F3BE5" w:rsidRDefault="00710701" w:rsidP="004B2749">
            <w:pPr>
              <w:widowControl w:val="0"/>
              <w:spacing w:after="0"/>
              <w:rPr>
                <w:ins w:id="133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75977D" w14:textId="77777777" w:rsidR="00710701" w:rsidRPr="000F3BE5" w:rsidRDefault="00710701" w:rsidP="004B2749">
            <w:pPr>
              <w:widowControl w:val="0"/>
              <w:spacing w:after="0"/>
              <w:rPr>
                <w:ins w:id="134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415B44" w14:textId="77777777" w:rsidR="00710701" w:rsidRPr="000F3BE5" w:rsidRDefault="00710701" w:rsidP="004B2749">
            <w:pPr>
              <w:widowControl w:val="0"/>
              <w:spacing w:after="0"/>
              <w:rPr>
                <w:ins w:id="135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36" w:author="Rapporteur (Ericsson)" w:date="2025-06-06T11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74573D21" w14:textId="77777777" w:rsidR="00710701" w:rsidRPr="000F3BE5" w:rsidRDefault="00710701" w:rsidP="004B2749">
            <w:pPr>
              <w:widowControl w:val="0"/>
              <w:spacing w:after="0"/>
              <w:rPr>
                <w:ins w:id="137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D11DB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38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39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E6EB42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40" w:author="Rapporteur (Ericsson)" w:date="2025-06-06T11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141" w:author="Rapporteur (Ericsson)" w:date="2025-06-06T11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710701" w:rsidRPr="000F3BE5" w14:paraId="6D02535B" w14:textId="77777777" w:rsidTr="004B2749">
        <w:tc>
          <w:tcPr>
            <w:tcW w:w="2161" w:type="dxa"/>
          </w:tcPr>
          <w:p w14:paraId="604D1C57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945237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DD78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3483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7C253EF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ED684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DC6C1B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BA3F837" w14:textId="77777777" w:rsidTr="004B2749">
        <w:trPr>
          <w:trHeight w:val="77"/>
        </w:trPr>
        <w:tc>
          <w:tcPr>
            <w:tcW w:w="2161" w:type="dxa"/>
          </w:tcPr>
          <w:p w14:paraId="0D44CE03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239FF79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AEB60E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F09AF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374C50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1B851B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724036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2DE34BCD" w14:textId="77777777" w:rsidTr="004B2749">
        <w:tc>
          <w:tcPr>
            <w:tcW w:w="2161" w:type="dxa"/>
          </w:tcPr>
          <w:p w14:paraId="4C760F60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838B4F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83081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DA92E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742905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A947E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3950F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710701" w:rsidRPr="000F3BE5" w14:paraId="692257BB" w14:textId="77777777" w:rsidTr="004B2749">
        <w:tc>
          <w:tcPr>
            <w:tcW w:w="2161" w:type="dxa"/>
          </w:tcPr>
          <w:p w14:paraId="03DFC2EE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A45D49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3F889A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6AB3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30A3DA2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F54E09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BF5B6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7CA1762" w14:textId="77777777" w:rsidTr="004B2749">
        <w:tc>
          <w:tcPr>
            <w:tcW w:w="2161" w:type="dxa"/>
          </w:tcPr>
          <w:p w14:paraId="658C8E8D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5C45AD7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1C537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BB06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2F084DC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C9C05A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892EE3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4D23695B" w14:textId="77777777" w:rsidTr="004B2749">
        <w:tc>
          <w:tcPr>
            <w:tcW w:w="2161" w:type="dxa"/>
          </w:tcPr>
          <w:p w14:paraId="1EF0158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/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NLoS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Information</w:t>
            </w:r>
          </w:p>
        </w:tc>
        <w:tc>
          <w:tcPr>
            <w:tcW w:w="1080" w:type="dxa"/>
          </w:tcPr>
          <w:p w14:paraId="7B76602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75404B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46028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41DCB0C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71FD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70DF2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24AD394" w14:textId="77777777" w:rsidTr="004B2749">
        <w:tc>
          <w:tcPr>
            <w:tcW w:w="2161" w:type="dxa"/>
          </w:tcPr>
          <w:p w14:paraId="628D9CBA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6DC26F26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2EEE0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6D771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087EF90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23B665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18ED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710701" w:rsidRPr="000F3BE5" w14:paraId="71357769" w14:textId="77777777" w:rsidTr="004B2749">
        <w:tc>
          <w:tcPr>
            <w:tcW w:w="2161" w:type="dxa"/>
          </w:tcPr>
          <w:p w14:paraId="7BA3B605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528AD52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32106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0FA09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ENUMERATED (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singleHop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, 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multiHop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138FEB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509E72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6DB2C0C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163C0018" w14:textId="77777777" w:rsidTr="004B2749">
        <w:tc>
          <w:tcPr>
            <w:tcW w:w="2161" w:type="dxa"/>
          </w:tcPr>
          <w:p w14:paraId="2B32FA0C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5DAF5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C63AB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EC649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FFA6D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35B08E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153C86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710701" w:rsidRPr="000F3BE5" w14:paraId="3318EAE7" w14:textId="77777777" w:rsidTr="004B2749">
        <w:tc>
          <w:tcPr>
            <w:tcW w:w="2161" w:type="dxa"/>
          </w:tcPr>
          <w:p w14:paraId="16DC690B" w14:textId="77777777" w:rsidR="00710701" w:rsidRPr="000F3BE5" w:rsidRDefault="00710701" w:rsidP="004B2749">
            <w:pPr>
              <w:keepNext/>
              <w:keepLines/>
              <w:spacing w:after="0"/>
              <w:ind w:left="283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20B69A0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408A0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2..&lt; 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-Resources </w:t>
            </w: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7EFC66A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FA869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09D64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6E149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2AD295E7" w14:textId="77777777" w:rsidTr="004B2749">
        <w:tc>
          <w:tcPr>
            <w:tcW w:w="2161" w:type="dxa"/>
          </w:tcPr>
          <w:p w14:paraId="5DF8781B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20249BF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781469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7E47E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9A41F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0E165BE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208E8A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D46EE6F" w14:textId="77777777" w:rsidTr="004B2749">
        <w:tc>
          <w:tcPr>
            <w:tcW w:w="2161" w:type="dxa"/>
          </w:tcPr>
          <w:p w14:paraId="6BCD9815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9505451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9BF767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0F20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3DC0AF02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06C4BB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B60E1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B84D83A" w14:textId="77777777" w:rsidTr="004B2749">
        <w:tc>
          <w:tcPr>
            <w:tcW w:w="2161" w:type="dxa"/>
          </w:tcPr>
          <w:p w14:paraId="7535D1A4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2CB87F0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F2D4E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3EA9CE6C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60CAD9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352907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17E0B5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2E6E45B3" w14:textId="77777777" w:rsidTr="004B2749">
        <w:tc>
          <w:tcPr>
            <w:tcW w:w="2161" w:type="dxa"/>
          </w:tcPr>
          <w:p w14:paraId="22680396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0B5E5528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CF593D5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3523F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75B2003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8C01CDF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D206278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7BFB83EA" w14:textId="77777777" w:rsidTr="004B2749">
        <w:tc>
          <w:tcPr>
            <w:tcW w:w="2161" w:type="dxa"/>
          </w:tcPr>
          <w:p w14:paraId="5774AF08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326B98EE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4D69FD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BE58CB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59610FE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BAB040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AC7545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0380CE48" w14:textId="77777777" w:rsidTr="004B2749">
        <w:tc>
          <w:tcPr>
            <w:tcW w:w="2161" w:type="dxa"/>
          </w:tcPr>
          <w:p w14:paraId="7B00A104" w14:textId="77777777" w:rsidR="00710701" w:rsidRPr="000F3BE5" w:rsidRDefault="00710701" w:rsidP="004B2749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622DFDC7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96DA7B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C7EAF4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768D537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C7678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ADC60F7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710701" w:rsidRPr="000F3BE5" w14:paraId="1A9081BC" w14:textId="77777777" w:rsidTr="004B2749">
        <w:tc>
          <w:tcPr>
            <w:tcW w:w="2161" w:type="dxa"/>
          </w:tcPr>
          <w:p w14:paraId="7F765EDE" w14:textId="77777777" w:rsidR="00710701" w:rsidRPr="000F3BE5" w:rsidRDefault="00710701" w:rsidP="004B2749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7B226C1F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29ADCAA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106C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NTEGER (0..1007)</w:t>
            </w:r>
          </w:p>
        </w:tc>
        <w:tc>
          <w:tcPr>
            <w:tcW w:w="1728" w:type="dxa"/>
          </w:tcPr>
          <w:p w14:paraId="2315D541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A2D7B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D3A245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710701" w:rsidRPr="000F3BE5" w14:paraId="468A5EBB" w14:textId="77777777" w:rsidTr="004B2749">
        <w:tc>
          <w:tcPr>
            <w:tcW w:w="2161" w:type="dxa"/>
          </w:tcPr>
          <w:p w14:paraId="34CDCD42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hAnsi="Arial"/>
                <w:sz w:val="18"/>
                <w:lang w:eastAsia="zh-CN"/>
              </w:rPr>
              <w:t>&gt;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DengXian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d On Aggregated Resources</w:t>
            </w:r>
          </w:p>
        </w:tc>
        <w:tc>
          <w:tcPr>
            <w:tcW w:w="1080" w:type="dxa"/>
          </w:tcPr>
          <w:p w14:paraId="56482D26" w14:textId="77777777" w:rsidR="00710701" w:rsidRPr="000F3BE5" w:rsidRDefault="00710701" w:rsidP="004B2749">
            <w:pPr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 w:rsidRPr="000F3BE5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9F8F248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738813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NUMERATED(true, …)</w:t>
            </w:r>
          </w:p>
        </w:tc>
        <w:tc>
          <w:tcPr>
            <w:tcW w:w="1728" w:type="dxa"/>
          </w:tcPr>
          <w:p w14:paraId="41382B8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2EA9FBA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Y</w:t>
            </w:r>
            <w:r w:rsidRPr="000F3BE5">
              <w:rPr>
                <w:rFonts w:ascii="Arial" w:hAnsi="Arial" w:hint="eastAsia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DFE7991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710701" w:rsidRPr="000F3BE5" w14:paraId="11287BC6" w14:textId="77777777" w:rsidTr="004B2749">
        <w:trPr>
          <w:ins w:id="142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878" w14:textId="77777777" w:rsidR="00710701" w:rsidRPr="000F3BE5" w:rsidRDefault="00710701" w:rsidP="004B2749">
            <w:pPr>
              <w:widowControl w:val="0"/>
              <w:spacing w:after="0"/>
              <w:ind w:left="142"/>
              <w:rPr>
                <w:ins w:id="143" w:author="Rapporteur (Ericsson)" w:date="2025-06-06T11:40:00Z"/>
                <w:rFonts w:ascii="Arial" w:hAnsi="Arial"/>
                <w:sz w:val="18"/>
                <w:lang w:eastAsia="zh-CN"/>
              </w:rPr>
            </w:pPr>
            <w:ins w:id="144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&gt;Inferred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9F2" w14:textId="77777777" w:rsidR="00710701" w:rsidRPr="000F3BE5" w:rsidRDefault="00710701" w:rsidP="004B2749">
            <w:pPr>
              <w:widowControl w:val="0"/>
              <w:spacing w:after="0"/>
              <w:rPr>
                <w:ins w:id="145" w:author="Rapporteur (Ericsson)" w:date="2025-06-06T11:40:00Z"/>
                <w:rFonts w:ascii="Arial" w:hAnsi="Arial"/>
                <w:sz w:val="18"/>
                <w:lang w:eastAsia="zh-CN"/>
              </w:rPr>
            </w:pPr>
            <w:ins w:id="146" w:author="Rapporteur (Ericsson)" w:date="2025-06-06T11:40:00Z">
              <w:r w:rsidRPr="000F3BE5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767" w14:textId="77777777" w:rsidR="00710701" w:rsidRPr="000F3BE5" w:rsidRDefault="00710701" w:rsidP="004B2749">
            <w:pPr>
              <w:widowControl w:val="0"/>
              <w:spacing w:after="0"/>
              <w:rPr>
                <w:ins w:id="147" w:author="Rapporteur (Ericsson)" w:date="2025-06-06T11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FC3" w14:textId="3088ABE4" w:rsidR="00710701" w:rsidRPr="005A79D3" w:rsidRDefault="005A79D3" w:rsidP="005A79D3">
            <w:pPr>
              <w:widowControl w:val="0"/>
              <w:spacing w:after="0"/>
              <w:jc w:val="left"/>
              <w:rPr>
                <w:ins w:id="148" w:author="Rapporteur (Ericsson)" w:date="2025-06-06T11:4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commentRangeStart w:id="149"/>
            <w:ins w:id="150" w:author="Huawei" w:date="2025-08-28T11:14:00Z"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BIT</w:t>
              </w:r>
              <w:r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 xml:space="preserve">STRING 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zh-CN"/>
                </w:rPr>
                <w:t>(SIZE</w:t>
              </w:r>
              <w:r w:rsidRPr="005A79D3">
                <w:rPr>
                  <w:rFonts w:ascii="Arial" w:eastAsia="Calibri" w:hAnsi="Arial" w:cs="Arial"/>
                  <w:sz w:val="18"/>
                  <w:szCs w:val="18"/>
                  <w:lang w:val="en-GB" w:eastAsia="ko-KR"/>
                </w:rPr>
                <w:t>(8))</w:t>
              </w:r>
            </w:ins>
            <w:ins w:id="151" w:author="Rapporteur (Ericsson)" w:date="2025-06-06T11:40:00Z">
              <w:del w:id="152" w:author="Huawei" w:date="2025-08-28T11:11:00Z">
                <w:r w:rsidR="00710701" w:rsidRPr="005A79D3" w:rsidDel="00962E3F">
                  <w:rPr>
                    <w:rFonts w:ascii="Arial" w:eastAsia="DengXian" w:hAnsi="Arial" w:cs="Arial"/>
                    <w:sz w:val="18"/>
                    <w:szCs w:val="18"/>
                    <w:lang w:eastAsia="zh-CN"/>
                    <w:rPrChange w:id="153" w:author="Huawei" w:date="2025-08-28T11:14:00Z">
                      <w:rPr>
                        <w:rFonts w:ascii="Arial" w:eastAsia="DengXian" w:hAnsi="Arial" w:hint="eastAsia"/>
                        <w:sz w:val="18"/>
                        <w:lang w:eastAsia="zh-CN"/>
                      </w:rPr>
                    </w:rPrChange>
                  </w:rPr>
                  <w:delText>E</w:delText>
                </w:r>
                <w:r w:rsidR="00710701" w:rsidRPr="005A79D3" w:rsidDel="00962E3F">
                  <w:rPr>
                    <w:rFonts w:ascii="Arial" w:eastAsia="DengXian" w:hAnsi="Arial" w:cs="Arial"/>
                    <w:sz w:val="18"/>
                    <w:szCs w:val="18"/>
                    <w:lang w:eastAsia="zh-CN"/>
                    <w:rPrChange w:id="154" w:author="Huawei" w:date="2025-08-28T11:14:00Z">
                      <w:rPr>
                        <w:rFonts w:ascii="Arial" w:eastAsia="DengXian" w:hAnsi="Arial"/>
                        <w:sz w:val="18"/>
                        <w:lang w:eastAsia="zh-CN"/>
                      </w:rPr>
                    </w:rPrChange>
                  </w:rPr>
                  <w:delText>NUMERATED(true, …)</w:delText>
                </w:r>
              </w:del>
            </w:ins>
            <w:commentRangeEnd w:id="149"/>
            <w:r>
              <w:rPr>
                <w:rStyle w:val="CommentReference"/>
              </w:rPr>
              <w:commentReference w:id="149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4AD" w14:textId="2EFAE69D" w:rsidR="005A79D3" w:rsidRDefault="00962E3F" w:rsidP="005A79D3">
            <w:pPr>
              <w:widowControl w:val="0"/>
              <w:spacing w:after="0"/>
              <w:jc w:val="left"/>
              <w:rPr>
                <w:ins w:id="155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56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First Bit</w:t>
              </w:r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: Timing </w:t>
              </w:r>
            </w:ins>
            <w:ins w:id="157" w:author="Huawei" w:date="2025-08-28T11:18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i</w:t>
              </w:r>
            </w:ins>
            <w:commentRangeStart w:id="158"/>
            <w:ins w:id="159" w:author="Huawei" w:date="2025-08-28T11:12:00Z">
              <w:r w:rsidR="005A79D3">
                <w:rPr>
                  <w:rFonts w:ascii="Arial" w:eastAsia="DengXian" w:hAnsi="Arial"/>
                  <w:bCs/>
                  <w:sz w:val="18"/>
                  <w:lang w:eastAsia="zh-CN"/>
                </w:rPr>
                <w:t>nformation</w:t>
              </w:r>
            </w:ins>
            <w:commentRangeEnd w:id="158"/>
            <w:ins w:id="160" w:author="Huawei" w:date="2025-08-28T11:17:00Z">
              <w:r w:rsidR="005A79D3">
                <w:rPr>
                  <w:rStyle w:val="CommentReference"/>
                </w:rPr>
                <w:commentReference w:id="158"/>
              </w:r>
            </w:ins>
          </w:p>
          <w:p w14:paraId="0DBA1C51" w14:textId="77777777" w:rsidR="005A79D3" w:rsidRDefault="005A79D3" w:rsidP="005A79D3">
            <w:pPr>
              <w:widowControl w:val="0"/>
              <w:spacing w:after="0"/>
              <w:jc w:val="left"/>
              <w:rPr>
                <w:ins w:id="161" w:author="Huawei" w:date="2025-08-28T11:12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336243E" w14:textId="3FDCD708" w:rsidR="005A79D3" w:rsidRDefault="005A79D3" w:rsidP="005A79D3">
            <w:pPr>
              <w:widowControl w:val="0"/>
              <w:spacing w:after="0"/>
              <w:jc w:val="left"/>
              <w:rPr>
                <w:ins w:id="162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  <w:ins w:id="163" w:author="Huawei" w:date="2025-08-28T11:12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Second Bit: 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LoS</w:t>
              </w:r>
              <w:proofErr w:type="spellEnd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/</w:t>
              </w:r>
              <w:proofErr w:type="spellStart"/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NLoS</w:t>
              </w:r>
            </w:ins>
            <w:proofErr w:type="spellEnd"/>
            <w:ins w:id="164" w:author="Huawei" w:date="2025-08-28T11:1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information</w:t>
              </w:r>
            </w:ins>
          </w:p>
          <w:p w14:paraId="51242626" w14:textId="72D85332" w:rsidR="005A79D3" w:rsidRDefault="005A79D3" w:rsidP="005A79D3">
            <w:pPr>
              <w:widowControl w:val="0"/>
              <w:spacing w:after="0"/>
              <w:jc w:val="left"/>
              <w:rPr>
                <w:ins w:id="165" w:author="Huawei" w:date="2025-08-28T11:15:00Z"/>
                <w:rFonts w:ascii="Arial" w:eastAsia="DengXian" w:hAnsi="Arial"/>
                <w:bCs/>
                <w:sz w:val="18"/>
                <w:lang w:eastAsia="zh-CN"/>
              </w:rPr>
            </w:pPr>
          </w:p>
          <w:p w14:paraId="7AC8EDB9" w14:textId="77777777" w:rsidR="005A79D3" w:rsidRDefault="005A79D3" w:rsidP="005A79D3">
            <w:pPr>
              <w:spacing w:line="252" w:lineRule="auto"/>
              <w:jc w:val="left"/>
              <w:rPr>
                <w:ins w:id="166" w:author="Huawei" w:date="2025-08-28T11:15:00Z"/>
                <w:rFonts w:ascii="Arial" w:hAnsi="Arial" w:cs="Arial"/>
                <w:sz w:val="18"/>
                <w:szCs w:val="18"/>
                <w:lang w:eastAsia="zh-CN"/>
                <w14:ligatures w14:val="standardContextual"/>
              </w:rPr>
            </w:pPr>
            <w:ins w:id="167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 xml:space="preserve">Value ‘1’ indicates ‘inferred’, Value ‘0’ indicates ‘not inferred’. </w:t>
              </w:r>
            </w:ins>
          </w:p>
          <w:p w14:paraId="0954BE55" w14:textId="77777777" w:rsidR="005A79D3" w:rsidRDefault="005A79D3" w:rsidP="005A79D3">
            <w:pPr>
              <w:spacing w:line="252" w:lineRule="auto"/>
              <w:jc w:val="left"/>
              <w:rPr>
                <w:ins w:id="168" w:author="Huawei" w:date="2025-08-28T11:15:00Z"/>
                <w:rFonts w:ascii="Arial" w:hAnsi="Arial" w:cs="Arial"/>
                <w:sz w:val="18"/>
                <w:szCs w:val="18"/>
                <w14:ligatures w14:val="standardContextual"/>
              </w:rPr>
            </w:pPr>
            <w:ins w:id="169" w:author="Huawei" w:date="2025-08-28T11:15:00Z">
              <w:r>
                <w:rPr>
                  <w:rFonts w:ascii="Arial" w:hAnsi="Arial" w:cs="Arial"/>
                  <w:sz w:val="18"/>
                  <w:szCs w:val="18"/>
                  <w14:ligatures w14:val="standardContextual"/>
                </w:rPr>
                <w:t>Other bits reserved for future use.</w:t>
              </w:r>
            </w:ins>
          </w:p>
          <w:p w14:paraId="683AF8A1" w14:textId="20910525" w:rsidR="00710701" w:rsidRPr="000F3BE5" w:rsidRDefault="00710701" w:rsidP="005A79D3">
            <w:pPr>
              <w:widowControl w:val="0"/>
              <w:spacing w:after="0"/>
              <w:jc w:val="left"/>
              <w:rPr>
                <w:ins w:id="170" w:author="Rapporteur (Ericsson)" w:date="2025-06-06T11:40:00Z"/>
                <w:rFonts w:ascii="Arial" w:eastAsia="DengXian" w:hAnsi="Arial"/>
                <w:bCs/>
                <w:sz w:val="18"/>
                <w:lang w:eastAsia="zh-CN"/>
              </w:rPr>
            </w:pPr>
            <w:ins w:id="171" w:author="Rapporteur (Ericsson)" w:date="2025-06-06T11:40:00Z"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This IE is only valid for UL-RTOA</w:t>
              </w:r>
            </w:ins>
            <w:ins w:id="172" w:author="Huawei" w:date="2025-08-11T19:05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an</w:t>
              </w:r>
            </w:ins>
            <w:ins w:id="173" w:author="Huawei" w:date="2025-08-11T19:06:00Z">
              <w:r>
                <w:rPr>
                  <w:rFonts w:ascii="Arial" w:eastAsia="DengXian" w:hAnsi="Arial"/>
                  <w:bCs/>
                  <w:sz w:val="18"/>
                  <w:lang w:eastAsia="zh-CN"/>
                </w:rPr>
                <w:t>d</w:t>
              </w:r>
            </w:ins>
            <w:ins w:id="174" w:author="Rapporteur (Ericsson)" w:date="2025-06-06T11:40:00Z">
              <w:del w:id="175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>,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</w:t>
              </w:r>
              <w:proofErr w:type="spellStart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gNB</w:t>
              </w:r>
              <w:proofErr w:type="spellEnd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Rx-Tx Time Difference</w:t>
              </w:r>
              <w:del w:id="176" w:author="Huawei" w:date="2025-08-11T19:06:00Z"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and </w:delText>
                </w:r>
                <w:r w:rsidRPr="00925E12" w:rsidDel="00710701">
                  <w:rPr>
                    <w:rFonts w:ascii="Arial" w:eastAsia="DengXian" w:hAnsi="Arial"/>
                    <w:bCs/>
                    <w:sz w:val="18"/>
                    <w:highlight w:val="yellow"/>
                    <w:lang w:eastAsia="zh-CN"/>
                  </w:rPr>
                  <w:delText>(FFS)</w:delText>
                </w:r>
                <w:r w:rsidRPr="000F3BE5" w:rsidDel="00710701">
                  <w:rPr>
                    <w:rFonts w:ascii="Arial" w:eastAsia="DengXian" w:hAnsi="Arial"/>
                    <w:bCs/>
                    <w:sz w:val="18"/>
                    <w:lang w:eastAsia="zh-CN"/>
                  </w:rPr>
                  <w:delText xml:space="preserve"> LoS/NLoS Information</w:delText>
                </w:r>
              </w:del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E04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77" w:author="Rapporteur (Ericsson)" w:date="2025-06-06T11:40:00Z"/>
                <w:rFonts w:ascii="Arial" w:hAnsi="Arial"/>
                <w:sz w:val="18"/>
                <w:lang w:eastAsia="ko-KR"/>
              </w:rPr>
            </w:pPr>
            <w:ins w:id="178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Y</w:t>
              </w:r>
              <w:r w:rsidRPr="000F3BE5">
                <w:rPr>
                  <w:rFonts w:ascii="Arial" w:hAnsi="Arial" w:hint="eastAsia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03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ins w:id="179" w:author="Rapporteur (Ericsson)" w:date="2025-06-06T11:40:00Z"/>
                <w:rFonts w:ascii="Arial" w:hAnsi="Arial"/>
                <w:sz w:val="18"/>
                <w:lang w:eastAsia="ko-KR"/>
              </w:rPr>
            </w:pPr>
            <w:ins w:id="180" w:author="Rapporteur (Ericsson)" w:date="2025-06-06T11:40:00Z">
              <w:r w:rsidRPr="000F3BE5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592116DF" w14:textId="77777777" w:rsidR="00710701" w:rsidRPr="000F3BE5" w:rsidRDefault="00710701" w:rsidP="00710701">
      <w:pPr>
        <w:widowControl w:val="0"/>
        <w:rPr>
          <w:rFonts w:eastAsia="DengXi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10701" w:rsidRPr="000F3BE5" w14:paraId="1B7B2A8C" w14:textId="77777777" w:rsidTr="004B2749">
        <w:tc>
          <w:tcPr>
            <w:tcW w:w="3631" w:type="dxa"/>
          </w:tcPr>
          <w:p w14:paraId="65774ED6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583" w:type="dxa"/>
          </w:tcPr>
          <w:p w14:paraId="2D18622D" w14:textId="77777777" w:rsidR="00710701" w:rsidRPr="000F3BE5" w:rsidRDefault="00710701" w:rsidP="004B2749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710701" w:rsidRPr="000F3BE5" w14:paraId="6BF2C1DA" w14:textId="77777777" w:rsidTr="004B2749">
        <w:tc>
          <w:tcPr>
            <w:tcW w:w="3631" w:type="dxa"/>
          </w:tcPr>
          <w:p w14:paraId="5F1BFA4D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4F5E33B7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710701" w:rsidRPr="000F3BE5" w14:paraId="3C503F0D" w14:textId="77777777" w:rsidTr="004B2749">
        <w:tc>
          <w:tcPr>
            <w:tcW w:w="3631" w:type="dxa"/>
          </w:tcPr>
          <w:p w14:paraId="5B03C83F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-Resources</w:t>
            </w:r>
          </w:p>
        </w:tc>
        <w:tc>
          <w:tcPr>
            <w:tcW w:w="5583" w:type="dxa"/>
          </w:tcPr>
          <w:p w14:paraId="3B260310" w14:textId="77777777" w:rsidR="00710701" w:rsidRPr="000F3BE5" w:rsidRDefault="00710701" w:rsidP="004B2749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6D8F9F13" w14:textId="77777777" w:rsidR="00710701" w:rsidRDefault="00710701" w:rsidP="00710701">
      <w:pPr>
        <w:keepLines/>
        <w:rPr>
          <w:noProof/>
          <w:lang w:eastAsia="ko-KR"/>
        </w:rPr>
      </w:pPr>
    </w:p>
    <w:p w14:paraId="39D69570" w14:textId="7B77F059" w:rsidR="00710701" w:rsidRDefault="00710701" w:rsidP="00710701">
      <w:pPr>
        <w:rPr>
          <w:ins w:id="181" w:author="Rapporteur (Ericsson)" w:date="2025-06-06T11:40:00Z"/>
          <w:noProof/>
          <w:lang w:eastAsia="ko-KR"/>
        </w:rPr>
      </w:pPr>
      <w:ins w:id="182" w:author="Rapporteur (Ericsson)" w:date="2025-06-06T11:40:00Z">
        <w:del w:id="183" w:author="Huawei" w:date="2025-08-11T19:06:00Z">
          <w:r w:rsidRPr="000F3BE5" w:rsidDel="00710701">
            <w:rPr>
              <w:noProof/>
              <w:highlight w:val="yellow"/>
              <w:lang w:eastAsia="ko-KR"/>
            </w:rPr>
            <w:delText>EN: FFS if LoS/NLoS Information can also be indicated as inferred</w:delText>
          </w:r>
          <w:r w:rsidRPr="000F3BE5" w:rsidDel="00710701">
            <w:rPr>
              <w:noProof/>
              <w:lang w:eastAsia="ko-KR"/>
            </w:rPr>
            <w:delText>.</w:delText>
          </w:r>
        </w:del>
      </w:ins>
    </w:p>
    <w:p w14:paraId="782FB523" w14:textId="77777777" w:rsidR="00710701" w:rsidRPr="00DC2A42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944FC8B" w14:textId="77777777" w:rsidR="00710701" w:rsidRPr="002A6B35" w:rsidRDefault="00710701" w:rsidP="00710701">
      <w:pPr>
        <w:widowControl w:val="0"/>
        <w:overflowPunct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46995203" w14:textId="77777777" w:rsidR="00710701" w:rsidRPr="002A6B35" w:rsidRDefault="00710701" w:rsidP="00710701">
      <w:pPr>
        <w:widowControl w:val="0"/>
        <w:overflowPunct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045"/>
        <w:gridCol w:w="1392"/>
        <w:gridCol w:w="1809"/>
        <w:gridCol w:w="2782"/>
      </w:tblGrid>
      <w:tr w:rsidR="00710701" w:rsidRPr="002A6B35" w14:paraId="12EBC7E4" w14:textId="77777777" w:rsidTr="004B2749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E0D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DD9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F5C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884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2D5B" w14:textId="77777777" w:rsidR="00710701" w:rsidRPr="002A6B35" w:rsidRDefault="00710701" w:rsidP="004B2749">
            <w:pPr>
              <w:widowControl w:val="0"/>
              <w:overflowPunct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10701" w:rsidRPr="002A6B35" w14:paraId="7A735608" w14:textId="77777777" w:rsidTr="004B2749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6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2E8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354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735" w14:textId="77777777" w:rsidR="00710701" w:rsidRPr="002A6B35" w:rsidRDefault="00710701" w:rsidP="004B2749">
            <w:pPr>
              <w:widowControl w:val="0"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73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29940F3B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0AD9337" w14:textId="7E950A08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6A9FF706" w14:textId="77777777" w:rsidR="00003D35" w:rsidRPr="00003D35" w:rsidRDefault="00003D35" w:rsidP="00003D35">
            <w:pPr>
              <w:keepNext/>
              <w:keepLines/>
              <w:overflowPunct w:val="0"/>
              <w:snapToGrid/>
              <w:spacing w:before="120"/>
              <w:jc w:val="center"/>
              <w:textAlignment w:val="baseline"/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</w:pPr>
            <w:r w:rsidRPr="00003D35">
              <w:rPr>
                <w:rFonts w:ascii="Arial" w:eastAsia="Calibri" w:hAnsi="Arial"/>
                <w:i/>
                <w:iCs/>
                <w:color w:val="00B050"/>
                <w:sz w:val="18"/>
                <w:szCs w:val="20"/>
                <w:lang w:val="en-GB" w:eastAsia="zh-CN"/>
              </w:rPr>
              <w:t>*** skip unmodified text ***</w:t>
            </w:r>
          </w:p>
          <w:p w14:paraId="3DF56BDD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0B37D0AF" w14:textId="77777777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774D836A" w14:textId="545C0923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84" w:author="Huawei" w:date="2025-08-11T19:04:00Z"/>
                <w:rFonts w:ascii="Arial" w:eastAsia="Calibri" w:hAnsi="Arial"/>
                <w:sz w:val="18"/>
                <w:lang w:eastAsia="zh-CN"/>
              </w:rPr>
            </w:pPr>
            <w:ins w:id="185" w:author="Rapporteur (Ericsson)" w:date="2025-06-06T11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bit: UL SRS-RSRPP in </w:t>
              </w:r>
              <w:r w:rsidRPr="00C00409">
                <w:rPr>
                  <w:rFonts w:ascii="Arial" w:eastAsia="Calibri" w:hAnsi="Arial"/>
                  <w:sz w:val="18"/>
                  <w:lang w:eastAsia="zh-CN"/>
                </w:rPr>
                <w:t>sample-based UL-RTOA</w:t>
              </w:r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69D76F76" w14:textId="08DBE35A" w:rsidR="00710701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86" w:author="Huawei" w:date="2025-08-11T19:04:00Z"/>
                <w:rFonts w:ascii="Arial" w:eastAsia="Calibri" w:hAnsi="Arial"/>
                <w:sz w:val="18"/>
                <w:lang w:eastAsia="zh-CN"/>
              </w:rPr>
            </w:pPr>
          </w:p>
          <w:p w14:paraId="76ADB33B" w14:textId="79C6DF2B" w:rsidR="00710701" w:rsidRDefault="00710701" w:rsidP="005A79D3">
            <w:pPr>
              <w:keepNext/>
              <w:keepLines/>
              <w:overflowPunct w:val="0"/>
              <w:spacing w:after="0"/>
              <w:textAlignment w:val="baseline"/>
              <w:rPr>
                <w:ins w:id="187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  <w:commentRangeStart w:id="188"/>
            <w:ins w:id="189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>Fourteen bit</w:t>
              </w:r>
            </w:ins>
            <w:commentRangeEnd w:id="188"/>
            <w:ins w:id="190" w:author="Huawei" w:date="2025-08-28T11:23:00Z">
              <w:r w:rsidR="004B4608">
                <w:rPr>
                  <w:rStyle w:val="CommentReference"/>
                </w:rPr>
                <w:commentReference w:id="188"/>
              </w:r>
            </w:ins>
            <w:ins w:id="191" w:author="Huawei" w:date="2025-08-11T19:04:00Z">
              <w:r>
                <w:rPr>
                  <w:rFonts w:ascii="Arial" w:eastAsia="Calibri" w:hAnsi="Arial"/>
                  <w:sz w:val="18"/>
                  <w:lang w:eastAsia="zh-CN"/>
                </w:rPr>
                <w:t>: Inferred</w:t>
              </w:r>
            </w:ins>
            <w:ins w:id="192" w:author="Huawei" w:date="2025-08-11T19:12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commentRangeStart w:id="193"/>
            <w:ins w:id="194" w:author="Huawei" w:date="2025-08-28T11:19:00Z">
              <w:r w:rsidR="005A79D3">
                <w:rPr>
                  <w:rFonts w:ascii="Arial" w:eastAsia="Calibri" w:hAnsi="Arial"/>
                  <w:sz w:val="18"/>
                  <w:lang w:eastAsia="zh-CN"/>
                </w:rPr>
                <w:t>timing information</w:t>
              </w:r>
            </w:ins>
            <w:commentRangeEnd w:id="193"/>
            <w:ins w:id="195" w:author="Huawei" w:date="2025-08-28T11:20:00Z">
              <w:r w:rsidR="005A79D3">
                <w:rPr>
                  <w:rStyle w:val="CommentReference"/>
                </w:rPr>
                <w:commentReference w:id="193"/>
              </w:r>
            </w:ins>
            <w:ins w:id="196" w:author="Huawei" w:date="2025-08-11T19:14:00Z">
              <w:r w:rsidR="002605F6"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73B78266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ins w:id="197" w:author="Rapporteur (Ericsson)" w:date="2025-06-06T11:40:00Z"/>
                <w:rFonts w:ascii="Arial" w:eastAsia="Calibri" w:hAnsi="Arial"/>
                <w:sz w:val="18"/>
                <w:lang w:eastAsia="zh-CN"/>
              </w:rPr>
            </w:pPr>
          </w:p>
          <w:p w14:paraId="62127DDC" w14:textId="77777777" w:rsidR="00710701" w:rsidRPr="002A6B35" w:rsidRDefault="00710701" w:rsidP="004B2749">
            <w:pPr>
              <w:keepNext/>
              <w:keepLines/>
              <w:overflowPunct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35B86D70" w14:textId="77777777" w:rsidR="00710701" w:rsidRDefault="00710701" w:rsidP="00710701">
      <w:pPr>
        <w:rPr>
          <w:ins w:id="198" w:author="Rapporteur (Ericsson)" w:date="2025-06-06T11:40:00Z"/>
          <w:noProof/>
          <w:lang w:eastAsia="ko-KR"/>
        </w:rPr>
      </w:pPr>
    </w:p>
    <w:p w14:paraId="25702E80" w14:textId="7BCD58DA" w:rsidR="00710701" w:rsidRPr="00710701" w:rsidRDefault="00710701" w:rsidP="007107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199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A879690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before="120" w:after="180"/>
        <w:ind w:left="1134" w:hanging="1134"/>
        <w:jc w:val="left"/>
        <w:outlineLvl w:val="2"/>
        <w:rPr>
          <w:ins w:id="200" w:author="Rapporteur (Ericsson)" w:date="2025-06-06T11:40:00Z"/>
          <w:rFonts w:ascii="Arial" w:eastAsia="DengXian" w:hAnsi="Arial"/>
          <w:sz w:val="28"/>
          <w:szCs w:val="20"/>
          <w:lang w:val="en-GB" w:eastAsia="ko-KR"/>
        </w:rPr>
      </w:pPr>
      <w:bookmarkStart w:id="201" w:name="_Toc200469940"/>
      <w:ins w:id="202" w:author="Rapporteur (Ericsson)" w:date="2025-06-06T11:40:00Z"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>9.2.Z2</w:t>
        </w:r>
        <w:r w:rsidRPr="004B4608">
          <w:rPr>
            <w:rFonts w:ascii="Arial" w:eastAsia="DengXian" w:hAnsi="Arial"/>
            <w:sz w:val="28"/>
            <w:szCs w:val="20"/>
            <w:lang w:val="en-GB" w:eastAsia="ko-KR"/>
          </w:rPr>
          <w:tab/>
          <w:t>Positioning Data Information</w:t>
        </w:r>
      </w:ins>
    </w:p>
    <w:p w14:paraId="1EA8040E" w14:textId="77777777" w:rsidR="004B4608" w:rsidRPr="004B4608" w:rsidRDefault="004B4608" w:rsidP="004B4608">
      <w:pPr>
        <w:widowControl w:val="0"/>
        <w:autoSpaceDE/>
        <w:autoSpaceDN/>
        <w:adjustRightInd/>
        <w:snapToGrid/>
        <w:spacing w:after="180"/>
        <w:jc w:val="left"/>
        <w:rPr>
          <w:ins w:id="203" w:author="Rapporteur (Ericsson)" w:date="2025-06-06T11:40:00Z"/>
          <w:rFonts w:eastAsia="DengXian"/>
          <w:sz w:val="20"/>
          <w:szCs w:val="20"/>
          <w:lang w:val="en-GB" w:eastAsia="ko-KR"/>
        </w:rPr>
      </w:pPr>
      <w:ins w:id="204" w:author="Rapporteur (Ericsson)" w:date="2025-06-06T11:40:00Z">
        <w:r w:rsidRPr="004B4608">
          <w:rPr>
            <w:rFonts w:eastAsia="DengXian"/>
            <w:sz w:val="20"/>
            <w:szCs w:val="20"/>
            <w:lang w:val="en-GB" w:eastAsia="ko-KR"/>
          </w:rPr>
          <w:t>This information element contains positioning information for data collection.</w:t>
        </w:r>
      </w:ins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276"/>
        <w:gridCol w:w="1418"/>
        <w:gridCol w:w="3402"/>
      </w:tblGrid>
      <w:tr w:rsidR="004B4608" w:rsidRPr="004B4608" w14:paraId="3D373954" w14:textId="77777777" w:rsidTr="001420DF">
        <w:trPr>
          <w:ins w:id="205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5C9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06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07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IE/Group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59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0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09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10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10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11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Range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A3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2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13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IE Type and Reference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84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4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215" w:author="Rapporteur (Ericsson)" w:date="2025-06-06T11:40:00Z">
              <w:r w:rsidRPr="004B4608">
                <w:rPr>
                  <w:rFonts w:ascii="Arial" w:eastAsia="DengXian" w:hAnsi="Arial"/>
                  <w:b/>
                  <w:sz w:val="18"/>
                  <w:szCs w:val="20"/>
                  <w:lang w:val="en-GB" w:eastAsia="ko-KR"/>
                </w:rPr>
                <w:t>Semantics Description</w:t>
              </w:r>
            </w:ins>
          </w:p>
        </w:tc>
      </w:tr>
      <w:tr w:rsidR="004B4608" w:rsidRPr="004B4608" w14:paraId="3F8824D2" w14:textId="77777777" w:rsidTr="001420DF">
        <w:trPr>
          <w:ins w:id="216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01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17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18" w:author="Rapporteur (Ericsson)" w:date="2025-06-06T11:40:00Z"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>TRP Measurement List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A7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1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75F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20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21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0..1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4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2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E3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3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  <w:ins w:id="224" w:author="Rapporteur (Ericsson)" w:date="2025-06-06T11:40:00Z">
              <w:r w:rsidRPr="004B4608">
                <w:rPr>
                  <w:rFonts w:ascii="Arial" w:eastAsia="Times New Roman" w:hAnsi="Arial" w:cs="Arial"/>
                  <w:snapToGrid w:val="0"/>
                  <w:sz w:val="18"/>
                  <w:szCs w:val="18"/>
                  <w:lang w:val="en-GB"/>
                </w:rPr>
                <w:t>Indicates the area of interest.</w:t>
              </w:r>
            </w:ins>
          </w:p>
        </w:tc>
      </w:tr>
      <w:tr w:rsidR="004B4608" w:rsidRPr="004B4608" w14:paraId="1B64147A" w14:textId="77777777" w:rsidTr="001420DF">
        <w:trPr>
          <w:ins w:id="225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244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142"/>
              <w:jc w:val="left"/>
              <w:textAlignment w:val="baseline"/>
              <w:rPr>
                <w:ins w:id="226" w:author="Rapporteur (Ericsson)" w:date="2025-06-06T11:40:00Z"/>
                <w:rFonts w:ascii="Arial" w:eastAsia="Times New Roman" w:hAnsi="Arial"/>
                <w:b/>
                <w:bCs/>
                <w:noProof/>
                <w:sz w:val="18"/>
                <w:szCs w:val="20"/>
                <w:lang w:val="en-GB" w:eastAsia="ko-KR"/>
              </w:rPr>
            </w:pPr>
            <w:ins w:id="227" w:author="Rapporteur (Ericsson)" w:date="2025-06-06T11:40:00Z">
              <w:r w:rsidRPr="004B4608">
                <w:rPr>
                  <w:rFonts w:ascii="Arial" w:eastAsia="Malgun Gothic" w:hAnsi="Arial"/>
                  <w:b/>
                  <w:bCs/>
                  <w:sz w:val="18"/>
                  <w:szCs w:val="20"/>
                  <w:lang w:eastAsia="ko-KR"/>
                </w:rPr>
                <w:t>&gt;TRP Measurement Item</w:t>
              </w:r>
              <w:r w:rsidRPr="004B4608">
                <w:rPr>
                  <w:rFonts w:ascii="Arial" w:eastAsia="Times New Roman" w:hAnsi="Arial"/>
                  <w:b/>
                  <w:bCs/>
                  <w:noProof/>
                  <w:sz w:val="18"/>
                  <w:szCs w:val="20"/>
                  <w:lang w:val="en-GB" w:eastAsia="ko-KR"/>
                </w:rPr>
                <w:t xml:space="preserve">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CB5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2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C1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29" w:author="Rapporteur (Ericsson)" w:date="2025-06-06T11:40:00Z"/>
                <w:rFonts w:ascii="Arial" w:eastAsia="Times New Roman" w:hAnsi="Arial"/>
                <w:i/>
                <w:iCs/>
                <w:sz w:val="18"/>
                <w:szCs w:val="20"/>
                <w:lang w:val="en-GB" w:eastAsia="ko-KR"/>
              </w:rPr>
            </w:pPr>
            <w:ins w:id="230" w:author="Rapporteur (Ericsson)" w:date="2025-06-06T11:40:00Z"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1..&lt;</w:t>
              </w:r>
              <w:proofErr w:type="spellStart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maxnoofMeasTRPs</w:t>
              </w:r>
              <w:proofErr w:type="spellEnd"/>
              <w:r w:rsidRPr="004B4608">
                <w:rPr>
                  <w:rFonts w:ascii="Arial" w:eastAsia="Times New Roman" w:hAnsi="Arial"/>
                  <w:i/>
                  <w:iCs/>
                  <w:sz w:val="18"/>
                  <w:szCs w:val="20"/>
                  <w:lang w:val="en-GB" w:eastAsia="ko-KR"/>
                </w:rPr>
                <w:t>&gt;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31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1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06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2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BF5AEAB" w14:textId="77777777" w:rsidTr="001420DF">
        <w:trPr>
          <w:ins w:id="233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A5C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34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35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&gt;&gt;TRP ID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8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37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2A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72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39" w:author="Rapporteur (Ericsson)" w:date="2025-06-06T11:40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240" w:author="Rapporteur (Ericsson)" w:date="2025-06-06T11:40:00Z">
              <w:r w:rsidRPr="004B4608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9.2.24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746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1" w:author="Rapporteur (Ericsson)" w:date="2025-06-06T11:40:00Z"/>
                <w:rFonts w:ascii="Arial" w:eastAsia="Times New Roman" w:hAnsi="Arial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B4608" w:rsidRPr="004B4608" w14:paraId="6AE3082D" w14:textId="77777777" w:rsidTr="001420DF">
        <w:trPr>
          <w:ins w:id="242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8F2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43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44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&gt;&gt;UL RTOA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B73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46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4F4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E1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4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4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9.2.39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FD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7996DAC1" w14:textId="77777777" w:rsidTr="001420DF">
        <w:trPr>
          <w:ins w:id="251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76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52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53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gNB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 Rx-Tx Time Difference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1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4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55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2A2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03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58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9.2.40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06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5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3E417177" w14:textId="77777777" w:rsidTr="001420DF">
        <w:trPr>
          <w:ins w:id="260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10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61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62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lastRenderedPageBreak/>
                <w:t>&gt;&gt;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/</w:t>
              </w:r>
              <w:proofErr w:type="spellStart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NLoS</w:t>
              </w:r>
              <w:proofErr w:type="spellEnd"/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 xml:space="preserve"> Information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A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3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64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AF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5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2BD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67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9.2.77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9B7" w14:textId="0EE083D1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68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commentRangeStart w:id="269"/>
            <w:ins w:id="270" w:author="Rapporteur (Ericsson)" w:date="2025-06-06T11:40:00Z">
              <w:del w:id="271" w:author="Huawei" w:date="2025-08-28T11:26:00Z">
                <w:r w:rsidRPr="004B4608" w:rsidDel="004B4608">
                  <w:rPr>
                    <w:rFonts w:ascii="Arial" w:eastAsia="Times New Roman" w:hAnsi="Arial"/>
                    <w:noProof/>
                    <w:sz w:val="18"/>
                    <w:szCs w:val="20"/>
                    <w:lang w:val="en-GB" w:eastAsia="ko-KR"/>
                  </w:rPr>
                  <w:delText>This IE is included only if UL RTOA or gNB Rx-Tx Time Difference is provided.</w:delText>
                </w:r>
              </w:del>
            </w:ins>
            <w:commentRangeEnd w:id="269"/>
            <w:r>
              <w:rPr>
                <w:rStyle w:val="CommentReference"/>
              </w:rPr>
              <w:commentReference w:id="269"/>
            </w:r>
          </w:p>
        </w:tc>
      </w:tr>
      <w:tr w:rsidR="004B4608" w:rsidRPr="004B4608" w14:paraId="74671C71" w14:textId="77777777" w:rsidTr="001420DF">
        <w:trPr>
          <w:ins w:id="272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FDB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73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74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&gt;&gt;Time Stamp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54C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5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76" w:author="Rapporteur (Ericsson)" w:date="2025-06-06T11:40:00Z">
              <w:r w:rsidRPr="004B4608">
                <w:rPr>
                  <w:rFonts w:ascii="Arial" w:eastAsia="DengXian" w:hAnsi="Arial"/>
                  <w:sz w:val="18"/>
                  <w:szCs w:val="20"/>
                  <w:lang w:val="en-GB" w:eastAsia="ko-KR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4E8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C7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78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79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721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0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  <w:tr w:rsidR="004B4608" w:rsidRPr="004B4608" w14:paraId="1B497856" w14:textId="77777777" w:rsidTr="001420DF">
        <w:trPr>
          <w:ins w:id="281" w:author="Rapporteur (Ericsson)" w:date="2025-06-06T11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F6A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ind w:left="283"/>
              <w:jc w:val="left"/>
              <w:textAlignment w:val="baseline"/>
              <w:rPr>
                <w:ins w:id="282" w:author="Rapporteur (Ericsson)" w:date="2025-06-06T11:40:00Z"/>
                <w:rFonts w:ascii="Arial" w:eastAsia="Malgun Gothic" w:hAnsi="Arial"/>
                <w:bCs/>
                <w:sz w:val="18"/>
                <w:szCs w:val="20"/>
                <w:lang w:val="en-GB" w:eastAsia="ko-KR"/>
              </w:rPr>
            </w:pPr>
            <w:ins w:id="283" w:author="Rapporteur (Ericsson)" w:date="2025-06-06T11:40:00Z">
              <w:r w:rsidRPr="004B4608">
                <w:rPr>
                  <w:rFonts w:ascii="Arial" w:eastAsia="Malgun Gothic" w:hAnsi="Arial"/>
                  <w:bCs/>
                  <w:sz w:val="18"/>
                  <w:szCs w:val="20"/>
                  <w:lang w:val="en-GB" w:eastAsia="ko-KR"/>
                </w:rPr>
                <w:t>&gt;&gt;Measurement Quality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2CB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4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85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50E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6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5B9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7" w:author="Rapporteur (Ericsson)" w:date="2025-06-06T11:40:00Z"/>
                <w:rFonts w:ascii="Arial" w:eastAsia="DengXian" w:hAnsi="Arial"/>
                <w:sz w:val="18"/>
                <w:szCs w:val="20"/>
                <w:lang w:val="en-GB" w:eastAsia="ko-KR"/>
              </w:rPr>
            </w:pPr>
            <w:ins w:id="288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ko-KR"/>
                </w:rPr>
                <w:t>9.2.43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9AA" w14:textId="77777777" w:rsidR="004B4608" w:rsidRPr="004B4608" w:rsidRDefault="004B4608" w:rsidP="004B4608">
            <w:pPr>
              <w:autoSpaceDE/>
              <w:autoSpaceDN/>
              <w:adjustRightInd/>
              <w:snapToGrid/>
              <w:spacing w:after="180"/>
              <w:jc w:val="left"/>
              <w:rPr>
                <w:ins w:id="28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</w:p>
        </w:tc>
      </w:tr>
    </w:tbl>
    <w:p w14:paraId="6C9A2C18" w14:textId="77777777" w:rsidR="004B4608" w:rsidRPr="004B4608" w:rsidRDefault="004B4608" w:rsidP="004B46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290" w:author="Rapporteur (Ericsson)" w:date="2025-06-06T11:40:00Z"/>
          <w:rFonts w:ascii="Courier New" w:eastAsia="DengXian" w:hAnsi="Courier New"/>
          <w:b/>
          <w:bCs/>
          <w:noProof/>
          <w:color w:val="FF0000"/>
          <w:sz w:val="16"/>
          <w:szCs w:val="20"/>
          <w:highlight w:val="yellow"/>
          <w:lang w:val="en-GB"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B4608" w:rsidRPr="004B4608" w14:paraId="17EBCE0C" w14:textId="77777777" w:rsidTr="001420DF">
        <w:trPr>
          <w:ins w:id="291" w:author="Rapporteur (Ericsson)" w:date="2025-06-06T11:40:00Z"/>
        </w:trPr>
        <w:tc>
          <w:tcPr>
            <w:tcW w:w="3686" w:type="dxa"/>
          </w:tcPr>
          <w:p w14:paraId="719A7F0A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92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93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Range bound</w:t>
              </w:r>
            </w:ins>
          </w:p>
        </w:tc>
        <w:tc>
          <w:tcPr>
            <w:tcW w:w="5670" w:type="dxa"/>
          </w:tcPr>
          <w:p w14:paraId="4F08993E" w14:textId="77777777" w:rsidR="004B4608" w:rsidRPr="004B4608" w:rsidRDefault="004B4608" w:rsidP="004B4608">
            <w:pPr>
              <w:keepNext/>
              <w:keepLines/>
              <w:overflowPunct w:val="0"/>
              <w:snapToGrid/>
              <w:spacing w:after="0"/>
              <w:jc w:val="center"/>
              <w:textAlignment w:val="baseline"/>
              <w:rPr>
                <w:ins w:id="294" w:author="Rapporteur (Ericsson)" w:date="2025-06-06T11:40:00Z"/>
                <w:rFonts w:ascii="Arial" w:eastAsia="Times New Roman" w:hAnsi="Arial"/>
                <w:b/>
                <w:sz w:val="18"/>
                <w:szCs w:val="20"/>
                <w:lang w:val="en-GB" w:eastAsia="ko-KR"/>
              </w:rPr>
            </w:pPr>
            <w:ins w:id="295" w:author="Rapporteur (Ericsson)" w:date="2025-06-06T11:40:00Z">
              <w:r w:rsidRPr="004B4608">
                <w:rPr>
                  <w:rFonts w:ascii="Arial" w:eastAsia="Times New Roman" w:hAnsi="Arial"/>
                  <w:b/>
                  <w:sz w:val="18"/>
                  <w:szCs w:val="20"/>
                  <w:lang w:val="en-GB" w:eastAsia="ko-KR"/>
                </w:rPr>
                <w:t>Explanation</w:t>
              </w:r>
            </w:ins>
          </w:p>
        </w:tc>
      </w:tr>
      <w:tr w:rsidR="004B4608" w:rsidRPr="004B4608" w14:paraId="2885FA62" w14:textId="77777777" w:rsidTr="001420DF">
        <w:trPr>
          <w:ins w:id="296" w:author="Rapporteur (Ericsson)" w:date="2025-06-06T11:40:00Z"/>
        </w:trPr>
        <w:tc>
          <w:tcPr>
            <w:tcW w:w="3686" w:type="dxa"/>
          </w:tcPr>
          <w:p w14:paraId="4C4C52C3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97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298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maxnoof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eastAsia="zh-CN"/>
                </w:rPr>
                <w:t>Meas</w:t>
              </w:r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>TRPs</w:t>
              </w:r>
            </w:ins>
          </w:p>
        </w:tc>
        <w:tc>
          <w:tcPr>
            <w:tcW w:w="5670" w:type="dxa"/>
          </w:tcPr>
          <w:p w14:paraId="270FE9B8" w14:textId="77777777" w:rsidR="004B4608" w:rsidRPr="004B4608" w:rsidRDefault="004B4608" w:rsidP="004B4608">
            <w:pPr>
              <w:widowControl w:val="0"/>
              <w:overflowPunct w:val="0"/>
              <w:snapToGrid/>
              <w:spacing w:after="0"/>
              <w:jc w:val="left"/>
              <w:textAlignment w:val="baseline"/>
              <w:rPr>
                <w:ins w:id="299" w:author="Rapporteur (Ericsson)" w:date="2025-06-06T11:40:00Z"/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ins w:id="300" w:author="Rapporteur (Ericsson)" w:date="2025-06-06T11:40:00Z">
              <w:r w:rsidRPr="004B4608">
                <w:rPr>
                  <w:rFonts w:ascii="Arial" w:eastAsia="Times New Roman" w:hAnsi="Arial"/>
                  <w:noProof/>
                  <w:sz w:val="18"/>
                  <w:szCs w:val="20"/>
                  <w:lang w:val="en-GB" w:eastAsia="zh-CN"/>
                </w:rPr>
                <w:t xml:space="preserve">Maximum no. of TRPs that can be included within one message. Value is 64. </w:t>
              </w:r>
            </w:ins>
          </w:p>
        </w:tc>
      </w:tr>
    </w:tbl>
    <w:p w14:paraId="7A6E1155" w14:textId="77777777" w:rsidR="00361941" w:rsidRPr="00710701" w:rsidRDefault="00361941" w:rsidP="00361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301" w:author="Huawei" w:date="2025-08-11T19:0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02445900" w14:textId="06364ADB" w:rsidR="00112B32" w:rsidRPr="00112B32" w:rsidRDefault="00112B32" w:rsidP="00112B32">
      <w:pPr>
        <w:keepNext/>
        <w:keepLines/>
        <w:overflowPunct w:val="0"/>
        <w:snapToGrid/>
        <w:spacing w:before="120" w:after="180"/>
        <w:ind w:left="1134" w:hanging="1134"/>
        <w:jc w:val="left"/>
        <w:textAlignment w:val="baseline"/>
        <w:outlineLvl w:val="2"/>
        <w:rPr>
          <w:rFonts w:ascii="Arial" w:eastAsia="DengXian" w:hAnsi="Arial"/>
          <w:sz w:val="28"/>
          <w:szCs w:val="20"/>
          <w:lang w:val="en-GB" w:eastAsia="ko-KR"/>
        </w:rPr>
      </w:pPr>
      <w:r w:rsidRPr="00112B32">
        <w:rPr>
          <w:rFonts w:ascii="Arial" w:eastAsia="DengXian" w:hAnsi="Arial"/>
          <w:sz w:val="28"/>
          <w:szCs w:val="20"/>
          <w:lang w:val="en-GB" w:eastAsia="ko-KR"/>
        </w:rPr>
        <w:t>9.3.5</w:t>
      </w:r>
      <w:r w:rsidRPr="00112B32">
        <w:rPr>
          <w:rFonts w:ascii="Arial" w:eastAsia="DengXian" w:hAnsi="Arial"/>
          <w:sz w:val="28"/>
          <w:szCs w:val="20"/>
          <w:lang w:val="en-GB" w:eastAsia="ko-KR"/>
        </w:rPr>
        <w:tab/>
        <w:t>Information Element definitions</w:t>
      </w:r>
      <w:bookmarkEnd w:id="201"/>
    </w:p>
    <w:p w14:paraId="13170AC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ASN1START</w:t>
      </w:r>
    </w:p>
    <w:p w14:paraId="76061DF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3B9304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27DE4A4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Information Element Definitions</w:t>
      </w:r>
    </w:p>
    <w:p w14:paraId="42B9410B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801183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D09D76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3D9A89AD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NRPPA-IEs {</w:t>
      </w:r>
    </w:p>
    <w:p w14:paraId="6CA08F3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66A2CA87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ngran-access (22) modules (3) nrppa (4) version1 (1) nrppa-IEs (2) }</w:t>
      </w:r>
    </w:p>
    <w:p w14:paraId="0E409B0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5F870F7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B681D9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44451FBF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2ADFCB10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</w:p>
    <w:p w14:paraId="667DF52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Batang" w:hAnsi="Courier New"/>
          <w:noProof/>
          <w:snapToGrid w:val="0"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IMPORTS</w:t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</w:r>
    </w:p>
    <w:p w14:paraId="09320EC5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</w:p>
    <w:p w14:paraId="606D40E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ab/>
      </w: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id-MeasurementQuantities-Item,</w:t>
      </w:r>
    </w:p>
    <w:p w14:paraId="043484FF" w14:textId="75A64AC3" w:rsidR="00112B32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DDED172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ab/>
      </w:r>
      <w:r w:rsidRPr="00112B32"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  <w:t>maxnoAggregatedPosSRSCombinations</w:t>
      </w:r>
      <w:r w:rsidRPr="00112B32">
        <w:rPr>
          <w:rFonts w:ascii="Courier New" w:eastAsia="DengXian" w:hAnsi="Courier New" w:hint="eastAsia"/>
          <w:bCs/>
          <w:noProof/>
          <w:sz w:val="16"/>
          <w:szCs w:val="20"/>
          <w:lang w:val="en-GB" w:eastAsia="zh-CN"/>
        </w:rPr>
        <w:t>,</w:t>
      </w:r>
    </w:p>
    <w:p w14:paraId="1816061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bCs/>
          <w:noProof/>
          <w:sz w:val="16"/>
          <w:szCs w:val="20"/>
          <w:lang w:val="en-GB" w:eastAsia="zh-CN"/>
        </w:rPr>
      </w:pPr>
      <w:ins w:id="302" w:author="Rapporteur (Ericsson)" w:date="2025-06-06T11:40:00Z">
        <w:r w:rsidRPr="00112B32">
          <w:rPr>
            <w:rFonts w:ascii="Courier New" w:eastAsia="DengXian" w:hAnsi="Courier New"/>
            <w:bCs/>
            <w:noProof/>
            <w:sz w:val="16"/>
            <w:szCs w:val="20"/>
            <w:lang w:val="en-GB" w:eastAsia="zh-CN"/>
          </w:rPr>
          <w:tab/>
          <w:t>maxnoofChannelRes,</w:t>
        </w:r>
      </w:ins>
    </w:p>
    <w:p w14:paraId="1FF3733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Calibri" w:hAnsi="Courier New"/>
          <w:noProof/>
          <w:sz w:val="16"/>
          <w:szCs w:val="20"/>
          <w:lang w:val="en-GB" w:eastAsia="ja-JP"/>
        </w:rPr>
      </w:pPr>
      <w:r w:rsidRPr="00112B32">
        <w:rPr>
          <w:rFonts w:ascii="Courier New" w:eastAsia="Calibri" w:hAnsi="Courier New"/>
          <w:noProof/>
          <w:sz w:val="16"/>
          <w:szCs w:val="20"/>
          <w:lang w:val="en-GB" w:eastAsia="ja-JP"/>
        </w:rPr>
        <w:tab/>
      </w:r>
      <w:r w:rsidRPr="00112B32">
        <w:rPr>
          <w:rFonts w:ascii="Courier New" w:hAnsi="Courier New"/>
          <w:noProof/>
          <w:snapToGrid w:val="0"/>
          <w:sz w:val="16"/>
          <w:szCs w:val="20"/>
          <w:lang w:val="en-GB" w:eastAsia="ko-KR"/>
        </w:rPr>
        <w:t>id-Cell-ID,</w:t>
      </w:r>
    </w:p>
    <w:p w14:paraId="10487E38" w14:textId="77777777" w:rsidR="006F437B" w:rsidRPr="00112B32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81789C6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ab/>
        <w:t>id-ValidityAreaSpecificSRSInformationExtended</w:t>
      </w:r>
      <w:ins w:id="303" w:author="Rapporteur (Ericsson)" w:date="2025-06-06T11:40:00Z">
        <w:r w:rsidRPr="00112B32">
          <w:rPr>
            <w:rFonts w:ascii="Courier New" w:hAnsi="Courier New" w:cs="Courier New" w:hint="eastAsia"/>
            <w:noProof/>
            <w:sz w:val="16"/>
            <w:lang w:val="en-GB" w:eastAsia="zh-CN"/>
          </w:rPr>
          <w:t>,</w:t>
        </w:r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</w:r>
      </w:ins>
    </w:p>
    <w:p w14:paraId="2A0D4321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04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305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id-ChannelResponseInformation,</w:t>
        </w:r>
      </w:ins>
    </w:p>
    <w:p w14:paraId="59D5066E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06" w:author="Rapporteur (Ericsson)" w:date="2025-06-06T11:40:00Z"/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ins w:id="307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ab/>
          <w:t>id-sample-based-UL-RTOA,</w:t>
        </w:r>
      </w:ins>
    </w:p>
    <w:p w14:paraId="5C6481B3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utoSpaceDE/>
        <w:autoSpaceDN/>
        <w:adjustRightInd/>
        <w:snapToGrid/>
        <w:spacing w:after="0"/>
        <w:jc w:val="left"/>
        <w:rPr>
          <w:rFonts w:ascii="Courier New" w:hAnsi="Courier New"/>
          <w:snapToGrid w:val="0"/>
          <w:sz w:val="16"/>
          <w:szCs w:val="20"/>
          <w:lang w:val="en-GB" w:eastAsia="zh-CN"/>
        </w:rPr>
      </w:pPr>
      <w:ins w:id="308" w:author="Rapporteur (Ericsson)" w:date="2025-06-06T11:40:00Z">
        <w:r w:rsidRPr="00112B32">
          <w:rPr>
            <w:rFonts w:ascii="Courier New" w:hAnsi="Courier New" w:cs="Courier New"/>
            <w:sz w:val="16"/>
            <w:lang w:val="en-GB" w:eastAsia="zh-CN"/>
          </w:rPr>
          <w:tab/>
          <w:t>id-Inferred-measurement</w:t>
        </w:r>
      </w:ins>
    </w:p>
    <w:p w14:paraId="54F2C56B" w14:textId="0ABF0CAE" w:rsidR="006F437B" w:rsidRDefault="006F437B" w:rsidP="006F437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5E5619D8" w14:textId="38551F3C" w:rsidR="00AC495C" w:rsidRP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 w:cs="Courier New"/>
          <w:sz w:val="16"/>
          <w:lang w:val="en-GB" w:eastAsia="zh-CN"/>
          <w:rPrChange w:id="309" w:author="Huawei" w:date="2025-08-28T11:35:00Z">
            <w:rPr>
              <w:rFonts w:ascii="Courier New" w:hAnsi="Courier New"/>
              <w:snapToGrid w:val="0"/>
              <w:sz w:val="16"/>
              <w:szCs w:val="20"/>
              <w:lang w:val="en-GB"/>
            </w:rPr>
          </w:rPrChange>
        </w:rPr>
      </w:pPr>
      <w:ins w:id="310" w:author="Rapporteur (Ericsson)" w:date="2025-06-06T11:40:00Z">
        <w:r w:rsidRPr="00AC495C">
          <w:rPr>
            <w:rFonts w:ascii="Courier New" w:hAnsi="Courier New" w:cs="Courier New"/>
            <w:sz w:val="16"/>
            <w:lang w:val="en-GB" w:eastAsia="zh-CN"/>
          </w:rPr>
          <w:t xml:space="preserve">Inferred-measurement ::= </w:t>
        </w:r>
      </w:ins>
      <w:ins w:id="311" w:author="Huawei" w:date="2025-08-28T11:35:00Z">
        <w:r w:rsidRPr="00AC495C">
          <w:rPr>
            <w:rFonts w:ascii="Courier New" w:hAnsi="Courier New" w:cs="Courier New"/>
            <w:sz w:val="16"/>
            <w:lang w:val="en-GB" w:eastAsia="zh-CN"/>
          </w:rPr>
          <w:t>BIT STRING (SIZE (</w:t>
        </w:r>
        <w:r w:rsidRPr="00AC495C">
          <w:rPr>
            <w:rFonts w:ascii="Courier New" w:hAnsi="Courier New" w:cs="Courier New"/>
            <w:sz w:val="16"/>
            <w:lang w:val="en-GB" w:eastAsia="zh-CN"/>
          </w:rPr>
          <w:t>8</w:t>
        </w:r>
        <w:r w:rsidRPr="00AC495C">
          <w:rPr>
            <w:rFonts w:ascii="Courier New" w:hAnsi="Courier New" w:cs="Courier New"/>
            <w:sz w:val="16"/>
            <w:lang w:val="en-GB" w:eastAsia="zh-CN"/>
          </w:rPr>
          <w:t>))</w:t>
        </w:r>
      </w:ins>
      <w:ins w:id="312" w:author="Rapporteur (Ericsson)" w:date="2025-06-06T11:40:00Z">
        <w:del w:id="313" w:author="Huawei" w:date="2025-08-28T11:35:00Z">
          <w:r w:rsidRPr="00AC495C" w:rsidDel="00AC495C">
            <w:rPr>
              <w:rFonts w:ascii="Courier New" w:hAnsi="Courier New" w:cs="Courier New"/>
              <w:sz w:val="16"/>
              <w:lang w:val="en-GB" w:eastAsia="zh-CN"/>
              <w:rPrChange w:id="314" w:author="Huawei" w:date="2025-08-28T11:35:00Z">
                <w:rPr>
                  <w:rFonts w:ascii="Courier New" w:hAnsi="Courier New"/>
                  <w:snapToGrid w:val="0"/>
                  <w:sz w:val="16"/>
                  <w:szCs w:val="20"/>
                  <w:lang w:val="en-GB"/>
                </w:rPr>
              </w:rPrChange>
            </w:rPr>
            <w:delText>ENUMERATED {true, ...}</w:delText>
          </w:r>
        </w:del>
      </w:ins>
    </w:p>
    <w:p w14:paraId="7551594F" w14:textId="77777777" w:rsidR="00AC495C" w:rsidRDefault="00AC495C" w:rsidP="00AC49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66256C54" w14:textId="77777777" w:rsidR="006F437B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15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bookmarkStart w:id="316" w:name="_Hlk50052815"/>
      <w:bookmarkStart w:id="317" w:name="OLE_LINK34"/>
      <w:bookmarkStart w:id="318" w:name="OLE_LINK35"/>
      <w:ins w:id="319" w:author="Rapporteur (Ericsson)" w:date="2025-06-06T11:40:00Z">
        <w:r w:rsidRPr="00112B32">
          <w:rPr>
            <w:rFonts w:ascii="Courier New" w:eastAsia="DengXian" w:hAnsi="Courier New"/>
            <w:noProof/>
            <w:snapToGrid w:val="0"/>
            <w:sz w:val="16"/>
            <w:szCs w:val="20"/>
            <w:lang w:val="en-GB" w:eastAsia="ko-KR"/>
          </w:rPr>
          <w:t xml:space="preserve">PositioningDataUnavailable </w:t>
        </w:r>
        <w:r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::= ENUMERATED {</w:t>
        </w:r>
      </w:ins>
    </w:p>
    <w:p w14:paraId="3DB8338D" w14:textId="72A76CDF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20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321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322" w:author="Huawei" w:date="2025-08-28T11:31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not-supported</w:t>
        </w:r>
      </w:ins>
      <w:ins w:id="323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0A1B868A" w14:textId="1CED55CA" w:rsidR="006F437B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ins w:id="324" w:author="Huawei" w:date="2025-08-12T16:11:00Z"/>
          <w:rFonts w:ascii="Courier New" w:hAnsi="Courier New"/>
          <w:noProof/>
          <w:sz w:val="16"/>
          <w:szCs w:val="20"/>
          <w:lang w:val="sv-SE" w:eastAsia="ko-KR"/>
        </w:rPr>
      </w:pPr>
      <w:ins w:id="325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  <w:t>no</w:t>
        </w:r>
      </w:ins>
      <w:ins w:id="326" w:author="Huawei" w:date="2025-08-28T11:32:00Z">
        <w:r w:rsidR="004B4608">
          <w:rPr>
            <w:rFonts w:ascii="Courier New" w:hAnsi="Courier New"/>
            <w:noProof/>
            <w:sz w:val="16"/>
            <w:szCs w:val="20"/>
            <w:lang w:val="sv-SE" w:eastAsia="ko-KR"/>
          </w:rPr>
          <w:t>t-available</w:t>
        </w:r>
      </w:ins>
      <w:ins w:id="327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>,</w:t>
        </w:r>
      </w:ins>
    </w:p>
    <w:p w14:paraId="20EE0CA1" w14:textId="3D42439A" w:rsidR="00112B32" w:rsidRDefault="006F437B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sv-SE" w:eastAsia="ko-KR"/>
        </w:rPr>
      </w:pPr>
      <w:ins w:id="328" w:author="Huawei" w:date="2025-08-12T16:11:00Z">
        <w:r>
          <w:rPr>
            <w:rFonts w:ascii="Courier New" w:hAnsi="Courier New"/>
            <w:noProof/>
            <w:sz w:val="16"/>
            <w:szCs w:val="20"/>
            <w:lang w:val="sv-SE" w:eastAsia="ko-KR"/>
          </w:rPr>
          <w:tab/>
        </w:r>
      </w:ins>
      <w:ins w:id="329" w:author="Rapporteur (Ericsson)" w:date="2025-06-06T11:40:00Z">
        <w:del w:id="330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true, </w:delText>
          </w:r>
        </w:del>
        <w:r w:rsidR="00112B32" w:rsidRPr="00112B32">
          <w:rPr>
            <w:rFonts w:ascii="Courier New" w:hAnsi="Courier New"/>
            <w:noProof/>
            <w:sz w:val="16"/>
            <w:szCs w:val="20"/>
            <w:lang w:val="sv-SE" w:eastAsia="ko-KR"/>
          </w:rPr>
          <w:t>...}</w:t>
        </w:r>
        <w:del w:id="331" w:author="Huawei" w:date="2025-08-12T16:12:00Z"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lang w:val="sv-SE" w:eastAsia="ko-KR"/>
            </w:rPr>
            <w:delText xml:space="preserve"> </w:delText>
          </w:r>
          <w:r w:rsidR="00112B32" w:rsidRPr="00112B32" w:rsidDel="006F437B">
            <w:rPr>
              <w:rFonts w:ascii="Courier New" w:hAnsi="Courier New"/>
              <w:noProof/>
              <w:sz w:val="16"/>
              <w:szCs w:val="20"/>
              <w:highlight w:val="yellow"/>
              <w:lang w:val="sv-SE" w:eastAsia="ko-KR"/>
            </w:rPr>
            <w:delText>–FFS</w:delText>
          </w:r>
        </w:del>
      </w:ins>
    </w:p>
    <w:p w14:paraId="1B0C26DC" w14:textId="77777777" w:rsidR="00FD70EA" w:rsidRDefault="00FD70EA" w:rsidP="00FD70EA">
      <w:pPr>
        <w:pStyle w:val="PL"/>
        <w:rPr>
          <w:snapToGrid w:val="0"/>
        </w:rPr>
      </w:pPr>
    </w:p>
    <w:p w14:paraId="64713FA4" w14:textId="77777777" w:rsidR="00361941" w:rsidRPr="00112B32" w:rsidRDefault="00361941" w:rsidP="003619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77FC8188" w14:textId="77777777" w:rsidR="00112B32" w:rsidRP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</w:pPr>
      <w:bookmarkStart w:id="332" w:name="_Hlk506316802"/>
      <w:bookmarkEnd w:id="316"/>
      <w:bookmarkEnd w:id="317"/>
      <w:bookmarkEnd w:id="318"/>
      <w:r w:rsidRPr="00112B32">
        <w:rPr>
          <w:rFonts w:ascii="Courier New" w:eastAsia="DengXian" w:hAnsi="Courier New"/>
          <w:noProof/>
          <w:snapToGrid w:val="0"/>
          <w:sz w:val="16"/>
          <w:szCs w:val="20"/>
          <w:lang w:val="en-GB" w:eastAsia="ko-KR"/>
        </w:rPr>
        <w:t>END</w:t>
      </w:r>
    </w:p>
    <w:p w14:paraId="2D0241AF" w14:textId="2B91403B" w:rsidR="00112B32" w:rsidRDefault="00112B32" w:rsidP="00112B3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eastAsia="DengXian" w:hAnsi="Courier New"/>
          <w:noProof/>
          <w:sz w:val="16"/>
          <w:szCs w:val="20"/>
          <w:lang w:val="en-GB" w:eastAsia="ko-KR"/>
        </w:rPr>
      </w:pPr>
      <w:r w:rsidRPr="00112B32">
        <w:rPr>
          <w:rFonts w:ascii="Courier New" w:eastAsia="DengXian" w:hAnsi="Courier New"/>
          <w:noProof/>
          <w:sz w:val="16"/>
          <w:szCs w:val="20"/>
          <w:lang w:val="en-GB" w:eastAsia="ko-KR"/>
        </w:rPr>
        <w:t>-- ASN1STOP</w:t>
      </w:r>
    </w:p>
    <w:p w14:paraId="5B05A20D" w14:textId="77777777" w:rsidR="00FD70EA" w:rsidRPr="00112B32" w:rsidRDefault="00FD70EA" w:rsidP="00FD70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before="120"/>
        <w:jc w:val="center"/>
        <w:textAlignment w:val="baseline"/>
        <w:rPr>
          <w:rFonts w:ascii="Courier New" w:eastAsia="DengXian" w:hAnsi="Courier New"/>
          <w:bCs/>
          <w:i/>
          <w:iCs/>
          <w:noProof/>
          <w:color w:val="00B050"/>
          <w:sz w:val="16"/>
          <w:szCs w:val="20"/>
          <w:lang w:val="en-GB" w:eastAsia="zh-CN"/>
        </w:rPr>
      </w:pPr>
      <w:r w:rsidRPr="006F437B">
        <w:rPr>
          <w:rFonts w:ascii="Courier New" w:eastAsia="DengXian" w:hAnsi="Courier New"/>
          <w:i/>
          <w:iCs/>
          <w:noProof/>
          <w:snapToGrid w:val="0"/>
          <w:color w:val="00B050"/>
          <w:sz w:val="16"/>
          <w:szCs w:val="20"/>
          <w:lang w:val="en-GB" w:eastAsia="ko-KR"/>
        </w:rPr>
        <w:t>*** skip unmodified text ***</w:t>
      </w:r>
    </w:p>
    <w:p w14:paraId="27F4C758" w14:textId="13C4874E" w:rsidR="000453EB" w:rsidRPr="000453EB" w:rsidRDefault="00FD70EA" w:rsidP="00AC495C">
      <w:pPr>
        <w:widowControl w:val="0"/>
        <w:overflowPunct w:val="0"/>
        <w:jc w:val="center"/>
        <w:textAlignment w:val="baseline"/>
        <w:rPr>
          <w:rFonts w:eastAsiaTheme="minorEastAsia"/>
          <w:color w:val="FF0000"/>
          <w:lang w:eastAsia="zh-CN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of changes&gt;</w:t>
      </w:r>
      <w:bookmarkEnd w:id="332"/>
    </w:p>
    <w:sectPr w:rsidR="000453EB" w:rsidRPr="000453EB" w:rsidSect="00280FD0">
      <w:pgSz w:w="11909" w:h="16834"/>
      <w:pgMar w:top="1440" w:right="1440" w:bottom="1440" w:left="1152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9" w:author="Huawei" w:date="2025-08-28T11:11:00Z" w:initials="DR">
    <w:p w14:paraId="6A2B71B7" w14:textId="1D187CCB" w:rsidR="00962E3F" w:rsidRPr="004B4608" w:rsidRDefault="00962E3F">
      <w:pPr>
        <w:pStyle w:val="CommentText"/>
        <w:rPr>
          <w:b/>
          <w:bCs/>
        </w:rPr>
      </w:pPr>
      <w:r w:rsidRPr="004B4608">
        <w:rPr>
          <w:b/>
          <w:bCs/>
        </w:rPr>
        <w:t>(comment to be removed before uploading to Inbox)</w:t>
      </w:r>
    </w:p>
    <w:p w14:paraId="719BABD5" w14:textId="7A8C0F14" w:rsidR="00962E3F" w:rsidRDefault="00962E3F">
      <w:pPr>
        <w:pStyle w:val="CommentText"/>
      </w:pPr>
      <w:r>
        <w:rPr>
          <w:rStyle w:val="CommentReference"/>
        </w:rPr>
        <w:annotationRef/>
      </w:r>
      <w:r>
        <w:t xml:space="preserve">Proposal 4 in the </w:t>
      </w:r>
      <w:proofErr w:type="spellStart"/>
      <w:r>
        <w:t>SoD</w:t>
      </w:r>
      <w:proofErr w:type="spellEnd"/>
    </w:p>
  </w:comment>
  <w:comment w:id="149" w:author="Huawei" w:date="2025-08-28T11:18:00Z" w:initials="DR">
    <w:p w14:paraId="6E3B9E64" w14:textId="77777777" w:rsidR="005A79D3" w:rsidRPr="004B4608" w:rsidRDefault="005A79D3" w:rsidP="005A79D3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6A6DCFA0" w14:textId="79FC7458" w:rsidR="005A79D3" w:rsidRDefault="005A79D3" w:rsidP="005A79D3">
      <w:pPr>
        <w:pStyle w:val="CommentText"/>
      </w:pPr>
      <w:r>
        <w:rPr>
          <w:rStyle w:val="CommentReference"/>
        </w:rPr>
        <w:annotationRef/>
      </w:r>
      <w:r>
        <w:t xml:space="preserve">Proposal 1 in the </w:t>
      </w:r>
      <w:proofErr w:type="spellStart"/>
      <w:r>
        <w:t>SoD</w:t>
      </w:r>
      <w:proofErr w:type="spellEnd"/>
    </w:p>
  </w:comment>
  <w:comment w:id="158" w:author="Huawei" w:date="2025-08-28T11:17:00Z" w:initials="DR">
    <w:p w14:paraId="4A6925C0" w14:textId="157DCEF4" w:rsidR="005A79D3" w:rsidRDefault="005A79D3">
      <w:pPr>
        <w:pStyle w:val="CommentText"/>
      </w:pPr>
      <w:r>
        <w:t>WI Rapporte</w:t>
      </w:r>
      <w:r>
        <w:rPr>
          <w:rStyle w:val="CommentReference"/>
        </w:rPr>
        <w:annotationRef/>
      </w:r>
      <w:r>
        <w:t>ur suggested “timing measurement”, but I was wondering whether “timing information” is more appropriate as it is in line with RAN1 wording (see e.g. agreements from RAN1#116 to RAN1#120)</w:t>
      </w:r>
    </w:p>
  </w:comment>
  <w:comment w:id="188" w:author="Huawei" w:date="2025-08-28T11:23:00Z" w:initials="DR">
    <w:p w14:paraId="1C9798FB" w14:textId="77777777" w:rsidR="004B4608" w:rsidRPr="004B4608" w:rsidRDefault="004B4608" w:rsidP="004B4608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6280753B" w14:textId="21447740" w:rsidR="004B4608" w:rsidRDefault="004B4608">
      <w:pPr>
        <w:pStyle w:val="CommentText"/>
      </w:pPr>
      <w:r>
        <w:rPr>
          <w:rStyle w:val="CommentReference"/>
        </w:rPr>
        <w:annotationRef/>
      </w:r>
      <w:r>
        <w:t xml:space="preserve">Proposal 2 in the </w:t>
      </w:r>
      <w:proofErr w:type="spellStart"/>
      <w:r>
        <w:t>SoD</w:t>
      </w:r>
      <w:proofErr w:type="spellEnd"/>
    </w:p>
  </w:comment>
  <w:comment w:id="193" w:author="Huawei" w:date="2025-08-28T11:20:00Z" w:initials="DR">
    <w:p w14:paraId="22558A0F" w14:textId="11D9B08F" w:rsidR="005A79D3" w:rsidRDefault="005A79D3">
      <w:pPr>
        <w:pStyle w:val="CommentText"/>
      </w:pPr>
      <w:r>
        <w:rPr>
          <w:rStyle w:val="CommentReference"/>
        </w:rPr>
        <w:annotationRef/>
      </w:r>
      <w:r>
        <w:t>WI Rapporte</w:t>
      </w:r>
      <w:r>
        <w:rPr>
          <w:rStyle w:val="CommentReference"/>
        </w:rPr>
        <w:annotationRef/>
      </w:r>
      <w:r>
        <w:t>ur suggested “timing measurement”, but I was wondering whether “timing information” is more appropriate as it is in line with RAN1 wording (see e.g. agreements from RAN1#116 to RAN1#120)</w:t>
      </w:r>
    </w:p>
  </w:comment>
  <w:comment w:id="269" w:author="Huawei" w:date="2025-08-28T11:26:00Z" w:initials="DR">
    <w:p w14:paraId="7ED47745" w14:textId="77777777" w:rsidR="004B4608" w:rsidRPr="004B4608" w:rsidRDefault="004B4608" w:rsidP="004B4608">
      <w:pPr>
        <w:pStyle w:val="CommentText"/>
        <w:rPr>
          <w:b/>
          <w:bCs/>
        </w:rPr>
      </w:pPr>
      <w:r w:rsidRPr="004B4608">
        <w:rPr>
          <w:rStyle w:val="CommentReference"/>
          <w:b/>
          <w:bCs/>
        </w:rPr>
        <w:annotationRef/>
      </w:r>
      <w:r w:rsidRPr="004B4608">
        <w:rPr>
          <w:b/>
          <w:bCs/>
        </w:rPr>
        <w:t>(comment to be removed before uploading to Inbox)</w:t>
      </w:r>
    </w:p>
    <w:p w14:paraId="562D901D" w14:textId="59B77D68" w:rsidR="004B4608" w:rsidRDefault="004B4608" w:rsidP="004B4608">
      <w:pPr>
        <w:pStyle w:val="CommentText"/>
      </w:pPr>
      <w:r>
        <w:rPr>
          <w:rStyle w:val="CommentReference"/>
        </w:rPr>
        <w:annotationRef/>
      </w:r>
      <w:r>
        <w:t xml:space="preserve">Proposal 3 in the </w:t>
      </w:r>
      <w:proofErr w:type="spellStart"/>
      <w:r>
        <w:t>SoD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9BABD5" w15:done="0"/>
  <w15:commentEx w15:paraId="6A6DCFA0" w15:done="0"/>
  <w15:commentEx w15:paraId="4A6925C0" w15:done="0"/>
  <w15:commentEx w15:paraId="6280753B" w15:done="0"/>
  <w15:commentEx w15:paraId="22558A0F" w15:done="0"/>
  <w15:commentEx w15:paraId="562D90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AB7CA" w16cex:dateUtc="2025-08-28T09:11:00Z"/>
  <w16cex:commentExtensible w16cex:durableId="2C5AB999" w16cex:dateUtc="2025-08-28T09:18:00Z"/>
  <w16cex:commentExtensible w16cex:durableId="2C5AB934" w16cex:dateUtc="2025-08-28T09:17:00Z"/>
  <w16cex:commentExtensible w16cex:durableId="2C5ABA9D" w16cex:dateUtc="2025-08-28T09:23:00Z"/>
  <w16cex:commentExtensible w16cex:durableId="2C5AB9EB" w16cex:dateUtc="2025-08-28T09:20:00Z"/>
  <w16cex:commentExtensible w16cex:durableId="2C5ABB82" w16cex:dateUtc="2025-08-28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9BABD5" w16cid:durableId="2C5AB7CA"/>
  <w16cid:commentId w16cid:paraId="6A6DCFA0" w16cid:durableId="2C5AB999"/>
  <w16cid:commentId w16cid:paraId="4A6925C0" w16cid:durableId="2C5AB934"/>
  <w16cid:commentId w16cid:paraId="6280753B" w16cid:durableId="2C5ABA9D"/>
  <w16cid:commentId w16cid:paraId="22558A0F" w16cid:durableId="2C5AB9EB"/>
  <w16cid:commentId w16cid:paraId="562D901D" w16cid:durableId="2C5ABB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8B4B" w14:textId="77777777" w:rsidR="00642C93" w:rsidRDefault="00642C93">
      <w:pPr>
        <w:spacing w:after="0"/>
      </w:pPr>
      <w:r>
        <w:separator/>
      </w:r>
    </w:p>
  </w:endnote>
  <w:endnote w:type="continuationSeparator" w:id="0">
    <w:p w14:paraId="4A5F3D75" w14:textId="77777777" w:rsidR="00642C93" w:rsidRDefault="00642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E0D2" w14:textId="77777777" w:rsidR="00642C93" w:rsidRDefault="00642C93">
      <w:pPr>
        <w:spacing w:after="0"/>
      </w:pPr>
      <w:r>
        <w:separator/>
      </w:r>
    </w:p>
  </w:footnote>
  <w:footnote w:type="continuationSeparator" w:id="0">
    <w:p w14:paraId="6B6F6562" w14:textId="77777777" w:rsidR="00642C93" w:rsidRDefault="00642C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C64BAF"/>
    <w:multiLevelType w:val="multilevel"/>
    <w:tmpl w:val="55A2B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2825C82"/>
    <w:multiLevelType w:val="multilevel"/>
    <w:tmpl w:val="3CE47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DC6044"/>
    <w:multiLevelType w:val="hybridMultilevel"/>
    <w:tmpl w:val="BB36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786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2C67F0"/>
    <w:multiLevelType w:val="hybridMultilevel"/>
    <w:tmpl w:val="87F68880"/>
    <w:lvl w:ilvl="0" w:tplc="DEA62B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98647C"/>
    <w:multiLevelType w:val="hybridMultilevel"/>
    <w:tmpl w:val="46B61FB2"/>
    <w:lvl w:ilvl="0" w:tplc="0934810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B79B9"/>
    <w:multiLevelType w:val="hybridMultilevel"/>
    <w:tmpl w:val="FDFE86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46165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97DA8"/>
    <w:multiLevelType w:val="hybridMultilevel"/>
    <w:tmpl w:val="CFCA2032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30FA10FA"/>
    <w:multiLevelType w:val="hybridMultilevel"/>
    <w:tmpl w:val="D1FE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8D3039"/>
    <w:multiLevelType w:val="multilevel"/>
    <w:tmpl w:val="608C2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3B557C1"/>
    <w:multiLevelType w:val="multilevel"/>
    <w:tmpl w:val="E6DC42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431" w:hanging="43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5071D74"/>
    <w:multiLevelType w:val="hybridMultilevel"/>
    <w:tmpl w:val="CC649760"/>
    <w:lvl w:ilvl="0" w:tplc="DCAA100C"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D50E0"/>
    <w:multiLevelType w:val="hybridMultilevel"/>
    <w:tmpl w:val="F04424B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sz w:val="20"/>
        <w:szCs w:val="20"/>
      </w:rPr>
    </w:lvl>
  </w:abstractNum>
  <w:abstractNum w:abstractNumId="41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E3F3C7E"/>
    <w:multiLevelType w:val="hybridMultilevel"/>
    <w:tmpl w:val="69E6FCD0"/>
    <w:lvl w:ilvl="0" w:tplc="04090003">
      <w:start w:val="1"/>
      <w:numFmt w:val="bullet"/>
      <w:lvlText w:val="o"/>
      <w:lvlJc w:val="left"/>
      <w:pPr>
        <w:ind w:left="5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4" w15:restartNumberingAfterBreak="0">
    <w:nsid w:val="4366592D"/>
    <w:multiLevelType w:val="hybridMultilevel"/>
    <w:tmpl w:val="C6681BB4"/>
    <w:lvl w:ilvl="0" w:tplc="3A88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01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A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4AF410A"/>
    <w:multiLevelType w:val="hybridMultilevel"/>
    <w:tmpl w:val="D740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591E76"/>
    <w:multiLevelType w:val="hybridMultilevel"/>
    <w:tmpl w:val="B1F0D550"/>
    <w:lvl w:ilvl="0" w:tplc="E70A2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E4E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23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8B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E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F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6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F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4BB82268"/>
    <w:multiLevelType w:val="multilevel"/>
    <w:tmpl w:val="39780532"/>
    <w:lvl w:ilvl="0">
      <w:start w:val="1"/>
      <w:numFmt w:val="decimal"/>
      <w:pStyle w:val="ListBullet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4D9F1278"/>
    <w:multiLevelType w:val="hybridMultilevel"/>
    <w:tmpl w:val="7EB8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2467C0"/>
    <w:multiLevelType w:val="hybridMultilevel"/>
    <w:tmpl w:val="09EC20A4"/>
    <w:lvl w:ilvl="0" w:tplc="96F6F3D2">
      <w:start w:val="5"/>
      <w:numFmt w:val="bullet"/>
      <w:lvlText w:val=""/>
      <w:lvlJc w:val="left"/>
      <w:pPr>
        <w:ind w:left="800" w:hanging="44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6C6F2C"/>
    <w:multiLevelType w:val="hybridMultilevel"/>
    <w:tmpl w:val="6372847E"/>
    <w:lvl w:ilvl="0" w:tplc="733C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C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C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0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8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AA0640E"/>
    <w:multiLevelType w:val="multilevel"/>
    <w:tmpl w:val="1DCC9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8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1" w15:restartNumberingAfterBreak="0">
    <w:nsid w:val="615A086F"/>
    <w:multiLevelType w:val="hybridMultilevel"/>
    <w:tmpl w:val="8F52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2C72D2"/>
    <w:multiLevelType w:val="hybridMultilevel"/>
    <w:tmpl w:val="AE489E7C"/>
    <w:lvl w:ilvl="0" w:tplc="41442BE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D13AD"/>
    <w:multiLevelType w:val="hybridMultilevel"/>
    <w:tmpl w:val="C1EC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105E64"/>
    <w:multiLevelType w:val="hybridMultilevel"/>
    <w:tmpl w:val="E052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618CC"/>
    <w:multiLevelType w:val="hybridMultilevel"/>
    <w:tmpl w:val="E7D8C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A431D"/>
    <w:multiLevelType w:val="multilevel"/>
    <w:tmpl w:val="065EB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1C42C2C"/>
    <w:multiLevelType w:val="hybridMultilevel"/>
    <w:tmpl w:val="2B30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6E75E1"/>
    <w:multiLevelType w:val="multilevel"/>
    <w:tmpl w:val="746E75E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2" w15:restartNumberingAfterBreak="0">
    <w:nsid w:val="7A85134F"/>
    <w:multiLevelType w:val="hybridMultilevel"/>
    <w:tmpl w:val="BE2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40"/>
  </w:num>
  <w:num w:numId="3">
    <w:abstractNumId w:val="70"/>
  </w:num>
  <w:num w:numId="4">
    <w:abstractNumId w:val="38"/>
  </w:num>
  <w:num w:numId="5">
    <w:abstractNumId w:val="20"/>
  </w:num>
  <w:num w:numId="6">
    <w:abstractNumId w:val="14"/>
  </w:num>
  <w:num w:numId="7">
    <w:abstractNumId w:val="56"/>
  </w:num>
  <w:num w:numId="8">
    <w:abstractNumId w:val="52"/>
  </w:num>
  <w:num w:numId="9">
    <w:abstractNumId w:val="43"/>
  </w:num>
  <w:num w:numId="10">
    <w:abstractNumId w:val="26"/>
  </w:num>
  <w:num w:numId="11">
    <w:abstractNumId w:val="68"/>
  </w:num>
  <w:num w:numId="12">
    <w:abstractNumId w:val="12"/>
  </w:num>
  <w:num w:numId="13">
    <w:abstractNumId w:val="54"/>
  </w:num>
  <w:num w:numId="14">
    <w:abstractNumId w:val="51"/>
  </w:num>
  <w:num w:numId="15">
    <w:abstractNumId w:val="67"/>
  </w:num>
  <w:num w:numId="16">
    <w:abstractNumId w:val="53"/>
  </w:num>
  <w:num w:numId="17">
    <w:abstractNumId w:val="64"/>
  </w:num>
  <w:num w:numId="18">
    <w:abstractNumId w:val="15"/>
  </w:num>
  <w:num w:numId="19">
    <w:abstractNumId w:val="36"/>
  </w:num>
  <w:num w:numId="20">
    <w:abstractNumId w:val="73"/>
  </w:num>
  <w:num w:numId="21">
    <w:abstractNumId w:val="48"/>
  </w:num>
  <w:num w:numId="22">
    <w:abstractNumId w:val="33"/>
  </w:num>
  <w:num w:numId="23">
    <w:abstractNumId w:val="11"/>
  </w:num>
  <w:num w:numId="24">
    <w:abstractNumId w:val="22"/>
  </w:num>
  <w:num w:numId="25">
    <w:abstractNumId w:val="45"/>
  </w:num>
  <w:num w:numId="26">
    <w:abstractNumId w:val="66"/>
  </w:num>
  <w:num w:numId="27">
    <w:abstractNumId w:val="25"/>
  </w:num>
  <w:num w:numId="28">
    <w:abstractNumId w:val="21"/>
  </w:num>
  <w:num w:numId="29">
    <w:abstractNumId w:val="35"/>
  </w:num>
  <w:num w:numId="30">
    <w:abstractNumId w:val="32"/>
  </w:num>
  <w:num w:numId="31">
    <w:abstractNumId w:val="40"/>
  </w:num>
  <w:num w:numId="32">
    <w:abstractNumId w:val="34"/>
  </w:num>
  <w:num w:numId="33">
    <w:abstractNumId w:val="40"/>
  </w:num>
  <w:num w:numId="34">
    <w:abstractNumId w:val="34"/>
  </w:num>
  <w:num w:numId="3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</w:num>
  <w:num w:numId="37">
    <w:abstractNumId w:val="65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55"/>
  </w:num>
  <w:num w:numId="41">
    <w:abstractNumId w:val="44"/>
  </w:num>
  <w:num w:numId="42">
    <w:abstractNumId w:val="30"/>
  </w:num>
  <w:num w:numId="43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7"/>
  </w:num>
  <w:num w:numId="45">
    <w:abstractNumId w:val="47"/>
  </w:num>
  <w:num w:numId="46">
    <w:abstractNumId w:val="28"/>
  </w:num>
  <w:num w:numId="47">
    <w:abstractNumId w:val="31"/>
  </w:num>
  <w:num w:numId="48">
    <w:abstractNumId w:val="72"/>
  </w:num>
  <w:num w:numId="49">
    <w:abstractNumId w:val="46"/>
  </w:num>
  <w:num w:numId="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2">
    <w:abstractNumId w:val="50"/>
  </w:num>
  <w:num w:numId="53">
    <w:abstractNumId w:val="49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41"/>
  </w:num>
  <w:num w:numId="57">
    <w:abstractNumId w:val="18"/>
  </w:num>
  <w:num w:numId="58">
    <w:abstractNumId w:val="9"/>
  </w:num>
  <w:num w:numId="59">
    <w:abstractNumId w:val="8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3"/>
  </w:num>
  <w:num w:numId="65">
    <w:abstractNumId w:val="29"/>
  </w:num>
  <w:num w:numId="66">
    <w:abstractNumId w:val="17"/>
  </w:num>
  <w:num w:numId="67">
    <w:abstractNumId w:val="37"/>
  </w:num>
  <w:num w:numId="68">
    <w:abstractNumId w:val="19"/>
  </w:num>
  <w:num w:numId="69">
    <w:abstractNumId w:val="16"/>
  </w:num>
  <w:num w:numId="70">
    <w:abstractNumId w:val="63"/>
  </w:num>
  <w:num w:numId="71">
    <w:abstractNumId w:val="58"/>
  </w:num>
  <w:num w:numId="72">
    <w:abstractNumId w:val="60"/>
  </w:num>
  <w:num w:numId="73">
    <w:abstractNumId w:val="39"/>
  </w:num>
  <w:num w:numId="74">
    <w:abstractNumId w:val="27"/>
  </w:num>
  <w:num w:numId="75">
    <w:abstractNumId w:val="59"/>
  </w:num>
  <w:num w:numId="76">
    <w:abstractNumId w:val="42"/>
  </w:num>
  <w:num w:numId="77">
    <w:abstractNumId w:val="2"/>
  </w:num>
  <w:num w:numId="78">
    <w:abstractNumId w:val="1"/>
  </w:num>
  <w:num w:numId="79">
    <w:abstractNumId w:val="0"/>
  </w:num>
  <w:num w:numId="80">
    <w:abstractNumId w:val="62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DFFD745E"/>
    <w:rsid w:val="00000172"/>
    <w:rsid w:val="00000465"/>
    <w:rsid w:val="000004C1"/>
    <w:rsid w:val="0000088C"/>
    <w:rsid w:val="00000D04"/>
    <w:rsid w:val="00000DB2"/>
    <w:rsid w:val="00000DFB"/>
    <w:rsid w:val="00000FD7"/>
    <w:rsid w:val="000013C6"/>
    <w:rsid w:val="00001638"/>
    <w:rsid w:val="00001741"/>
    <w:rsid w:val="000017CE"/>
    <w:rsid w:val="00001B3D"/>
    <w:rsid w:val="00001C76"/>
    <w:rsid w:val="00001F5E"/>
    <w:rsid w:val="000020F6"/>
    <w:rsid w:val="000022DB"/>
    <w:rsid w:val="00002588"/>
    <w:rsid w:val="00002893"/>
    <w:rsid w:val="000029A6"/>
    <w:rsid w:val="000029C0"/>
    <w:rsid w:val="00002FC0"/>
    <w:rsid w:val="00003059"/>
    <w:rsid w:val="000033A3"/>
    <w:rsid w:val="0000342D"/>
    <w:rsid w:val="000035D7"/>
    <w:rsid w:val="00003605"/>
    <w:rsid w:val="00003779"/>
    <w:rsid w:val="000038ED"/>
    <w:rsid w:val="00003956"/>
    <w:rsid w:val="00003A97"/>
    <w:rsid w:val="00003C56"/>
    <w:rsid w:val="00003D35"/>
    <w:rsid w:val="00003DE9"/>
    <w:rsid w:val="00003E9B"/>
    <w:rsid w:val="00003EC2"/>
    <w:rsid w:val="000040A9"/>
    <w:rsid w:val="0000458E"/>
    <w:rsid w:val="00004A4D"/>
    <w:rsid w:val="00004AAF"/>
    <w:rsid w:val="00004B0C"/>
    <w:rsid w:val="00004E70"/>
    <w:rsid w:val="00004F79"/>
    <w:rsid w:val="00004FC2"/>
    <w:rsid w:val="00005229"/>
    <w:rsid w:val="000054B7"/>
    <w:rsid w:val="0000573A"/>
    <w:rsid w:val="00005D0D"/>
    <w:rsid w:val="00005F90"/>
    <w:rsid w:val="00006059"/>
    <w:rsid w:val="00006394"/>
    <w:rsid w:val="00006407"/>
    <w:rsid w:val="000067CC"/>
    <w:rsid w:val="0000684F"/>
    <w:rsid w:val="00006B58"/>
    <w:rsid w:val="000072B6"/>
    <w:rsid w:val="00007311"/>
    <w:rsid w:val="00007314"/>
    <w:rsid w:val="000073EB"/>
    <w:rsid w:val="00007813"/>
    <w:rsid w:val="000079D4"/>
    <w:rsid w:val="0001025E"/>
    <w:rsid w:val="00010297"/>
    <w:rsid w:val="0001052D"/>
    <w:rsid w:val="000109E6"/>
    <w:rsid w:val="000109FC"/>
    <w:rsid w:val="00010C26"/>
    <w:rsid w:val="000111AF"/>
    <w:rsid w:val="00011218"/>
    <w:rsid w:val="000112B4"/>
    <w:rsid w:val="00011375"/>
    <w:rsid w:val="000113B5"/>
    <w:rsid w:val="0001170B"/>
    <w:rsid w:val="0001182D"/>
    <w:rsid w:val="00011A64"/>
    <w:rsid w:val="00011B33"/>
    <w:rsid w:val="00011E0D"/>
    <w:rsid w:val="00011F67"/>
    <w:rsid w:val="00012050"/>
    <w:rsid w:val="00012073"/>
    <w:rsid w:val="0001219D"/>
    <w:rsid w:val="000122DA"/>
    <w:rsid w:val="0001230A"/>
    <w:rsid w:val="0001247D"/>
    <w:rsid w:val="00012798"/>
    <w:rsid w:val="00012862"/>
    <w:rsid w:val="000128E6"/>
    <w:rsid w:val="00012A60"/>
    <w:rsid w:val="00012B49"/>
    <w:rsid w:val="00012D6E"/>
    <w:rsid w:val="00012EC4"/>
    <w:rsid w:val="00013130"/>
    <w:rsid w:val="00013464"/>
    <w:rsid w:val="000134DC"/>
    <w:rsid w:val="00013596"/>
    <w:rsid w:val="00013B8E"/>
    <w:rsid w:val="00013BCD"/>
    <w:rsid w:val="00014B3A"/>
    <w:rsid w:val="00014B9A"/>
    <w:rsid w:val="00014C07"/>
    <w:rsid w:val="00015264"/>
    <w:rsid w:val="000152C9"/>
    <w:rsid w:val="00015309"/>
    <w:rsid w:val="000154DF"/>
    <w:rsid w:val="00015A07"/>
    <w:rsid w:val="00015C11"/>
    <w:rsid w:val="00015C3E"/>
    <w:rsid w:val="00015E68"/>
    <w:rsid w:val="00015EAC"/>
    <w:rsid w:val="00015EFB"/>
    <w:rsid w:val="000160C0"/>
    <w:rsid w:val="000160ED"/>
    <w:rsid w:val="0001634A"/>
    <w:rsid w:val="000165E2"/>
    <w:rsid w:val="0001667D"/>
    <w:rsid w:val="0001683A"/>
    <w:rsid w:val="00016D81"/>
    <w:rsid w:val="00016D8B"/>
    <w:rsid w:val="00017194"/>
    <w:rsid w:val="0001720C"/>
    <w:rsid w:val="0001722B"/>
    <w:rsid w:val="000172BE"/>
    <w:rsid w:val="0001738C"/>
    <w:rsid w:val="0001754B"/>
    <w:rsid w:val="00017613"/>
    <w:rsid w:val="00017736"/>
    <w:rsid w:val="00017AC7"/>
    <w:rsid w:val="00017B22"/>
    <w:rsid w:val="00017B52"/>
    <w:rsid w:val="00017D8A"/>
    <w:rsid w:val="00020376"/>
    <w:rsid w:val="00020379"/>
    <w:rsid w:val="0002043B"/>
    <w:rsid w:val="00020D44"/>
    <w:rsid w:val="00020DF9"/>
    <w:rsid w:val="00020EAC"/>
    <w:rsid w:val="00020ED9"/>
    <w:rsid w:val="000212F1"/>
    <w:rsid w:val="00021555"/>
    <w:rsid w:val="000217F7"/>
    <w:rsid w:val="00021A18"/>
    <w:rsid w:val="00021A74"/>
    <w:rsid w:val="00021DC9"/>
    <w:rsid w:val="00021E81"/>
    <w:rsid w:val="00021F34"/>
    <w:rsid w:val="0002216F"/>
    <w:rsid w:val="000225D8"/>
    <w:rsid w:val="000229EC"/>
    <w:rsid w:val="00022D2E"/>
    <w:rsid w:val="00022FBD"/>
    <w:rsid w:val="00023198"/>
    <w:rsid w:val="00023326"/>
    <w:rsid w:val="00023327"/>
    <w:rsid w:val="00023388"/>
    <w:rsid w:val="00023425"/>
    <w:rsid w:val="000234B5"/>
    <w:rsid w:val="00023BB0"/>
    <w:rsid w:val="00023CF4"/>
    <w:rsid w:val="00023D0D"/>
    <w:rsid w:val="00023D13"/>
    <w:rsid w:val="00023DE6"/>
    <w:rsid w:val="00023F3E"/>
    <w:rsid w:val="00024020"/>
    <w:rsid w:val="000240C4"/>
    <w:rsid w:val="000241BE"/>
    <w:rsid w:val="00024203"/>
    <w:rsid w:val="00024262"/>
    <w:rsid w:val="000242F2"/>
    <w:rsid w:val="00024373"/>
    <w:rsid w:val="0002461A"/>
    <w:rsid w:val="00024819"/>
    <w:rsid w:val="00024D1D"/>
    <w:rsid w:val="00024DE5"/>
    <w:rsid w:val="00024FE1"/>
    <w:rsid w:val="0002519B"/>
    <w:rsid w:val="00025200"/>
    <w:rsid w:val="000256E7"/>
    <w:rsid w:val="00025BD3"/>
    <w:rsid w:val="00025E62"/>
    <w:rsid w:val="000263A5"/>
    <w:rsid w:val="000263A7"/>
    <w:rsid w:val="000264B3"/>
    <w:rsid w:val="0002650A"/>
    <w:rsid w:val="000266C6"/>
    <w:rsid w:val="000269F0"/>
    <w:rsid w:val="00026A7B"/>
    <w:rsid w:val="00026D4B"/>
    <w:rsid w:val="00026ECE"/>
    <w:rsid w:val="00027428"/>
    <w:rsid w:val="000275C6"/>
    <w:rsid w:val="000278E0"/>
    <w:rsid w:val="00027A81"/>
    <w:rsid w:val="00027AD6"/>
    <w:rsid w:val="00027AFD"/>
    <w:rsid w:val="00027E15"/>
    <w:rsid w:val="0003024C"/>
    <w:rsid w:val="000303CA"/>
    <w:rsid w:val="00030A47"/>
    <w:rsid w:val="00030AF4"/>
    <w:rsid w:val="00030D5B"/>
    <w:rsid w:val="00030E2B"/>
    <w:rsid w:val="00030F6B"/>
    <w:rsid w:val="00031135"/>
    <w:rsid w:val="00031188"/>
    <w:rsid w:val="000313DB"/>
    <w:rsid w:val="0003188F"/>
    <w:rsid w:val="00031A39"/>
    <w:rsid w:val="00031ADB"/>
    <w:rsid w:val="00031C0B"/>
    <w:rsid w:val="00032056"/>
    <w:rsid w:val="000323C4"/>
    <w:rsid w:val="000323E2"/>
    <w:rsid w:val="00032478"/>
    <w:rsid w:val="0003250F"/>
    <w:rsid w:val="00032737"/>
    <w:rsid w:val="0003284D"/>
    <w:rsid w:val="000328CA"/>
    <w:rsid w:val="00032BDC"/>
    <w:rsid w:val="00032E26"/>
    <w:rsid w:val="00032E40"/>
    <w:rsid w:val="00032ECD"/>
    <w:rsid w:val="00033337"/>
    <w:rsid w:val="0003376B"/>
    <w:rsid w:val="000337A0"/>
    <w:rsid w:val="00033955"/>
    <w:rsid w:val="00033AF8"/>
    <w:rsid w:val="00033D8F"/>
    <w:rsid w:val="00033FFD"/>
    <w:rsid w:val="0003464E"/>
    <w:rsid w:val="00034670"/>
    <w:rsid w:val="00034676"/>
    <w:rsid w:val="000346A5"/>
    <w:rsid w:val="000346E6"/>
    <w:rsid w:val="0003490B"/>
    <w:rsid w:val="00034D9D"/>
    <w:rsid w:val="00034FE7"/>
    <w:rsid w:val="000352B3"/>
    <w:rsid w:val="0003534F"/>
    <w:rsid w:val="00035356"/>
    <w:rsid w:val="0003544F"/>
    <w:rsid w:val="000354C5"/>
    <w:rsid w:val="000355A4"/>
    <w:rsid w:val="00035871"/>
    <w:rsid w:val="00035B18"/>
    <w:rsid w:val="00035B26"/>
    <w:rsid w:val="00035B74"/>
    <w:rsid w:val="00035DCB"/>
    <w:rsid w:val="00035F20"/>
    <w:rsid w:val="00035F6C"/>
    <w:rsid w:val="00035FEF"/>
    <w:rsid w:val="000360F7"/>
    <w:rsid w:val="000363A0"/>
    <w:rsid w:val="0003686B"/>
    <w:rsid w:val="00037020"/>
    <w:rsid w:val="000371E8"/>
    <w:rsid w:val="00037339"/>
    <w:rsid w:val="00037420"/>
    <w:rsid w:val="00037484"/>
    <w:rsid w:val="000379E3"/>
    <w:rsid w:val="000379FA"/>
    <w:rsid w:val="00037B10"/>
    <w:rsid w:val="00037E11"/>
    <w:rsid w:val="000400C0"/>
    <w:rsid w:val="0004023E"/>
    <w:rsid w:val="0004024B"/>
    <w:rsid w:val="0004025E"/>
    <w:rsid w:val="0004027E"/>
    <w:rsid w:val="000405B8"/>
    <w:rsid w:val="00040753"/>
    <w:rsid w:val="00040C6E"/>
    <w:rsid w:val="00040E40"/>
    <w:rsid w:val="0004103F"/>
    <w:rsid w:val="0004108F"/>
    <w:rsid w:val="00041173"/>
    <w:rsid w:val="000411EF"/>
    <w:rsid w:val="00041479"/>
    <w:rsid w:val="0004148A"/>
    <w:rsid w:val="0004153F"/>
    <w:rsid w:val="00041747"/>
    <w:rsid w:val="00041B11"/>
    <w:rsid w:val="00041B3A"/>
    <w:rsid w:val="00041C57"/>
    <w:rsid w:val="00041C5C"/>
    <w:rsid w:val="00041F42"/>
    <w:rsid w:val="00042075"/>
    <w:rsid w:val="00042204"/>
    <w:rsid w:val="000427C3"/>
    <w:rsid w:val="0004290D"/>
    <w:rsid w:val="000429BF"/>
    <w:rsid w:val="00042E52"/>
    <w:rsid w:val="000433E0"/>
    <w:rsid w:val="000434B7"/>
    <w:rsid w:val="000435E4"/>
    <w:rsid w:val="00043607"/>
    <w:rsid w:val="00043ABE"/>
    <w:rsid w:val="00043C35"/>
    <w:rsid w:val="00043D43"/>
    <w:rsid w:val="00043D58"/>
    <w:rsid w:val="00043E5A"/>
    <w:rsid w:val="000443FF"/>
    <w:rsid w:val="000445A9"/>
    <w:rsid w:val="0004487C"/>
    <w:rsid w:val="00044E98"/>
    <w:rsid w:val="00045017"/>
    <w:rsid w:val="000453EB"/>
    <w:rsid w:val="0004542A"/>
    <w:rsid w:val="000454F1"/>
    <w:rsid w:val="000455A0"/>
    <w:rsid w:val="0004582E"/>
    <w:rsid w:val="00045873"/>
    <w:rsid w:val="00045987"/>
    <w:rsid w:val="00045F79"/>
    <w:rsid w:val="00046150"/>
    <w:rsid w:val="000462AF"/>
    <w:rsid w:val="0004656D"/>
    <w:rsid w:val="00046743"/>
    <w:rsid w:val="0004676D"/>
    <w:rsid w:val="00046796"/>
    <w:rsid w:val="000467FD"/>
    <w:rsid w:val="00046AAF"/>
    <w:rsid w:val="00047029"/>
    <w:rsid w:val="00047194"/>
    <w:rsid w:val="00047225"/>
    <w:rsid w:val="0004738A"/>
    <w:rsid w:val="00047634"/>
    <w:rsid w:val="0004779E"/>
    <w:rsid w:val="00047ABF"/>
    <w:rsid w:val="00047AED"/>
    <w:rsid w:val="00047E60"/>
    <w:rsid w:val="00047F7E"/>
    <w:rsid w:val="000500E4"/>
    <w:rsid w:val="00050369"/>
    <w:rsid w:val="00050806"/>
    <w:rsid w:val="0005084D"/>
    <w:rsid w:val="000508A0"/>
    <w:rsid w:val="00050A6C"/>
    <w:rsid w:val="00051013"/>
    <w:rsid w:val="0005109E"/>
    <w:rsid w:val="000513F3"/>
    <w:rsid w:val="0005179D"/>
    <w:rsid w:val="000519C1"/>
    <w:rsid w:val="00051BF2"/>
    <w:rsid w:val="00051D72"/>
    <w:rsid w:val="00051E6D"/>
    <w:rsid w:val="00051F08"/>
    <w:rsid w:val="000523A4"/>
    <w:rsid w:val="00052421"/>
    <w:rsid w:val="000527B1"/>
    <w:rsid w:val="00052AD2"/>
    <w:rsid w:val="00052E1F"/>
    <w:rsid w:val="00052E45"/>
    <w:rsid w:val="000530DF"/>
    <w:rsid w:val="00053559"/>
    <w:rsid w:val="000535A9"/>
    <w:rsid w:val="00053824"/>
    <w:rsid w:val="000538D5"/>
    <w:rsid w:val="00053A35"/>
    <w:rsid w:val="00053B13"/>
    <w:rsid w:val="00053F84"/>
    <w:rsid w:val="000549B5"/>
    <w:rsid w:val="00054AD4"/>
    <w:rsid w:val="00054E0C"/>
    <w:rsid w:val="0005529F"/>
    <w:rsid w:val="000553A3"/>
    <w:rsid w:val="0005541D"/>
    <w:rsid w:val="0005598C"/>
    <w:rsid w:val="00055A11"/>
    <w:rsid w:val="00055D0F"/>
    <w:rsid w:val="00055E11"/>
    <w:rsid w:val="00055F44"/>
    <w:rsid w:val="00055FB2"/>
    <w:rsid w:val="000565C8"/>
    <w:rsid w:val="000569C1"/>
    <w:rsid w:val="00056B41"/>
    <w:rsid w:val="00056C0E"/>
    <w:rsid w:val="00056C43"/>
    <w:rsid w:val="00056CCE"/>
    <w:rsid w:val="00056D69"/>
    <w:rsid w:val="00056DD6"/>
    <w:rsid w:val="00057006"/>
    <w:rsid w:val="00057069"/>
    <w:rsid w:val="00057091"/>
    <w:rsid w:val="00057126"/>
    <w:rsid w:val="00057333"/>
    <w:rsid w:val="00057340"/>
    <w:rsid w:val="00057657"/>
    <w:rsid w:val="00057667"/>
    <w:rsid w:val="00057D87"/>
    <w:rsid w:val="00057DA4"/>
    <w:rsid w:val="00057DC8"/>
    <w:rsid w:val="00057E09"/>
    <w:rsid w:val="00057FB1"/>
    <w:rsid w:val="00060087"/>
    <w:rsid w:val="00060096"/>
    <w:rsid w:val="00060153"/>
    <w:rsid w:val="00060342"/>
    <w:rsid w:val="000603C0"/>
    <w:rsid w:val="00060574"/>
    <w:rsid w:val="00060584"/>
    <w:rsid w:val="000606F5"/>
    <w:rsid w:val="000607B0"/>
    <w:rsid w:val="000607F8"/>
    <w:rsid w:val="00060CFC"/>
    <w:rsid w:val="00060E05"/>
    <w:rsid w:val="00060F88"/>
    <w:rsid w:val="000612E1"/>
    <w:rsid w:val="00061319"/>
    <w:rsid w:val="0006138A"/>
    <w:rsid w:val="00061428"/>
    <w:rsid w:val="000614FE"/>
    <w:rsid w:val="000617A0"/>
    <w:rsid w:val="000618C6"/>
    <w:rsid w:val="000624B1"/>
    <w:rsid w:val="00062616"/>
    <w:rsid w:val="00062662"/>
    <w:rsid w:val="00062960"/>
    <w:rsid w:val="00062C30"/>
    <w:rsid w:val="00062FF1"/>
    <w:rsid w:val="0006305A"/>
    <w:rsid w:val="00063213"/>
    <w:rsid w:val="0006386C"/>
    <w:rsid w:val="0006394D"/>
    <w:rsid w:val="00063B34"/>
    <w:rsid w:val="00063C77"/>
    <w:rsid w:val="00063F05"/>
    <w:rsid w:val="00063F8B"/>
    <w:rsid w:val="00064082"/>
    <w:rsid w:val="000646D9"/>
    <w:rsid w:val="000649AC"/>
    <w:rsid w:val="00064A1C"/>
    <w:rsid w:val="00064E36"/>
    <w:rsid w:val="00065135"/>
    <w:rsid w:val="0006534F"/>
    <w:rsid w:val="0006556F"/>
    <w:rsid w:val="000657F5"/>
    <w:rsid w:val="00065A45"/>
    <w:rsid w:val="00065BB2"/>
    <w:rsid w:val="00065CC4"/>
    <w:rsid w:val="00065D38"/>
    <w:rsid w:val="00065D86"/>
    <w:rsid w:val="00065F2B"/>
    <w:rsid w:val="000661ED"/>
    <w:rsid w:val="000662A7"/>
    <w:rsid w:val="0006637D"/>
    <w:rsid w:val="00066423"/>
    <w:rsid w:val="000665C2"/>
    <w:rsid w:val="000669AE"/>
    <w:rsid w:val="0006723D"/>
    <w:rsid w:val="000677F5"/>
    <w:rsid w:val="0006790A"/>
    <w:rsid w:val="00067992"/>
    <w:rsid w:val="00067DD1"/>
    <w:rsid w:val="00067E9D"/>
    <w:rsid w:val="00070042"/>
    <w:rsid w:val="00070088"/>
    <w:rsid w:val="00070318"/>
    <w:rsid w:val="00070447"/>
    <w:rsid w:val="000704EA"/>
    <w:rsid w:val="000706D7"/>
    <w:rsid w:val="000706E7"/>
    <w:rsid w:val="00070B85"/>
    <w:rsid w:val="00070E62"/>
    <w:rsid w:val="00070EF8"/>
    <w:rsid w:val="00070F53"/>
    <w:rsid w:val="0007118D"/>
    <w:rsid w:val="00071192"/>
    <w:rsid w:val="000713A7"/>
    <w:rsid w:val="00071485"/>
    <w:rsid w:val="00071B10"/>
    <w:rsid w:val="00071BFF"/>
    <w:rsid w:val="00071C90"/>
    <w:rsid w:val="00071E81"/>
    <w:rsid w:val="00071F8A"/>
    <w:rsid w:val="00071FAF"/>
    <w:rsid w:val="00072053"/>
    <w:rsid w:val="00072205"/>
    <w:rsid w:val="00072454"/>
    <w:rsid w:val="00072855"/>
    <w:rsid w:val="00072960"/>
    <w:rsid w:val="00072A0E"/>
    <w:rsid w:val="00072A80"/>
    <w:rsid w:val="00072AB3"/>
    <w:rsid w:val="000731A0"/>
    <w:rsid w:val="000733BB"/>
    <w:rsid w:val="00073472"/>
    <w:rsid w:val="0007353A"/>
    <w:rsid w:val="000736C1"/>
    <w:rsid w:val="00073797"/>
    <w:rsid w:val="00073815"/>
    <w:rsid w:val="000738DD"/>
    <w:rsid w:val="00073DEC"/>
    <w:rsid w:val="00073FB1"/>
    <w:rsid w:val="000743B2"/>
    <w:rsid w:val="000745AA"/>
    <w:rsid w:val="000748FF"/>
    <w:rsid w:val="0007492E"/>
    <w:rsid w:val="00074C64"/>
    <w:rsid w:val="00074CC4"/>
    <w:rsid w:val="00074E31"/>
    <w:rsid w:val="00074E86"/>
    <w:rsid w:val="00074E8C"/>
    <w:rsid w:val="000754C3"/>
    <w:rsid w:val="000755CD"/>
    <w:rsid w:val="000756F3"/>
    <w:rsid w:val="00075905"/>
    <w:rsid w:val="00076097"/>
    <w:rsid w:val="00076317"/>
    <w:rsid w:val="0007640C"/>
    <w:rsid w:val="00076541"/>
    <w:rsid w:val="000765DA"/>
    <w:rsid w:val="00076BEE"/>
    <w:rsid w:val="00076C6D"/>
    <w:rsid w:val="00076FFF"/>
    <w:rsid w:val="000772CF"/>
    <w:rsid w:val="000772F4"/>
    <w:rsid w:val="00077391"/>
    <w:rsid w:val="000773C3"/>
    <w:rsid w:val="00077424"/>
    <w:rsid w:val="00077605"/>
    <w:rsid w:val="00077619"/>
    <w:rsid w:val="000776EB"/>
    <w:rsid w:val="00077952"/>
    <w:rsid w:val="00077A09"/>
    <w:rsid w:val="00077F15"/>
    <w:rsid w:val="00080007"/>
    <w:rsid w:val="000804CF"/>
    <w:rsid w:val="00080BB7"/>
    <w:rsid w:val="00080BD5"/>
    <w:rsid w:val="00080C9A"/>
    <w:rsid w:val="00080EB4"/>
    <w:rsid w:val="000810D3"/>
    <w:rsid w:val="00081476"/>
    <w:rsid w:val="0008184E"/>
    <w:rsid w:val="00081ACF"/>
    <w:rsid w:val="00081AEA"/>
    <w:rsid w:val="00081B1D"/>
    <w:rsid w:val="00081C6D"/>
    <w:rsid w:val="00081D01"/>
    <w:rsid w:val="00081F21"/>
    <w:rsid w:val="0008214C"/>
    <w:rsid w:val="000821B7"/>
    <w:rsid w:val="00082311"/>
    <w:rsid w:val="00082345"/>
    <w:rsid w:val="00082352"/>
    <w:rsid w:val="000823B0"/>
    <w:rsid w:val="000824CD"/>
    <w:rsid w:val="000826FF"/>
    <w:rsid w:val="00082994"/>
    <w:rsid w:val="00082E13"/>
    <w:rsid w:val="00082F0F"/>
    <w:rsid w:val="0008335B"/>
    <w:rsid w:val="00083379"/>
    <w:rsid w:val="0008338C"/>
    <w:rsid w:val="00083587"/>
    <w:rsid w:val="000836B2"/>
    <w:rsid w:val="00083838"/>
    <w:rsid w:val="000838BC"/>
    <w:rsid w:val="00083B6A"/>
    <w:rsid w:val="00083BF9"/>
    <w:rsid w:val="00084098"/>
    <w:rsid w:val="00084375"/>
    <w:rsid w:val="0008456C"/>
    <w:rsid w:val="00084A3F"/>
    <w:rsid w:val="00084B04"/>
    <w:rsid w:val="00085090"/>
    <w:rsid w:val="00085213"/>
    <w:rsid w:val="000854B1"/>
    <w:rsid w:val="000855A2"/>
    <w:rsid w:val="00085695"/>
    <w:rsid w:val="000859E2"/>
    <w:rsid w:val="00085B14"/>
    <w:rsid w:val="00085C2A"/>
    <w:rsid w:val="00085E04"/>
    <w:rsid w:val="00085E1A"/>
    <w:rsid w:val="000860EF"/>
    <w:rsid w:val="0008646A"/>
    <w:rsid w:val="000864A4"/>
    <w:rsid w:val="00086723"/>
    <w:rsid w:val="00086800"/>
    <w:rsid w:val="00086988"/>
    <w:rsid w:val="00086F5D"/>
    <w:rsid w:val="00087253"/>
    <w:rsid w:val="000874D3"/>
    <w:rsid w:val="0008779D"/>
    <w:rsid w:val="0008786A"/>
    <w:rsid w:val="00087913"/>
    <w:rsid w:val="00087A97"/>
    <w:rsid w:val="00087B2A"/>
    <w:rsid w:val="00087F16"/>
    <w:rsid w:val="00087F29"/>
    <w:rsid w:val="00087F91"/>
    <w:rsid w:val="0009001E"/>
    <w:rsid w:val="000902C8"/>
    <w:rsid w:val="000902DC"/>
    <w:rsid w:val="0009076B"/>
    <w:rsid w:val="00090CC6"/>
    <w:rsid w:val="00090D8D"/>
    <w:rsid w:val="000911AE"/>
    <w:rsid w:val="0009196A"/>
    <w:rsid w:val="00091CC7"/>
    <w:rsid w:val="00092637"/>
    <w:rsid w:val="00092CEE"/>
    <w:rsid w:val="00092F87"/>
    <w:rsid w:val="00092F9F"/>
    <w:rsid w:val="000931C5"/>
    <w:rsid w:val="000931EE"/>
    <w:rsid w:val="000935A1"/>
    <w:rsid w:val="00093697"/>
    <w:rsid w:val="00093A02"/>
    <w:rsid w:val="00093D42"/>
    <w:rsid w:val="00093D48"/>
    <w:rsid w:val="00093DD0"/>
    <w:rsid w:val="00093E7A"/>
    <w:rsid w:val="00093F33"/>
    <w:rsid w:val="00094077"/>
    <w:rsid w:val="00094824"/>
    <w:rsid w:val="00094849"/>
    <w:rsid w:val="00094901"/>
    <w:rsid w:val="00094928"/>
    <w:rsid w:val="00094A16"/>
    <w:rsid w:val="00094C1F"/>
    <w:rsid w:val="00094DE6"/>
    <w:rsid w:val="00094FD2"/>
    <w:rsid w:val="000950F8"/>
    <w:rsid w:val="0009515C"/>
    <w:rsid w:val="0009520A"/>
    <w:rsid w:val="000952CA"/>
    <w:rsid w:val="000952EC"/>
    <w:rsid w:val="00095D73"/>
    <w:rsid w:val="00095E9D"/>
    <w:rsid w:val="00096356"/>
    <w:rsid w:val="000964F7"/>
    <w:rsid w:val="0009661F"/>
    <w:rsid w:val="0009684B"/>
    <w:rsid w:val="000969CC"/>
    <w:rsid w:val="00096CE3"/>
    <w:rsid w:val="00096FE9"/>
    <w:rsid w:val="000970C2"/>
    <w:rsid w:val="0009726D"/>
    <w:rsid w:val="00097332"/>
    <w:rsid w:val="00097729"/>
    <w:rsid w:val="00097B60"/>
    <w:rsid w:val="00097B87"/>
    <w:rsid w:val="00097C99"/>
    <w:rsid w:val="00097D38"/>
    <w:rsid w:val="00097F9F"/>
    <w:rsid w:val="000A03BA"/>
    <w:rsid w:val="000A04A8"/>
    <w:rsid w:val="000A0D0F"/>
    <w:rsid w:val="000A0F14"/>
    <w:rsid w:val="000A0F45"/>
    <w:rsid w:val="000A1174"/>
    <w:rsid w:val="000A1268"/>
    <w:rsid w:val="000A1441"/>
    <w:rsid w:val="000A1499"/>
    <w:rsid w:val="000A17D0"/>
    <w:rsid w:val="000A1A06"/>
    <w:rsid w:val="000A1B60"/>
    <w:rsid w:val="000A1BC7"/>
    <w:rsid w:val="000A1CD4"/>
    <w:rsid w:val="000A2140"/>
    <w:rsid w:val="000A21B4"/>
    <w:rsid w:val="000A29C3"/>
    <w:rsid w:val="000A2CC7"/>
    <w:rsid w:val="000A2E06"/>
    <w:rsid w:val="000A2ED6"/>
    <w:rsid w:val="000A31DF"/>
    <w:rsid w:val="000A3460"/>
    <w:rsid w:val="000A34BF"/>
    <w:rsid w:val="000A39ED"/>
    <w:rsid w:val="000A3B47"/>
    <w:rsid w:val="000A3B8B"/>
    <w:rsid w:val="000A3C11"/>
    <w:rsid w:val="000A3D35"/>
    <w:rsid w:val="000A3F51"/>
    <w:rsid w:val="000A4205"/>
    <w:rsid w:val="000A436A"/>
    <w:rsid w:val="000A4539"/>
    <w:rsid w:val="000A45B9"/>
    <w:rsid w:val="000A4A19"/>
    <w:rsid w:val="000A4F9C"/>
    <w:rsid w:val="000A5136"/>
    <w:rsid w:val="000A5344"/>
    <w:rsid w:val="000A53FC"/>
    <w:rsid w:val="000A5482"/>
    <w:rsid w:val="000A588E"/>
    <w:rsid w:val="000A5BDA"/>
    <w:rsid w:val="000A6002"/>
    <w:rsid w:val="000A61EB"/>
    <w:rsid w:val="000A6351"/>
    <w:rsid w:val="000A63D6"/>
    <w:rsid w:val="000A6539"/>
    <w:rsid w:val="000A66FD"/>
    <w:rsid w:val="000A67D4"/>
    <w:rsid w:val="000A67FE"/>
    <w:rsid w:val="000A6851"/>
    <w:rsid w:val="000A6852"/>
    <w:rsid w:val="000A6DE8"/>
    <w:rsid w:val="000A6F2D"/>
    <w:rsid w:val="000A6F81"/>
    <w:rsid w:val="000A700C"/>
    <w:rsid w:val="000A734A"/>
    <w:rsid w:val="000A775F"/>
    <w:rsid w:val="000A7B38"/>
    <w:rsid w:val="000B00E3"/>
    <w:rsid w:val="000B0343"/>
    <w:rsid w:val="000B0386"/>
    <w:rsid w:val="000B03B2"/>
    <w:rsid w:val="000B0419"/>
    <w:rsid w:val="000B049C"/>
    <w:rsid w:val="000B059C"/>
    <w:rsid w:val="000B0D16"/>
    <w:rsid w:val="000B1057"/>
    <w:rsid w:val="000B1231"/>
    <w:rsid w:val="000B1232"/>
    <w:rsid w:val="000B1467"/>
    <w:rsid w:val="000B158B"/>
    <w:rsid w:val="000B1675"/>
    <w:rsid w:val="000B1923"/>
    <w:rsid w:val="000B196C"/>
    <w:rsid w:val="000B1A6B"/>
    <w:rsid w:val="000B1F22"/>
    <w:rsid w:val="000B1FE4"/>
    <w:rsid w:val="000B25DB"/>
    <w:rsid w:val="000B2768"/>
    <w:rsid w:val="000B2985"/>
    <w:rsid w:val="000B2A6F"/>
    <w:rsid w:val="000B2C88"/>
    <w:rsid w:val="000B2E28"/>
    <w:rsid w:val="000B30D1"/>
    <w:rsid w:val="000B31F9"/>
    <w:rsid w:val="000B3220"/>
    <w:rsid w:val="000B3342"/>
    <w:rsid w:val="000B33ED"/>
    <w:rsid w:val="000B371A"/>
    <w:rsid w:val="000B3834"/>
    <w:rsid w:val="000B3893"/>
    <w:rsid w:val="000B3FE1"/>
    <w:rsid w:val="000B406A"/>
    <w:rsid w:val="000B41D8"/>
    <w:rsid w:val="000B4362"/>
    <w:rsid w:val="000B456D"/>
    <w:rsid w:val="000B46DB"/>
    <w:rsid w:val="000B494C"/>
    <w:rsid w:val="000B49CA"/>
    <w:rsid w:val="000B4A65"/>
    <w:rsid w:val="000B51FA"/>
    <w:rsid w:val="000B5905"/>
    <w:rsid w:val="000B5975"/>
    <w:rsid w:val="000B5C46"/>
    <w:rsid w:val="000B5EAC"/>
    <w:rsid w:val="000B5EDB"/>
    <w:rsid w:val="000B5EF7"/>
    <w:rsid w:val="000B61B7"/>
    <w:rsid w:val="000B65B0"/>
    <w:rsid w:val="000B65FD"/>
    <w:rsid w:val="000B6751"/>
    <w:rsid w:val="000B676C"/>
    <w:rsid w:val="000B6786"/>
    <w:rsid w:val="000B6944"/>
    <w:rsid w:val="000B6A48"/>
    <w:rsid w:val="000B6B2C"/>
    <w:rsid w:val="000B6B90"/>
    <w:rsid w:val="000B6E05"/>
    <w:rsid w:val="000B6E2C"/>
    <w:rsid w:val="000B6FDD"/>
    <w:rsid w:val="000B7017"/>
    <w:rsid w:val="000B721F"/>
    <w:rsid w:val="000B744E"/>
    <w:rsid w:val="000B746F"/>
    <w:rsid w:val="000B76C5"/>
    <w:rsid w:val="000B792C"/>
    <w:rsid w:val="000B795E"/>
    <w:rsid w:val="000B7A10"/>
    <w:rsid w:val="000B7EF4"/>
    <w:rsid w:val="000C00AE"/>
    <w:rsid w:val="000C031A"/>
    <w:rsid w:val="000C0429"/>
    <w:rsid w:val="000C0981"/>
    <w:rsid w:val="000C0C93"/>
    <w:rsid w:val="000C0E9E"/>
    <w:rsid w:val="000C0F2E"/>
    <w:rsid w:val="000C0F84"/>
    <w:rsid w:val="000C1075"/>
    <w:rsid w:val="000C115D"/>
    <w:rsid w:val="000C13C5"/>
    <w:rsid w:val="000C1424"/>
    <w:rsid w:val="000C14AD"/>
    <w:rsid w:val="000C1535"/>
    <w:rsid w:val="000C1735"/>
    <w:rsid w:val="000C1836"/>
    <w:rsid w:val="000C1C99"/>
    <w:rsid w:val="000C1D26"/>
    <w:rsid w:val="000C1E31"/>
    <w:rsid w:val="000C1F43"/>
    <w:rsid w:val="000C206A"/>
    <w:rsid w:val="000C225B"/>
    <w:rsid w:val="000C252B"/>
    <w:rsid w:val="000C2897"/>
    <w:rsid w:val="000C2E95"/>
    <w:rsid w:val="000C2EBD"/>
    <w:rsid w:val="000C2F39"/>
    <w:rsid w:val="000C2FBD"/>
    <w:rsid w:val="000C2FC1"/>
    <w:rsid w:val="000C3043"/>
    <w:rsid w:val="000C3158"/>
    <w:rsid w:val="000C38A2"/>
    <w:rsid w:val="000C3A2D"/>
    <w:rsid w:val="000C3AA0"/>
    <w:rsid w:val="000C3B0C"/>
    <w:rsid w:val="000C3B52"/>
    <w:rsid w:val="000C3CAB"/>
    <w:rsid w:val="000C3CEB"/>
    <w:rsid w:val="000C3DFF"/>
    <w:rsid w:val="000C422D"/>
    <w:rsid w:val="000C491E"/>
    <w:rsid w:val="000C4981"/>
    <w:rsid w:val="000C4982"/>
    <w:rsid w:val="000C4BBA"/>
    <w:rsid w:val="000C4C5A"/>
    <w:rsid w:val="000C517E"/>
    <w:rsid w:val="000C55A7"/>
    <w:rsid w:val="000C5603"/>
    <w:rsid w:val="000C5726"/>
    <w:rsid w:val="000C5D2B"/>
    <w:rsid w:val="000C5F91"/>
    <w:rsid w:val="000C6025"/>
    <w:rsid w:val="000C60CB"/>
    <w:rsid w:val="000C60FD"/>
    <w:rsid w:val="000C611D"/>
    <w:rsid w:val="000C639F"/>
    <w:rsid w:val="000C63E3"/>
    <w:rsid w:val="000C6430"/>
    <w:rsid w:val="000C68A0"/>
    <w:rsid w:val="000C6A36"/>
    <w:rsid w:val="000C6ACD"/>
    <w:rsid w:val="000C6C05"/>
    <w:rsid w:val="000C6C63"/>
    <w:rsid w:val="000C6D32"/>
    <w:rsid w:val="000C7131"/>
    <w:rsid w:val="000C72E3"/>
    <w:rsid w:val="000C72E4"/>
    <w:rsid w:val="000C7726"/>
    <w:rsid w:val="000C7E09"/>
    <w:rsid w:val="000D0310"/>
    <w:rsid w:val="000D0313"/>
    <w:rsid w:val="000D037D"/>
    <w:rsid w:val="000D0565"/>
    <w:rsid w:val="000D0615"/>
    <w:rsid w:val="000D09C1"/>
    <w:rsid w:val="000D0AFC"/>
    <w:rsid w:val="000D0B40"/>
    <w:rsid w:val="000D0E4E"/>
    <w:rsid w:val="000D0FDD"/>
    <w:rsid w:val="000D102F"/>
    <w:rsid w:val="000D113C"/>
    <w:rsid w:val="000D1180"/>
    <w:rsid w:val="000D12D1"/>
    <w:rsid w:val="000D159A"/>
    <w:rsid w:val="000D1796"/>
    <w:rsid w:val="000D1873"/>
    <w:rsid w:val="000D1AEC"/>
    <w:rsid w:val="000D1DF0"/>
    <w:rsid w:val="000D1FEC"/>
    <w:rsid w:val="000D1FF0"/>
    <w:rsid w:val="000D2164"/>
    <w:rsid w:val="000D22CC"/>
    <w:rsid w:val="000D2560"/>
    <w:rsid w:val="000D2731"/>
    <w:rsid w:val="000D2986"/>
    <w:rsid w:val="000D2C53"/>
    <w:rsid w:val="000D2D37"/>
    <w:rsid w:val="000D2DE9"/>
    <w:rsid w:val="000D2FDC"/>
    <w:rsid w:val="000D3311"/>
    <w:rsid w:val="000D336D"/>
    <w:rsid w:val="000D347C"/>
    <w:rsid w:val="000D34A5"/>
    <w:rsid w:val="000D36AE"/>
    <w:rsid w:val="000D373D"/>
    <w:rsid w:val="000D38A1"/>
    <w:rsid w:val="000D3A30"/>
    <w:rsid w:val="000D3C9E"/>
    <w:rsid w:val="000D3DB0"/>
    <w:rsid w:val="000D3DF1"/>
    <w:rsid w:val="000D42B7"/>
    <w:rsid w:val="000D45D1"/>
    <w:rsid w:val="000D4762"/>
    <w:rsid w:val="000D4C4E"/>
    <w:rsid w:val="000D4CB6"/>
    <w:rsid w:val="000D4E2E"/>
    <w:rsid w:val="000D4E68"/>
    <w:rsid w:val="000D5055"/>
    <w:rsid w:val="000D5077"/>
    <w:rsid w:val="000D508E"/>
    <w:rsid w:val="000D517F"/>
    <w:rsid w:val="000D5362"/>
    <w:rsid w:val="000D5442"/>
    <w:rsid w:val="000D56D2"/>
    <w:rsid w:val="000D56D8"/>
    <w:rsid w:val="000D5705"/>
    <w:rsid w:val="000D57F8"/>
    <w:rsid w:val="000D5851"/>
    <w:rsid w:val="000D58A6"/>
    <w:rsid w:val="000D5B18"/>
    <w:rsid w:val="000D5C60"/>
    <w:rsid w:val="000D5C79"/>
    <w:rsid w:val="000D6218"/>
    <w:rsid w:val="000D62AB"/>
    <w:rsid w:val="000D6477"/>
    <w:rsid w:val="000D6A3E"/>
    <w:rsid w:val="000D6B5A"/>
    <w:rsid w:val="000D6B74"/>
    <w:rsid w:val="000D6BEB"/>
    <w:rsid w:val="000D6D16"/>
    <w:rsid w:val="000D6FA3"/>
    <w:rsid w:val="000D7156"/>
    <w:rsid w:val="000D71C8"/>
    <w:rsid w:val="000D71E2"/>
    <w:rsid w:val="000D73A5"/>
    <w:rsid w:val="000D7554"/>
    <w:rsid w:val="000D770B"/>
    <w:rsid w:val="000D787A"/>
    <w:rsid w:val="000D7884"/>
    <w:rsid w:val="000D7A5F"/>
    <w:rsid w:val="000D7E8A"/>
    <w:rsid w:val="000E029C"/>
    <w:rsid w:val="000E0308"/>
    <w:rsid w:val="000E0663"/>
    <w:rsid w:val="000E07D6"/>
    <w:rsid w:val="000E08D9"/>
    <w:rsid w:val="000E0AA8"/>
    <w:rsid w:val="000E0B5C"/>
    <w:rsid w:val="000E0C2D"/>
    <w:rsid w:val="000E0C5C"/>
    <w:rsid w:val="000E0CBD"/>
    <w:rsid w:val="000E1233"/>
    <w:rsid w:val="000E1380"/>
    <w:rsid w:val="000E1389"/>
    <w:rsid w:val="000E15B7"/>
    <w:rsid w:val="000E186C"/>
    <w:rsid w:val="000E18DF"/>
    <w:rsid w:val="000E18FE"/>
    <w:rsid w:val="000E1B79"/>
    <w:rsid w:val="000E1B87"/>
    <w:rsid w:val="000E1CC7"/>
    <w:rsid w:val="000E1CFE"/>
    <w:rsid w:val="000E2478"/>
    <w:rsid w:val="000E2746"/>
    <w:rsid w:val="000E27A5"/>
    <w:rsid w:val="000E27EF"/>
    <w:rsid w:val="000E2807"/>
    <w:rsid w:val="000E29B2"/>
    <w:rsid w:val="000E2B83"/>
    <w:rsid w:val="000E2BC2"/>
    <w:rsid w:val="000E2E35"/>
    <w:rsid w:val="000E2E39"/>
    <w:rsid w:val="000E2F6F"/>
    <w:rsid w:val="000E3055"/>
    <w:rsid w:val="000E3452"/>
    <w:rsid w:val="000E34F1"/>
    <w:rsid w:val="000E357B"/>
    <w:rsid w:val="000E3621"/>
    <w:rsid w:val="000E3659"/>
    <w:rsid w:val="000E3A06"/>
    <w:rsid w:val="000E3ABE"/>
    <w:rsid w:val="000E3C50"/>
    <w:rsid w:val="000E3D42"/>
    <w:rsid w:val="000E41B4"/>
    <w:rsid w:val="000E44BD"/>
    <w:rsid w:val="000E478B"/>
    <w:rsid w:val="000E4874"/>
    <w:rsid w:val="000E4A03"/>
    <w:rsid w:val="000E4E94"/>
    <w:rsid w:val="000E4EDC"/>
    <w:rsid w:val="000E4EF7"/>
    <w:rsid w:val="000E581F"/>
    <w:rsid w:val="000E59A0"/>
    <w:rsid w:val="000E5D70"/>
    <w:rsid w:val="000E5D83"/>
    <w:rsid w:val="000E5E1E"/>
    <w:rsid w:val="000E5E4A"/>
    <w:rsid w:val="000E5EA4"/>
    <w:rsid w:val="000E6305"/>
    <w:rsid w:val="000E6933"/>
    <w:rsid w:val="000E6C16"/>
    <w:rsid w:val="000E6C80"/>
    <w:rsid w:val="000E6FA5"/>
    <w:rsid w:val="000E7633"/>
    <w:rsid w:val="000E7A84"/>
    <w:rsid w:val="000E7B50"/>
    <w:rsid w:val="000E7CA3"/>
    <w:rsid w:val="000E7D3C"/>
    <w:rsid w:val="000E7DC7"/>
    <w:rsid w:val="000E7DFA"/>
    <w:rsid w:val="000E7E82"/>
    <w:rsid w:val="000E7E93"/>
    <w:rsid w:val="000F02B7"/>
    <w:rsid w:val="000F04A4"/>
    <w:rsid w:val="000F0983"/>
    <w:rsid w:val="000F0A2A"/>
    <w:rsid w:val="000F0CCD"/>
    <w:rsid w:val="000F11E8"/>
    <w:rsid w:val="000F15BC"/>
    <w:rsid w:val="000F16BC"/>
    <w:rsid w:val="000F180A"/>
    <w:rsid w:val="000F1927"/>
    <w:rsid w:val="000F1C92"/>
    <w:rsid w:val="000F20B7"/>
    <w:rsid w:val="000F238B"/>
    <w:rsid w:val="000F299E"/>
    <w:rsid w:val="000F2AAE"/>
    <w:rsid w:val="000F2DD4"/>
    <w:rsid w:val="000F2EEE"/>
    <w:rsid w:val="000F2FF9"/>
    <w:rsid w:val="000F325A"/>
    <w:rsid w:val="000F32B8"/>
    <w:rsid w:val="000F3337"/>
    <w:rsid w:val="000F3338"/>
    <w:rsid w:val="000F3609"/>
    <w:rsid w:val="000F3697"/>
    <w:rsid w:val="000F3B40"/>
    <w:rsid w:val="000F3C47"/>
    <w:rsid w:val="000F3D3B"/>
    <w:rsid w:val="000F4107"/>
    <w:rsid w:val="000F4119"/>
    <w:rsid w:val="000F4451"/>
    <w:rsid w:val="000F44B4"/>
    <w:rsid w:val="000F4626"/>
    <w:rsid w:val="000F470E"/>
    <w:rsid w:val="000F49EC"/>
    <w:rsid w:val="000F4AC0"/>
    <w:rsid w:val="000F4BC8"/>
    <w:rsid w:val="000F4CAE"/>
    <w:rsid w:val="000F5153"/>
    <w:rsid w:val="000F532C"/>
    <w:rsid w:val="000F5930"/>
    <w:rsid w:val="000F5F06"/>
    <w:rsid w:val="000F617A"/>
    <w:rsid w:val="000F61C6"/>
    <w:rsid w:val="000F62B0"/>
    <w:rsid w:val="000F6486"/>
    <w:rsid w:val="000F6502"/>
    <w:rsid w:val="000F67CE"/>
    <w:rsid w:val="000F67E5"/>
    <w:rsid w:val="000F68BD"/>
    <w:rsid w:val="000F6946"/>
    <w:rsid w:val="000F694C"/>
    <w:rsid w:val="000F6C8A"/>
    <w:rsid w:val="000F6FAE"/>
    <w:rsid w:val="000F71DC"/>
    <w:rsid w:val="000F7290"/>
    <w:rsid w:val="000F74F4"/>
    <w:rsid w:val="000F75EC"/>
    <w:rsid w:val="000F7623"/>
    <w:rsid w:val="000F78F3"/>
    <w:rsid w:val="000F7A30"/>
    <w:rsid w:val="000F7E65"/>
    <w:rsid w:val="000F7F24"/>
    <w:rsid w:val="000F7F58"/>
    <w:rsid w:val="00100128"/>
    <w:rsid w:val="0010058D"/>
    <w:rsid w:val="00100811"/>
    <w:rsid w:val="00100AB8"/>
    <w:rsid w:val="00100FF3"/>
    <w:rsid w:val="001017DB"/>
    <w:rsid w:val="00101D8E"/>
    <w:rsid w:val="00101F8F"/>
    <w:rsid w:val="00101FCC"/>
    <w:rsid w:val="001020ED"/>
    <w:rsid w:val="0010212E"/>
    <w:rsid w:val="00102235"/>
    <w:rsid w:val="001024A8"/>
    <w:rsid w:val="001024C5"/>
    <w:rsid w:val="00102599"/>
    <w:rsid w:val="001026CA"/>
    <w:rsid w:val="00102F13"/>
    <w:rsid w:val="00103096"/>
    <w:rsid w:val="001031DE"/>
    <w:rsid w:val="001031E0"/>
    <w:rsid w:val="00103248"/>
    <w:rsid w:val="00103310"/>
    <w:rsid w:val="0010360F"/>
    <w:rsid w:val="0010363A"/>
    <w:rsid w:val="0010385F"/>
    <w:rsid w:val="00103EF7"/>
    <w:rsid w:val="00104275"/>
    <w:rsid w:val="001042C0"/>
    <w:rsid w:val="001043C2"/>
    <w:rsid w:val="001043E1"/>
    <w:rsid w:val="00104752"/>
    <w:rsid w:val="00104D97"/>
    <w:rsid w:val="00104EF0"/>
    <w:rsid w:val="00104F95"/>
    <w:rsid w:val="0010505A"/>
    <w:rsid w:val="0010513F"/>
    <w:rsid w:val="00105460"/>
    <w:rsid w:val="001054B3"/>
    <w:rsid w:val="001058EC"/>
    <w:rsid w:val="00105BF0"/>
    <w:rsid w:val="00105C89"/>
    <w:rsid w:val="00105CC7"/>
    <w:rsid w:val="00105DAF"/>
    <w:rsid w:val="00106022"/>
    <w:rsid w:val="00106108"/>
    <w:rsid w:val="0010694D"/>
    <w:rsid w:val="00106DEF"/>
    <w:rsid w:val="001071F0"/>
    <w:rsid w:val="001075E5"/>
    <w:rsid w:val="00107779"/>
    <w:rsid w:val="001078C2"/>
    <w:rsid w:val="00107A76"/>
    <w:rsid w:val="00107B6C"/>
    <w:rsid w:val="00107C7F"/>
    <w:rsid w:val="00107CF7"/>
    <w:rsid w:val="00107E1C"/>
    <w:rsid w:val="00110208"/>
    <w:rsid w:val="00110243"/>
    <w:rsid w:val="00110322"/>
    <w:rsid w:val="00110721"/>
    <w:rsid w:val="00110E97"/>
    <w:rsid w:val="00110F53"/>
    <w:rsid w:val="0011101D"/>
    <w:rsid w:val="00111023"/>
    <w:rsid w:val="00111291"/>
    <w:rsid w:val="001112C4"/>
    <w:rsid w:val="00111335"/>
    <w:rsid w:val="00111444"/>
    <w:rsid w:val="00111723"/>
    <w:rsid w:val="00111724"/>
    <w:rsid w:val="001119DB"/>
    <w:rsid w:val="00111BBC"/>
    <w:rsid w:val="00111CD6"/>
    <w:rsid w:val="00111DAA"/>
    <w:rsid w:val="00111E76"/>
    <w:rsid w:val="00111FFB"/>
    <w:rsid w:val="00112094"/>
    <w:rsid w:val="001122FF"/>
    <w:rsid w:val="0011252A"/>
    <w:rsid w:val="00112598"/>
    <w:rsid w:val="001129B5"/>
    <w:rsid w:val="00112A90"/>
    <w:rsid w:val="00112B32"/>
    <w:rsid w:val="00112BE6"/>
    <w:rsid w:val="00112C7B"/>
    <w:rsid w:val="0011314E"/>
    <w:rsid w:val="0011334B"/>
    <w:rsid w:val="001135C7"/>
    <w:rsid w:val="001135D8"/>
    <w:rsid w:val="001139F4"/>
    <w:rsid w:val="00113AED"/>
    <w:rsid w:val="00113B29"/>
    <w:rsid w:val="00113B38"/>
    <w:rsid w:val="00113F40"/>
    <w:rsid w:val="00114068"/>
    <w:rsid w:val="001141A8"/>
    <w:rsid w:val="001141E3"/>
    <w:rsid w:val="0011424F"/>
    <w:rsid w:val="001144DF"/>
    <w:rsid w:val="00114640"/>
    <w:rsid w:val="001147EF"/>
    <w:rsid w:val="00114836"/>
    <w:rsid w:val="00114B9C"/>
    <w:rsid w:val="00114BDB"/>
    <w:rsid w:val="00114D9E"/>
    <w:rsid w:val="00114E71"/>
    <w:rsid w:val="00114EBC"/>
    <w:rsid w:val="0011510B"/>
    <w:rsid w:val="0011557B"/>
    <w:rsid w:val="0011570C"/>
    <w:rsid w:val="00115763"/>
    <w:rsid w:val="001158E3"/>
    <w:rsid w:val="00115918"/>
    <w:rsid w:val="00116066"/>
    <w:rsid w:val="0011620A"/>
    <w:rsid w:val="001163EF"/>
    <w:rsid w:val="00116A4A"/>
    <w:rsid w:val="00116A86"/>
    <w:rsid w:val="00116B24"/>
    <w:rsid w:val="00116E65"/>
    <w:rsid w:val="0011700E"/>
    <w:rsid w:val="00117136"/>
    <w:rsid w:val="001177A5"/>
    <w:rsid w:val="00117969"/>
    <w:rsid w:val="00117C85"/>
    <w:rsid w:val="00117E2E"/>
    <w:rsid w:val="0012017B"/>
    <w:rsid w:val="00120189"/>
    <w:rsid w:val="0012020F"/>
    <w:rsid w:val="00120AD2"/>
    <w:rsid w:val="00120B13"/>
    <w:rsid w:val="00120DEB"/>
    <w:rsid w:val="001215E1"/>
    <w:rsid w:val="0012176B"/>
    <w:rsid w:val="001217CE"/>
    <w:rsid w:val="001219D6"/>
    <w:rsid w:val="00121BBC"/>
    <w:rsid w:val="00121EC8"/>
    <w:rsid w:val="00121F6E"/>
    <w:rsid w:val="0012253D"/>
    <w:rsid w:val="00122BAD"/>
    <w:rsid w:val="00122CD7"/>
    <w:rsid w:val="00122F42"/>
    <w:rsid w:val="00123960"/>
    <w:rsid w:val="00123D1F"/>
    <w:rsid w:val="00123E5A"/>
    <w:rsid w:val="001240A8"/>
    <w:rsid w:val="0012444F"/>
    <w:rsid w:val="0012494E"/>
    <w:rsid w:val="00124A79"/>
    <w:rsid w:val="00124C78"/>
    <w:rsid w:val="00124D5D"/>
    <w:rsid w:val="00124D84"/>
    <w:rsid w:val="00124E9A"/>
    <w:rsid w:val="0012507A"/>
    <w:rsid w:val="001250DD"/>
    <w:rsid w:val="001254E8"/>
    <w:rsid w:val="00125733"/>
    <w:rsid w:val="00125D3F"/>
    <w:rsid w:val="00125DFD"/>
    <w:rsid w:val="001263AA"/>
    <w:rsid w:val="0012642F"/>
    <w:rsid w:val="001264A9"/>
    <w:rsid w:val="00126839"/>
    <w:rsid w:val="00126929"/>
    <w:rsid w:val="00126C73"/>
    <w:rsid w:val="00126D14"/>
    <w:rsid w:val="001271B2"/>
    <w:rsid w:val="00127948"/>
    <w:rsid w:val="001279DC"/>
    <w:rsid w:val="00127DA4"/>
    <w:rsid w:val="00127DFA"/>
    <w:rsid w:val="00127E5E"/>
    <w:rsid w:val="001301AD"/>
    <w:rsid w:val="00130318"/>
    <w:rsid w:val="00130646"/>
    <w:rsid w:val="00130690"/>
    <w:rsid w:val="00130742"/>
    <w:rsid w:val="00130779"/>
    <w:rsid w:val="001307A1"/>
    <w:rsid w:val="00130808"/>
    <w:rsid w:val="00130D1C"/>
    <w:rsid w:val="00131980"/>
    <w:rsid w:val="00131A60"/>
    <w:rsid w:val="00131B77"/>
    <w:rsid w:val="00131B95"/>
    <w:rsid w:val="00131D19"/>
    <w:rsid w:val="00131E4D"/>
    <w:rsid w:val="00131EC5"/>
    <w:rsid w:val="00131EE9"/>
    <w:rsid w:val="0013200A"/>
    <w:rsid w:val="0013205D"/>
    <w:rsid w:val="001321D3"/>
    <w:rsid w:val="001322FC"/>
    <w:rsid w:val="00132375"/>
    <w:rsid w:val="001323D4"/>
    <w:rsid w:val="00132774"/>
    <w:rsid w:val="00132969"/>
    <w:rsid w:val="00132D77"/>
    <w:rsid w:val="00133547"/>
    <w:rsid w:val="00133567"/>
    <w:rsid w:val="00133599"/>
    <w:rsid w:val="0013382E"/>
    <w:rsid w:val="0013384B"/>
    <w:rsid w:val="00133AE3"/>
    <w:rsid w:val="00133B18"/>
    <w:rsid w:val="00133BF7"/>
    <w:rsid w:val="00133C97"/>
    <w:rsid w:val="00134552"/>
    <w:rsid w:val="0013467C"/>
    <w:rsid w:val="00134779"/>
    <w:rsid w:val="0013490E"/>
    <w:rsid w:val="00134ADE"/>
    <w:rsid w:val="00134B88"/>
    <w:rsid w:val="00134F08"/>
    <w:rsid w:val="00134F64"/>
    <w:rsid w:val="00134F65"/>
    <w:rsid w:val="00135188"/>
    <w:rsid w:val="001357A1"/>
    <w:rsid w:val="00135A5E"/>
    <w:rsid w:val="00135D09"/>
    <w:rsid w:val="00135D5B"/>
    <w:rsid w:val="00135EDA"/>
    <w:rsid w:val="001360E1"/>
    <w:rsid w:val="00136275"/>
    <w:rsid w:val="0013628E"/>
    <w:rsid w:val="0013691D"/>
    <w:rsid w:val="0013693D"/>
    <w:rsid w:val="00136A23"/>
    <w:rsid w:val="00136B99"/>
    <w:rsid w:val="00136C90"/>
    <w:rsid w:val="00136C9A"/>
    <w:rsid w:val="00136CF6"/>
    <w:rsid w:val="00136F4D"/>
    <w:rsid w:val="0013725F"/>
    <w:rsid w:val="00137470"/>
    <w:rsid w:val="001374FB"/>
    <w:rsid w:val="001375B0"/>
    <w:rsid w:val="001377E5"/>
    <w:rsid w:val="001379FF"/>
    <w:rsid w:val="00137CD4"/>
    <w:rsid w:val="00137D6A"/>
    <w:rsid w:val="00137F32"/>
    <w:rsid w:val="001403A9"/>
    <w:rsid w:val="00140612"/>
    <w:rsid w:val="00140624"/>
    <w:rsid w:val="0014063E"/>
    <w:rsid w:val="0014087D"/>
    <w:rsid w:val="00140D0F"/>
    <w:rsid w:val="00140E87"/>
    <w:rsid w:val="00140EA3"/>
    <w:rsid w:val="00140F74"/>
    <w:rsid w:val="00141191"/>
    <w:rsid w:val="0014132D"/>
    <w:rsid w:val="0014133D"/>
    <w:rsid w:val="0014159C"/>
    <w:rsid w:val="0014163A"/>
    <w:rsid w:val="00141936"/>
    <w:rsid w:val="00141C9D"/>
    <w:rsid w:val="0014211A"/>
    <w:rsid w:val="001421C0"/>
    <w:rsid w:val="00142665"/>
    <w:rsid w:val="00142810"/>
    <w:rsid w:val="001428B0"/>
    <w:rsid w:val="00142C42"/>
    <w:rsid w:val="001430AB"/>
    <w:rsid w:val="00143456"/>
    <w:rsid w:val="00143581"/>
    <w:rsid w:val="0014384A"/>
    <w:rsid w:val="00144040"/>
    <w:rsid w:val="001444EB"/>
    <w:rsid w:val="0014450F"/>
    <w:rsid w:val="001445BA"/>
    <w:rsid w:val="001449A0"/>
    <w:rsid w:val="00144BDA"/>
    <w:rsid w:val="00144D3B"/>
    <w:rsid w:val="00144D8F"/>
    <w:rsid w:val="001450CF"/>
    <w:rsid w:val="00145317"/>
    <w:rsid w:val="001455CF"/>
    <w:rsid w:val="0014593D"/>
    <w:rsid w:val="001459D5"/>
    <w:rsid w:val="00145C20"/>
    <w:rsid w:val="00145C74"/>
    <w:rsid w:val="00145FF2"/>
    <w:rsid w:val="00146017"/>
    <w:rsid w:val="00146141"/>
    <w:rsid w:val="001462E9"/>
    <w:rsid w:val="001462F4"/>
    <w:rsid w:val="00146310"/>
    <w:rsid w:val="001465DC"/>
    <w:rsid w:val="001466B5"/>
    <w:rsid w:val="00146A41"/>
    <w:rsid w:val="00146BB8"/>
    <w:rsid w:val="00146BDC"/>
    <w:rsid w:val="00146E32"/>
    <w:rsid w:val="00146FE2"/>
    <w:rsid w:val="001470F6"/>
    <w:rsid w:val="00147162"/>
    <w:rsid w:val="001471B3"/>
    <w:rsid w:val="001472AB"/>
    <w:rsid w:val="00147363"/>
    <w:rsid w:val="00147614"/>
    <w:rsid w:val="00147873"/>
    <w:rsid w:val="00147B77"/>
    <w:rsid w:val="00147C76"/>
    <w:rsid w:val="00147E3F"/>
    <w:rsid w:val="001500E9"/>
    <w:rsid w:val="00150199"/>
    <w:rsid w:val="001504F5"/>
    <w:rsid w:val="00150D79"/>
    <w:rsid w:val="00150E01"/>
    <w:rsid w:val="0015104F"/>
    <w:rsid w:val="00151387"/>
    <w:rsid w:val="001513E5"/>
    <w:rsid w:val="001514DB"/>
    <w:rsid w:val="00151619"/>
    <w:rsid w:val="001516E4"/>
    <w:rsid w:val="00152170"/>
    <w:rsid w:val="001522FA"/>
    <w:rsid w:val="001524D2"/>
    <w:rsid w:val="00152501"/>
    <w:rsid w:val="0015258B"/>
    <w:rsid w:val="00152835"/>
    <w:rsid w:val="00152878"/>
    <w:rsid w:val="00152F7A"/>
    <w:rsid w:val="00153010"/>
    <w:rsid w:val="00153089"/>
    <w:rsid w:val="001530EA"/>
    <w:rsid w:val="00153151"/>
    <w:rsid w:val="00153159"/>
    <w:rsid w:val="001531CB"/>
    <w:rsid w:val="00153206"/>
    <w:rsid w:val="00153CB1"/>
    <w:rsid w:val="001544EF"/>
    <w:rsid w:val="001548F4"/>
    <w:rsid w:val="00154E0F"/>
    <w:rsid w:val="00155174"/>
    <w:rsid w:val="00155450"/>
    <w:rsid w:val="001557FF"/>
    <w:rsid w:val="00155820"/>
    <w:rsid w:val="001559FA"/>
    <w:rsid w:val="00155A38"/>
    <w:rsid w:val="00155BAF"/>
    <w:rsid w:val="001561AB"/>
    <w:rsid w:val="0015623C"/>
    <w:rsid w:val="001562A2"/>
    <w:rsid w:val="00156374"/>
    <w:rsid w:val="0015640E"/>
    <w:rsid w:val="001566E0"/>
    <w:rsid w:val="00156736"/>
    <w:rsid w:val="00156898"/>
    <w:rsid w:val="001569B5"/>
    <w:rsid w:val="00156B11"/>
    <w:rsid w:val="00156BE8"/>
    <w:rsid w:val="00156C60"/>
    <w:rsid w:val="00156CCB"/>
    <w:rsid w:val="0015732D"/>
    <w:rsid w:val="0015755B"/>
    <w:rsid w:val="00157602"/>
    <w:rsid w:val="0015770F"/>
    <w:rsid w:val="001577D8"/>
    <w:rsid w:val="001578A9"/>
    <w:rsid w:val="00157A7F"/>
    <w:rsid w:val="00157E80"/>
    <w:rsid w:val="00157FC3"/>
    <w:rsid w:val="00160193"/>
    <w:rsid w:val="00160196"/>
    <w:rsid w:val="001601D8"/>
    <w:rsid w:val="00160271"/>
    <w:rsid w:val="0016035E"/>
    <w:rsid w:val="0016072A"/>
    <w:rsid w:val="00160739"/>
    <w:rsid w:val="00160A68"/>
    <w:rsid w:val="00160B7D"/>
    <w:rsid w:val="00160E63"/>
    <w:rsid w:val="00161302"/>
    <w:rsid w:val="00161364"/>
    <w:rsid w:val="00161658"/>
    <w:rsid w:val="00161676"/>
    <w:rsid w:val="00161C3C"/>
    <w:rsid w:val="00161CDC"/>
    <w:rsid w:val="00161ED0"/>
    <w:rsid w:val="00162013"/>
    <w:rsid w:val="00162180"/>
    <w:rsid w:val="00162333"/>
    <w:rsid w:val="0016271E"/>
    <w:rsid w:val="001627F6"/>
    <w:rsid w:val="00162919"/>
    <w:rsid w:val="00162B54"/>
    <w:rsid w:val="00162D7A"/>
    <w:rsid w:val="00162E1B"/>
    <w:rsid w:val="00163033"/>
    <w:rsid w:val="00163141"/>
    <w:rsid w:val="00163501"/>
    <w:rsid w:val="0016371F"/>
    <w:rsid w:val="00163891"/>
    <w:rsid w:val="00163A8D"/>
    <w:rsid w:val="00163FC7"/>
    <w:rsid w:val="0016404E"/>
    <w:rsid w:val="001640CC"/>
    <w:rsid w:val="001642E3"/>
    <w:rsid w:val="0016434B"/>
    <w:rsid w:val="0016451C"/>
    <w:rsid w:val="001645C0"/>
    <w:rsid w:val="001648CA"/>
    <w:rsid w:val="001649D6"/>
    <w:rsid w:val="00164A84"/>
    <w:rsid w:val="00164CE2"/>
    <w:rsid w:val="00164DAB"/>
    <w:rsid w:val="0016574D"/>
    <w:rsid w:val="00165A30"/>
    <w:rsid w:val="00165BBB"/>
    <w:rsid w:val="00165D4E"/>
    <w:rsid w:val="00165F44"/>
    <w:rsid w:val="00166110"/>
    <w:rsid w:val="0016613F"/>
    <w:rsid w:val="00166215"/>
    <w:rsid w:val="001662F2"/>
    <w:rsid w:val="00166591"/>
    <w:rsid w:val="001666F3"/>
    <w:rsid w:val="001669EC"/>
    <w:rsid w:val="00166CF1"/>
    <w:rsid w:val="00166F1A"/>
    <w:rsid w:val="001670E5"/>
    <w:rsid w:val="0016734D"/>
    <w:rsid w:val="001674A1"/>
    <w:rsid w:val="001674CA"/>
    <w:rsid w:val="00167762"/>
    <w:rsid w:val="001677F8"/>
    <w:rsid w:val="00167819"/>
    <w:rsid w:val="00167844"/>
    <w:rsid w:val="00167A31"/>
    <w:rsid w:val="00167D8B"/>
    <w:rsid w:val="00170199"/>
    <w:rsid w:val="001703AE"/>
    <w:rsid w:val="001708DD"/>
    <w:rsid w:val="00170C05"/>
    <w:rsid w:val="00170C1E"/>
    <w:rsid w:val="00170C7F"/>
    <w:rsid w:val="00171143"/>
    <w:rsid w:val="00171683"/>
    <w:rsid w:val="0017182C"/>
    <w:rsid w:val="0017186F"/>
    <w:rsid w:val="001718B1"/>
    <w:rsid w:val="0017196C"/>
    <w:rsid w:val="00171AAD"/>
    <w:rsid w:val="00171CB7"/>
    <w:rsid w:val="00172023"/>
    <w:rsid w:val="0017252A"/>
    <w:rsid w:val="00172602"/>
    <w:rsid w:val="0017274F"/>
    <w:rsid w:val="00172864"/>
    <w:rsid w:val="00172B82"/>
    <w:rsid w:val="00172CCB"/>
    <w:rsid w:val="00172DD5"/>
    <w:rsid w:val="00172DF2"/>
    <w:rsid w:val="00172ED1"/>
    <w:rsid w:val="00172EFA"/>
    <w:rsid w:val="001730B3"/>
    <w:rsid w:val="00173476"/>
    <w:rsid w:val="00173608"/>
    <w:rsid w:val="001737C6"/>
    <w:rsid w:val="00173800"/>
    <w:rsid w:val="00173970"/>
    <w:rsid w:val="00173CDC"/>
    <w:rsid w:val="00173D57"/>
    <w:rsid w:val="001740F1"/>
    <w:rsid w:val="0017415C"/>
    <w:rsid w:val="001741BB"/>
    <w:rsid w:val="0017428A"/>
    <w:rsid w:val="001745C1"/>
    <w:rsid w:val="001745EC"/>
    <w:rsid w:val="001747B7"/>
    <w:rsid w:val="00174A90"/>
    <w:rsid w:val="001750BB"/>
    <w:rsid w:val="00175662"/>
    <w:rsid w:val="0017595F"/>
    <w:rsid w:val="00175971"/>
    <w:rsid w:val="001759EF"/>
    <w:rsid w:val="00175AEC"/>
    <w:rsid w:val="00175C30"/>
    <w:rsid w:val="0017608D"/>
    <w:rsid w:val="00176349"/>
    <w:rsid w:val="001766C2"/>
    <w:rsid w:val="00176D42"/>
    <w:rsid w:val="00176EA0"/>
    <w:rsid w:val="00177069"/>
    <w:rsid w:val="00177387"/>
    <w:rsid w:val="001774C4"/>
    <w:rsid w:val="00177B3F"/>
    <w:rsid w:val="00177C2C"/>
    <w:rsid w:val="00177E22"/>
    <w:rsid w:val="00177FC1"/>
    <w:rsid w:val="0018034F"/>
    <w:rsid w:val="0018052F"/>
    <w:rsid w:val="00180AC5"/>
    <w:rsid w:val="00180CCB"/>
    <w:rsid w:val="00180E4F"/>
    <w:rsid w:val="00181109"/>
    <w:rsid w:val="001811B9"/>
    <w:rsid w:val="0018147F"/>
    <w:rsid w:val="001815A2"/>
    <w:rsid w:val="00181A07"/>
    <w:rsid w:val="00181A61"/>
    <w:rsid w:val="00181B0E"/>
    <w:rsid w:val="00181C36"/>
    <w:rsid w:val="00181DA1"/>
    <w:rsid w:val="00181E0D"/>
    <w:rsid w:val="00181E71"/>
    <w:rsid w:val="00181FC1"/>
    <w:rsid w:val="00181FE4"/>
    <w:rsid w:val="001824CD"/>
    <w:rsid w:val="001826C5"/>
    <w:rsid w:val="00182F93"/>
    <w:rsid w:val="00183015"/>
    <w:rsid w:val="00183034"/>
    <w:rsid w:val="001830F7"/>
    <w:rsid w:val="001833B3"/>
    <w:rsid w:val="00183523"/>
    <w:rsid w:val="0018352C"/>
    <w:rsid w:val="0018370D"/>
    <w:rsid w:val="00183753"/>
    <w:rsid w:val="00183C31"/>
    <w:rsid w:val="00183EE6"/>
    <w:rsid w:val="00184125"/>
    <w:rsid w:val="00184500"/>
    <w:rsid w:val="001845FF"/>
    <w:rsid w:val="0018465C"/>
    <w:rsid w:val="001846C8"/>
    <w:rsid w:val="00184C19"/>
    <w:rsid w:val="00184CD0"/>
    <w:rsid w:val="00184DC4"/>
    <w:rsid w:val="00184E6D"/>
    <w:rsid w:val="001851E5"/>
    <w:rsid w:val="001853E6"/>
    <w:rsid w:val="001855BD"/>
    <w:rsid w:val="0018564E"/>
    <w:rsid w:val="00185699"/>
    <w:rsid w:val="0018588A"/>
    <w:rsid w:val="00185943"/>
    <w:rsid w:val="00185ACA"/>
    <w:rsid w:val="00185FC3"/>
    <w:rsid w:val="001860FE"/>
    <w:rsid w:val="001861F7"/>
    <w:rsid w:val="001862BC"/>
    <w:rsid w:val="0018636F"/>
    <w:rsid w:val="0018676E"/>
    <w:rsid w:val="001868BB"/>
    <w:rsid w:val="00186C56"/>
    <w:rsid w:val="00186DFD"/>
    <w:rsid w:val="00186E28"/>
    <w:rsid w:val="00186EEB"/>
    <w:rsid w:val="0018722E"/>
    <w:rsid w:val="00187252"/>
    <w:rsid w:val="0018737B"/>
    <w:rsid w:val="00187663"/>
    <w:rsid w:val="0018777F"/>
    <w:rsid w:val="001900C3"/>
    <w:rsid w:val="00190211"/>
    <w:rsid w:val="0019095C"/>
    <w:rsid w:val="00190DE4"/>
    <w:rsid w:val="00191388"/>
    <w:rsid w:val="00191429"/>
    <w:rsid w:val="00191551"/>
    <w:rsid w:val="00191686"/>
    <w:rsid w:val="00191851"/>
    <w:rsid w:val="00191BB0"/>
    <w:rsid w:val="00191C91"/>
    <w:rsid w:val="00191E30"/>
    <w:rsid w:val="00192102"/>
    <w:rsid w:val="001924EC"/>
    <w:rsid w:val="001925DA"/>
    <w:rsid w:val="0019274E"/>
    <w:rsid w:val="0019293C"/>
    <w:rsid w:val="00192DD9"/>
    <w:rsid w:val="00192F82"/>
    <w:rsid w:val="001931B8"/>
    <w:rsid w:val="0019333A"/>
    <w:rsid w:val="001933ED"/>
    <w:rsid w:val="00193411"/>
    <w:rsid w:val="001938AC"/>
    <w:rsid w:val="001938BA"/>
    <w:rsid w:val="00193EE5"/>
    <w:rsid w:val="00193F1E"/>
    <w:rsid w:val="00194194"/>
    <w:rsid w:val="00194218"/>
    <w:rsid w:val="00194339"/>
    <w:rsid w:val="001943B4"/>
    <w:rsid w:val="001943CD"/>
    <w:rsid w:val="00194570"/>
    <w:rsid w:val="00194584"/>
    <w:rsid w:val="0019469F"/>
    <w:rsid w:val="00194848"/>
    <w:rsid w:val="001949A4"/>
    <w:rsid w:val="001949F7"/>
    <w:rsid w:val="00194A37"/>
    <w:rsid w:val="00194D38"/>
    <w:rsid w:val="00194D3C"/>
    <w:rsid w:val="00194E98"/>
    <w:rsid w:val="00195330"/>
    <w:rsid w:val="0019535C"/>
    <w:rsid w:val="00195426"/>
    <w:rsid w:val="0019580C"/>
    <w:rsid w:val="001958EA"/>
    <w:rsid w:val="00195907"/>
    <w:rsid w:val="001959E3"/>
    <w:rsid w:val="00195C3F"/>
    <w:rsid w:val="00195CD4"/>
    <w:rsid w:val="00195E0E"/>
    <w:rsid w:val="00196185"/>
    <w:rsid w:val="001961AF"/>
    <w:rsid w:val="001962D0"/>
    <w:rsid w:val="00196461"/>
    <w:rsid w:val="0019648F"/>
    <w:rsid w:val="001966B4"/>
    <w:rsid w:val="0019684A"/>
    <w:rsid w:val="00196B04"/>
    <w:rsid w:val="00196C79"/>
    <w:rsid w:val="00196CC6"/>
    <w:rsid w:val="00196E1D"/>
    <w:rsid w:val="00196FDA"/>
    <w:rsid w:val="00197032"/>
    <w:rsid w:val="00197215"/>
    <w:rsid w:val="0019759B"/>
    <w:rsid w:val="001975C0"/>
    <w:rsid w:val="0019765A"/>
    <w:rsid w:val="00197B84"/>
    <w:rsid w:val="00197C32"/>
    <w:rsid w:val="00197CC8"/>
    <w:rsid w:val="00197E27"/>
    <w:rsid w:val="001A0139"/>
    <w:rsid w:val="001A0170"/>
    <w:rsid w:val="001A0441"/>
    <w:rsid w:val="001A0691"/>
    <w:rsid w:val="001A0B02"/>
    <w:rsid w:val="001A0E11"/>
    <w:rsid w:val="001A0EB3"/>
    <w:rsid w:val="001A112A"/>
    <w:rsid w:val="001A1180"/>
    <w:rsid w:val="001A125C"/>
    <w:rsid w:val="001A1343"/>
    <w:rsid w:val="001A1468"/>
    <w:rsid w:val="001A154B"/>
    <w:rsid w:val="001A180D"/>
    <w:rsid w:val="001A186B"/>
    <w:rsid w:val="001A1BAC"/>
    <w:rsid w:val="001A1CC0"/>
    <w:rsid w:val="001A1D2B"/>
    <w:rsid w:val="001A1F97"/>
    <w:rsid w:val="001A2011"/>
    <w:rsid w:val="001A2243"/>
    <w:rsid w:val="001A22F8"/>
    <w:rsid w:val="001A2344"/>
    <w:rsid w:val="001A23CE"/>
    <w:rsid w:val="001A2620"/>
    <w:rsid w:val="001A2767"/>
    <w:rsid w:val="001A2770"/>
    <w:rsid w:val="001A287F"/>
    <w:rsid w:val="001A2C89"/>
    <w:rsid w:val="001A2EEF"/>
    <w:rsid w:val="001A344D"/>
    <w:rsid w:val="001A382C"/>
    <w:rsid w:val="001A397C"/>
    <w:rsid w:val="001A3E86"/>
    <w:rsid w:val="001A3F7D"/>
    <w:rsid w:val="001A42FD"/>
    <w:rsid w:val="001A4823"/>
    <w:rsid w:val="001A48C6"/>
    <w:rsid w:val="001A4AFB"/>
    <w:rsid w:val="001A4E11"/>
    <w:rsid w:val="001A4E12"/>
    <w:rsid w:val="001A4ECE"/>
    <w:rsid w:val="001A4FB4"/>
    <w:rsid w:val="001A51A5"/>
    <w:rsid w:val="001A51B8"/>
    <w:rsid w:val="001A53EE"/>
    <w:rsid w:val="001A551E"/>
    <w:rsid w:val="001A57B4"/>
    <w:rsid w:val="001A57F8"/>
    <w:rsid w:val="001A5A8C"/>
    <w:rsid w:val="001A5AB6"/>
    <w:rsid w:val="001A5AF7"/>
    <w:rsid w:val="001A5EEB"/>
    <w:rsid w:val="001A5F22"/>
    <w:rsid w:val="001A634B"/>
    <w:rsid w:val="001A6359"/>
    <w:rsid w:val="001A640D"/>
    <w:rsid w:val="001A65F7"/>
    <w:rsid w:val="001A6734"/>
    <w:rsid w:val="001A673E"/>
    <w:rsid w:val="001A6965"/>
    <w:rsid w:val="001A6A2C"/>
    <w:rsid w:val="001A6DC9"/>
    <w:rsid w:val="001A6E0F"/>
    <w:rsid w:val="001A6E5E"/>
    <w:rsid w:val="001A7170"/>
    <w:rsid w:val="001A754F"/>
    <w:rsid w:val="001A7552"/>
    <w:rsid w:val="001A76FF"/>
    <w:rsid w:val="001A7763"/>
    <w:rsid w:val="001A79FE"/>
    <w:rsid w:val="001A7B36"/>
    <w:rsid w:val="001A7B60"/>
    <w:rsid w:val="001A7B94"/>
    <w:rsid w:val="001B003B"/>
    <w:rsid w:val="001B00DD"/>
    <w:rsid w:val="001B00E2"/>
    <w:rsid w:val="001B02F8"/>
    <w:rsid w:val="001B0484"/>
    <w:rsid w:val="001B058F"/>
    <w:rsid w:val="001B0837"/>
    <w:rsid w:val="001B08D1"/>
    <w:rsid w:val="001B0C7B"/>
    <w:rsid w:val="001B0DC7"/>
    <w:rsid w:val="001B0FFF"/>
    <w:rsid w:val="001B115A"/>
    <w:rsid w:val="001B11F1"/>
    <w:rsid w:val="001B13BB"/>
    <w:rsid w:val="001B14E5"/>
    <w:rsid w:val="001B157E"/>
    <w:rsid w:val="001B164C"/>
    <w:rsid w:val="001B16BE"/>
    <w:rsid w:val="001B16FD"/>
    <w:rsid w:val="001B1AE0"/>
    <w:rsid w:val="001B1BA5"/>
    <w:rsid w:val="001B1D73"/>
    <w:rsid w:val="001B1FEA"/>
    <w:rsid w:val="001B20FF"/>
    <w:rsid w:val="001B2371"/>
    <w:rsid w:val="001B2D68"/>
    <w:rsid w:val="001B34A7"/>
    <w:rsid w:val="001B378C"/>
    <w:rsid w:val="001B3793"/>
    <w:rsid w:val="001B3964"/>
    <w:rsid w:val="001B3F54"/>
    <w:rsid w:val="001B3F9F"/>
    <w:rsid w:val="001B40C0"/>
    <w:rsid w:val="001B40C3"/>
    <w:rsid w:val="001B4452"/>
    <w:rsid w:val="001B4465"/>
    <w:rsid w:val="001B466C"/>
    <w:rsid w:val="001B4A52"/>
    <w:rsid w:val="001B4A5C"/>
    <w:rsid w:val="001B4B8B"/>
    <w:rsid w:val="001B4F34"/>
    <w:rsid w:val="001B51AF"/>
    <w:rsid w:val="001B52EC"/>
    <w:rsid w:val="001B530C"/>
    <w:rsid w:val="001B5434"/>
    <w:rsid w:val="001B554A"/>
    <w:rsid w:val="001B55B1"/>
    <w:rsid w:val="001B56EC"/>
    <w:rsid w:val="001B5709"/>
    <w:rsid w:val="001B5808"/>
    <w:rsid w:val="001B5CDB"/>
    <w:rsid w:val="001B5E9C"/>
    <w:rsid w:val="001B60D3"/>
    <w:rsid w:val="001B64B8"/>
    <w:rsid w:val="001B6564"/>
    <w:rsid w:val="001B65AD"/>
    <w:rsid w:val="001B691A"/>
    <w:rsid w:val="001B6F2A"/>
    <w:rsid w:val="001B6F6F"/>
    <w:rsid w:val="001B70B5"/>
    <w:rsid w:val="001B71D5"/>
    <w:rsid w:val="001B74FD"/>
    <w:rsid w:val="001B76DE"/>
    <w:rsid w:val="001B7718"/>
    <w:rsid w:val="001B7B19"/>
    <w:rsid w:val="001B7CAB"/>
    <w:rsid w:val="001B7CB9"/>
    <w:rsid w:val="001C01E8"/>
    <w:rsid w:val="001C02D8"/>
    <w:rsid w:val="001C04D5"/>
    <w:rsid w:val="001C04E3"/>
    <w:rsid w:val="001C0720"/>
    <w:rsid w:val="001C0C29"/>
    <w:rsid w:val="001C0DD7"/>
    <w:rsid w:val="001C1038"/>
    <w:rsid w:val="001C1080"/>
    <w:rsid w:val="001C10FA"/>
    <w:rsid w:val="001C12E8"/>
    <w:rsid w:val="001C1807"/>
    <w:rsid w:val="001C1B26"/>
    <w:rsid w:val="001C1E0A"/>
    <w:rsid w:val="001C21A9"/>
    <w:rsid w:val="001C231A"/>
    <w:rsid w:val="001C2378"/>
    <w:rsid w:val="001C2811"/>
    <w:rsid w:val="001C28F7"/>
    <w:rsid w:val="001C29C1"/>
    <w:rsid w:val="001C2E20"/>
    <w:rsid w:val="001C2F49"/>
    <w:rsid w:val="001C317F"/>
    <w:rsid w:val="001C331A"/>
    <w:rsid w:val="001C35EC"/>
    <w:rsid w:val="001C371F"/>
    <w:rsid w:val="001C386C"/>
    <w:rsid w:val="001C3C7E"/>
    <w:rsid w:val="001C3EE9"/>
    <w:rsid w:val="001C3FA4"/>
    <w:rsid w:val="001C4031"/>
    <w:rsid w:val="001C40F9"/>
    <w:rsid w:val="001C44F1"/>
    <w:rsid w:val="001C456F"/>
    <w:rsid w:val="001C458B"/>
    <w:rsid w:val="001C46E1"/>
    <w:rsid w:val="001C47DB"/>
    <w:rsid w:val="001C4BD1"/>
    <w:rsid w:val="001C4D00"/>
    <w:rsid w:val="001C4E4C"/>
    <w:rsid w:val="001C5714"/>
    <w:rsid w:val="001C5962"/>
    <w:rsid w:val="001C599C"/>
    <w:rsid w:val="001C59D4"/>
    <w:rsid w:val="001C5A3F"/>
    <w:rsid w:val="001C5A99"/>
    <w:rsid w:val="001C5B64"/>
    <w:rsid w:val="001C5B89"/>
    <w:rsid w:val="001C5CE6"/>
    <w:rsid w:val="001C5D4F"/>
    <w:rsid w:val="001C625C"/>
    <w:rsid w:val="001C646F"/>
    <w:rsid w:val="001C64C0"/>
    <w:rsid w:val="001C65E2"/>
    <w:rsid w:val="001C69DA"/>
    <w:rsid w:val="001C6B38"/>
    <w:rsid w:val="001C6CBF"/>
    <w:rsid w:val="001C6EC2"/>
    <w:rsid w:val="001C6F06"/>
    <w:rsid w:val="001C6F0E"/>
    <w:rsid w:val="001C703D"/>
    <w:rsid w:val="001C71BC"/>
    <w:rsid w:val="001C71E9"/>
    <w:rsid w:val="001C743B"/>
    <w:rsid w:val="001C79DF"/>
    <w:rsid w:val="001C7C6F"/>
    <w:rsid w:val="001C7D3B"/>
    <w:rsid w:val="001C7E55"/>
    <w:rsid w:val="001D003F"/>
    <w:rsid w:val="001D005F"/>
    <w:rsid w:val="001D01A5"/>
    <w:rsid w:val="001D0843"/>
    <w:rsid w:val="001D0B2B"/>
    <w:rsid w:val="001D0D9A"/>
    <w:rsid w:val="001D0DF2"/>
    <w:rsid w:val="001D117A"/>
    <w:rsid w:val="001D13F7"/>
    <w:rsid w:val="001D14BD"/>
    <w:rsid w:val="001D1698"/>
    <w:rsid w:val="001D16CF"/>
    <w:rsid w:val="001D183E"/>
    <w:rsid w:val="001D1AC4"/>
    <w:rsid w:val="001D2030"/>
    <w:rsid w:val="001D2360"/>
    <w:rsid w:val="001D267E"/>
    <w:rsid w:val="001D2841"/>
    <w:rsid w:val="001D284A"/>
    <w:rsid w:val="001D293F"/>
    <w:rsid w:val="001D2B86"/>
    <w:rsid w:val="001D2DA0"/>
    <w:rsid w:val="001D3046"/>
    <w:rsid w:val="001D3109"/>
    <w:rsid w:val="001D3130"/>
    <w:rsid w:val="001D31E6"/>
    <w:rsid w:val="001D3294"/>
    <w:rsid w:val="001D332E"/>
    <w:rsid w:val="001D3A72"/>
    <w:rsid w:val="001D3AED"/>
    <w:rsid w:val="001D3F19"/>
    <w:rsid w:val="001D41B3"/>
    <w:rsid w:val="001D4336"/>
    <w:rsid w:val="001D4354"/>
    <w:rsid w:val="001D4587"/>
    <w:rsid w:val="001D4C30"/>
    <w:rsid w:val="001D4DB8"/>
    <w:rsid w:val="001D5033"/>
    <w:rsid w:val="001D51FA"/>
    <w:rsid w:val="001D545D"/>
    <w:rsid w:val="001D5BFE"/>
    <w:rsid w:val="001D5C88"/>
    <w:rsid w:val="001D5D90"/>
    <w:rsid w:val="001D5EE6"/>
    <w:rsid w:val="001D610E"/>
    <w:rsid w:val="001D6161"/>
    <w:rsid w:val="001D619A"/>
    <w:rsid w:val="001D622B"/>
    <w:rsid w:val="001D6442"/>
    <w:rsid w:val="001D6567"/>
    <w:rsid w:val="001D67CA"/>
    <w:rsid w:val="001D695C"/>
    <w:rsid w:val="001D695D"/>
    <w:rsid w:val="001D69A9"/>
    <w:rsid w:val="001D6A32"/>
    <w:rsid w:val="001D6AB4"/>
    <w:rsid w:val="001D6B2B"/>
    <w:rsid w:val="001D6B5D"/>
    <w:rsid w:val="001D6FD9"/>
    <w:rsid w:val="001D7143"/>
    <w:rsid w:val="001D72EB"/>
    <w:rsid w:val="001D751F"/>
    <w:rsid w:val="001D780E"/>
    <w:rsid w:val="001D7BCC"/>
    <w:rsid w:val="001D7E3F"/>
    <w:rsid w:val="001D7F3E"/>
    <w:rsid w:val="001E021D"/>
    <w:rsid w:val="001E028B"/>
    <w:rsid w:val="001E02B7"/>
    <w:rsid w:val="001E0314"/>
    <w:rsid w:val="001E03C7"/>
    <w:rsid w:val="001E05C3"/>
    <w:rsid w:val="001E081C"/>
    <w:rsid w:val="001E0A0E"/>
    <w:rsid w:val="001E0ACE"/>
    <w:rsid w:val="001E0AD3"/>
    <w:rsid w:val="001E0C24"/>
    <w:rsid w:val="001E0CA3"/>
    <w:rsid w:val="001E0CB7"/>
    <w:rsid w:val="001E0D3C"/>
    <w:rsid w:val="001E0D6E"/>
    <w:rsid w:val="001E0DC0"/>
    <w:rsid w:val="001E0F81"/>
    <w:rsid w:val="001E0FD7"/>
    <w:rsid w:val="001E10BA"/>
    <w:rsid w:val="001E12AE"/>
    <w:rsid w:val="001E173B"/>
    <w:rsid w:val="001E18BE"/>
    <w:rsid w:val="001E1AC8"/>
    <w:rsid w:val="001E1EF6"/>
    <w:rsid w:val="001E202B"/>
    <w:rsid w:val="001E2486"/>
    <w:rsid w:val="001E2494"/>
    <w:rsid w:val="001E27D0"/>
    <w:rsid w:val="001E2806"/>
    <w:rsid w:val="001E2BF7"/>
    <w:rsid w:val="001E2FCA"/>
    <w:rsid w:val="001E3019"/>
    <w:rsid w:val="001E3058"/>
    <w:rsid w:val="001E30DE"/>
    <w:rsid w:val="001E31B7"/>
    <w:rsid w:val="001E35FF"/>
    <w:rsid w:val="001E36E4"/>
    <w:rsid w:val="001E379D"/>
    <w:rsid w:val="001E37D8"/>
    <w:rsid w:val="001E3A3C"/>
    <w:rsid w:val="001E3B30"/>
    <w:rsid w:val="001E3C6A"/>
    <w:rsid w:val="001E40EE"/>
    <w:rsid w:val="001E440B"/>
    <w:rsid w:val="001E45EA"/>
    <w:rsid w:val="001E4BCD"/>
    <w:rsid w:val="001E4E2F"/>
    <w:rsid w:val="001E4E90"/>
    <w:rsid w:val="001E4F52"/>
    <w:rsid w:val="001E5023"/>
    <w:rsid w:val="001E52F6"/>
    <w:rsid w:val="001E5334"/>
    <w:rsid w:val="001E55BF"/>
    <w:rsid w:val="001E5707"/>
    <w:rsid w:val="001E570A"/>
    <w:rsid w:val="001E5778"/>
    <w:rsid w:val="001E57C6"/>
    <w:rsid w:val="001E58DE"/>
    <w:rsid w:val="001E5A0A"/>
    <w:rsid w:val="001E5A75"/>
    <w:rsid w:val="001E5A7D"/>
    <w:rsid w:val="001E5C06"/>
    <w:rsid w:val="001E5C23"/>
    <w:rsid w:val="001E5DF9"/>
    <w:rsid w:val="001E6154"/>
    <w:rsid w:val="001E6294"/>
    <w:rsid w:val="001E64D2"/>
    <w:rsid w:val="001E6830"/>
    <w:rsid w:val="001E69AD"/>
    <w:rsid w:val="001E6E30"/>
    <w:rsid w:val="001E6E4D"/>
    <w:rsid w:val="001E6E4E"/>
    <w:rsid w:val="001E7014"/>
    <w:rsid w:val="001E7438"/>
    <w:rsid w:val="001E7479"/>
    <w:rsid w:val="001E7504"/>
    <w:rsid w:val="001E7568"/>
    <w:rsid w:val="001E76DF"/>
    <w:rsid w:val="001E780D"/>
    <w:rsid w:val="001E7A77"/>
    <w:rsid w:val="001E7A99"/>
    <w:rsid w:val="001E7ABF"/>
    <w:rsid w:val="001E7AF8"/>
    <w:rsid w:val="001E7FAA"/>
    <w:rsid w:val="001F0446"/>
    <w:rsid w:val="001F0921"/>
    <w:rsid w:val="001F0ADA"/>
    <w:rsid w:val="001F110A"/>
    <w:rsid w:val="001F12EE"/>
    <w:rsid w:val="001F1308"/>
    <w:rsid w:val="001F13E7"/>
    <w:rsid w:val="001F1525"/>
    <w:rsid w:val="001F19B3"/>
    <w:rsid w:val="001F1D28"/>
    <w:rsid w:val="001F1D89"/>
    <w:rsid w:val="001F1E82"/>
    <w:rsid w:val="001F1E87"/>
    <w:rsid w:val="001F1EA6"/>
    <w:rsid w:val="001F1EB6"/>
    <w:rsid w:val="001F1F5C"/>
    <w:rsid w:val="001F1FA2"/>
    <w:rsid w:val="001F21FB"/>
    <w:rsid w:val="001F2463"/>
    <w:rsid w:val="001F29EB"/>
    <w:rsid w:val="001F2BB3"/>
    <w:rsid w:val="001F2BEF"/>
    <w:rsid w:val="001F2E23"/>
    <w:rsid w:val="001F2EC5"/>
    <w:rsid w:val="001F2F06"/>
    <w:rsid w:val="001F2F81"/>
    <w:rsid w:val="001F341F"/>
    <w:rsid w:val="001F35A1"/>
    <w:rsid w:val="001F3631"/>
    <w:rsid w:val="001F3693"/>
    <w:rsid w:val="001F3795"/>
    <w:rsid w:val="001F37AF"/>
    <w:rsid w:val="001F3911"/>
    <w:rsid w:val="001F39F7"/>
    <w:rsid w:val="001F3B53"/>
    <w:rsid w:val="001F3E7D"/>
    <w:rsid w:val="001F3F1A"/>
    <w:rsid w:val="001F4314"/>
    <w:rsid w:val="001F432B"/>
    <w:rsid w:val="001F43BC"/>
    <w:rsid w:val="001F44A1"/>
    <w:rsid w:val="001F4913"/>
    <w:rsid w:val="001F4B71"/>
    <w:rsid w:val="001F4CBD"/>
    <w:rsid w:val="001F4F56"/>
    <w:rsid w:val="001F508B"/>
    <w:rsid w:val="001F5517"/>
    <w:rsid w:val="001F5545"/>
    <w:rsid w:val="001F5777"/>
    <w:rsid w:val="001F5937"/>
    <w:rsid w:val="001F59E3"/>
    <w:rsid w:val="001F59ED"/>
    <w:rsid w:val="001F5A6E"/>
    <w:rsid w:val="001F5AE5"/>
    <w:rsid w:val="001F5CD0"/>
    <w:rsid w:val="001F5D85"/>
    <w:rsid w:val="001F608C"/>
    <w:rsid w:val="001F66EA"/>
    <w:rsid w:val="001F6872"/>
    <w:rsid w:val="001F68BB"/>
    <w:rsid w:val="001F6CF5"/>
    <w:rsid w:val="001F6F07"/>
    <w:rsid w:val="001F709D"/>
    <w:rsid w:val="001F70C3"/>
    <w:rsid w:val="001F7121"/>
    <w:rsid w:val="001F72A8"/>
    <w:rsid w:val="001F746C"/>
    <w:rsid w:val="001F76A6"/>
    <w:rsid w:val="001F7A44"/>
    <w:rsid w:val="001F7F47"/>
    <w:rsid w:val="00200003"/>
    <w:rsid w:val="002001AA"/>
    <w:rsid w:val="00200247"/>
    <w:rsid w:val="00200502"/>
    <w:rsid w:val="002005F8"/>
    <w:rsid w:val="002006B0"/>
    <w:rsid w:val="00200BCF"/>
    <w:rsid w:val="00200D2C"/>
    <w:rsid w:val="00200F69"/>
    <w:rsid w:val="002012D5"/>
    <w:rsid w:val="002014DC"/>
    <w:rsid w:val="002017D7"/>
    <w:rsid w:val="002019D8"/>
    <w:rsid w:val="00201A81"/>
    <w:rsid w:val="00201CA4"/>
    <w:rsid w:val="00201E7C"/>
    <w:rsid w:val="00201EC7"/>
    <w:rsid w:val="00201F03"/>
    <w:rsid w:val="00202053"/>
    <w:rsid w:val="00202286"/>
    <w:rsid w:val="00202507"/>
    <w:rsid w:val="00202550"/>
    <w:rsid w:val="0020287D"/>
    <w:rsid w:val="002029D2"/>
    <w:rsid w:val="00202BE7"/>
    <w:rsid w:val="00202D59"/>
    <w:rsid w:val="00202E2F"/>
    <w:rsid w:val="0020349A"/>
    <w:rsid w:val="002034B4"/>
    <w:rsid w:val="00203621"/>
    <w:rsid w:val="00203782"/>
    <w:rsid w:val="0020384A"/>
    <w:rsid w:val="00203852"/>
    <w:rsid w:val="002038AE"/>
    <w:rsid w:val="00203983"/>
    <w:rsid w:val="00203D95"/>
    <w:rsid w:val="00203D9C"/>
    <w:rsid w:val="00203E51"/>
    <w:rsid w:val="00203F3A"/>
    <w:rsid w:val="00203F57"/>
    <w:rsid w:val="00204032"/>
    <w:rsid w:val="00204755"/>
    <w:rsid w:val="00204792"/>
    <w:rsid w:val="0020491B"/>
    <w:rsid w:val="0020493A"/>
    <w:rsid w:val="00204BAD"/>
    <w:rsid w:val="00204C69"/>
    <w:rsid w:val="00204CFA"/>
    <w:rsid w:val="00204D60"/>
    <w:rsid w:val="00205627"/>
    <w:rsid w:val="00205685"/>
    <w:rsid w:val="002056D0"/>
    <w:rsid w:val="0020595A"/>
    <w:rsid w:val="002059BC"/>
    <w:rsid w:val="002059C5"/>
    <w:rsid w:val="00205E94"/>
    <w:rsid w:val="002061B9"/>
    <w:rsid w:val="002061E0"/>
    <w:rsid w:val="0020636C"/>
    <w:rsid w:val="00206438"/>
    <w:rsid w:val="00206AC5"/>
    <w:rsid w:val="00206B19"/>
    <w:rsid w:val="00206C98"/>
    <w:rsid w:val="00206EB3"/>
    <w:rsid w:val="00207225"/>
    <w:rsid w:val="00207437"/>
    <w:rsid w:val="00207488"/>
    <w:rsid w:val="002076D4"/>
    <w:rsid w:val="002077F9"/>
    <w:rsid w:val="00207801"/>
    <w:rsid w:val="0020783D"/>
    <w:rsid w:val="002101B9"/>
    <w:rsid w:val="0021040E"/>
    <w:rsid w:val="00210619"/>
    <w:rsid w:val="00210670"/>
    <w:rsid w:val="0021072F"/>
    <w:rsid w:val="00210860"/>
    <w:rsid w:val="00210B6A"/>
    <w:rsid w:val="00210D78"/>
    <w:rsid w:val="00211146"/>
    <w:rsid w:val="002111B3"/>
    <w:rsid w:val="0021139E"/>
    <w:rsid w:val="00211436"/>
    <w:rsid w:val="00211719"/>
    <w:rsid w:val="00211745"/>
    <w:rsid w:val="0021181E"/>
    <w:rsid w:val="002120DC"/>
    <w:rsid w:val="002123F5"/>
    <w:rsid w:val="002125BE"/>
    <w:rsid w:val="002129DE"/>
    <w:rsid w:val="00212C56"/>
    <w:rsid w:val="00212C67"/>
    <w:rsid w:val="00212CB6"/>
    <w:rsid w:val="00212E37"/>
    <w:rsid w:val="00212F61"/>
    <w:rsid w:val="00212FA6"/>
    <w:rsid w:val="0021364D"/>
    <w:rsid w:val="00213669"/>
    <w:rsid w:val="00213807"/>
    <w:rsid w:val="002140FF"/>
    <w:rsid w:val="00214206"/>
    <w:rsid w:val="00214280"/>
    <w:rsid w:val="00214321"/>
    <w:rsid w:val="0021468A"/>
    <w:rsid w:val="002149F0"/>
    <w:rsid w:val="00214AB1"/>
    <w:rsid w:val="00214D23"/>
    <w:rsid w:val="00214EF5"/>
    <w:rsid w:val="002150ED"/>
    <w:rsid w:val="00215577"/>
    <w:rsid w:val="00215A00"/>
    <w:rsid w:val="00215ABA"/>
    <w:rsid w:val="00215D0F"/>
    <w:rsid w:val="00216161"/>
    <w:rsid w:val="00216E44"/>
    <w:rsid w:val="00216F92"/>
    <w:rsid w:val="0021710F"/>
    <w:rsid w:val="00217186"/>
    <w:rsid w:val="002172CE"/>
    <w:rsid w:val="00217673"/>
    <w:rsid w:val="002178C6"/>
    <w:rsid w:val="002179EF"/>
    <w:rsid w:val="00217A74"/>
    <w:rsid w:val="00217FA2"/>
    <w:rsid w:val="00220298"/>
    <w:rsid w:val="00220891"/>
    <w:rsid w:val="00220894"/>
    <w:rsid w:val="00220CAD"/>
    <w:rsid w:val="00220FE8"/>
    <w:rsid w:val="00221000"/>
    <w:rsid w:val="00221195"/>
    <w:rsid w:val="002214D5"/>
    <w:rsid w:val="0022163F"/>
    <w:rsid w:val="00221AAE"/>
    <w:rsid w:val="00221AC1"/>
    <w:rsid w:val="002223BF"/>
    <w:rsid w:val="00222509"/>
    <w:rsid w:val="002226F9"/>
    <w:rsid w:val="00222860"/>
    <w:rsid w:val="002229AF"/>
    <w:rsid w:val="002231E4"/>
    <w:rsid w:val="002231E5"/>
    <w:rsid w:val="002232F0"/>
    <w:rsid w:val="002235D7"/>
    <w:rsid w:val="00223B15"/>
    <w:rsid w:val="00223C2E"/>
    <w:rsid w:val="00223E18"/>
    <w:rsid w:val="00223FB1"/>
    <w:rsid w:val="002243C0"/>
    <w:rsid w:val="0022442E"/>
    <w:rsid w:val="002245BA"/>
    <w:rsid w:val="0022464A"/>
    <w:rsid w:val="00224742"/>
    <w:rsid w:val="00224779"/>
    <w:rsid w:val="00224952"/>
    <w:rsid w:val="00224962"/>
    <w:rsid w:val="00224D5F"/>
    <w:rsid w:val="00224DB1"/>
    <w:rsid w:val="00224DD2"/>
    <w:rsid w:val="00224F15"/>
    <w:rsid w:val="00224F77"/>
    <w:rsid w:val="00225124"/>
    <w:rsid w:val="00225462"/>
    <w:rsid w:val="00225A6A"/>
    <w:rsid w:val="00225A8A"/>
    <w:rsid w:val="00225AC7"/>
    <w:rsid w:val="00225ACC"/>
    <w:rsid w:val="00225B11"/>
    <w:rsid w:val="00225C4F"/>
    <w:rsid w:val="00225E19"/>
    <w:rsid w:val="0022601E"/>
    <w:rsid w:val="002260E9"/>
    <w:rsid w:val="002264C3"/>
    <w:rsid w:val="002266B5"/>
    <w:rsid w:val="002266C0"/>
    <w:rsid w:val="002266F0"/>
    <w:rsid w:val="002267F8"/>
    <w:rsid w:val="00226895"/>
    <w:rsid w:val="00226899"/>
    <w:rsid w:val="00226A2B"/>
    <w:rsid w:val="00226AFB"/>
    <w:rsid w:val="00226CE5"/>
    <w:rsid w:val="00226DE2"/>
    <w:rsid w:val="00226EA8"/>
    <w:rsid w:val="00226F39"/>
    <w:rsid w:val="002271B5"/>
    <w:rsid w:val="00227524"/>
    <w:rsid w:val="00227659"/>
    <w:rsid w:val="002279D2"/>
    <w:rsid w:val="00227B2B"/>
    <w:rsid w:val="0023021C"/>
    <w:rsid w:val="002309F9"/>
    <w:rsid w:val="00230A44"/>
    <w:rsid w:val="00230BDF"/>
    <w:rsid w:val="00230D24"/>
    <w:rsid w:val="00230FD3"/>
    <w:rsid w:val="00231033"/>
    <w:rsid w:val="00231432"/>
    <w:rsid w:val="002314BC"/>
    <w:rsid w:val="002314F6"/>
    <w:rsid w:val="002315AC"/>
    <w:rsid w:val="0023187D"/>
    <w:rsid w:val="002319F6"/>
    <w:rsid w:val="00231ABD"/>
    <w:rsid w:val="00231C25"/>
    <w:rsid w:val="00231C6F"/>
    <w:rsid w:val="00231D11"/>
    <w:rsid w:val="00231F69"/>
    <w:rsid w:val="0023200B"/>
    <w:rsid w:val="0023201C"/>
    <w:rsid w:val="00232073"/>
    <w:rsid w:val="00232435"/>
    <w:rsid w:val="00232938"/>
    <w:rsid w:val="00232A90"/>
    <w:rsid w:val="00232AA3"/>
    <w:rsid w:val="00232FE8"/>
    <w:rsid w:val="002339E2"/>
    <w:rsid w:val="00233A79"/>
    <w:rsid w:val="00233CA5"/>
    <w:rsid w:val="00233DE5"/>
    <w:rsid w:val="0023407C"/>
    <w:rsid w:val="002340BB"/>
    <w:rsid w:val="00234151"/>
    <w:rsid w:val="00234200"/>
    <w:rsid w:val="0023429B"/>
    <w:rsid w:val="00234397"/>
    <w:rsid w:val="002344C0"/>
    <w:rsid w:val="002344C1"/>
    <w:rsid w:val="002348F8"/>
    <w:rsid w:val="00234B77"/>
    <w:rsid w:val="00234F10"/>
    <w:rsid w:val="00234F1F"/>
    <w:rsid w:val="00234F8C"/>
    <w:rsid w:val="00234FAA"/>
    <w:rsid w:val="002352D4"/>
    <w:rsid w:val="002353B8"/>
    <w:rsid w:val="0023549B"/>
    <w:rsid w:val="00235542"/>
    <w:rsid w:val="00235552"/>
    <w:rsid w:val="002356D5"/>
    <w:rsid w:val="00235712"/>
    <w:rsid w:val="00235825"/>
    <w:rsid w:val="002358EB"/>
    <w:rsid w:val="00235943"/>
    <w:rsid w:val="00235DAE"/>
    <w:rsid w:val="0023649A"/>
    <w:rsid w:val="002367A9"/>
    <w:rsid w:val="0023699E"/>
    <w:rsid w:val="002369B0"/>
    <w:rsid w:val="00236AD8"/>
    <w:rsid w:val="00236CC2"/>
    <w:rsid w:val="00236DA1"/>
    <w:rsid w:val="00236DED"/>
    <w:rsid w:val="0023715C"/>
    <w:rsid w:val="0023791D"/>
    <w:rsid w:val="002379A3"/>
    <w:rsid w:val="00237A29"/>
    <w:rsid w:val="00237C03"/>
    <w:rsid w:val="00237E7C"/>
    <w:rsid w:val="00240110"/>
    <w:rsid w:val="002401F5"/>
    <w:rsid w:val="00240449"/>
    <w:rsid w:val="002408E2"/>
    <w:rsid w:val="00240A7D"/>
    <w:rsid w:val="00240E54"/>
    <w:rsid w:val="00241125"/>
    <w:rsid w:val="00241237"/>
    <w:rsid w:val="002412E2"/>
    <w:rsid w:val="00241376"/>
    <w:rsid w:val="00241447"/>
    <w:rsid w:val="002415FF"/>
    <w:rsid w:val="002418D1"/>
    <w:rsid w:val="00241B06"/>
    <w:rsid w:val="00241BE9"/>
    <w:rsid w:val="002428A2"/>
    <w:rsid w:val="00242C31"/>
    <w:rsid w:val="00243143"/>
    <w:rsid w:val="0024338C"/>
    <w:rsid w:val="00243510"/>
    <w:rsid w:val="0024355F"/>
    <w:rsid w:val="0024368E"/>
    <w:rsid w:val="00243795"/>
    <w:rsid w:val="00243806"/>
    <w:rsid w:val="002439C1"/>
    <w:rsid w:val="00243B39"/>
    <w:rsid w:val="00243B90"/>
    <w:rsid w:val="00243D15"/>
    <w:rsid w:val="00243FDE"/>
    <w:rsid w:val="002447F3"/>
    <w:rsid w:val="002448F6"/>
    <w:rsid w:val="00244A98"/>
    <w:rsid w:val="00244F3F"/>
    <w:rsid w:val="002451C5"/>
    <w:rsid w:val="002451D3"/>
    <w:rsid w:val="0024523A"/>
    <w:rsid w:val="00245552"/>
    <w:rsid w:val="0024565C"/>
    <w:rsid w:val="002458DB"/>
    <w:rsid w:val="002458E1"/>
    <w:rsid w:val="00245A05"/>
    <w:rsid w:val="00245A90"/>
    <w:rsid w:val="00245AF7"/>
    <w:rsid w:val="00245C83"/>
    <w:rsid w:val="00245D5A"/>
    <w:rsid w:val="00245DBF"/>
    <w:rsid w:val="00245E93"/>
    <w:rsid w:val="00245EFF"/>
    <w:rsid w:val="00245F1F"/>
    <w:rsid w:val="0024616D"/>
    <w:rsid w:val="0024647F"/>
    <w:rsid w:val="0024663B"/>
    <w:rsid w:val="0024691D"/>
    <w:rsid w:val="00246975"/>
    <w:rsid w:val="002470C3"/>
    <w:rsid w:val="00247103"/>
    <w:rsid w:val="0024713B"/>
    <w:rsid w:val="002473AF"/>
    <w:rsid w:val="0024790E"/>
    <w:rsid w:val="002479A4"/>
    <w:rsid w:val="00247B5D"/>
    <w:rsid w:val="00247C44"/>
    <w:rsid w:val="00247D3B"/>
    <w:rsid w:val="00250067"/>
    <w:rsid w:val="002503F0"/>
    <w:rsid w:val="00250478"/>
    <w:rsid w:val="00250818"/>
    <w:rsid w:val="00250C16"/>
    <w:rsid w:val="00251172"/>
    <w:rsid w:val="00251478"/>
    <w:rsid w:val="00251541"/>
    <w:rsid w:val="002516DE"/>
    <w:rsid w:val="00251730"/>
    <w:rsid w:val="00251E44"/>
    <w:rsid w:val="00251F81"/>
    <w:rsid w:val="00251FB9"/>
    <w:rsid w:val="002520FC"/>
    <w:rsid w:val="002524A1"/>
    <w:rsid w:val="002527F4"/>
    <w:rsid w:val="00252ADD"/>
    <w:rsid w:val="00252BE0"/>
    <w:rsid w:val="00253180"/>
    <w:rsid w:val="002532E1"/>
    <w:rsid w:val="00253583"/>
    <w:rsid w:val="00253588"/>
    <w:rsid w:val="002540AE"/>
    <w:rsid w:val="002540BD"/>
    <w:rsid w:val="00254131"/>
    <w:rsid w:val="002544F7"/>
    <w:rsid w:val="00254606"/>
    <w:rsid w:val="002546A6"/>
    <w:rsid w:val="002546F4"/>
    <w:rsid w:val="0025485C"/>
    <w:rsid w:val="0025499E"/>
    <w:rsid w:val="00254A6D"/>
    <w:rsid w:val="00254E88"/>
    <w:rsid w:val="00254FAC"/>
    <w:rsid w:val="002551D0"/>
    <w:rsid w:val="00255374"/>
    <w:rsid w:val="00255502"/>
    <w:rsid w:val="00255537"/>
    <w:rsid w:val="00255BCC"/>
    <w:rsid w:val="00255C12"/>
    <w:rsid w:val="00255DA0"/>
    <w:rsid w:val="00255DD3"/>
    <w:rsid w:val="002562DA"/>
    <w:rsid w:val="00256535"/>
    <w:rsid w:val="00256549"/>
    <w:rsid w:val="0025683F"/>
    <w:rsid w:val="002569EC"/>
    <w:rsid w:val="00256EAF"/>
    <w:rsid w:val="0025752A"/>
    <w:rsid w:val="0025778E"/>
    <w:rsid w:val="00257809"/>
    <w:rsid w:val="00257886"/>
    <w:rsid w:val="00257BF4"/>
    <w:rsid w:val="00257DAD"/>
    <w:rsid w:val="00257DB9"/>
    <w:rsid w:val="00257ED9"/>
    <w:rsid w:val="00257F8F"/>
    <w:rsid w:val="00260003"/>
    <w:rsid w:val="0026024E"/>
    <w:rsid w:val="0026035D"/>
    <w:rsid w:val="00260576"/>
    <w:rsid w:val="002605F6"/>
    <w:rsid w:val="002606D6"/>
    <w:rsid w:val="00260E73"/>
    <w:rsid w:val="00260EFC"/>
    <w:rsid w:val="00260F3B"/>
    <w:rsid w:val="0026101A"/>
    <w:rsid w:val="002614D6"/>
    <w:rsid w:val="00261591"/>
    <w:rsid w:val="00261961"/>
    <w:rsid w:val="00261C98"/>
    <w:rsid w:val="00261CC0"/>
    <w:rsid w:val="00261D1A"/>
    <w:rsid w:val="00261D3F"/>
    <w:rsid w:val="00261F51"/>
    <w:rsid w:val="00262090"/>
    <w:rsid w:val="00262470"/>
    <w:rsid w:val="00262481"/>
    <w:rsid w:val="0026248E"/>
    <w:rsid w:val="00262662"/>
    <w:rsid w:val="0026289F"/>
    <w:rsid w:val="00262914"/>
    <w:rsid w:val="0026293A"/>
    <w:rsid w:val="00262A3F"/>
    <w:rsid w:val="00262BC9"/>
    <w:rsid w:val="00262BFE"/>
    <w:rsid w:val="00262C81"/>
    <w:rsid w:val="00262D2C"/>
    <w:rsid w:val="00263153"/>
    <w:rsid w:val="002632C0"/>
    <w:rsid w:val="002632D4"/>
    <w:rsid w:val="00263352"/>
    <w:rsid w:val="002635A5"/>
    <w:rsid w:val="00263881"/>
    <w:rsid w:val="00263891"/>
    <w:rsid w:val="00263A5B"/>
    <w:rsid w:val="00263B75"/>
    <w:rsid w:val="00264181"/>
    <w:rsid w:val="0026458D"/>
    <w:rsid w:val="002645F4"/>
    <w:rsid w:val="0026470C"/>
    <w:rsid w:val="002647BF"/>
    <w:rsid w:val="002647D5"/>
    <w:rsid w:val="002648F1"/>
    <w:rsid w:val="00264BA5"/>
    <w:rsid w:val="00264E55"/>
    <w:rsid w:val="00265032"/>
    <w:rsid w:val="0026513F"/>
    <w:rsid w:val="002651FB"/>
    <w:rsid w:val="0026538C"/>
    <w:rsid w:val="002656E0"/>
    <w:rsid w:val="00265761"/>
    <w:rsid w:val="00265781"/>
    <w:rsid w:val="002658D3"/>
    <w:rsid w:val="002659C3"/>
    <w:rsid w:val="00265D23"/>
    <w:rsid w:val="002662B2"/>
    <w:rsid w:val="00266307"/>
    <w:rsid w:val="002664D0"/>
    <w:rsid w:val="002669BD"/>
    <w:rsid w:val="00266A33"/>
    <w:rsid w:val="00266B13"/>
    <w:rsid w:val="00266B32"/>
    <w:rsid w:val="00266BE4"/>
    <w:rsid w:val="00266BF0"/>
    <w:rsid w:val="002672BF"/>
    <w:rsid w:val="002676D5"/>
    <w:rsid w:val="0026774D"/>
    <w:rsid w:val="0026780A"/>
    <w:rsid w:val="00267850"/>
    <w:rsid w:val="00267930"/>
    <w:rsid w:val="002679FE"/>
    <w:rsid w:val="00267BC7"/>
    <w:rsid w:val="002700E5"/>
    <w:rsid w:val="00270266"/>
    <w:rsid w:val="002702BA"/>
    <w:rsid w:val="00270643"/>
    <w:rsid w:val="00270728"/>
    <w:rsid w:val="00270B4C"/>
    <w:rsid w:val="00270D42"/>
    <w:rsid w:val="00271044"/>
    <w:rsid w:val="002713F2"/>
    <w:rsid w:val="0027195D"/>
    <w:rsid w:val="002719C5"/>
    <w:rsid w:val="00271BFE"/>
    <w:rsid w:val="00271C06"/>
    <w:rsid w:val="00271E96"/>
    <w:rsid w:val="00271F2D"/>
    <w:rsid w:val="00271F57"/>
    <w:rsid w:val="002722EF"/>
    <w:rsid w:val="00272B03"/>
    <w:rsid w:val="00272B24"/>
    <w:rsid w:val="00272EE0"/>
    <w:rsid w:val="00272FE7"/>
    <w:rsid w:val="002733E2"/>
    <w:rsid w:val="002736B0"/>
    <w:rsid w:val="00273851"/>
    <w:rsid w:val="00273BA9"/>
    <w:rsid w:val="00273DF5"/>
    <w:rsid w:val="002745C9"/>
    <w:rsid w:val="0027469B"/>
    <w:rsid w:val="0027476B"/>
    <w:rsid w:val="002747A3"/>
    <w:rsid w:val="00274829"/>
    <w:rsid w:val="002748D4"/>
    <w:rsid w:val="002750B1"/>
    <w:rsid w:val="0027535E"/>
    <w:rsid w:val="00275570"/>
    <w:rsid w:val="002755BC"/>
    <w:rsid w:val="0027563B"/>
    <w:rsid w:val="00275D8E"/>
    <w:rsid w:val="00275DD5"/>
    <w:rsid w:val="00275EE5"/>
    <w:rsid w:val="00275F8B"/>
    <w:rsid w:val="00276037"/>
    <w:rsid w:val="00276192"/>
    <w:rsid w:val="00276591"/>
    <w:rsid w:val="002766FF"/>
    <w:rsid w:val="0027673A"/>
    <w:rsid w:val="00276974"/>
    <w:rsid w:val="00276A35"/>
    <w:rsid w:val="00276C12"/>
    <w:rsid w:val="00276FE2"/>
    <w:rsid w:val="00277040"/>
    <w:rsid w:val="002771F0"/>
    <w:rsid w:val="0027758B"/>
    <w:rsid w:val="00277835"/>
    <w:rsid w:val="00277BCD"/>
    <w:rsid w:val="00277C56"/>
    <w:rsid w:val="002800AF"/>
    <w:rsid w:val="002802DD"/>
    <w:rsid w:val="002802F9"/>
    <w:rsid w:val="00280422"/>
    <w:rsid w:val="0028054E"/>
    <w:rsid w:val="002807AD"/>
    <w:rsid w:val="00280A4F"/>
    <w:rsid w:val="00280AAC"/>
    <w:rsid w:val="00280AB1"/>
    <w:rsid w:val="00280C24"/>
    <w:rsid w:val="00280CE7"/>
    <w:rsid w:val="00280EAE"/>
    <w:rsid w:val="00280EC6"/>
    <w:rsid w:val="00280FD0"/>
    <w:rsid w:val="00281280"/>
    <w:rsid w:val="002812FD"/>
    <w:rsid w:val="002816AB"/>
    <w:rsid w:val="00281FA4"/>
    <w:rsid w:val="00281FAD"/>
    <w:rsid w:val="002820D9"/>
    <w:rsid w:val="002823A8"/>
    <w:rsid w:val="0028275D"/>
    <w:rsid w:val="00282B32"/>
    <w:rsid w:val="00282C0B"/>
    <w:rsid w:val="00282D38"/>
    <w:rsid w:val="0028309C"/>
    <w:rsid w:val="002832A0"/>
    <w:rsid w:val="002833F6"/>
    <w:rsid w:val="002835BE"/>
    <w:rsid w:val="00283732"/>
    <w:rsid w:val="00283782"/>
    <w:rsid w:val="0028393B"/>
    <w:rsid w:val="0028396F"/>
    <w:rsid w:val="00283B85"/>
    <w:rsid w:val="00283C0E"/>
    <w:rsid w:val="00284219"/>
    <w:rsid w:val="00284326"/>
    <w:rsid w:val="00284523"/>
    <w:rsid w:val="00284B57"/>
    <w:rsid w:val="00284BAE"/>
    <w:rsid w:val="00284BCB"/>
    <w:rsid w:val="00284C68"/>
    <w:rsid w:val="00284F7F"/>
    <w:rsid w:val="00284FA9"/>
    <w:rsid w:val="002851B8"/>
    <w:rsid w:val="002851CF"/>
    <w:rsid w:val="00285762"/>
    <w:rsid w:val="002859AF"/>
    <w:rsid w:val="00285C35"/>
    <w:rsid w:val="00285E8A"/>
    <w:rsid w:val="002860D9"/>
    <w:rsid w:val="00286356"/>
    <w:rsid w:val="002863AA"/>
    <w:rsid w:val="00286544"/>
    <w:rsid w:val="002866CF"/>
    <w:rsid w:val="0028679F"/>
    <w:rsid w:val="002869B1"/>
    <w:rsid w:val="00286AB6"/>
    <w:rsid w:val="00286AE7"/>
    <w:rsid w:val="00286CFD"/>
    <w:rsid w:val="00286F62"/>
    <w:rsid w:val="00287243"/>
    <w:rsid w:val="00287482"/>
    <w:rsid w:val="00287843"/>
    <w:rsid w:val="002878BE"/>
    <w:rsid w:val="00287B89"/>
    <w:rsid w:val="0029001E"/>
    <w:rsid w:val="0029014C"/>
    <w:rsid w:val="00290426"/>
    <w:rsid w:val="00290647"/>
    <w:rsid w:val="00290727"/>
    <w:rsid w:val="00290852"/>
    <w:rsid w:val="00290930"/>
    <w:rsid w:val="00290BB0"/>
    <w:rsid w:val="00290D79"/>
    <w:rsid w:val="00290E6F"/>
    <w:rsid w:val="00290FB7"/>
    <w:rsid w:val="00291090"/>
    <w:rsid w:val="002910A4"/>
    <w:rsid w:val="00291385"/>
    <w:rsid w:val="00291422"/>
    <w:rsid w:val="002917AD"/>
    <w:rsid w:val="00291A69"/>
    <w:rsid w:val="00291C4F"/>
    <w:rsid w:val="00291D09"/>
    <w:rsid w:val="002920E2"/>
    <w:rsid w:val="0029237F"/>
    <w:rsid w:val="00292697"/>
    <w:rsid w:val="00292715"/>
    <w:rsid w:val="00292909"/>
    <w:rsid w:val="00292BB3"/>
    <w:rsid w:val="00292CB4"/>
    <w:rsid w:val="00292CE7"/>
    <w:rsid w:val="00292E24"/>
    <w:rsid w:val="00293858"/>
    <w:rsid w:val="00293873"/>
    <w:rsid w:val="00293E57"/>
    <w:rsid w:val="00293F26"/>
    <w:rsid w:val="002942A4"/>
    <w:rsid w:val="002945EE"/>
    <w:rsid w:val="00294659"/>
    <w:rsid w:val="0029469E"/>
    <w:rsid w:val="002947D1"/>
    <w:rsid w:val="002947EE"/>
    <w:rsid w:val="002948DF"/>
    <w:rsid w:val="002948FA"/>
    <w:rsid w:val="002949EB"/>
    <w:rsid w:val="00294D90"/>
    <w:rsid w:val="00294FB0"/>
    <w:rsid w:val="00295219"/>
    <w:rsid w:val="00295236"/>
    <w:rsid w:val="002953F1"/>
    <w:rsid w:val="002953F4"/>
    <w:rsid w:val="002954A7"/>
    <w:rsid w:val="00295644"/>
    <w:rsid w:val="002959FE"/>
    <w:rsid w:val="00295AE0"/>
    <w:rsid w:val="00295B7E"/>
    <w:rsid w:val="00295D19"/>
    <w:rsid w:val="00295D8D"/>
    <w:rsid w:val="002961A6"/>
    <w:rsid w:val="0029630D"/>
    <w:rsid w:val="00296684"/>
    <w:rsid w:val="00296686"/>
    <w:rsid w:val="00296889"/>
    <w:rsid w:val="00296944"/>
    <w:rsid w:val="00296C90"/>
    <w:rsid w:val="00296D78"/>
    <w:rsid w:val="0029726A"/>
    <w:rsid w:val="00297283"/>
    <w:rsid w:val="00297728"/>
    <w:rsid w:val="0029774B"/>
    <w:rsid w:val="00297AD2"/>
    <w:rsid w:val="00297F18"/>
    <w:rsid w:val="00297F1A"/>
    <w:rsid w:val="00297F8D"/>
    <w:rsid w:val="00297FC6"/>
    <w:rsid w:val="00297FD0"/>
    <w:rsid w:val="002A0093"/>
    <w:rsid w:val="002A0201"/>
    <w:rsid w:val="002A075C"/>
    <w:rsid w:val="002A08E6"/>
    <w:rsid w:val="002A09ED"/>
    <w:rsid w:val="002A0CC8"/>
    <w:rsid w:val="002A0F0E"/>
    <w:rsid w:val="002A173A"/>
    <w:rsid w:val="002A1ABA"/>
    <w:rsid w:val="002A1AF3"/>
    <w:rsid w:val="002A1B3F"/>
    <w:rsid w:val="002A1E92"/>
    <w:rsid w:val="002A204D"/>
    <w:rsid w:val="002A2051"/>
    <w:rsid w:val="002A20A5"/>
    <w:rsid w:val="002A2136"/>
    <w:rsid w:val="002A21E7"/>
    <w:rsid w:val="002A2473"/>
    <w:rsid w:val="002A2616"/>
    <w:rsid w:val="002A26E1"/>
    <w:rsid w:val="002A2A07"/>
    <w:rsid w:val="002A2EF8"/>
    <w:rsid w:val="002A345D"/>
    <w:rsid w:val="002A3468"/>
    <w:rsid w:val="002A35FF"/>
    <w:rsid w:val="002A368A"/>
    <w:rsid w:val="002A369F"/>
    <w:rsid w:val="002A36DD"/>
    <w:rsid w:val="002A372D"/>
    <w:rsid w:val="002A37E9"/>
    <w:rsid w:val="002A384A"/>
    <w:rsid w:val="002A398A"/>
    <w:rsid w:val="002A3993"/>
    <w:rsid w:val="002A3A56"/>
    <w:rsid w:val="002A3F92"/>
    <w:rsid w:val="002A4065"/>
    <w:rsid w:val="002A4502"/>
    <w:rsid w:val="002A450E"/>
    <w:rsid w:val="002A46CC"/>
    <w:rsid w:val="002A4803"/>
    <w:rsid w:val="002A48A0"/>
    <w:rsid w:val="002A4920"/>
    <w:rsid w:val="002A4930"/>
    <w:rsid w:val="002A49CC"/>
    <w:rsid w:val="002A4A48"/>
    <w:rsid w:val="002A4DCF"/>
    <w:rsid w:val="002A4EA1"/>
    <w:rsid w:val="002A5135"/>
    <w:rsid w:val="002A5167"/>
    <w:rsid w:val="002A525C"/>
    <w:rsid w:val="002A5503"/>
    <w:rsid w:val="002A560C"/>
    <w:rsid w:val="002A59F0"/>
    <w:rsid w:val="002A5E2B"/>
    <w:rsid w:val="002A5E62"/>
    <w:rsid w:val="002A5F02"/>
    <w:rsid w:val="002A6061"/>
    <w:rsid w:val="002A6189"/>
    <w:rsid w:val="002A62AD"/>
    <w:rsid w:val="002A6343"/>
    <w:rsid w:val="002A63EF"/>
    <w:rsid w:val="002A6432"/>
    <w:rsid w:val="002A649C"/>
    <w:rsid w:val="002A68A7"/>
    <w:rsid w:val="002A6F25"/>
    <w:rsid w:val="002A6FD3"/>
    <w:rsid w:val="002A70C0"/>
    <w:rsid w:val="002A71E8"/>
    <w:rsid w:val="002A724E"/>
    <w:rsid w:val="002A725A"/>
    <w:rsid w:val="002A72DB"/>
    <w:rsid w:val="002A730A"/>
    <w:rsid w:val="002A733D"/>
    <w:rsid w:val="002A7528"/>
    <w:rsid w:val="002A753E"/>
    <w:rsid w:val="002A75F1"/>
    <w:rsid w:val="002A7734"/>
    <w:rsid w:val="002A7CDF"/>
    <w:rsid w:val="002B0277"/>
    <w:rsid w:val="002B02F1"/>
    <w:rsid w:val="002B03B8"/>
    <w:rsid w:val="002B0418"/>
    <w:rsid w:val="002B0A7D"/>
    <w:rsid w:val="002B0B8F"/>
    <w:rsid w:val="002B0BA0"/>
    <w:rsid w:val="002B0FC1"/>
    <w:rsid w:val="002B0FD8"/>
    <w:rsid w:val="002B109D"/>
    <w:rsid w:val="002B12ED"/>
    <w:rsid w:val="002B1828"/>
    <w:rsid w:val="002B1A69"/>
    <w:rsid w:val="002B1FFC"/>
    <w:rsid w:val="002B2139"/>
    <w:rsid w:val="002B21F9"/>
    <w:rsid w:val="002B22AD"/>
    <w:rsid w:val="002B26DD"/>
    <w:rsid w:val="002B2723"/>
    <w:rsid w:val="002B2FD9"/>
    <w:rsid w:val="002B303A"/>
    <w:rsid w:val="002B30FB"/>
    <w:rsid w:val="002B31F1"/>
    <w:rsid w:val="002B32B8"/>
    <w:rsid w:val="002B33B2"/>
    <w:rsid w:val="002B3471"/>
    <w:rsid w:val="002B3611"/>
    <w:rsid w:val="002B3848"/>
    <w:rsid w:val="002B3880"/>
    <w:rsid w:val="002B3B04"/>
    <w:rsid w:val="002B417D"/>
    <w:rsid w:val="002B4217"/>
    <w:rsid w:val="002B42E4"/>
    <w:rsid w:val="002B43B1"/>
    <w:rsid w:val="002B45B8"/>
    <w:rsid w:val="002B48B7"/>
    <w:rsid w:val="002B4924"/>
    <w:rsid w:val="002B4A96"/>
    <w:rsid w:val="002B4B16"/>
    <w:rsid w:val="002B4B71"/>
    <w:rsid w:val="002B4CD0"/>
    <w:rsid w:val="002B4D9A"/>
    <w:rsid w:val="002B5170"/>
    <w:rsid w:val="002B518F"/>
    <w:rsid w:val="002B51C8"/>
    <w:rsid w:val="002B538E"/>
    <w:rsid w:val="002B5565"/>
    <w:rsid w:val="002B5625"/>
    <w:rsid w:val="002B58F1"/>
    <w:rsid w:val="002B5A8D"/>
    <w:rsid w:val="002B5C71"/>
    <w:rsid w:val="002B5C9F"/>
    <w:rsid w:val="002B5D4B"/>
    <w:rsid w:val="002B5DCA"/>
    <w:rsid w:val="002B5F75"/>
    <w:rsid w:val="002B5FB8"/>
    <w:rsid w:val="002B600B"/>
    <w:rsid w:val="002B61A4"/>
    <w:rsid w:val="002B63EE"/>
    <w:rsid w:val="002B63FC"/>
    <w:rsid w:val="002B6582"/>
    <w:rsid w:val="002B6619"/>
    <w:rsid w:val="002B6863"/>
    <w:rsid w:val="002B68D2"/>
    <w:rsid w:val="002B68F4"/>
    <w:rsid w:val="002B6BDC"/>
    <w:rsid w:val="002B6BF8"/>
    <w:rsid w:val="002B6D32"/>
    <w:rsid w:val="002B6F87"/>
    <w:rsid w:val="002B6FC3"/>
    <w:rsid w:val="002B7023"/>
    <w:rsid w:val="002B74D1"/>
    <w:rsid w:val="002B75AB"/>
    <w:rsid w:val="002B75B0"/>
    <w:rsid w:val="002B768F"/>
    <w:rsid w:val="002B7879"/>
    <w:rsid w:val="002B7B47"/>
    <w:rsid w:val="002B7BFA"/>
    <w:rsid w:val="002B7EAF"/>
    <w:rsid w:val="002B7F30"/>
    <w:rsid w:val="002C049A"/>
    <w:rsid w:val="002C04BA"/>
    <w:rsid w:val="002C0554"/>
    <w:rsid w:val="002C078A"/>
    <w:rsid w:val="002C07B1"/>
    <w:rsid w:val="002C099C"/>
    <w:rsid w:val="002C0A49"/>
    <w:rsid w:val="002C0B74"/>
    <w:rsid w:val="002C0C8B"/>
    <w:rsid w:val="002C0CBB"/>
    <w:rsid w:val="002C0E55"/>
    <w:rsid w:val="002C0EB1"/>
    <w:rsid w:val="002C0FA1"/>
    <w:rsid w:val="002C11BF"/>
    <w:rsid w:val="002C1201"/>
    <w:rsid w:val="002C130F"/>
    <w:rsid w:val="002C1460"/>
    <w:rsid w:val="002C157C"/>
    <w:rsid w:val="002C17A1"/>
    <w:rsid w:val="002C194E"/>
    <w:rsid w:val="002C1E38"/>
    <w:rsid w:val="002C1E57"/>
    <w:rsid w:val="002C2068"/>
    <w:rsid w:val="002C20F2"/>
    <w:rsid w:val="002C24B1"/>
    <w:rsid w:val="002C24D6"/>
    <w:rsid w:val="002C25C1"/>
    <w:rsid w:val="002C2AC7"/>
    <w:rsid w:val="002C2ADD"/>
    <w:rsid w:val="002C2B52"/>
    <w:rsid w:val="002C2CA1"/>
    <w:rsid w:val="002C2CC3"/>
    <w:rsid w:val="002C2D61"/>
    <w:rsid w:val="002C3064"/>
    <w:rsid w:val="002C376E"/>
    <w:rsid w:val="002C3827"/>
    <w:rsid w:val="002C38B2"/>
    <w:rsid w:val="002C3927"/>
    <w:rsid w:val="002C3A19"/>
    <w:rsid w:val="002C3AEA"/>
    <w:rsid w:val="002C3BE4"/>
    <w:rsid w:val="002C3CDB"/>
    <w:rsid w:val="002C3F9C"/>
    <w:rsid w:val="002C4041"/>
    <w:rsid w:val="002C4178"/>
    <w:rsid w:val="002C4792"/>
    <w:rsid w:val="002C4A7A"/>
    <w:rsid w:val="002C4B11"/>
    <w:rsid w:val="002C4B7A"/>
    <w:rsid w:val="002C4BFA"/>
    <w:rsid w:val="002C4C6E"/>
    <w:rsid w:val="002C51A6"/>
    <w:rsid w:val="002C51DB"/>
    <w:rsid w:val="002C5669"/>
    <w:rsid w:val="002C5887"/>
    <w:rsid w:val="002C5A40"/>
    <w:rsid w:val="002C5AFA"/>
    <w:rsid w:val="002C5B40"/>
    <w:rsid w:val="002C5C1B"/>
    <w:rsid w:val="002C5CE1"/>
    <w:rsid w:val="002C61AE"/>
    <w:rsid w:val="002C62F0"/>
    <w:rsid w:val="002C63E4"/>
    <w:rsid w:val="002C67CD"/>
    <w:rsid w:val="002C69BC"/>
    <w:rsid w:val="002C6A38"/>
    <w:rsid w:val="002C6ABD"/>
    <w:rsid w:val="002C6BE3"/>
    <w:rsid w:val="002C6F27"/>
    <w:rsid w:val="002C7056"/>
    <w:rsid w:val="002C7154"/>
    <w:rsid w:val="002C720E"/>
    <w:rsid w:val="002C7213"/>
    <w:rsid w:val="002C7308"/>
    <w:rsid w:val="002C7733"/>
    <w:rsid w:val="002C79C9"/>
    <w:rsid w:val="002C7BA1"/>
    <w:rsid w:val="002C7F1B"/>
    <w:rsid w:val="002C7FD4"/>
    <w:rsid w:val="002D0439"/>
    <w:rsid w:val="002D085A"/>
    <w:rsid w:val="002D0AA8"/>
    <w:rsid w:val="002D0AF4"/>
    <w:rsid w:val="002D0D97"/>
    <w:rsid w:val="002D11B7"/>
    <w:rsid w:val="002D15B7"/>
    <w:rsid w:val="002D1627"/>
    <w:rsid w:val="002D163E"/>
    <w:rsid w:val="002D167D"/>
    <w:rsid w:val="002D1C15"/>
    <w:rsid w:val="002D1FA5"/>
    <w:rsid w:val="002D203E"/>
    <w:rsid w:val="002D20B6"/>
    <w:rsid w:val="002D23A4"/>
    <w:rsid w:val="002D2632"/>
    <w:rsid w:val="002D2677"/>
    <w:rsid w:val="002D30E3"/>
    <w:rsid w:val="002D314F"/>
    <w:rsid w:val="002D32A7"/>
    <w:rsid w:val="002D3304"/>
    <w:rsid w:val="002D33F6"/>
    <w:rsid w:val="002D354F"/>
    <w:rsid w:val="002D39C1"/>
    <w:rsid w:val="002D3A64"/>
    <w:rsid w:val="002D3BB3"/>
    <w:rsid w:val="002D3BBC"/>
    <w:rsid w:val="002D3CA5"/>
    <w:rsid w:val="002D3EDB"/>
    <w:rsid w:val="002D3EFD"/>
    <w:rsid w:val="002D438A"/>
    <w:rsid w:val="002D460A"/>
    <w:rsid w:val="002D498E"/>
    <w:rsid w:val="002D4B58"/>
    <w:rsid w:val="002D4E96"/>
    <w:rsid w:val="002D4F85"/>
    <w:rsid w:val="002D5078"/>
    <w:rsid w:val="002D56F0"/>
    <w:rsid w:val="002D5738"/>
    <w:rsid w:val="002D5B50"/>
    <w:rsid w:val="002D5D02"/>
    <w:rsid w:val="002D5E51"/>
    <w:rsid w:val="002D5E53"/>
    <w:rsid w:val="002D5EAD"/>
    <w:rsid w:val="002D614B"/>
    <w:rsid w:val="002D6354"/>
    <w:rsid w:val="002D6490"/>
    <w:rsid w:val="002D65A2"/>
    <w:rsid w:val="002D6633"/>
    <w:rsid w:val="002D6795"/>
    <w:rsid w:val="002D6A99"/>
    <w:rsid w:val="002D6CBF"/>
    <w:rsid w:val="002D70FD"/>
    <w:rsid w:val="002D728D"/>
    <w:rsid w:val="002D7646"/>
    <w:rsid w:val="002D776A"/>
    <w:rsid w:val="002D7890"/>
    <w:rsid w:val="002D78FB"/>
    <w:rsid w:val="002D7A95"/>
    <w:rsid w:val="002E0288"/>
    <w:rsid w:val="002E0319"/>
    <w:rsid w:val="002E118A"/>
    <w:rsid w:val="002E1239"/>
    <w:rsid w:val="002E1709"/>
    <w:rsid w:val="002E1788"/>
    <w:rsid w:val="002E179B"/>
    <w:rsid w:val="002E1860"/>
    <w:rsid w:val="002E1892"/>
    <w:rsid w:val="002E1B8E"/>
    <w:rsid w:val="002E1C9E"/>
    <w:rsid w:val="002E1D67"/>
    <w:rsid w:val="002E1DBD"/>
    <w:rsid w:val="002E1F29"/>
    <w:rsid w:val="002E20A7"/>
    <w:rsid w:val="002E2127"/>
    <w:rsid w:val="002E2294"/>
    <w:rsid w:val="002E23C5"/>
    <w:rsid w:val="002E2471"/>
    <w:rsid w:val="002E257B"/>
    <w:rsid w:val="002E2892"/>
    <w:rsid w:val="002E2BAD"/>
    <w:rsid w:val="002E311A"/>
    <w:rsid w:val="002E32C9"/>
    <w:rsid w:val="002E335D"/>
    <w:rsid w:val="002E35C4"/>
    <w:rsid w:val="002E36CC"/>
    <w:rsid w:val="002E37B2"/>
    <w:rsid w:val="002E397C"/>
    <w:rsid w:val="002E3B94"/>
    <w:rsid w:val="002E3C65"/>
    <w:rsid w:val="002E3D41"/>
    <w:rsid w:val="002E3F5B"/>
    <w:rsid w:val="002E41A7"/>
    <w:rsid w:val="002E4362"/>
    <w:rsid w:val="002E44AA"/>
    <w:rsid w:val="002E46CF"/>
    <w:rsid w:val="002E493A"/>
    <w:rsid w:val="002E4D6B"/>
    <w:rsid w:val="002E4EF3"/>
    <w:rsid w:val="002E5127"/>
    <w:rsid w:val="002E51F8"/>
    <w:rsid w:val="002E5728"/>
    <w:rsid w:val="002E5748"/>
    <w:rsid w:val="002E577A"/>
    <w:rsid w:val="002E5ACB"/>
    <w:rsid w:val="002E5DBE"/>
    <w:rsid w:val="002E62F5"/>
    <w:rsid w:val="002E63D9"/>
    <w:rsid w:val="002E640E"/>
    <w:rsid w:val="002E66E6"/>
    <w:rsid w:val="002E6812"/>
    <w:rsid w:val="002E6965"/>
    <w:rsid w:val="002E6E46"/>
    <w:rsid w:val="002E7790"/>
    <w:rsid w:val="002E7909"/>
    <w:rsid w:val="002E7E9F"/>
    <w:rsid w:val="002F0190"/>
    <w:rsid w:val="002F0760"/>
    <w:rsid w:val="002F0A8A"/>
    <w:rsid w:val="002F0BA1"/>
    <w:rsid w:val="002F0C28"/>
    <w:rsid w:val="002F0C7A"/>
    <w:rsid w:val="002F1011"/>
    <w:rsid w:val="002F109A"/>
    <w:rsid w:val="002F1A5D"/>
    <w:rsid w:val="002F1CBE"/>
    <w:rsid w:val="002F1CDC"/>
    <w:rsid w:val="002F1EF9"/>
    <w:rsid w:val="002F2596"/>
    <w:rsid w:val="002F27C7"/>
    <w:rsid w:val="002F3320"/>
    <w:rsid w:val="002F3357"/>
    <w:rsid w:val="002F35B5"/>
    <w:rsid w:val="002F3646"/>
    <w:rsid w:val="002F39B7"/>
    <w:rsid w:val="002F3ABC"/>
    <w:rsid w:val="002F3B3F"/>
    <w:rsid w:val="002F3CDE"/>
    <w:rsid w:val="002F3D27"/>
    <w:rsid w:val="002F3EAE"/>
    <w:rsid w:val="002F3EE7"/>
    <w:rsid w:val="002F3EFC"/>
    <w:rsid w:val="002F4255"/>
    <w:rsid w:val="002F441D"/>
    <w:rsid w:val="002F4528"/>
    <w:rsid w:val="002F45E2"/>
    <w:rsid w:val="002F4669"/>
    <w:rsid w:val="002F48DF"/>
    <w:rsid w:val="002F492D"/>
    <w:rsid w:val="002F49B8"/>
    <w:rsid w:val="002F49C7"/>
    <w:rsid w:val="002F4F2A"/>
    <w:rsid w:val="002F4FA9"/>
    <w:rsid w:val="002F523C"/>
    <w:rsid w:val="002F52F6"/>
    <w:rsid w:val="002F5396"/>
    <w:rsid w:val="002F569D"/>
    <w:rsid w:val="002F57CE"/>
    <w:rsid w:val="002F5972"/>
    <w:rsid w:val="002F5CF4"/>
    <w:rsid w:val="002F5DD6"/>
    <w:rsid w:val="002F5F4F"/>
    <w:rsid w:val="002F5FEA"/>
    <w:rsid w:val="002F60C8"/>
    <w:rsid w:val="002F63E7"/>
    <w:rsid w:val="002F64D1"/>
    <w:rsid w:val="002F66AC"/>
    <w:rsid w:val="002F6BF9"/>
    <w:rsid w:val="002F6D5D"/>
    <w:rsid w:val="002F70F9"/>
    <w:rsid w:val="002F7194"/>
    <w:rsid w:val="002F72B5"/>
    <w:rsid w:val="002F74F2"/>
    <w:rsid w:val="002F78EB"/>
    <w:rsid w:val="002F7983"/>
    <w:rsid w:val="002F79FF"/>
    <w:rsid w:val="002F7BE3"/>
    <w:rsid w:val="002F7BE4"/>
    <w:rsid w:val="002F7E6A"/>
    <w:rsid w:val="00300165"/>
    <w:rsid w:val="003003A7"/>
    <w:rsid w:val="003005F6"/>
    <w:rsid w:val="00300776"/>
    <w:rsid w:val="003010CF"/>
    <w:rsid w:val="00301294"/>
    <w:rsid w:val="003014E2"/>
    <w:rsid w:val="003016E1"/>
    <w:rsid w:val="0030172D"/>
    <w:rsid w:val="003019A5"/>
    <w:rsid w:val="00301AD0"/>
    <w:rsid w:val="00301B3C"/>
    <w:rsid w:val="00301DF8"/>
    <w:rsid w:val="00301E7D"/>
    <w:rsid w:val="003021B5"/>
    <w:rsid w:val="003021D6"/>
    <w:rsid w:val="00302B90"/>
    <w:rsid w:val="00302BC2"/>
    <w:rsid w:val="003031F8"/>
    <w:rsid w:val="0030323D"/>
    <w:rsid w:val="003033C0"/>
    <w:rsid w:val="00303440"/>
    <w:rsid w:val="003036A9"/>
    <w:rsid w:val="00303778"/>
    <w:rsid w:val="003037DF"/>
    <w:rsid w:val="00303B43"/>
    <w:rsid w:val="00303C8A"/>
    <w:rsid w:val="00303C9D"/>
    <w:rsid w:val="00304172"/>
    <w:rsid w:val="003042AB"/>
    <w:rsid w:val="00304371"/>
    <w:rsid w:val="003044EE"/>
    <w:rsid w:val="0030461B"/>
    <w:rsid w:val="00304A45"/>
    <w:rsid w:val="00304A56"/>
    <w:rsid w:val="00304D22"/>
    <w:rsid w:val="00304D9B"/>
    <w:rsid w:val="00304D9D"/>
    <w:rsid w:val="00305192"/>
    <w:rsid w:val="003058A6"/>
    <w:rsid w:val="00305AE5"/>
    <w:rsid w:val="00305B5F"/>
    <w:rsid w:val="00305C5A"/>
    <w:rsid w:val="00305CA3"/>
    <w:rsid w:val="00305EB4"/>
    <w:rsid w:val="00305EE4"/>
    <w:rsid w:val="00305F6D"/>
    <w:rsid w:val="00305FF9"/>
    <w:rsid w:val="0030639E"/>
    <w:rsid w:val="003066FB"/>
    <w:rsid w:val="003067B9"/>
    <w:rsid w:val="00306956"/>
    <w:rsid w:val="00306C24"/>
    <w:rsid w:val="00306E6B"/>
    <w:rsid w:val="00306E8D"/>
    <w:rsid w:val="003076BF"/>
    <w:rsid w:val="003078AA"/>
    <w:rsid w:val="00307A97"/>
    <w:rsid w:val="00307C47"/>
    <w:rsid w:val="00307CE5"/>
    <w:rsid w:val="00307ECC"/>
    <w:rsid w:val="003100C8"/>
    <w:rsid w:val="00310293"/>
    <w:rsid w:val="003103D6"/>
    <w:rsid w:val="00310487"/>
    <w:rsid w:val="0031055D"/>
    <w:rsid w:val="003106BE"/>
    <w:rsid w:val="0031099D"/>
    <w:rsid w:val="00310BA5"/>
    <w:rsid w:val="00310C23"/>
    <w:rsid w:val="00310CFA"/>
    <w:rsid w:val="00310D50"/>
    <w:rsid w:val="00310DD1"/>
    <w:rsid w:val="00310E65"/>
    <w:rsid w:val="00311161"/>
    <w:rsid w:val="0031121D"/>
    <w:rsid w:val="003113C3"/>
    <w:rsid w:val="00311CB3"/>
    <w:rsid w:val="0031220D"/>
    <w:rsid w:val="00312303"/>
    <w:rsid w:val="00312400"/>
    <w:rsid w:val="003125EB"/>
    <w:rsid w:val="00312739"/>
    <w:rsid w:val="00312921"/>
    <w:rsid w:val="00312D10"/>
    <w:rsid w:val="00312F75"/>
    <w:rsid w:val="00313085"/>
    <w:rsid w:val="00313384"/>
    <w:rsid w:val="003133FA"/>
    <w:rsid w:val="0031353D"/>
    <w:rsid w:val="00313709"/>
    <w:rsid w:val="00313801"/>
    <w:rsid w:val="00313DE1"/>
    <w:rsid w:val="00313FF4"/>
    <w:rsid w:val="003140A1"/>
    <w:rsid w:val="0031416B"/>
    <w:rsid w:val="00314536"/>
    <w:rsid w:val="00314684"/>
    <w:rsid w:val="003147CB"/>
    <w:rsid w:val="00314E05"/>
    <w:rsid w:val="003150C9"/>
    <w:rsid w:val="003152F1"/>
    <w:rsid w:val="0031531F"/>
    <w:rsid w:val="00315375"/>
    <w:rsid w:val="00315500"/>
    <w:rsid w:val="0031561F"/>
    <w:rsid w:val="0031562C"/>
    <w:rsid w:val="003157B4"/>
    <w:rsid w:val="003157E9"/>
    <w:rsid w:val="00315984"/>
    <w:rsid w:val="003159A1"/>
    <w:rsid w:val="00315A38"/>
    <w:rsid w:val="00315B49"/>
    <w:rsid w:val="00315C73"/>
    <w:rsid w:val="00315CFF"/>
    <w:rsid w:val="00315FB7"/>
    <w:rsid w:val="0031608E"/>
    <w:rsid w:val="0031609A"/>
    <w:rsid w:val="0031638A"/>
    <w:rsid w:val="003169C9"/>
    <w:rsid w:val="00316B7A"/>
    <w:rsid w:val="00316E0B"/>
    <w:rsid w:val="00316FAD"/>
    <w:rsid w:val="003170B5"/>
    <w:rsid w:val="003178DA"/>
    <w:rsid w:val="00317B1D"/>
    <w:rsid w:val="00317B5D"/>
    <w:rsid w:val="00317DB8"/>
    <w:rsid w:val="00317DEB"/>
    <w:rsid w:val="00317ED2"/>
    <w:rsid w:val="0032001C"/>
    <w:rsid w:val="003201B2"/>
    <w:rsid w:val="00320289"/>
    <w:rsid w:val="00320618"/>
    <w:rsid w:val="003206D9"/>
    <w:rsid w:val="00320920"/>
    <w:rsid w:val="00320981"/>
    <w:rsid w:val="00320CBB"/>
    <w:rsid w:val="00320D5A"/>
    <w:rsid w:val="00320FB1"/>
    <w:rsid w:val="00320FBE"/>
    <w:rsid w:val="0032100B"/>
    <w:rsid w:val="00321039"/>
    <w:rsid w:val="003210D8"/>
    <w:rsid w:val="003214AF"/>
    <w:rsid w:val="003215C2"/>
    <w:rsid w:val="0032173F"/>
    <w:rsid w:val="003217BC"/>
    <w:rsid w:val="00321B18"/>
    <w:rsid w:val="00321BD7"/>
    <w:rsid w:val="0032249C"/>
    <w:rsid w:val="0032260F"/>
    <w:rsid w:val="003227D3"/>
    <w:rsid w:val="003228DA"/>
    <w:rsid w:val="00322E79"/>
    <w:rsid w:val="003232EB"/>
    <w:rsid w:val="00323620"/>
    <w:rsid w:val="00323742"/>
    <w:rsid w:val="00323922"/>
    <w:rsid w:val="00323AC9"/>
    <w:rsid w:val="00323B19"/>
    <w:rsid w:val="00323B3F"/>
    <w:rsid w:val="00323BA4"/>
    <w:rsid w:val="00323CB2"/>
    <w:rsid w:val="00323D6B"/>
    <w:rsid w:val="00323EC1"/>
    <w:rsid w:val="003244E7"/>
    <w:rsid w:val="00324682"/>
    <w:rsid w:val="003246C3"/>
    <w:rsid w:val="00324804"/>
    <w:rsid w:val="00324917"/>
    <w:rsid w:val="00324ABA"/>
    <w:rsid w:val="00324C79"/>
    <w:rsid w:val="00324E91"/>
    <w:rsid w:val="00324F6E"/>
    <w:rsid w:val="003254FF"/>
    <w:rsid w:val="00325681"/>
    <w:rsid w:val="003258EF"/>
    <w:rsid w:val="003259C5"/>
    <w:rsid w:val="00325A0A"/>
    <w:rsid w:val="00325DA8"/>
    <w:rsid w:val="0032602D"/>
    <w:rsid w:val="00326047"/>
    <w:rsid w:val="003260C8"/>
    <w:rsid w:val="003261AD"/>
    <w:rsid w:val="003262D8"/>
    <w:rsid w:val="00326340"/>
    <w:rsid w:val="00326681"/>
    <w:rsid w:val="00326957"/>
    <w:rsid w:val="00326AE2"/>
    <w:rsid w:val="00326BB1"/>
    <w:rsid w:val="00326D48"/>
    <w:rsid w:val="00326DC0"/>
    <w:rsid w:val="00327242"/>
    <w:rsid w:val="0032779B"/>
    <w:rsid w:val="00327A58"/>
    <w:rsid w:val="00327BBD"/>
    <w:rsid w:val="00327C68"/>
    <w:rsid w:val="00327D8E"/>
    <w:rsid w:val="00327DAD"/>
    <w:rsid w:val="00327DCD"/>
    <w:rsid w:val="00327EC0"/>
    <w:rsid w:val="0033072A"/>
    <w:rsid w:val="00330748"/>
    <w:rsid w:val="00330B5A"/>
    <w:rsid w:val="00330CEA"/>
    <w:rsid w:val="00330E05"/>
    <w:rsid w:val="003310BA"/>
    <w:rsid w:val="003312CE"/>
    <w:rsid w:val="00331426"/>
    <w:rsid w:val="00331608"/>
    <w:rsid w:val="0033171D"/>
    <w:rsid w:val="00331FC3"/>
    <w:rsid w:val="00332182"/>
    <w:rsid w:val="003322DF"/>
    <w:rsid w:val="003325DA"/>
    <w:rsid w:val="0033299F"/>
    <w:rsid w:val="00332B59"/>
    <w:rsid w:val="00332C7A"/>
    <w:rsid w:val="00332EF2"/>
    <w:rsid w:val="003332F6"/>
    <w:rsid w:val="003332F7"/>
    <w:rsid w:val="00333351"/>
    <w:rsid w:val="00333429"/>
    <w:rsid w:val="003336B3"/>
    <w:rsid w:val="00333AF2"/>
    <w:rsid w:val="00333BD6"/>
    <w:rsid w:val="00333F7B"/>
    <w:rsid w:val="00333FE9"/>
    <w:rsid w:val="00334182"/>
    <w:rsid w:val="0033426F"/>
    <w:rsid w:val="00334338"/>
    <w:rsid w:val="00334486"/>
    <w:rsid w:val="003344BC"/>
    <w:rsid w:val="00334563"/>
    <w:rsid w:val="00334615"/>
    <w:rsid w:val="0033479A"/>
    <w:rsid w:val="00334972"/>
    <w:rsid w:val="00334CCC"/>
    <w:rsid w:val="003350EC"/>
    <w:rsid w:val="00335A31"/>
    <w:rsid w:val="00335B75"/>
    <w:rsid w:val="00335C6D"/>
    <w:rsid w:val="00335D8C"/>
    <w:rsid w:val="00336072"/>
    <w:rsid w:val="003363A1"/>
    <w:rsid w:val="00336C35"/>
    <w:rsid w:val="00336CFD"/>
    <w:rsid w:val="00336DBC"/>
    <w:rsid w:val="00336F58"/>
    <w:rsid w:val="00336FF1"/>
    <w:rsid w:val="0033700D"/>
    <w:rsid w:val="0033749C"/>
    <w:rsid w:val="00337573"/>
    <w:rsid w:val="0033761C"/>
    <w:rsid w:val="00337BF8"/>
    <w:rsid w:val="00337C08"/>
    <w:rsid w:val="00337CFC"/>
    <w:rsid w:val="00337FF0"/>
    <w:rsid w:val="00340072"/>
    <w:rsid w:val="0034009E"/>
    <w:rsid w:val="003401F0"/>
    <w:rsid w:val="0034021C"/>
    <w:rsid w:val="0034068D"/>
    <w:rsid w:val="00340857"/>
    <w:rsid w:val="00340C1E"/>
    <w:rsid w:val="00340D83"/>
    <w:rsid w:val="00340F54"/>
    <w:rsid w:val="0034105E"/>
    <w:rsid w:val="0034157A"/>
    <w:rsid w:val="003417C5"/>
    <w:rsid w:val="00341A6F"/>
    <w:rsid w:val="00341AAA"/>
    <w:rsid w:val="00341C17"/>
    <w:rsid w:val="00341CF5"/>
    <w:rsid w:val="00341EF8"/>
    <w:rsid w:val="003421AA"/>
    <w:rsid w:val="00342244"/>
    <w:rsid w:val="0034226D"/>
    <w:rsid w:val="0034229E"/>
    <w:rsid w:val="00342527"/>
    <w:rsid w:val="00342663"/>
    <w:rsid w:val="0034269C"/>
    <w:rsid w:val="00342874"/>
    <w:rsid w:val="00342972"/>
    <w:rsid w:val="00342ACD"/>
    <w:rsid w:val="00342D87"/>
    <w:rsid w:val="00342DBF"/>
    <w:rsid w:val="00342FDD"/>
    <w:rsid w:val="0034311D"/>
    <w:rsid w:val="00343AEA"/>
    <w:rsid w:val="0034429B"/>
    <w:rsid w:val="003443BA"/>
    <w:rsid w:val="00344508"/>
    <w:rsid w:val="00344596"/>
    <w:rsid w:val="00344801"/>
    <w:rsid w:val="00344866"/>
    <w:rsid w:val="00344A29"/>
    <w:rsid w:val="00344A7E"/>
    <w:rsid w:val="00344C19"/>
    <w:rsid w:val="00345122"/>
    <w:rsid w:val="0034514B"/>
    <w:rsid w:val="0034551F"/>
    <w:rsid w:val="00345729"/>
    <w:rsid w:val="003457E2"/>
    <w:rsid w:val="003457FF"/>
    <w:rsid w:val="00345920"/>
    <w:rsid w:val="00345CA6"/>
    <w:rsid w:val="00345D97"/>
    <w:rsid w:val="00345DB5"/>
    <w:rsid w:val="00345EA7"/>
    <w:rsid w:val="00345EC3"/>
    <w:rsid w:val="00345FB3"/>
    <w:rsid w:val="00345FED"/>
    <w:rsid w:val="003460AB"/>
    <w:rsid w:val="0034638C"/>
    <w:rsid w:val="003464FA"/>
    <w:rsid w:val="00346F7F"/>
    <w:rsid w:val="003472AE"/>
    <w:rsid w:val="00347ACB"/>
    <w:rsid w:val="00347D33"/>
    <w:rsid w:val="00347E08"/>
    <w:rsid w:val="00347FFB"/>
    <w:rsid w:val="00350108"/>
    <w:rsid w:val="00350206"/>
    <w:rsid w:val="00350251"/>
    <w:rsid w:val="003503CC"/>
    <w:rsid w:val="00350762"/>
    <w:rsid w:val="003507C4"/>
    <w:rsid w:val="003508F0"/>
    <w:rsid w:val="00350901"/>
    <w:rsid w:val="00350934"/>
    <w:rsid w:val="00350D6F"/>
    <w:rsid w:val="00350DF1"/>
    <w:rsid w:val="00350E18"/>
    <w:rsid w:val="00350F84"/>
    <w:rsid w:val="00350F98"/>
    <w:rsid w:val="00351047"/>
    <w:rsid w:val="00351054"/>
    <w:rsid w:val="00351415"/>
    <w:rsid w:val="00351872"/>
    <w:rsid w:val="00351991"/>
    <w:rsid w:val="003519A1"/>
    <w:rsid w:val="00351CC3"/>
    <w:rsid w:val="00351FED"/>
    <w:rsid w:val="00352273"/>
    <w:rsid w:val="00352397"/>
    <w:rsid w:val="00352480"/>
    <w:rsid w:val="0035259D"/>
    <w:rsid w:val="003525A8"/>
    <w:rsid w:val="003526F7"/>
    <w:rsid w:val="00352808"/>
    <w:rsid w:val="00352F9B"/>
    <w:rsid w:val="00352FD6"/>
    <w:rsid w:val="00353065"/>
    <w:rsid w:val="003530B3"/>
    <w:rsid w:val="003530D2"/>
    <w:rsid w:val="0035311C"/>
    <w:rsid w:val="0035313E"/>
    <w:rsid w:val="0035319E"/>
    <w:rsid w:val="0035331A"/>
    <w:rsid w:val="00353436"/>
    <w:rsid w:val="003534E1"/>
    <w:rsid w:val="003536EF"/>
    <w:rsid w:val="003537AC"/>
    <w:rsid w:val="0035382D"/>
    <w:rsid w:val="0035390A"/>
    <w:rsid w:val="00353D0A"/>
    <w:rsid w:val="00353F18"/>
    <w:rsid w:val="00353F34"/>
    <w:rsid w:val="00354313"/>
    <w:rsid w:val="003548D8"/>
    <w:rsid w:val="0035494E"/>
    <w:rsid w:val="003549DE"/>
    <w:rsid w:val="003549E6"/>
    <w:rsid w:val="00354A04"/>
    <w:rsid w:val="00355103"/>
    <w:rsid w:val="0035532C"/>
    <w:rsid w:val="00355402"/>
    <w:rsid w:val="003554CA"/>
    <w:rsid w:val="003554F8"/>
    <w:rsid w:val="003555BB"/>
    <w:rsid w:val="003555D0"/>
    <w:rsid w:val="00355DA2"/>
    <w:rsid w:val="003560EE"/>
    <w:rsid w:val="003564A6"/>
    <w:rsid w:val="0035659B"/>
    <w:rsid w:val="00356766"/>
    <w:rsid w:val="00356772"/>
    <w:rsid w:val="00356B07"/>
    <w:rsid w:val="00356BB5"/>
    <w:rsid w:val="00356D14"/>
    <w:rsid w:val="00356E20"/>
    <w:rsid w:val="00356F02"/>
    <w:rsid w:val="00357014"/>
    <w:rsid w:val="00357048"/>
    <w:rsid w:val="003571CB"/>
    <w:rsid w:val="003572D8"/>
    <w:rsid w:val="00357405"/>
    <w:rsid w:val="00357A2A"/>
    <w:rsid w:val="00357A6A"/>
    <w:rsid w:val="00357CD5"/>
    <w:rsid w:val="00360146"/>
    <w:rsid w:val="00360232"/>
    <w:rsid w:val="003602E0"/>
    <w:rsid w:val="00360405"/>
    <w:rsid w:val="00360826"/>
    <w:rsid w:val="003608C1"/>
    <w:rsid w:val="0036099B"/>
    <w:rsid w:val="00360AE9"/>
    <w:rsid w:val="00360C0C"/>
    <w:rsid w:val="00360D01"/>
    <w:rsid w:val="00360E7E"/>
    <w:rsid w:val="00361083"/>
    <w:rsid w:val="003612FC"/>
    <w:rsid w:val="00361665"/>
    <w:rsid w:val="00361730"/>
    <w:rsid w:val="00361941"/>
    <w:rsid w:val="00361C1D"/>
    <w:rsid w:val="00362283"/>
    <w:rsid w:val="0036228A"/>
    <w:rsid w:val="00362569"/>
    <w:rsid w:val="0036259A"/>
    <w:rsid w:val="00362611"/>
    <w:rsid w:val="0036263F"/>
    <w:rsid w:val="003628BB"/>
    <w:rsid w:val="00362DD6"/>
    <w:rsid w:val="00363416"/>
    <w:rsid w:val="0036341B"/>
    <w:rsid w:val="003636B0"/>
    <w:rsid w:val="003636CD"/>
    <w:rsid w:val="003638D7"/>
    <w:rsid w:val="00363927"/>
    <w:rsid w:val="003639B6"/>
    <w:rsid w:val="00363F6A"/>
    <w:rsid w:val="003642E8"/>
    <w:rsid w:val="00364320"/>
    <w:rsid w:val="00364326"/>
    <w:rsid w:val="003645C1"/>
    <w:rsid w:val="0036465C"/>
    <w:rsid w:val="00364759"/>
    <w:rsid w:val="0036487C"/>
    <w:rsid w:val="00364AA0"/>
    <w:rsid w:val="00364B00"/>
    <w:rsid w:val="00364C9B"/>
    <w:rsid w:val="00364FCD"/>
    <w:rsid w:val="00365067"/>
    <w:rsid w:val="0036540E"/>
    <w:rsid w:val="00365411"/>
    <w:rsid w:val="00365FA2"/>
    <w:rsid w:val="003660D9"/>
    <w:rsid w:val="00366714"/>
    <w:rsid w:val="00366732"/>
    <w:rsid w:val="00366A0F"/>
    <w:rsid w:val="00366A18"/>
    <w:rsid w:val="00366A53"/>
    <w:rsid w:val="00366C69"/>
    <w:rsid w:val="00366CCF"/>
    <w:rsid w:val="00366F4B"/>
    <w:rsid w:val="00367441"/>
    <w:rsid w:val="00367973"/>
    <w:rsid w:val="00367B1D"/>
    <w:rsid w:val="00367D16"/>
    <w:rsid w:val="00367E64"/>
    <w:rsid w:val="00367EEC"/>
    <w:rsid w:val="00370076"/>
    <w:rsid w:val="003703A1"/>
    <w:rsid w:val="00370659"/>
    <w:rsid w:val="003707A9"/>
    <w:rsid w:val="00370851"/>
    <w:rsid w:val="00370887"/>
    <w:rsid w:val="00370E4F"/>
    <w:rsid w:val="003711D3"/>
    <w:rsid w:val="00371215"/>
    <w:rsid w:val="0037141B"/>
    <w:rsid w:val="00371B4A"/>
    <w:rsid w:val="00371BD4"/>
    <w:rsid w:val="00371D64"/>
    <w:rsid w:val="00371E1E"/>
    <w:rsid w:val="00371FC2"/>
    <w:rsid w:val="003724E7"/>
    <w:rsid w:val="00372551"/>
    <w:rsid w:val="0037283F"/>
    <w:rsid w:val="0037295A"/>
    <w:rsid w:val="00372A58"/>
    <w:rsid w:val="00372AA9"/>
    <w:rsid w:val="00372CE8"/>
    <w:rsid w:val="00372E2C"/>
    <w:rsid w:val="00372F0D"/>
    <w:rsid w:val="00373249"/>
    <w:rsid w:val="003732D7"/>
    <w:rsid w:val="003733DF"/>
    <w:rsid w:val="003735E1"/>
    <w:rsid w:val="003736FA"/>
    <w:rsid w:val="00373A26"/>
    <w:rsid w:val="00373B95"/>
    <w:rsid w:val="00373D33"/>
    <w:rsid w:val="00373D47"/>
    <w:rsid w:val="00373EC9"/>
    <w:rsid w:val="00374059"/>
    <w:rsid w:val="00374395"/>
    <w:rsid w:val="00374487"/>
    <w:rsid w:val="00374574"/>
    <w:rsid w:val="00374733"/>
    <w:rsid w:val="003747F5"/>
    <w:rsid w:val="003748AB"/>
    <w:rsid w:val="00374981"/>
    <w:rsid w:val="00375118"/>
    <w:rsid w:val="003752E9"/>
    <w:rsid w:val="003752F4"/>
    <w:rsid w:val="0037535B"/>
    <w:rsid w:val="003754E4"/>
    <w:rsid w:val="0037552D"/>
    <w:rsid w:val="003756DB"/>
    <w:rsid w:val="0037586E"/>
    <w:rsid w:val="00375B3F"/>
    <w:rsid w:val="00375BCB"/>
    <w:rsid w:val="00375E20"/>
    <w:rsid w:val="00375FB4"/>
    <w:rsid w:val="00375FF5"/>
    <w:rsid w:val="00376270"/>
    <w:rsid w:val="00376568"/>
    <w:rsid w:val="00376668"/>
    <w:rsid w:val="00376798"/>
    <w:rsid w:val="00376A7B"/>
    <w:rsid w:val="00376CA9"/>
    <w:rsid w:val="00377088"/>
    <w:rsid w:val="003770BB"/>
    <w:rsid w:val="00377175"/>
    <w:rsid w:val="00377434"/>
    <w:rsid w:val="0037756D"/>
    <w:rsid w:val="0037771A"/>
    <w:rsid w:val="003778BD"/>
    <w:rsid w:val="00377939"/>
    <w:rsid w:val="0037798D"/>
    <w:rsid w:val="00377A04"/>
    <w:rsid w:val="00377A72"/>
    <w:rsid w:val="00377DA7"/>
    <w:rsid w:val="00377DB2"/>
    <w:rsid w:val="003802DC"/>
    <w:rsid w:val="0038033E"/>
    <w:rsid w:val="003804F6"/>
    <w:rsid w:val="00380522"/>
    <w:rsid w:val="003808B0"/>
    <w:rsid w:val="00380A1E"/>
    <w:rsid w:val="00380E4E"/>
    <w:rsid w:val="00380F58"/>
    <w:rsid w:val="00380FBF"/>
    <w:rsid w:val="00380FD6"/>
    <w:rsid w:val="00381187"/>
    <w:rsid w:val="003811CB"/>
    <w:rsid w:val="00381239"/>
    <w:rsid w:val="003816CE"/>
    <w:rsid w:val="00381961"/>
    <w:rsid w:val="0038196E"/>
    <w:rsid w:val="00381AF7"/>
    <w:rsid w:val="00381CB1"/>
    <w:rsid w:val="00382201"/>
    <w:rsid w:val="003822ED"/>
    <w:rsid w:val="003823DD"/>
    <w:rsid w:val="003824A4"/>
    <w:rsid w:val="003829BE"/>
    <w:rsid w:val="00382A43"/>
    <w:rsid w:val="00382ADC"/>
    <w:rsid w:val="00382D60"/>
    <w:rsid w:val="00382E94"/>
    <w:rsid w:val="00382EB7"/>
    <w:rsid w:val="00382EC0"/>
    <w:rsid w:val="00382F29"/>
    <w:rsid w:val="00382FA0"/>
    <w:rsid w:val="00382FA8"/>
    <w:rsid w:val="0038305E"/>
    <w:rsid w:val="003830B1"/>
    <w:rsid w:val="00383332"/>
    <w:rsid w:val="00383433"/>
    <w:rsid w:val="0038345B"/>
    <w:rsid w:val="00383618"/>
    <w:rsid w:val="00383693"/>
    <w:rsid w:val="003836A7"/>
    <w:rsid w:val="00383883"/>
    <w:rsid w:val="00383A03"/>
    <w:rsid w:val="00383C8D"/>
    <w:rsid w:val="00383D25"/>
    <w:rsid w:val="00384113"/>
    <w:rsid w:val="00384589"/>
    <w:rsid w:val="00384A65"/>
    <w:rsid w:val="003852FB"/>
    <w:rsid w:val="00385385"/>
    <w:rsid w:val="00385429"/>
    <w:rsid w:val="003855A4"/>
    <w:rsid w:val="00385802"/>
    <w:rsid w:val="00385805"/>
    <w:rsid w:val="0038583E"/>
    <w:rsid w:val="00385B05"/>
    <w:rsid w:val="00385E94"/>
    <w:rsid w:val="00385FFB"/>
    <w:rsid w:val="00386107"/>
    <w:rsid w:val="00386382"/>
    <w:rsid w:val="0038656F"/>
    <w:rsid w:val="003865EF"/>
    <w:rsid w:val="003867F7"/>
    <w:rsid w:val="0038685E"/>
    <w:rsid w:val="00386BA9"/>
    <w:rsid w:val="00386BAC"/>
    <w:rsid w:val="00386D7A"/>
    <w:rsid w:val="00386E1B"/>
    <w:rsid w:val="00386E72"/>
    <w:rsid w:val="00387403"/>
    <w:rsid w:val="0038757B"/>
    <w:rsid w:val="003877A3"/>
    <w:rsid w:val="00387E02"/>
    <w:rsid w:val="00387F7B"/>
    <w:rsid w:val="00390017"/>
    <w:rsid w:val="00390058"/>
    <w:rsid w:val="003900DE"/>
    <w:rsid w:val="003901A3"/>
    <w:rsid w:val="0039039C"/>
    <w:rsid w:val="00390597"/>
    <w:rsid w:val="0039072F"/>
    <w:rsid w:val="003907C2"/>
    <w:rsid w:val="00390BAD"/>
    <w:rsid w:val="00390D92"/>
    <w:rsid w:val="00390DE6"/>
    <w:rsid w:val="003911B5"/>
    <w:rsid w:val="0039152E"/>
    <w:rsid w:val="00391845"/>
    <w:rsid w:val="00391E77"/>
    <w:rsid w:val="00391F39"/>
    <w:rsid w:val="00392582"/>
    <w:rsid w:val="00392876"/>
    <w:rsid w:val="003928BC"/>
    <w:rsid w:val="003928C3"/>
    <w:rsid w:val="00392915"/>
    <w:rsid w:val="003929AB"/>
    <w:rsid w:val="00392D9A"/>
    <w:rsid w:val="00392E68"/>
    <w:rsid w:val="00392F30"/>
    <w:rsid w:val="00393324"/>
    <w:rsid w:val="00393798"/>
    <w:rsid w:val="003937EA"/>
    <w:rsid w:val="00393A3E"/>
    <w:rsid w:val="00393D3B"/>
    <w:rsid w:val="00393D5C"/>
    <w:rsid w:val="00393EC3"/>
    <w:rsid w:val="00393FA5"/>
    <w:rsid w:val="003940CE"/>
    <w:rsid w:val="003941B1"/>
    <w:rsid w:val="003941E3"/>
    <w:rsid w:val="003942ED"/>
    <w:rsid w:val="003945D7"/>
    <w:rsid w:val="0039465B"/>
    <w:rsid w:val="00394B18"/>
    <w:rsid w:val="00394B56"/>
    <w:rsid w:val="00394D1E"/>
    <w:rsid w:val="00395079"/>
    <w:rsid w:val="003950BC"/>
    <w:rsid w:val="003951B2"/>
    <w:rsid w:val="0039548A"/>
    <w:rsid w:val="003954B0"/>
    <w:rsid w:val="003955AF"/>
    <w:rsid w:val="0039575B"/>
    <w:rsid w:val="00395ADD"/>
    <w:rsid w:val="00395C0C"/>
    <w:rsid w:val="00395CB7"/>
    <w:rsid w:val="00396011"/>
    <w:rsid w:val="00396153"/>
    <w:rsid w:val="003961F7"/>
    <w:rsid w:val="00396390"/>
    <w:rsid w:val="003963CE"/>
    <w:rsid w:val="00396412"/>
    <w:rsid w:val="00396505"/>
    <w:rsid w:val="00396514"/>
    <w:rsid w:val="00396542"/>
    <w:rsid w:val="00396818"/>
    <w:rsid w:val="00396D38"/>
    <w:rsid w:val="00396D42"/>
    <w:rsid w:val="00396D49"/>
    <w:rsid w:val="00396D8C"/>
    <w:rsid w:val="00396E48"/>
    <w:rsid w:val="00397377"/>
    <w:rsid w:val="0039766F"/>
    <w:rsid w:val="003976F3"/>
    <w:rsid w:val="00397A10"/>
    <w:rsid w:val="00397C1D"/>
    <w:rsid w:val="00397CBC"/>
    <w:rsid w:val="003A0072"/>
    <w:rsid w:val="003A0087"/>
    <w:rsid w:val="003A01B1"/>
    <w:rsid w:val="003A0458"/>
    <w:rsid w:val="003A089E"/>
    <w:rsid w:val="003A08AC"/>
    <w:rsid w:val="003A08BB"/>
    <w:rsid w:val="003A09BE"/>
    <w:rsid w:val="003A0F7D"/>
    <w:rsid w:val="003A1116"/>
    <w:rsid w:val="003A119D"/>
    <w:rsid w:val="003A13D6"/>
    <w:rsid w:val="003A13F6"/>
    <w:rsid w:val="003A148D"/>
    <w:rsid w:val="003A15E1"/>
    <w:rsid w:val="003A180F"/>
    <w:rsid w:val="003A18BF"/>
    <w:rsid w:val="003A18DD"/>
    <w:rsid w:val="003A18EF"/>
    <w:rsid w:val="003A1AA0"/>
    <w:rsid w:val="003A20C8"/>
    <w:rsid w:val="003A226F"/>
    <w:rsid w:val="003A2448"/>
    <w:rsid w:val="003A2506"/>
    <w:rsid w:val="003A2645"/>
    <w:rsid w:val="003A2751"/>
    <w:rsid w:val="003A2A81"/>
    <w:rsid w:val="003A2C1C"/>
    <w:rsid w:val="003A2C29"/>
    <w:rsid w:val="003A2C74"/>
    <w:rsid w:val="003A2D74"/>
    <w:rsid w:val="003A2E7D"/>
    <w:rsid w:val="003A2EAC"/>
    <w:rsid w:val="003A2EC3"/>
    <w:rsid w:val="003A2FEB"/>
    <w:rsid w:val="003A31AC"/>
    <w:rsid w:val="003A3348"/>
    <w:rsid w:val="003A357B"/>
    <w:rsid w:val="003A365F"/>
    <w:rsid w:val="003A36F2"/>
    <w:rsid w:val="003A3B22"/>
    <w:rsid w:val="003A3D39"/>
    <w:rsid w:val="003A3EC7"/>
    <w:rsid w:val="003A40B4"/>
    <w:rsid w:val="003A4315"/>
    <w:rsid w:val="003A4400"/>
    <w:rsid w:val="003A4E9D"/>
    <w:rsid w:val="003A4F17"/>
    <w:rsid w:val="003A50CA"/>
    <w:rsid w:val="003A5278"/>
    <w:rsid w:val="003A52B4"/>
    <w:rsid w:val="003A5463"/>
    <w:rsid w:val="003A57C9"/>
    <w:rsid w:val="003A5910"/>
    <w:rsid w:val="003A5D9C"/>
    <w:rsid w:val="003A5EF2"/>
    <w:rsid w:val="003A648E"/>
    <w:rsid w:val="003A684A"/>
    <w:rsid w:val="003A690E"/>
    <w:rsid w:val="003A6A18"/>
    <w:rsid w:val="003A6A81"/>
    <w:rsid w:val="003A6E4C"/>
    <w:rsid w:val="003A6F1A"/>
    <w:rsid w:val="003A6FED"/>
    <w:rsid w:val="003A70D3"/>
    <w:rsid w:val="003A72F8"/>
    <w:rsid w:val="003A7834"/>
    <w:rsid w:val="003A7B2C"/>
    <w:rsid w:val="003A7FC3"/>
    <w:rsid w:val="003B00E7"/>
    <w:rsid w:val="003B03B3"/>
    <w:rsid w:val="003B0600"/>
    <w:rsid w:val="003B0A03"/>
    <w:rsid w:val="003B0B5B"/>
    <w:rsid w:val="003B0C86"/>
    <w:rsid w:val="003B0D51"/>
    <w:rsid w:val="003B0E43"/>
    <w:rsid w:val="003B0E79"/>
    <w:rsid w:val="003B1412"/>
    <w:rsid w:val="003B1571"/>
    <w:rsid w:val="003B1662"/>
    <w:rsid w:val="003B176D"/>
    <w:rsid w:val="003B19A2"/>
    <w:rsid w:val="003B1A9C"/>
    <w:rsid w:val="003B1AFE"/>
    <w:rsid w:val="003B1B0D"/>
    <w:rsid w:val="003B1C6B"/>
    <w:rsid w:val="003B1DC3"/>
    <w:rsid w:val="003B1F7F"/>
    <w:rsid w:val="003B29C7"/>
    <w:rsid w:val="003B2C52"/>
    <w:rsid w:val="003B2CBC"/>
    <w:rsid w:val="003B2F64"/>
    <w:rsid w:val="003B32AE"/>
    <w:rsid w:val="003B3522"/>
    <w:rsid w:val="003B352D"/>
    <w:rsid w:val="003B3575"/>
    <w:rsid w:val="003B3614"/>
    <w:rsid w:val="003B3773"/>
    <w:rsid w:val="003B3DD0"/>
    <w:rsid w:val="003B3EF5"/>
    <w:rsid w:val="003B408B"/>
    <w:rsid w:val="003B48B4"/>
    <w:rsid w:val="003B49A3"/>
    <w:rsid w:val="003B4B68"/>
    <w:rsid w:val="003B4BB7"/>
    <w:rsid w:val="003B4BE3"/>
    <w:rsid w:val="003B4DE9"/>
    <w:rsid w:val="003B4E90"/>
    <w:rsid w:val="003B4EB2"/>
    <w:rsid w:val="003B4EBF"/>
    <w:rsid w:val="003B5065"/>
    <w:rsid w:val="003B50BC"/>
    <w:rsid w:val="003B5638"/>
    <w:rsid w:val="003B5D97"/>
    <w:rsid w:val="003B606E"/>
    <w:rsid w:val="003B63A4"/>
    <w:rsid w:val="003B68FE"/>
    <w:rsid w:val="003B6B23"/>
    <w:rsid w:val="003B6D7D"/>
    <w:rsid w:val="003B6DCF"/>
    <w:rsid w:val="003B734F"/>
    <w:rsid w:val="003B74EF"/>
    <w:rsid w:val="003B74F9"/>
    <w:rsid w:val="003B75A1"/>
    <w:rsid w:val="003B766B"/>
    <w:rsid w:val="003B7967"/>
    <w:rsid w:val="003B7D4E"/>
    <w:rsid w:val="003B7D7E"/>
    <w:rsid w:val="003B7F0C"/>
    <w:rsid w:val="003B7F4D"/>
    <w:rsid w:val="003C04DB"/>
    <w:rsid w:val="003C0A2C"/>
    <w:rsid w:val="003C0D0F"/>
    <w:rsid w:val="003C0DE5"/>
    <w:rsid w:val="003C1012"/>
    <w:rsid w:val="003C1085"/>
    <w:rsid w:val="003C111A"/>
    <w:rsid w:val="003C11C9"/>
    <w:rsid w:val="003C1229"/>
    <w:rsid w:val="003C13A2"/>
    <w:rsid w:val="003C151E"/>
    <w:rsid w:val="003C16E2"/>
    <w:rsid w:val="003C18B3"/>
    <w:rsid w:val="003C1B0A"/>
    <w:rsid w:val="003C1FD4"/>
    <w:rsid w:val="003C213D"/>
    <w:rsid w:val="003C215E"/>
    <w:rsid w:val="003C23D7"/>
    <w:rsid w:val="003C24B4"/>
    <w:rsid w:val="003C25AD"/>
    <w:rsid w:val="003C2645"/>
    <w:rsid w:val="003C269D"/>
    <w:rsid w:val="003C2720"/>
    <w:rsid w:val="003C27B2"/>
    <w:rsid w:val="003C2934"/>
    <w:rsid w:val="003C2A2E"/>
    <w:rsid w:val="003C2D21"/>
    <w:rsid w:val="003C314A"/>
    <w:rsid w:val="003C381B"/>
    <w:rsid w:val="003C3CA3"/>
    <w:rsid w:val="003C3FDB"/>
    <w:rsid w:val="003C411C"/>
    <w:rsid w:val="003C41DD"/>
    <w:rsid w:val="003C420E"/>
    <w:rsid w:val="003C426D"/>
    <w:rsid w:val="003C4768"/>
    <w:rsid w:val="003C4CDF"/>
    <w:rsid w:val="003C5198"/>
    <w:rsid w:val="003C5386"/>
    <w:rsid w:val="003C55A7"/>
    <w:rsid w:val="003C57D7"/>
    <w:rsid w:val="003C5BFC"/>
    <w:rsid w:val="003C5DD6"/>
    <w:rsid w:val="003C5E6B"/>
    <w:rsid w:val="003C5EA7"/>
    <w:rsid w:val="003C6144"/>
    <w:rsid w:val="003C61F7"/>
    <w:rsid w:val="003C62C3"/>
    <w:rsid w:val="003C6654"/>
    <w:rsid w:val="003C6716"/>
    <w:rsid w:val="003C682A"/>
    <w:rsid w:val="003C7181"/>
    <w:rsid w:val="003C71E3"/>
    <w:rsid w:val="003C7364"/>
    <w:rsid w:val="003C76D0"/>
    <w:rsid w:val="003C77B1"/>
    <w:rsid w:val="003C7807"/>
    <w:rsid w:val="003C78F4"/>
    <w:rsid w:val="003C7939"/>
    <w:rsid w:val="003C7AD7"/>
    <w:rsid w:val="003C7B09"/>
    <w:rsid w:val="003C7E72"/>
    <w:rsid w:val="003C7FE4"/>
    <w:rsid w:val="003D0375"/>
    <w:rsid w:val="003D0908"/>
    <w:rsid w:val="003D0979"/>
    <w:rsid w:val="003D0FC3"/>
    <w:rsid w:val="003D1058"/>
    <w:rsid w:val="003D12B0"/>
    <w:rsid w:val="003D134F"/>
    <w:rsid w:val="003D1949"/>
    <w:rsid w:val="003D1A20"/>
    <w:rsid w:val="003D1A51"/>
    <w:rsid w:val="003D1EF7"/>
    <w:rsid w:val="003D261F"/>
    <w:rsid w:val="003D270A"/>
    <w:rsid w:val="003D281B"/>
    <w:rsid w:val="003D2C1D"/>
    <w:rsid w:val="003D2C34"/>
    <w:rsid w:val="003D2DF8"/>
    <w:rsid w:val="003D3152"/>
    <w:rsid w:val="003D329B"/>
    <w:rsid w:val="003D3494"/>
    <w:rsid w:val="003D365C"/>
    <w:rsid w:val="003D39D2"/>
    <w:rsid w:val="003D3AA6"/>
    <w:rsid w:val="003D3DDD"/>
    <w:rsid w:val="003D41CD"/>
    <w:rsid w:val="003D4383"/>
    <w:rsid w:val="003D44CE"/>
    <w:rsid w:val="003D45A4"/>
    <w:rsid w:val="003D4616"/>
    <w:rsid w:val="003D4B7F"/>
    <w:rsid w:val="003D4D67"/>
    <w:rsid w:val="003D507E"/>
    <w:rsid w:val="003D50E5"/>
    <w:rsid w:val="003D50F5"/>
    <w:rsid w:val="003D5138"/>
    <w:rsid w:val="003D55AE"/>
    <w:rsid w:val="003D5859"/>
    <w:rsid w:val="003D59BA"/>
    <w:rsid w:val="003D5CBF"/>
    <w:rsid w:val="003D5DEC"/>
    <w:rsid w:val="003D5F0F"/>
    <w:rsid w:val="003D6667"/>
    <w:rsid w:val="003D66D2"/>
    <w:rsid w:val="003D67CB"/>
    <w:rsid w:val="003D67FF"/>
    <w:rsid w:val="003D6CC1"/>
    <w:rsid w:val="003D6DB8"/>
    <w:rsid w:val="003D6E19"/>
    <w:rsid w:val="003D709C"/>
    <w:rsid w:val="003D7364"/>
    <w:rsid w:val="003D74C3"/>
    <w:rsid w:val="003D75D3"/>
    <w:rsid w:val="003D75DA"/>
    <w:rsid w:val="003D7A60"/>
    <w:rsid w:val="003D7BF4"/>
    <w:rsid w:val="003D7D0A"/>
    <w:rsid w:val="003E0303"/>
    <w:rsid w:val="003E055B"/>
    <w:rsid w:val="003E07AE"/>
    <w:rsid w:val="003E0D2F"/>
    <w:rsid w:val="003E0E27"/>
    <w:rsid w:val="003E1442"/>
    <w:rsid w:val="003E14FC"/>
    <w:rsid w:val="003E15B7"/>
    <w:rsid w:val="003E15C5"/>
    <w:rsid w:val="003E1611"/>
    <w:rsid w:val="003E1AEE"/>
    <w:rsid w:val="003E1B27"/>
    <w:rsid w:val="003E212F"/>
    <w:rsid w:val="003E245D"/>
    <w:rsid w:val="003E250A"/>
    <w:rsid w:val="003E273F"/>
    <w:rsid w:val="003E2976"/>
    <w:rsid w:val="003E29DD"/>
    <w:rsid w:val="003E2AC3"/>
    <w:rsid w:val="003E2D06"/>
    <w:rsid w:val="003E2D47"/>
    <w:rsid w:val="003E30BE"/>
    <w:rsid w:val="003E3425"/>
    <w:rsid w:val="003E34B9"/>
    <w:rsid w:val="003E36E3"/>
    <w:rsid w:val="003E3782"/>
    <w:rsid w:val="003E37A0"/>
    <w:rsid w:val="003E3957"/>
    <w:rsid w:val="003E398D"/>
    <w:rsid w:val="003E3B12"/>
    <w:rsid w:val="003E3B65"/>
    <w:rsid w:val="003E3CCB"/>
    <w:rsid w:val="003E3DBB"/>
    <w:rsid w:val="003E3EEB"/>
    <w:rsid w:val="003E40F8"/>
    <w:rsid w:val="003E4135"/>
    <w:rsid w:val="003E45F2"/>
    <w:rsid w:val="003E4858"/>
    <w:rsid w:val="003E4894"/>
    <w:rsid w:val="003E4BB4"/>
    <w:rsid w:val="003E4E45"/>
    <w:rsid w:val="003E4E81"/>
    <w:rsid w:val="003E506D"/>
    <w:rsid w:val="003E51CD"/>
    <w:rsid w:val="003E582B"/>
    <w:rsid w:val="003E5E28"/>
    <w:rsid w:val="003E5E69"/>
    <w:rsid w:val="003E5F18"/>
    <w:rsid w:val="003E6178"/>
    <w:rsid w:val="003E62DB"/>
    <w:rsid w:val="003E6316"/>
    <w:rsid w:val="003E676C"/>
    <w:rsid w:val="003E6884"/>
    <w:rsid w:val="003E6AC5"/>
    <w:rsid w:val="003E6C32"/>
    <w:rsid w:val="003E725F"/>
    <w:rsid w:val="003E7A59"/>
    <w:rsid w:val="003E7A97"/>
    <w:rsid w:val="003E7A9E"/>
    <w:rsid w:val="003E7C52"/>
    <w:rsid w:val="003E7E56"/>
    <w:rsid w:val="003F001D"/>
    <w:rsid w:val="003F0096"/>
    <w:rsid w:val="003F0310"/>
    <w:rsid w:val="003F0662"/>
    <w:rsid w:val="003F0728"/>
    <w:rsid w:val="003F0850"/>
    <w:rsid w:val="003F0CCF"/>
    <w:rsid w:val="003F0D12"/>
    <w:rsid w:val="003F0DD9"/>
    <w:rsid w:val="003F0E97"/>
    <w:rsid w:val="003F106C"/>
    <w:rsid w:val="003F14B7"/>
    <w:rsid w:val="003F160C"/>
    <w:rsid w:val="003F1620"/>
    <w:rsid w:val="003F16CB"/>
    <w:rsid w:val="003F17D4"/>
    <w:rsid w:val="003F1814"/>
    <w:rsid w:val="003F1819"/>
    <w:rsid w:val="003F181F"/>
    <w:rsid w:val="003F18C0"/>
    <w:rsid w:val="003F18C4"/>
    <w:rsid w:val="003F1DBA"/>
    <w:rsid w:val="003F1FB6"/>
    <w:rsid w:val="003F2068"/>
    <w:rsid w:val="003F212C"/>
    <w:rsid w:val="003F223C"/>
    <w:rsid w:val="003F2673"/>
    <w:rsid w:val="003F2676"/>
    <w:rsid w:val="003F27DB"/>
    <w:rsid w:val="003F2B01"/>
    <w:rsid w:val="003F2B7B"/>
    <w:rsid w:val="003F2C80"/>
    <w:rsid w:val="003F2C9D"/>
    <w:rsid w:val="003F2DFC"/>
    <w:rsid w:val="003F324F"/>
    <w:rsid w:val="003F3258"/>
    <w:rsid w:val="003F33BC"/>
    <w:rsid w:val="003F3479"/>
    <w:rsid w:val="003F3D4E"/>
    <w:rsid w:val="003F41A2"/>
    <w:rsid w:val="003F44A0"/>
    <w:rsid w:val="003F45F4"/>
    <w:rsid w:val="003F4690"/>
    <w:rsid w:val="003F4776"/>
    <w:rsid w:val="003F477E"/>
    <w:rsid w:val="003F4BFF"/>
    <w:rsid w:val="003F4C36"/>
    <w:rsid w:val="003F4C79"/>
    <w:rsid w:val="003F4CC8"/>
    <w:rsid w:val="003F4CFA"/>
    <w:rsid w:val="003F4E23"/>
    <w:rsid w:val="003F4F3C"/>
    <w:rsid w:val="003F54C0"/>
    <w:rsid w:val="003F5679"/>
    <w:rsid w:val="003F5845"/>
    <w:rsid w:val="003F5CBB"/>
    <w:rsid w:val="003F5E10"/>
    <w:rsid w:val="003F5EA4"/>
    <w:rsid w:val="003F5ED7"/>
    <w:rsid w:val="003F5F25"/>
    <w:rsid w:val="003F607C"/>
    <w:rsid w:val="003F60A8"/>
    <w:rsid w:val="003F60C6"/>
    <w:rsid w:val="003F6522"/>
    <w:rsid w:val="003F6879"/>
    <w:rsid w:val="003F6900"/>
    <w:rsid w:val="003F6ACE"/>
    <w:rsid w:val="003F6B8F"/>
    <w:rsid w:val="003F6CD2"/>
    <w:rsid w:val="003F6EAB"/>
    <w:rsid w:val="003F6EDF"/>
    <w:rsid w:val="003F6F40"/>
    <w:rsid w:val="003F7071"/>
    <w:rsid w:val="003F742D"/>
    <w:rsid w:val="003F7579"/>
    <w:rsid w:val="003F764D"/>
    <w:rsid w:val="003F786A"/>
    <w:rsid w:val="003F788D"/>
    <w:rsid w:val="003F78B9"/>
    <w:rsid w:val="003F7971"/>
    <w:rsid w:val="003F7DEA"/>
    <w:rsid w:val="0040018A"/>
    <w:rsid w:val="00400319"/>
    <w:rsid w:val="004007A1"/>
    <w:rsid w:val="0040087B"/>
    <w:rsid w:val="0040091A"/>
    <w:rsid w:val="00400B15"/>
    <w:rsid w:val="00400B44"/>
    <w:rsid w:val="00400CAB"/>
    <w:rsid w:val="00401020"/>
    <w:rsid w:val="0040126E"/>
    <w:rsid w:val="0040146E"/>
    <w:rsid w:val="004017B5"/>
    <w:rsid w:val="0040197C"/>
    <w:rsid w:val="00402059"/>
    <w:rsid w:val="00402074"/>
    <w:rsid w:val="004020D4"/>
    <w:rsid w:val="004020E5"/>
    <w:rsid w:val="004021B6"/>
    <w:rsid w:val="0040226E"/>
    <w:rsid w:val="00402311"/>
    <w:rsid w:val="004024AA"/>
    <w:rsid w:val="00402528"/>
    <w:rsid w:val="00402A5A"/>
    <w:rsid w:val="00402B69"/>
    <w:rsid w:val="00402BCB"/>
    <w:rsid w:val="00402DF0"/>
    <w:rsid w:val="00402ED1"/>
    <w:rsid w:val="004030CB"/>
    <w:rsid w:val="004032FB"/>
    <w:rsid w:val="00403352"/>
    <w:rsid w:val="00403373"/>
    <w:rsid w:val="0040337A"/>
    <w:rsid w:val="00403395"/>
    <w:rsid w:val="004034A0"/>
    <w:rsid w:val="0040357E"/>
    <w:rsid w:val="00403696"/>
    <w:rsid w:val="00403700"/>
    <w:rsid w:val="00403961"/>
    <w:rsid w:val="00403C75"/>
    <w:rsid w:val="00403D5A"/>
    <w:rsid w:val="00403D73"/>
    <w:rsid w:val="00403FCC"/>
    <w:rsid w:val="00404114"/>
    <w:rsid w:val="00404240"/>
    <w:rsid w:val="00404347"/>
    <w:rsid w:val="004047C4"/>
    <w:rsid w:val="00404FA7"/>
    <w:rsid w:val="00404FD6"/>
    <w:rsid w:val="0040501E"/>
    <w:rsid w:val="0040570B"/>
    <w:rsid w:val="0040591E"/>
    <w:rsid w:val="00405CE2"/>
    <w:rsid w:val="00405EDB"/>
    <w:rsid w:val="00405F6D"/>
    <w:rsid w:val="00405FB1"/>
    <w:rsid w:val="004060D0"/>
    <w:rsid w:val="00406460"/>
    <w:rsid w:val="004066D9"/>
    <w:rsid w:val="0040673A"/>
    <w:rsid w:val="004067B2"/>
    <w:rsid w:val="00406835"/>
    <w:rsid w:val="0040693D"/>
    <w:rsid w:val="004069FE"/>
    <w:rsid w:val="00406A38"/>
    <w:rsid w:val="00406A97"/>
    <w:rsid w:val="00406ABD"/>
    <w:rsid w:val="00407209"/>
    <w:rsid w:val="00407B10"/>
    <w:rsid w:val="00407B17"/>
    <w:rsid w:val="00407F30"/>
    <w:rsid w:val="004104D3"/>
    <w:rsid w:val="0041054C"/>
    <w:rsid w:val="004106A4"/>
    <w:rsid w:val="0041097A"/>
    <w:rsid w:val="00410A68"/>
    <w:rsid w:val="00410C34"/>
    <w:rsid w:val="0041103A"/>
    <w:rsid w:val="004115BB"/>
    <w:rsid w:val="004117A1"/>
    <w:rsid w:val="0041190C"/>
    <w:rsid w:val="0041196E"/>
    <w:rsid w:val="00411AA5"/>
    <w:rsid w:val="00411C92"/>
    <w:rsid w:val="00411F84"/>
    <w:rsid w:val="0041217A"/>
    <w:rsid w:val="004122E3"/>
    <w:rsid w:val="00412461"/>
    <w:rsid w:val="00412486"/>
    <w:rsid w:val="00412546"/>
    <w:rsid w:val="0041289F"/>
    <w:rsid w:val="004129B3"/>
    <w:rsid w:val="00412C34"/>
    <w:rsid w:val="00412D83"/>
    <w:rsid w:val="00412F0D"/>
    <w:rsid w:val="00413053"/>
    <w:rsid w:val="0041319C"/>
    <w:rsid w:val="004132F2"/>
    <w:rsid w:val="00413419"/>
    <w:rsid w:val="00413435"/>
    <w:rsid w:val="0041351F"/>
    <w:rsid w:val="004137B6"/>
    <w:rsid w:val="004138A6"/>
    <w:rsid w:val="004139B9"/>
    <w:rsid w:val="004139F3"/>
    <w:rsid w:val="00413A54"/>
    <w:rsid w:val="00413B91"/>
    <w:rsid w:val="00413C10"/>
    <w:rsid w:val="00413CBE"/>
    <w:rsid w:val="00413CD9"/>
    <w:rsid w:val="00413D50"/>
    <w:rsid w:val="00413ED6"/>
    <w:rsid w:val="00413F9A"/>
    <w:rsid w:val="004140CA"/>
    <w:rsid w:val="00414277"/>
    <w:rsid w:val="004144C6"/>
    <w:rsid w:val="0041464E"/>
    <w:rsid w:val="004148BB"/>
    <w:rsid w:val="00414A2F"/>
    <w:rsid w:val="00414B4C"/>
    <w:rsid w:val="00414BD3"/>
    <w:rsid w:val="00414C65"/>
    <w:rsid w:val="00414FC1"/>
    <w:rsid w:val="00415071"/>
    <w:rsid w:val="004156AA"/>
    <w:rsid w:val="00415A2D"/>
    <w:rsid w:val="00415A53"/>
    <w:rsid w:val="00415AB7"/>
    <w:rsid w:val="00415D76"/>
    <w:rsid w:val="0041607F"/>
    <w:rsid w:val="00416380"/>
    <w:rsid w:val="00416411"/>
    <w:rsid w:val="00416665"/>
    <w:rsid w:val="004167DE"/>
    <w:rsid w:val="00416901"/>
    <w:rsid w:val="00416929"/>
    <w:rsid w:val="00416A67"/>
    <w:rsid w:val="00416ACB"/>
    <w:rsid w:val="00416E5D"/>
    <w:rsid w:val="00416E64"/>
    <w:rsid w:val="00416ED9"/>
    <w:rsid w:val="00416F8E"/>
    <w:rsid w:val="00416F94"/>
    <w:rsid w:val="00417069"/>
    <w:rsid w:val="00417115"/>
    <w:rsid w:val="00417356"/>
    <w:rsid w:val="004173B2"/>
    <w:rsid w:val="00417D28"/>
    <w:rsid w:val="00420117"/>
    <w:rsid w:val="00420988"/>
    <w:rsid w:val="00420BD5"/>
    <w:rsid w:val="00420C09"/>
    <w:rsid w:val="00420C85"/>
    <w:rsid w:val="00420E8B"/>
    <w:rsid w:val="00421185"/>
    <w:rsid w:val="004211BF"/>
    <w:rsid w:val="004211E2"/>
    <w:rsid w:val="0042134E"/>
    <w:rsid w:val="0042143B"/>
    <w:rsid w:val="00421513"/>
    <w:rsid w:val="004215E0"/>
    <w:rsid w:val="004218CD"/>
    <w:rsid w:val="004219A7"/>
    <w:rsid w:val="00421BDF"/>
    <w:rsid w:val="00421BF5"/>
    <w:rsid w:val="00421C2B"/>
    <w:rsid w:val="00421DCF"/>
    <w:rsid w:val="00421FC9"/>
    <w:rsid w:val="004222FB"/>
    <w:rsid w:val="00422341"/>
    <w:rsid w:val="0042245A"/>
    <w:rsid w:val="0042266A"/>
    <w:rsid w:val="00422811"/>
    <w:rsid w:val="00422885"/>
    <w:rsid w:val="004228B7"/>
    <w:rsid w:val="00422904"/>
    <w:rsid w:val="004229D5"/>
    <w:rsid w:val="00422D5E"/>
    <w:rsid w:val="00422D72"/>
    <w:rsid w:val="00423030"/>
    <w:rsid w:val="00423641"/>
    <w:rsid w:val="0042366F"/>
    <w:rsid w:val="0042394C"/>
    <w:rsid w:val="00423BC4"/>
    <w:rsid w:val="00423C33"/>
    <w:rsid w:val="00423E32"/>
    <w:rsid w:val="00423F11"/>
    <w:rsid w:val="00423F7C"/>
    <w:rsid w:val="00423F83"/>
    <w:rsid w:val="004247AE"/>
    <w:rsid w:val="00424877"/>
    <w:rsid w:val="0042488A"/>
    <w:rsid w:val="00424A4B"/>
    <w:rsid w:val="00424C97"/>
    <w:rsid w:val="004256C0"/>
    <w:rsid w:val="004257DF"/>
    <w:rsid w:val="004258BE"/>
    <w:rsid w:val="004258BF"/>
    <w:rsid w:val="00425B3D"/>
    <w:rsid w:val="00425DA7"/>
    <w:rsid w:val="00426106"/>
    <w:rsid w:val="00426266"/>
    <w:rsid w:val="004263FD"/>
    <w:rsid w:val="004264D5"/>
    <w:rsid w:val="004264E1"/>
    <w:rsid w:val="0042688A"/>
    <w:rsid w:val="00426A17"/>
    <w:rsid w:val="0042713E"/>
    <w:rsid w:val="00427145"/>
    <w:rsid w:val="0042729F"/>
    <w:rsid w:val="00427966"/>
    <w:rsid w:val="004302D0"/>
    <w:rsid w:val="0043030E"/>
    <w:rsid w:val="00430479"/>
    <w:rsid w:val="00430495"/>
    <w:rsid w:val="00430589"/>
    <w:rsid w:val="004305F9"/>
    <w:rsid w:val="0043065E"/>
    <w:rsid w:val="004308C4"/>
    <w:rsid w:val="00430A2D"/>
    <w:rsid w:val="00430CA6"/>
    <w:rsid w:val="00430F92"/>
    <w:rsid w:val="00430FB6"/>
    <w:rsid w:val="004313C3"/>
    <w:rsid w:val="00431505"/>
    <w:rsid w:val="00431583"/>
    <w:rsid w:val="00431AF0"/>
    <w:rsid w:val="00432119"/>
    <w:rsid w:val="0043213A"/>
    <w:rsid w:val="00432159"/>
    <w:rsid w:val="00432220"/>
    <w:rsid w:val="0043237F"/>
    <w:rsid w:val="0043282D"/>
    <w:rsid w:val="004329C4"/>
    <w:rsid w:val="00432BD0"/>
    <w:rsid w:val="00432BE8"/>
    <w:rsid w:val="00432CA5"/>
    <w:rsid w:val="00432DDB"/>
    <w:rsid w:val="004330D8"/>
    <w:rsid w:val="004330F4"/>
    <w:rsid w:val="00433303"/>
    <w:rsid w:val="00433373"/>
    <w:rsid w:val="004333FF"/>
    <w:rsid w:val="00433590"/>
    <w:rsid w:val="004336DB"/>
    <w:rsid w:val="004336F4"/>
    <w:rsid w:val="0043393D"/>
    <w:rsid w:val="004339E4"/>
    <w:rsid w:val="00433C37"/>
    <w:rsid w:val="00433EA6"/>
    <w:rsid w:val="00433EF4"/>
    <w:rsid w:val="0043425A"/>
    <w:rsid w:val="004342AC"/>
    <w:rsid w:val="004343EF"/>
    <w:rsid w:val="004344C7"/>
    <w:rsid w:val="004345EC"/>
    <w:rsid w:val="004345FC"/>
    <w:rsid w:val="00434AE1"/>
    <w:rsid w:val="00435274"/>
    <w:rsid w:val="004352AD"/>
    <w:rsid w:val="0043531F"/>
    <w:rsid w:val="0043545D"/>
    <w:rsid w:val="00435875"/>
    <w:rsid w:val="0043597A"/>
    <w:rsid w:val="00435B05"/>
    <w:rsid w:val="00435DA8"/>
    <w:rsid w:val="00435FE2"/>
    <w:rsid w:val="004360A3"/>
    <w:rsid w:val="00436183"/>
    <w:rsid w:val="004361CF"/>
    <w:rsid w:val="00436214"/>
    <w:rsid w:val="00436831"/>
    <w:rsid w:val="00436A57"/>
    <w:rsid w:val="00436AFD"/>
    <w:rsid w:val="00436D17"/>
    <w:rsid w:val="00436DB6"/>
    <w:rsid w:val="00436E2F"/>
    <w:rsid w:val="00436EAB"/>
    <w:rsid w:val="00436EDF"/>
    <w:rsid w:val="00436F85"/>
    <w:rsid w:val="00436FE1"/>
    <w:rsid w:val="004371AF"/>
    <w:rsid w:val="004372A3"/>
    <w:rsid w:val="004372BD"/>
    <w:rsid w:val="0043766F"/>
    <w:rsid w:val="00437B8F"/>
    <w:rsid w:val="00437D7A"/>
    <w:rsid w:val="00437E05"/>
    <w:rsid w:val="00437EA5"/>
    <w:rsid w:val="00437FBA"/>
    <w:rsid w:val="00440003"/>
    <w:rsid w:val="004400FC"/>
    <w:rsid w:val="00440196"/>
    <w:rsid w:val="004402DA"/>
    <w:rsid w:val="0044070A"/>
    <w:rsid w:val="00440B99"/>
    <w:rsid w:val="00441255"/>
    <w:rsid w:val="004416F0"/>
    <w:rsid w:val="00441EC4"/>
    <w:rsid w:val="0044201B"/>
    <w:rsid w:val="00442034"/>
    <w:rsid w:val="0044204D"/>
    <w:rsid w:val="0044232C"/>
    <w:rsid w:val="0044234C"/>
    <w:rsid w:val="00442375"/>
    <w:rsid w:val="004424B1"/>
    <w:rsid w:val="004424F4"/>
    <w:rsid w:val="004428AD"/>
    <w:rsid w:val="00442ACE"/>
    <w:rsid w:val="00442BA5"/>
    <w:rsid w:val="00442D9B"/>
    <w:rsid w:val="00442DA2"/>
    <w:rsid w:val="00443040"/>
    <w:rsid w:val="0044313D"/>
    <w:rsid w:val="00443163"/>
    <w:rsid w:val="0044325F"/>
    <w:rsid w:val="004434D8"/>
    <w:rsid w:val="0044382D"/>
    <w:rsid w:val="00443938"/>
    <w:rsid w:val="00444050"/>
    <w:rsid w:val="00444193"/>
    <w:rsid w:val="0044428A"/>
    <w:rsid w:val="004443C8"/>
    <w:rsid w:val="004449A0"/>
    <w:rsid w:val="004449CF"/>
    <w:rsid w:val="00444C0A"/>
    <w:rsid w:val="00444C1E"/>
    <w:rsid w:val="00444D59"/>
    <w:rsid w:val="00444DA6"/>
    <w:rsid w:val="00444EDF"/>
    <w:rsid w:val="00445021"/>
    <w:rsid w:val="00445317"/>
    <w:rsid w:val="0044531A"/>
    <w:rsid w:val="00445618"/>
    <w:rsid w:val="00445943"/>
    <w:rsid w:val="004459D5"/>
    <w:rsid w:val="004459EC"/>
    <w:rsid w:val="00445CF4"/>
    <w:rsid w:val="00445EAC"/>
    <w:rsid w:val="0044619F"/>
    <w:rsid w:val="004461D9"/>
    <w:rsid w:val="00446539"/>
    <w:rsid w:val="004466C1"/>
    <w:rsid w:val="004469B8"/>
    <w:rsid w:val="00446AC6"/>
    <w:rsid w:val="00446BB9"/>
    <w:rsid w:val="00446CA1"/>
    <w:rsid w:val="00447035"/>
    <w:rsid w:val="0044707F"/>
    <w:rsid w:val="00447100"/>
    <w:rsid w:val="0044718F"/>
    <w:rsid w:val="004471A4"/>
    <w:rsid w:val="00447534"/>
    <w:rsid w:val="00447587"/>
    <w:rsid w:val="0044759B"/>
    <w:rsid w:val="004476DB"/>
    <w:rsid w:val="0044782C"/>
    <w:rsid w:val="0044796F"/>
    <w:rsid w:val="00447B29"/>
    <w:rsid w:val="00447C3D"/>
    <w:rsid w:val="00447F54"/>
    <w:rsid w:val="00450192"/>
    <w:rsid w:val="00450269"/>
    <w:rsid w:val="004506B2"/>
    <w:rsid w:val="00450700"/>
    <w:rsid w:val="00450826"/>
    <w:rsid w:val="00450A81"/>
    <w:rsid w:val="00450A85"/>
    <w:rsid w:val="00450B7E"/>
    <w:rsid w:val="00450BC6"/>
    <w:rsid w:val="00450CCF"/>
    <w:rsid w:val="00450F8F"/>
    <w:rsid w:val="0045100C"/>
    <w:rsid w:val="0045112E"/>
    <w:rsid w:val="0045136B"/>
    <w:rsid w:val="004518BC"/>
    <w:rsid w:val="00451A74"/>
    <w:rsid w:val="00451C7E"/>
    <w:rsid w:val="004521F5"/>
    <w:rsid w:val="0045227E"/>
    <w:rsid w:val="00452391"/>
    <w:rsid w:val="0045287D"/>
    <w:rsid w:val="00452915"/>
    <w:rsid w:val="004529CC"/>
    <w:rsid w:val="004530C5"/>
    <w:rsid w:val="0045316F"/>
    <w:rsid w:val="004535A3"/>
    <w:rsid w:val="004535D0"/>
    <w:rsid w:val="004536AD"/>
    <w:rsid w:val="00453850"/>
    <w:rsid w:val="00453904"/>
    <w:rsid w:val="004539F6"/>
    <w:rsid w:val="00453BB6"/>
    <w:rsid w:val="00453CAA"/>
    <w:rsid w:val="00453DB8"/>
    <w:rsid w:val="00453F39"/>
    <w:rsid w:val="004541AB"/>
    <w:rsid w:val="004542E5"/>
    <w:rsid w:val="004546EE"/>
    <w:rsid w:val="00454717"/>
    <w:rsid w:val="00455113"/>
    <w:rsid w:val="00455381"/>
    <w:rsid w:val="004553BA"/>
    <w:rsid w:val="004556D3"/>
    <w:rsid w:val="004559E2"/>
    <w:rsid w:val="00455A69"/>
    <w:rsid w:val="00455E25"/>
    <w:rsid w:val="00456405"/>
    <w:rsid w:val="00456421"/>
    <w:rsid w:val="00456718"/>
    <w:rsid w:val="00456795"/>
    <w:rsid w:val="00456A17"/>
    <w:rsid w:val="00456D5E"/>
    <w:rsid w:val="00456DAB"/>
    <w:rsid w:val="00457478"/>
    <w:rsid w:val="004577F5"/>
    <w:rsid w:val="0045789A"/>
    <w:rsid w:val="004578F2"/>
    <w:rsid w:val="004601EA"/>
    <w:rsid w:val="0046025C"/>
    <w:rsid w:val="00460363"/>
    <w:rsid w:val="00460528"/>
    <w:rsid w:val="004605C4"/>
    <w:rsid w:val="004608A2"/>
    <w:rsid w:val="00460978"/>
    <w:rsid w:val="00460AF3"/>
    <w:rsid w:val="00460BAC"/>
    <w:rsid w:val="00460BAF"/>
    <w:rsid w:val="00460C4D"/>
    <w:rsid w:val="00460CC3"/>
    <w:rsid w:val="00460E86"/>
    <w:rsid w:val="00460EF4"/>
    <w:rsid w:val="004617DD"/>
    <w:rsid w:val="004619AF"/>
    <w:rsid w:val="00461A27"/>
    <w:rsid w:val="00461CAC"/>
    <w:rsid w:val="00461FE3"/>
    <w:rsid w:val="004620A0"/>
    <w:rsid w:val="00462162"/>
    <w:rsid w:val="0046216E"/>
    <w:rsid w:val="00462537"/>
    <w:rsid w:val="0046258D"/>
    <w:rsid w:val="0046264B"/>
    <w:rsid w:val="004629EE"/>
    <w:rsid w:val="00462A90"/>
    <w:rsid w:val="00462D7A"/>
    <w:rsid w:val="00462DBF"/>
    <w:rsid w:val="004630EC"/>
    <w:rsid w:val="00463326"/>
    <w:rsid w:val="004634DA"/>
    <w:rsid w:val="0046352C"/>
    <w:rsid w:val="00463B7C"/>
    <w:rsid w:val="0046432D"/>
    <w:rsid w:val="004643BE"/>
    <w:rsid w:val="004644FF"/>
    <w:rsid w:val="004646A9"/>
    <w:rsid w:val="004646B4"/>
    <w:rsid w:val="0046486E"/>
    <w:rsid w:val="00464A88"/>
    <w:rsid w:val="00464C08"/>
    <w:rsid w:val="00464D6C"/>
    <w:rsid w:val="00464E20"/>
    <w:rsid w:val="00465050"/>
    <w:rsid w:val="004651A0"/>
    <w:rsid w:val="00465256"/>
    <w:rsid w:val="004652DB"/>
    <w:rsid w:val="00465704"/>
    <w:rsid w:val="0046587E"/>
    <w:rsid w:val="004659EB"/>
    <w:rsid w:val="004662B3"/>
    <w:rsid w:val="00466481"/>
    <w:rsid w:val="00466532"/>
    <w:rsid w:val="00466561"/>
    <w:rsid w:val="00466743"/>
    <w:rsid w:val="00466896"/>
    <w:rsid w:val="00466ACB"/>
    <w:rsid w:val="00466AF3"/>
    <w:rsid w:val="00467090"/>
    <w:rsid w:val="00467187"/>
    <w:rsid w:val="004671BB"/>
    <w:rsid w:val="00467488"/>
    <w:rsid w:val="00467549"/>
    <w:rsid w:val="004677D4"/>
    <w:rsid w:val="00467838"/>
    <w:rsid w:val="00467AA0"/>
    <w:rsid w:val="004701DD"/>
    <w:rsid w:val="0047077A"/>
    <w:rsid w:val="00470788"/>
    <w:rsid w:val="0047083E"/>
    <w:rsid w:val="00470930"/>
    <w:rsid w:val="00470CBC"/>
    <w:rsid w:val="00470EB5"/>
    <w:rsid w:val="00470FC3"/>
    <w:rsid w:val="00471096"/>
    <w:rsid w:val="00471155"/>
    <w:rsid w:val="0047137C"/>
    <w:rsid w:val="004713CE"/>
    <w:rsid w:val="004713F9"/>
    <w:rsid w:val="004713FE"/>
    <w:rsid w:val="0047150D"/>
    <w:rsid w:val="00471571"/>
    <w:rsid w:val="00471828"/>
    <w:rsid w:val="004719A2"/>
    <w:rsid w:val="00471C7E"/>
    <w:rsid w:val="00471E04"/>
    <w:rsid w:val="00471E9F"/>
    <w:rsid w:val="00471FD2"/>
    <w:rsid w:val="004720D1"/>
    <w:rsid w:val="0047255B"/>
    <w:rsid w:val="004725F8"/>
    <w:rsid w:val="0047273C"/>
    <w:rsid w:val="004727EA"/>
    <w:rsid w:val="0047286B"/>
    <w:rsid w:val="00472E27"/>
    <w:rsid w:val="0047354A"/>
    <w:rsid w:val="004737E7"/>
    <w:rsid w:val="00473D15"/>
    <w:rsid w:val="00473E05"/>
    <w:rsid w:val="0047406A"/>
    <w:rsid w:val="004740E4"/>
    <w:rsid w:val="00474198"/>
    <w:rsid w:val="00474220"/>
    <w:rsid w:val="0047442B"/>
    <w:rsid w:val="00474BD0"/>
    <w:rsid w:val="00474D7D"/>
    <w:rsid w:val="00474F67"/>
    <w:rsid w:val="00474FC6"/>
    <w:rsid w:val="00474FDF"/>
    <w:rsid w:val="004752D3"/>
    <w:rsid w:val="00475395"/>
    <w:rsid w:val="004754E1"/>
    <w:rsid w:val="004758F8"/>
    <w:rsid w:val="00475B67"/>
    <w:rsid w:val="00475CE0"/>
    <w:rsid w:val="00475D0C"/>
    <w:rsid w:val="0047609E"/>
    <w:rsid w:val="0047616B"/>
    <w:rsid w:val="00476325"/>
    <w:rsid w:val="00476468"/>
    <w:rsid w:val="00476666"/>
    <w:rsid w:val="00476827"/>
    <w:rsid w:val="00476A25"/>
    <w:rsid w:val="00476AAF"/>
    <w:rsid w:val="00476BD4"/>
    <w:rsid w:val="00476D1C"/>
    <w:rsid w:val="0047701B"/>
    <w:rsid w:val="00477342"/>
    <w:rsid w:val="0047766A"/>
    <w:rsid w:val="00477C35"/>
    <w:rsid w:val="00477C49"/>
    <w:rsid w:val="00477C8A"/>
    <w:rsid w:val="00477D0F"/>
    <w:rsid w:val="00477E44"/>
    <w:rsid w:val="00477E68"/>
    <w:rsid w:val="00477F24"/>
    <w:rsid w:val="00477F3B"/>
    <w:rsid w:val="00480783"/>
    <w:rsid w:val="00480953"/>
    <w:rsid w:val="00480988"/>
    <w:rsid w:val="00480C3B"/>
    <w:rsid w:val="00480E05"/>
    <w:rsid w:val="00481580"/>
    <w:rsid w:val="004816BB"/>
    <w:rsid w:val="004817CB"/>
    <w:rsid w:val="00481A07"/>
    <w:rsid w:val="00481BAD"/>
    <w:rsid w:val="00482063"/>
    <w:rsid w:val="004821A5"/>
    <w:rsid w:val="004821F6"/>
    <w:rsid w:val="00482636"/>
    <w:rsid w:val="00482759"/>
    <w:rsid w:val="004827DA"/>
    <w:rsid w:val="00482824"/>
    <w:rsid w:val="00482941"/>
    <w:rsid w:val="00482BBE"/>
    <w:rsid w:val="00482CD1"/>
    <w:rsid w:val="00482FB1"/>
    <w:rsid w:val="004833FF"/>
    <w:rsid w:val="004838BD"/>
    <w:rsid w:val="00483A12"/>
    <w:rsid w:val="00483B7C"/>
    <w:rsid w:val="00483BC2"/>
    <w:rsid w:val="00483CDC"/>
    <w:rsid w:val="00483E43"/>
    <w:rsid w:val="00483E5F"/>
    <w:rsid w:val="004842AC"/>
    <w:rsid w:val="0048471A"/>
    <w:rsid w:val="0048479C"/>
    <w:rsid w:val="00484A77"/>
    <w:rsid w:val="00484BE0"/>
    <w:rsid w:val="00484D0D"/>
    <w:rsid w:val="00484F44"/>
    <w:rsid w:val="004850B1"/>
    <w:rsid w:val="004850C0"/>
    <w:rsid w:val="00485394"/>
    <w:rsid w:val="0048540F"/>
    <w:rsid w:val="00485970"/>
    <w:rsid w:val="00485B7E"/>
    <w:rsid w:val="00485BB3"/>
    <w:rsid w:val="00485C0D"/>
    <w:rsid w:val="00485DDD"/>
    <w:rsid w:val="00486575"/>
    <w:rsid w:val="004866D0"/>
    <w:rsid w:val="004868B0"/>
    <w:rsid w:val="00486936"/>
    <w:rsid w:val="00486A47"/>
    <w:rsid w:val="00486C6A"/>
    <w:rsid w:val="00486EBD"/>
    <w:rsid w:val="00486FC0"/>
    <w:rsid w:val="0048707F"/>
    <w:rsid w:val="00487593"/>
    <w:rsid w:val="004875BF"/>
    <w:rsid w:val="004875D1"/>
    <w:rsid w:val="0048764E"/>
    <w:rsid w:val="00487765"/>
    <w:rsid w:val="00487877"/>
    <w:rsid w:val="004878E9"/>
    <w:rsid w:val="00487C49"/>
    <w:rsid w:val="00487F3F"/>
    <w:rsid w:val="00487FD1"/>
    <w:rsid w:val="004901D6"/>
    <w:rsid w:val="004905A4"/>
    <w:rsid w:val="004905AD"/>
    <w:rsid w:val="00490E97"/>
    <w:rsid w:val="00490F81"/>
    <w:rsid w:val="00491000"/>
    <w:rsid w:val="0049101A"/>
    <w:rsid w:val="00491120"/>
    <w:rsid w:val="0049114E"/>
    <w:rsid w:val="004911D4"/>
    <w:rsid w:val="0049124F"/>
    <w:rsid w:val="004914F9"/>
    <w:rsid w:val="00491554"/>
    <w:rsid w:val="004916AB"/>
    <w:rsid w:val="00491A06"/>
    <w:rsid w:val="00491C51"/>
    <w:rsid w:val="00491F76"/>
    <w:rsid w:val="0049207F"/>
    <w:rsid w:val="004920B8"/>
    <w:rsid w:val="004920DE"/>
    <w:rsid w:val="00492129"/>
    <w:rsid w:val="004924B5"/>
    <w:rsid w:val="00492535"/>
    <w:rsid w:val="00492D80"/>
    <w:rsid w:val="00492FA6"/>
    <w:rsid w:val="00493384"/>
    <w:rsid w:val="00493395"/>
    <w:rsid w:val="004933A9"/>
    <w:rsid w:val="0049367C"/>
    <w:rsid w:val="00493AE9"/>
    <w:rsid w:val="00493AF3"/>
    <w:rsid w:val="00493D9C"/>
    <w:rsid w:val="004941BB"/>
    <w:rsid w:val="00494242"/>
    <w:rsid w:val="004944B0"/>
    <w:rsid w:val="00494860"/>
    <w:rsid w:val="00494C5F"/>
    <w:rsid w:val="00494D1F"/>
    <w:rsid w:val="00494DF7"/>
    <w:rsid w:val="00494E8E"/>
    <w:rsid w:val="0049525C"/>
    <w:rsid w:val="00495402"/>
    <w:rsid w:val="004954AE"/>
    <w:rsid w:val="004955BC"/>
    <w:rsid w:val="0049564C"/>
    <w:rsid w:val="004958CF"/>
    <w:rsid w:val="00495CC2"/>
    <w:rsid w:val="00495D63"/>
    <w:rsid w:val="00495E6B"/>
    <w:rsid w:val="00495F41"/>
    <w:rsid w:val="0049629E"/>
    <w:rsid w:val="0049648F"/>
    <w:rsid w:val="004964E1"/>
    <w:rsid w:val="00496534"/>
    <w:rsid w:val="0049657B"/>
    <w:rsid w:val="00496606"/>
    <w:rsid w:val="0049663F"/>
    <w:rsid w:val="00496A6B"/>
    <w:rsid w:val="00496B54"/>
    <w:rsid w:val="00496CE3"/>
    <w:rsid w:val="00496D80"/>
    <w:rsid w:val="00496F05"/>
    <w:rsid w:val="00497154"/>
    <w:rsid w:val="00497370"/>
    <w:rsid w:val="004973AD"/>
    <w:rsid w:val="00497742"/>
    <w:rsid w:val="0049780D"/>
    <w:rsid w:val="00497ACD"/>
    <w:rsid w:val="00497D85"/>
    <w:rsid w:val="00497D9E"/>
    <w:rsid w:val="004A019D"/>
    <w:rsid w:val="004A026D"/>
    <w:rsid w:val="004A072A"/>
    <w:rsid w:val="004A08E9"/>
    <w:rsid w:val="004A0A04"/>
    <w:rsid w:val="004A0D7B"/>
    <w:rsid w:val="004A0F39"/>
    <w:rsid w:val="004A0F7B"/>
    <w:rsid w:val="004A175E"/>
    <w:rsid w:val="004A196D"/>
    <w:rsid w:val="004A1AEF"/>
    <w:rsid w:val="004A1B1F"/>
    <w:rsid w:val="004A1C04"/>
    <w:rsid w:val="004A1C1B"/>
    <w:rsid w:val="004A1C81"/>
    <w:rsid w:val="004A2039"/>
    <w:rsid w:val="004A224D"/>
    <w:rsid w:val="004A24C1"/>
    <w:rsid w:val="004A251F"/>
    <w:rsid w:val="004A2919"/>
    <w:rsid w:val="004A2B58"/>
    <w:rsid w:val="004A2E59"/>
    <w:rsid w:val="004A2EE3"/>
    <w:rsid w:val="004A2F88"/>
    <w:rsid w:val="004A3045"/>
    <w:rsid w:val="004A332C"/>
    <w:rsid w:val="004A390B"/>
    <w:rsid w:val="004A395C"/>
    <w:rsid w:val="004A3B85"/>
    <w:rsid w:val="004A3BDB"/>
    <w:rsid w:val="004A3BEA"/>
    <w:rsid w:val="004A3BF1"/>
    <w:rsid w:val="004A3E42"/>
    <w:rsid w:val="004A3E7B"/>
    <w:rsid w:val="004A3FB9"/>
    <w:rsid w:val="004A41E2"/>
    <w:rsid w:val="004A43E9"/>
    <w:rsid w:val="004A4715"/>
    <w:rsid w:val="004A47A5"/>
    <w:rsid w:val="004A4841"/>
    <w:rsid w:val="004A4B53"/>
    <w:rsid w:val="004A4CA7"/>
    <w:rsid w:val="004A5046"/>
    <w:rsid w:val="004A5145"/>
    <w:rsid w:val="004A532A"/>
    <w:rsid w:val="004A54B7"/>
    <w:rsid w:val="004A565E"/>
    <w:rsid w:val="004A5DE3"/>
    <w:rsid w:val="004A5DF3"/>
    <w:rsid w:val="004A6064"/>
    <w:rsid w:val="004A6134"/>
    <w:rsid w:val="004A6293"/>
    <w:rsid w:val="004A6311"/>
    <w:rsid w:val="004A631D"/>
    <w:rsid w:val="004A6386"/>
    <w:rsid w:val="004A65E6"/>
    <w:rsid w:val="004A67BE"/>
    <w:rsid w:val="004A6D32"/>
    <w:rsid w:val="004A7092"/>
    <w:rsid w:val="004A70EA"/>
    <w:rsid w:val="004A7263"/>
    <w:rsid w:val="004A747D"/>
    <w:rsid w:val="004A766E"/>
    <w:rsid w:val="004A7861"/>
    <w:rsid w:val="004A78AC"/>
    <w:rsid w:val="004A7A30"/>
    <w:rsid w:val="004A7B55"/>
    <w:rsid w:val="004A7BD4"/>
    <w:rsid w:val="004A7C18"/>
    <w:rsid w:val="004A7CD1"/>
    <w:rsid w:val="004A7D39"/>
    <w:rsid w:val="004A7DBB"/>
    <w:rsid w:val="004A7F42"/>
    <w:rsid w:val="004A7F6E"/>
    <w:rsid w:val="004B029F"/>
    <w:rsid w:val="004B09CF"/>
    <w:rsid w:val="004B0AC5"/>
    <w:rsid w:val="004B0B2E"/>
    <w:rsid w:val="004B0C92"/>
    <w:rsid w:val="004B0FF7"/>
    <w:rsid w:val="004B122D"/>
    <w:rsid w:val="004B125B"/>
    <w:rsid w:val="004B12DA"/>
    <w:rsid w:val="004B19B7"/>
    <w:rsid w:val="004B1A44"/>
    <w:rsid w:val="004B1EF1"/>
    <w:rsid w:val="004B203F"/>
    <w:rsid w:val="004B225E"/>
    <w:rsid w:val="004B235F"/>
    <w:rsid w:val="004B27EA"/>
    <w:rsid w:val="004B2A34"/>
    <w:rsid w:val="004B2C30"/>
    <w:rsid w:val="004B2D32"/>
    <w:rsid w:val="004B2D96"/>
    <w:rsid w:val="004B2E1F"/>
    <w:rsid w:val="004B2F3A"/>
    <w:rsid w:val="004B30E0"/>
    <w:rsid w:val="004B31C0"/>
    <w:rsid w:val="004B3987"/>
    <w:rsid w:val="004B3ADF"/>
    <w:rsid w:val="004B3B2D"/>
    <w:rsid w:val="004B3CE8"/>
    <w:rsid w:val="004B430A"/>
    <w:rsid w:val="004B44B8"/>
    <w:rsid w:val="004B4558"/>
    <w:rsid w:val="004B45C7"/>
    <w:rsid w:val="004B4608"/>
    <w:rsid w:val="004B461B"/>
    <w:rsid w:val="004B47B5"/>
    <w:rsid w:val="004B4852"/>
    <w:rsid w:val="004B49E6"/>
    <w:rsid w:val="004B4AFA"/>
    <w:rsid w:val="004B4B14"/>
    <w:rsid w:val="004B4D69"/>
    <w:rsid w:val="004B4D82"/>
    <w:rsid w:val="004B4DFF"/>
    <w:rsid w:val="004B4E17"/>
    <w:rsid w:val="004B4F8D"/>
    <w:rsid w:val="004B4F98"/>
    <w:rsid w:val="004B525B"/>
    <w:rsid w:val="004B5494"/>
    <w:rsid w:val="004B551A"/>
    <w:rsid w:val="004B558F"/>
    <w:rsid w:val="004B5884"/>
    <w:rsid w:val="004B58FE"/>
    <w:rsid w:val="004B5949"/>
    <w:rsid w:val="004B5A04"/>
    <w:rsid w:val="004B5AEA"/>
    <w:rsid w:val="004B619A"/>
    <w:rsid w:val="004B6404"/>
    <w:rsid w:val="004B6705"/>
    <w:rsid w:val="004B692B"/>
    <w:rsid w:val="004B6963"/>
    <w:rsid w:val="004B6CE7"/>
    <w:rsid w:val="004B6D38"/>
    <w:rsid w:val="004B6D63"/>
    <w:rsid w:val="004B71C7"/>
    <w:rsid w:val="004B7457"/>
    <w:rsid w:val="004B788C"/>
    <w:rsid w:val="004B7F0D"/>
    <w:rsid w:val="004C012F"/>
    <w:rsid w:val="004C01A8"/>
    <w:rsid w:val="004C026E"/>
    <w:rsid w:val="004C029B"/>
    <w:rsid w:val="004C0722"/>
    <w:rsid w:val="004C0864"/>
    <w:rsid w:val="004C0B8A"/>
    <w:rsid w:val="004C0C7A"/>
    <w:rsid w:val="004C0E01"/>
    <w:rsid w:val="004C126E"/>
    <w:rsid w:val="004C12E7"/>
    <w:rsid w:val="004C1518"/>
    <w:rsid w:val="004C159E"/>
    <w:rsid w:val="004C15C3"/>
    <w:rsid w:val="004C1840"/>
    <w:rsid w:val="004C18EE"/>
    <w:rsid w:val="004C1B39"/>
    <w:rsid w:val="004C20F3"/>
    <w:rsid w:val="004C23A7"/>
    <w:rsid w:val="004C23E9"/>
    <w:rsid w:val="004C24C9"/>
    <w:rsid w:val="004C251D"/>
    <w:rsid w:val="004C25A1"/>
    <w:rsid w:val="004C25DE"/>
    <w:rsid w:val="004C2BCC"/>
    <w:rsid w:val="004C2CBA"/>
    <w:rsid w:val="004C2FD7"/>
    <w:rsid w:val="004C3075"/>
    <w:rsid w:val="004C313C"/>
    <w:rsid w:val="004C31B6"/>
    <w:rsid w:val="004C359E"/>
    <w:rsid w:val="004C36BC"/>
    <w:rsid w:val="004C36CD"/>
    <w:rsid w:val="004C3893"/>
    <w:rsid w:val="004C3C3C"/>
    <w:rsid w:val="004C3E95"/>
    <w:rsid w:val="004C40AE"/>
    <w:rsid w:val="004C4294"/>
    <w:rsid w:val="004C45F3"/>
    <w:rsid w:val="004C472E"/>
    <w:rsid w:val="004C47E9"/>
    <w:rsid w:val="004C48AC"/>
    <w:rsid w:val="004C4B54"/>
    <w:rsid w:val="004C4C37"/>
    <w:rsid w:val="004C5158"/>
    <w:rsid w:val="004C51AC"/>
    <w:rsid w:val="004C5245"/>
    <w:rsid w:val="004C5319"/>
    <w:rsid w:val="004C574D"/>
    <w:rsid w:val="004C5848"/>
    <w:rsid w:val="004C5A1C"/>
    <w:rsid w:val="004C5ED1"/>
    <w:rsid w:val="004C61E4"/>
    <w:rsid w:val="004C621F"/>
    <w:rsid w:val="004C6E5A"/>
    <w:rsid w:val="004C6E73"/>
    <w:rsid w:val="004C6E7E"/>
    <w:rsid w:val="004C7056"/>
    <w:rsid w:val="004C7208"/>
    <w:rsid w:val="004C7529"/>
    <w:rsid w:val="004C75D0"/>
    <w:rsid w:val="004C765C"/>
    <w:rsid w:val="004C77CF"/>
    <w:rsid w:val="004C7948"/>
    <w:rsid w:val="004C7BB8"/>
    <w:rsid w:val="004C7C3D"/>
    <w:rsid w:val="004C7C60"/>
    <w:rsid w:val="004D0244"/>
    <w:rsid w:val="004D0400"/>
    <w:rsid w:val="004D0482"/>
    <w:rsid w:val="004D0578"/>
    <w:rsid w:val="004D0711"/>
    <w:rsid w:val="004D08CD"/>
    <w:rsid w:val="004D0B99"/>
    <w:rsid w:val="004D0DFE"/>
    <w:rsid w:val="004D0F2C"/>
    <w:rsid w:val="004D1227"/>
    <w:rsid w:val="004D155B"/>
    <w:rsid w:val="004D1597"/>
    <w:rsid w:val="004D176F"/>
    <w:rsid w:val="004D17C8"/>
    <w:rsid w:val="004D1D3B"/>
    <w:rsid w:val="004D1D91"/>
    <w:rsid w:val="004D1FD9"/>
    <w:rsid w:val="004D22C3"/>
    <w:rsid w:val="004D2429"/>
    <w:rsid w:val="004D27F1"/>
    <w:rsid w:val="004D2977"/>
    <w:rsid w:val="004D2DEF"/>
    <w:rsid w:val="004D2E46"/>
    <w:rsid w:val="004D2ED3"/>
    <w:rsid w:val="004D2F8A"/>
    <w:rsid w:val="004D3162"/>
    <w:rsid w:val="004D3246"/>
    <w:rsid w:val="004D32B4"/>
    <w:rsid w:val="004D3C1F"/>
    <w:rsid w:val="004D3C70"/>
    <w:rsid w:val="004D3DF9"/>
    <w:rsid w:val="004D3F0A"/>
    <w:rsid w:val="004D3F43"/>
    <w:rsid w:val="004D40E3"/>
    <w:rsid w:val="004D41DD"/>
    <w:rsid w:val="004D4342"/>
    <w:rsid w:val="004D44C5"/>
    <w:rsid w:val="004D485D"/>
    <w:rsid w:val="004D48A1"/>
    <w:rsid w:val="004D4A4D"/>
    <w:rsid w:val="004D4C28"/>
    <w:rsid w:val="004D4C31"/>
    <w:rsid w:val="004D4C83"/>
    <w:rsid w:val="004D4F84"/>
    <w:rsid w:val="004D50B8"/>
    <w:rsid w:val="004D532E"/>
    <w:rsid w:val="004D55D0"/>
    <w:rsid w:val="004D595D"/>
    <w:rsid w:val="004D5DF9"/>
    <w:rsid w:val="004D5F1B"/>
    <w:rsid w:val="004D640F"/>
    <w:rsid w:val="004D6449"/>
    <w:rsid w:val="004D686E"/>
    <w:rsid w:val="004D6B33"/>
    <w:rsid w:val="004D6C9A"/>
    <w:rsid w:val="004D6CF9"/>
    <w:rsid w:val="004D6F4D"/>
    <w:rsid w:val="004D6F95"/>
    <w:rsid w:val="004D72FE"/>
    <w:rsid w:val="004D780A"/>
    <w:rsid w:val="004D7882"/>
    <w:rsid w:val="004D7896"/>
    <w:rsid w:val="004D7AF3"/>
    <w:rsid w:val="004D7E07"/>
    <w:rsid w:val="004D7E91"/>
    <w:rsid w:val="004E003A"/>
    <w:rsid w:val="004E0072"/>
    <w:rsid w:val="004E03DC"/>
    <w:rsid w:val="004E0411"/>
    <w:rsid w:val="004E04A8"/>
    <w:rsid w:val="004E06AA"/>
    <w:rsid w:val="004E0768"/>
    <w:rsid w:val="004E0972"/>
    <w:rsid w:val="004E0A62"/>
    <w:rsid w:val="004E0B0F"/>
    <w:rsid w:val="004E0B86"/>
    <w:rsid w:val="004E0C93"/>
    <w:rsid w:val="004E0CFA"/>
    <w:rsid w:val="004E0F08"/>
    <w:rsid w:val="004E12A1"/>
    <w:rsid w:val="004E1340"/>
    <w:rsid w:val="004E1581"/>
    <w:rsid w:val="004E1797"/>
    <w:rsid w:val="004E1886"/>
    <w:rsid w:val="004E1938"/>
    <w:rsid w:val="004E1A31"/>
    <w:rsid w:val="004E1AE9"/>
    <w:rsid w:val="004E1C93"/>
    <w:rsid w:val="004E1E34"/>
    <w:rsid w:val="004E1E56"/>
    <w:rsid w:val="004E20E0"/>
    <w:rsid w:val="004E219A"/>
    <w:rsid w:val="004E2B27"/>
    <w:rsid w:val="004E2C5E"/>
    <w:rsid w:val="004E2DC5"/>
    <w:rsid w:val="004E2DE0"/>
    <w:rsid w:val="004E2F97"/>
    <w:rsid w:val="004E2F9F"/>
    <w:rsid w:val="004E30F9"/>
    <w:rsid w:val="004E31CC"/>
    <w:rsid w:val="004E33CC"/>
    <w:rsid w:val="004E3D4F"/>
    <w:rsid w:val="004E4060"/>
    <w:rsid w:val="004E409A"/>
    <w:rsid w:val="004E419E"/>
    <w:rsid w:val="004E424F"/>
    <w:rsid w:val="004E43B0"/>
    <w:rsid w:val="004E4481"/>
    <w:rsid w:val="004E44C8"/>
    <w:rsid w:val="004E44D2"/>
    <w:rsid w:val="004E47E7"/>
    <w:rsid w:val="004E4843"/>
    <w:rsid w:val="004E4971"/>
    <w:rsid w:val="004E4D72"/>
    <w:rsid w:val="004E4E51"/>
    <w:rsid w:val="004E4F49"/>
    <w:rsid w:val="004E4F5F"/>
    <w:rsid w:val="004E51A4"/>
    <w:rsid w:val="004E522D"/>
    <w:rsid w:val="004E5503"/>
    <w:rsid w:val="004E55B5"/>
    <w:rsid w:val="004E55E5"/>
    <w:rsid w:val="004E5621"/>
    <w:rsid w:val="004E59AC"/>
    <w:rsid w:val="004E5A73"/>
    <w:rsid w:val="004E5E69"/>
    <w:rsid w:val="004E5FC7"/>
    <w:rsid w:val="004E60DF"/>
    <w:rsid w:val="004E664E"/>
    <w:rsid w:val="004E671C"/>
    <w:rsid w:val="004E6808"/>
    <w:rsid w:val="004E6E16"/>
    <w:rsid w:val="004E7222"/>
    <w:rsid w:val="004E73A2"/>
    <w:rsid w:val="004E7E72"/>
    <w:rsid w:val="004F08F0"/>
    <w:rsid w:val="004F0A0A"/>
    <w:rsid w:val="004F0C7C"/>
    <w:rsid w:val="004F0D24"/>
    <w:rsid w:val="004F0D55"/>
    <w:rsid w:val="004F0FB9"/>
    <w:rsid w:val="004F15EA"/>
    <w:rsid w:val="004F17E2"/>
    <w:rsid w:val="004F1952"/>
    <w:rsid w:val="004F1A76"/>
    <w:rsid w:val="004F1C4D"/>
    <w:rsid w:val="004F1CCA"/>
    <w:rsid w:val="004F1FF0"/>
    <w:rsid w:val="004F208A"/>
    <w:rsid w:val="004F20B2"/>
    <w:rsid w:val="004F285C"/>
    <w:rsid w:val="004F28BB"/>
    <w:rsid w:val="004F28D6"/>
    <w:rsid w:val="004F2A3E"/>
    <w:rsid w:val="004F2EDB"/>
    <w:rsid w:val="004F2F1C"/>
    <w:rsid w:val="004F2F7E"/>
    <w:rsid w:val="004F32AC"/>
    <w:rsid w:val="004F32B5"/>
    <w:rsid w:val="004F3585"/>
    <w:rsid w:val="004F3587"/>
    <w:rsid w:val="004F395A"/>
    <w:rsid w:val="004F3D6F"/>
    <w:rsid w:val="004F3EC5"/>
    <w:rsid w:val="004F407E"/>
    <w:rsid w:val="004F4221"/>
    <w:rsid w:val="004F4298"/>
    <w:rsid w:val="004F4350"/>
    <w:rsid w:val="004F441A"/>
    <w:rsid w:val="004F4427"/>
    <w:rsid w:val="004F4478"/>
    <w:rsid w:val="004F4496"/>
    <w:rsid w:val="004F466F"/>
    <w:rsid w:val="004F475D"/>
    <w:rsid w:val="004F475F"/>
    <w:rsid w:val="004F47F0"/>
    <w:rsid w:val="004F4817"/>
    <w:rsid w:val="004F4D17"/>
    <w:rsid w:val="004F4EB6"/>
    <w:rsid w:val="004F4F22"/>
    <w:rsid w:val="004F5479"/>
    <w:rsid w:val="004F5727"/>
    <w:rsid w:val="004F5AB6"/>
    <w:rsid w:val="004F5C03"/>
    <w:rsid w:val="004F601E"/>
    <w:rsid w:val="004F6022"/>
    <w:rsid w:val="004F61E8"/>
    <w:rsid w:val="004F67DB"/>
    <w:rsid w:val="004F680F"/>
    <w:rsid w:val="004F6BBC"/>
    <w:rsid w:val="004F6E67"/>
    <w:rsid w:val="004F7139"/>
    <w:rsid w:val="004F71C4"/>
    <w:rsid w:val="004F7256"/>
    <w:rsid w:val="004F7523"/>
    <w:rsid w:val="004F7528"/>
    <w:rsid w:val="004F7584"/>
    <w:rsid w:val="004F75CE"/>
    <w:rsid w:val="004F76AB"/>
    <w:rsid w:val="004F7756"/>
    <w:rsid w:val="004F7AF1"/>
    <w:rsid w:val="004F7B3D"/>
    <w:rsid w:val="004F7BCA"/>
    <w:rsid w:val="004F7D89"/>
    <w:rsid w:val="004F7DA8"/>
    <w:rsid w:val="0050017A"/>
    <w:rsid w:val="0050017F"/>
    <w:rsid w:val="00500288"/>
    <w:rsid w:val="00500A3A"/>
    <w:rsid w:val="00500BF4"/>
    <w:rsid w:val="00500DED"/>
    <w:rsid w:val="0050112A"/>
    <w:rsid w:val="00501181"/>
    <w:rsid w:val="005012A7"/>
    <w:rsid w:val="005012BA"/>
    <w:rsid w:val="0050139D"/>
    <w:rsid w:val="00501448"/>
    <w:rsid w:val="00501597"/>
    <w:rsid w:val="00501981"/>
    <w:rsid w:val="00501A85"/>
    <w:rsid w:val="00501BB3"/>
    <w:rsid w:val="0050209F"/>
    <w:rsid w:val="005020BF"/>
    <w:rsid w:val="005021DD"/>
    <w:rsid w:val="005026CA"/>
    <w:rsid w:val="00502878"/>
    <w:rsid w:val="00502918"/>
    <w:rsid w:val="00502A30"/>
    <w:rsid w:val="00502B72"/>
    <w:rsid w:val="00502DE6"/>
    <w:rsid w:val="005030C2"/>
    <w:rsid w:val="00503126"/>
    <w:rsid w:val="0050333A"/>
    <w:rsid w:val="00503652"/>
    <w:rsid w:val="00503979"/>
    <w:rsid w:val="00503B76"/>
    <w:rsid w:val="00503C09"/>
    <w:rsid w:val="00503DD0"/>
    <w:rsid w:val="00503E02"/>
    <w:rsid w:val="00504081"/>
    <w:rsid w:val="005042C6"/>
    <w:rsid w:val="00504380"/>
    <w:rsid w:val="005045FB"/>
    <w:rsid w:val="0050466F"/>
    <w:rsid w:val="005046FA"/>
    <w:rsid w:val="00504A4F"/>
    <w:rsid w:val="00504B63"/>
    <w:rsid w:val="00504BC1"/>
    <w:rsid w:val="00504C62"/>
    <w:rsid w:val="00504D58"/>
    <w:rsid w:val="0050509E"/>
    <w:rsid w:val="00505134"/>
    <w:rsid w:val="00505818"/>
    <w:rsid w:val="0050581C"/>
    <w:rsid w:val="00505C04"/>
    <w:rsid w:val="005061F0"/>
    <w:rsid w:val="005064A1"/>
    <w:rsid w:val="00506677"/>
    <w:rsid w:val="00506761"/>
    <w:rsid w:val="00506984"/>
    <w:rsid w:val="00506A10"/>
    <w:rsid w:val="00506BA9"/>
    <w:rsid w:val="00506C33"/>
    <w:rsid w:val="00506DA9"/>
    <w:rsid w:val="0050707A"/>
    <w:rsid w:val="005070F0"/>
    <w:rsid w:val="005072D5"/>
    <w:rsid w:val="005072DE"/>
    <w:rsid w:val="005078C6"/>
    <w:rsid w:val="005078DF"/>
    <w:rsid w:val="00507A1D"/>
    <w:rsid w:val="00507C5B"/>
    <w:rsid w:val="00507D05"/>
    <w:rsid w:val="00507F68"/>
    <w:rsid w:val="005102F8"/>
    <w:rsid w:val="00510543"/>
    <w:rsid w:val="005108E3"/>
    <w:rsid w:val="00510911"/>
    <w:rsid w:val="00510C72"/>
    <w:rsid w:val="00510C7F"/>
    <w:rsid w:val="005116D4"/>
    <w:rsid w:val="0051177D"/>
    <w:rsid w:val="00511DA6"/>
    <w:rsid w:val="00511DAD"/>
    <w:rsid w:val="00511DAE"/>
    <w:rsid w:val="00511F15"/>
    <w:rsid w:val="00512718"/>
    <w:rsid w:val="005128AA"/>
    <w:rsid w:val="005128C9"/>
    <w:rsid w:val="00512A4D"/>
    <w:rsid w:val="00512EDC"/>
    <w:rsid w:val="00512F9D"/>
    <w:rsid w:val="005130B0"/>
    <w:rsid w:val="0051318C"/>
    <w:rsid w:val="00513331"/>
    <w:rsid w:val="005137E9"/>
    <w:rsid w:val="005138A6"/>
    <w:rsid w:val="00513A5B"/>
    <w:rsid w:val="00513A86"/>
    <w:rsid w:val="00513BDD"/>
    <w:rsid w:val="00513D6D"/>
    <w:rsid w:val="00513F99"/>
    <w:rsid w:val="0051427A"/>
    <w:rsid w:val="005142CD"/>
    <w:rsid w:val="005142CE"/>
    <w:rsid w:val="005143C9"/>
    <w:rsid w:val="00514CC2"/>
    <w:rsid w:val="00514D3A"/>
    <w:rsid w:val="00514E03"/>
    <w:rsid w:val="00514EDC"/>
    <w:rsid w:val="005157A9"/>
    <w:rsid w:val="00515881"/>
    <w:rsid w:val="00515CCB"/>
    <w:rsid w:val="00516232"/>
    <w:rsid w:val="005163DD"/>
    <w:rsid w:val="00516619"/>
    <w:rsid w:val="005173A7"/>
    <w:rsid w:val="005173C1"/>
    <w:rsid w:val="00517636"/>
    <w:rsid w:val="005176AB"/>
    <w:rsid w:val="005176ED"/>
    <w:rsid w:val="005177E1"/>
    <w:rsid w:val="00517DA7"/>
    <w:rsid w:val="0052007E"/>
    <w:rsid w:val="00520507"/>
    <w:rsid w:val="005206BA"/>
    <w:rsid w:val="0052085D"/>
    <w:rsid w:val="0052097B"/>
    <w:rsid w:val="00520C0A"/>
    <w:rsid w:val="00520CC8"/>
    <w:rsid w:val="00520D05"/>
    <w:rsid w:val="00520E9A"/>
    <w:rsid w:val="00520EE6"/>
    <w:rsid w:val="00521179"/>
    <w:rsid w:val="0052123A"/>
    <w:rsid w:val="005213B8"/>
    <w:rsid w:val="0052146E"/>
    <w:rsid w:val="00521873"/>
    <w:rsid w:val="005218B6"/>
    <w:rsid w:val="00521EF2"/>
    <w:rsid w:val="00521F95"/>
    <w:rsid w:val="00521FCB"/>
    <w:rsid w:val="00522011"/>
    <w:rsid w:val="005222CC"/>
    <w:rsid w:val="00522589"/>
    <w:rsid w:val="00522BE7"/>
    <w:rsid w:val="00522CAF"/>
    <w:rsid w:val="00522D04"/>
    <w:rsid w:val="00522E70"/>
    <w:rsid w:val="00522F32"/>
    <w:rsid w:val="005230CC"/>
    <w:rsid w:val="005233E6"/>
    <w:rsid w:val="0052364A"/>
    <w:rsid w:val="005238BA"/>
    <w:rsid w:val="00523A93"/>
    <w:rsid w:val="00523B96"/>
    <w:rsid w:val="00523BA2"/>
    <w:rsid w:val="00523BB0"/>
    <w:rsid w:val="00523D09"/>
    <w:rsid w:val="005244BE"/>
    <w:rsid w:val="00524545"/>
    <w:rsid w:val="00524BB8"/>
    <w:rsid w:val="00524BCF"/>
    <w:rsid w:val="00524D21"/>
    <w:rsid w:val="00524E95"/>
    <w:rsid w:val="00524EDF"/>
    <w:rsid w:val="005255BF"/>
    <w:rsid w:val="005257DE"/>
    <w:rsid w:val="00525C6F"/>
    <w:rsid w:val="00525C96"/>
    <w:rsid w:val="00525D6D"/>
    <w:rsid w:val="00525DB8"/>
    <w:rsid w:val="005262A8"/>
    <w:rsid w:val="005265B2"/>
    <w:rsid w:val="00526811"/>
    <w:rsid w:val="00526ECF"/>
    <w:rsid w:val="00527200"/>
    <w:rsid w:val="005273B9"/>
    <w:rsid w:val="005274E4"/>
    <w:rsid w:val="00527555"/>
    <w:rsid w:val="0052776B"/>
    <w:rsid w:val="005277CB"/>
    <w:rsid w:val="00527A54"/>
    <w:rsid w:val="00527B0F"/>
    <w:rsid w:val="00527D1F"/>
    <w:rsid w:val="00527D3A"/>
    <w:rsid w:val="00527D73"/>
    <w:rsid w:val="00530157"/>
    <w:rsid w:val="00530630"/>
    <w:rsid w:val="005307E3"/>
    <w:rsid w:val="005308E4"/>
    <w:rsid w:val="005309A7"/>
    <w:rsid w:val="00530A19"/>
    <w:rsid w:val="00530B18"/>
    <w:rsid w:val="00530C5A"/>
    <w:rsid w:val="00530C5E"/>
    <w:rsid w:val="00531110"/>
    <w:rsid w:val="00531282"/>
    <w:rsid w:val="00531642"/>
    <w:rsid w:val="00531989"/>
    <w:rsid w:val="00531A27"/>
    <w:rsid w:val="00531BAC"/>
    <w:rsid w:val="00531EBE"/>
    <w:rsid w:val="005321A8"/>
    <w:rsid w:val="00532541"/>
    <w:rsid w:val="005325BA"/>
    <w:rsid w:val="005325C0"/>
    <w:rsid w:val="00532644"/>
    <w:rsid w:val="00532D11"/>
    <w:rsid w:val="00532EDB"/>
    <w:rsid w:val="00532F8B"/>
    <w:rsid w:val="005332E4"/>
    <w:rsid w:val="00533529"/>
    <w:rsid w:val="00533681"/>
    <w:rsid w:val="0053370B"/>
    <w:rsid w:val="00533737"/>
    <w:rsid w:val="00533A3C"/>
    <w:rsid w:val="00533AE5"/>
    <w:rsid w:val="00533BA1"/>
    <w:rsid w:val="00533BCA"/>
    <w:rsid w:val="00533D7E"/>
    <w:rsid w:val="00533DA2"/>
    <w:rsid w:val="005340A4"/>
    <w:rsid w:val="005340BF"/>
    <w:rsid w:val="005343FB"/>
    <w:rsid w:val="0053441F"/>
    <w:rsid w:val="005347C2"/>
    <w:rsid w:val="00534903"/>
    <w:rsid w:val="0053490B"/>
    <w:rsid w:val="00534985"/>
    <w:rsid w:val="00534DC3"/>
    <w:rsid w:val="00534F1E"/>
    <w:rsid w:val="0053531F"/>
    <w:rsid w:val="0053552C"/>
    <w:rsid w:val="00535862"/>
    <w:rsid w:val="005358DB"/>
    <w:rsid w:val="005359E6"/>
    <w:rsid w:val="00535B1F"/>
    <w:rsid w:val="00535B79"/>
    <w:rsid w:val="00535D7C"/>
    <w:rsid w:val="00536171"/>
    <w:rsid w:val="005361C3"/>
    <w:rsid w:val="00536219"/>
    <w:rsid w:val="0053647A"/>
    <w:rsid w:val="00536579"/>
    <w:rsid w:val="005365ED"/>
    <w:rsid w:val="00536C1E"/>
    <w:rsid w:val="00536DE8"/>
    <w:rsid w:val="00536DF4"/>
    <w:rsid w:val="00537047"/>
    <w:rsid w:val="0053712D"/>
    <w:rsid w:val="005372E6"/>
    <w:rsid w:val="00537532"/>
    <w:rsid w:val="005378F9"/>
    <w:rsid w:val="00537914"/>
    <w:rsid w:val="00537BAE"/>
    <w:rsid w:val="00537BCA"/>
    <w:rsid w:val="00537BCE"/>
    <w:rsid w:val="00537F35"/>
    <w:rsid w:val="00537F4B"/>
    <w:rsid w:val="00540003"/>
    <w:rsid w:val="005403AA"/>
    <w:rsid w:val="0054049A"/>
    <w:rsid w:val="00540909"/>
    <w:rsid w:val="00540A22"/>
    <w:rsid w:val="00540B22"/>
    <w:rsid w:val="00540EF2"/>
    <w:rsid w:val="00541053"/>
    <w:rsid w:val="005410B7"/>
    <w:rsid w:val="00541186"/>
    <w:rsid w:val="0054118F"/>
    <w:rsid w:val="00541227"/>
    <w:rsid w:val="0054147F"/>
    <w:rsid w:val="0054157F"/>
    <w:rsid w:val="0054165E"/>
    <w:rsid w:val="0054166A"/>
    <w:rsid w:val="0054199F"/>
    <w:rsid w:val="005419F9"/>
    <w:rsid w:val="00541B53"/>
    <w:rsid w:val="00541E86"/>
    <w:rsid w:val="00542060"/>
    <w:rsid w:val="005423F8"/>
    <w:rsid w:val="0054291C"/>
    <w:rsid w:val="00542A39"/>
    <w:rsid w:val="00542AC5"/>
    <w:rsid w:val="00542B81"/>
    <w:rsid w:val="00542DEA"/>
    <w:rsid w:val="00543029"/>
    <w:rsid w:val="005430FF"/>
    <w:rsid w:val="00543207"/>
    <w:rsid w:val="00543223"/>
    <w:rsid w:val="00543325"/>
    <w:rsid w:val="005433B3"/>
    <w:rsid w:val="0054343A"/>
    <w:rsid w:val="00543974"/>
    <w:rsid w:val="00543A44"/>
    <w:rsid w:val="00543ADD"/>
    <w:rsid w:val="00543E19"/>
    <w:rsid w:val="00543E49"/>
    <w:rsid w:val="00543EBF"/>
    <w:rsid w:val="005444E0"/>
    <w:rsid w:val="0054471D"/>
    <w:rsid w:val="0054478B"/>
    <w:rsid w:val="00544ABA"/>
    <w:rsid w:val="00545265"/>
    <w:rsid w:val="005454CB"/>
    <w:rsid w:val="00545679"/>
    <w:rsid w:val="0054593A"/>
    <w:rsid w:val="00545B67"/>
    <w:rsid w:val="00545C41"/>
    <w:rsid w:val="00545FDC"/>
    <w:rsid w:val="0054611E"/>
    <w:rsid w:val="00546196"/>
    <w:rsid w:val="00546361"/>
    <w:rsid w:val="0054668B"/>
    <w:rsid w:val="005467DD"/>
    <w:rsid w:val="005467FB"/>
    <w:rsid w:val="005469AA"/>
    <w:rsid w:val="00546A0B"/>
    <w:rsid w:val="00546AE9"/>
    <w:rsid w:val="00546D35"/>
    <w:rsid w:val="00547136"/>
    <w:rsid w:val="005471EA"/>
    <w:rsid w:val="0054752D"/>
    <w:rsid w:val="0054755B"/>
    <w:rsid w:val="00547645"/>
    <w:rsid w:val="00547673"/>
    <w:rsid w:val="005476EB"/>
    <w:rsid w:val="005478BD"/>
    <w:rsid w:val="00547989"/>
    <w:rsid w:val="005479EC"/>
    <w:rsid w:val="00547BB0"/>
    <w:rsid w:val="00547C89"/>
    <w:rsid w:val="00547DAC"/>
    <w:rsid w:val="00550329"/>
    <w:rsid w:val="005507B7"/>
    <w:rsid w:val="00550BF7"/>
    <w:rsid w:val="00550C62"/>
    <w:rsid w:val="00551320"/>
    <w:rsid w:val="005516BD"/>
    <w:rsid w:val="0055177C"/>
    <w:rsid w:val="00551813"/>
    <w:rsid w:val="005518A4"/>
    <w:rsid w:val="00551B70"/>
    <w:rsid w:val="00551BA5"/>
    <w:rsid w:val="00551BBD"/>
    <w:rsid w:val="00551DDE"/>
    <w:rsid w:val="00552191"/>
    <w:rsid w:val="00552390"/>
    <w:rsid w:val="005525E0"/>
    <w:rsid w:val="00552691"/>
    <w:rsid w:val="005526B2"/>
    <w:rsid w:val="00552768"/>
    <w:rsid w:val="00552935"/>
    <w:rsid w:val="00552952"/>
    <w:rsid w:val="00553127"/>
    <w:rsid w:val="0055328E"/>
    <w:rsid w:val="0055359A"/>
    <w:rsid w:val="0055359C"/>
    <w:rsid w:val="00553719"/>
    <w:rsid w:val="00553725"/>
    <w:rsid w:val="0055373D"/>
    <w:rsid w:val="005537D5"/>
    <w:rsid w:val="005537EF"/>
    <w:rsid w:val="00553B11"/>
    <w:rsid w:val="00553C4D"/>
    <w:rsid w:val="00553D7A"/>
    <w:rsid w:val="005541C1"/>
    <w:rsid w:val="0055430F"/>
    <w:rsid w:val="00554369"/>
    <w:rsid w:val="005543AE"/>
    <w:rsid w:val="005547E9"/>
    <w:rsid w:val="00554B54"/>
    <w:rsid w:val="00554BE7"/>
    <w:rsid w:val="00554C52"/>
    <w:rsid w:val="00554D3C"/>
    <w:rsid w:val="00554D86"/>
    <w:rsid w:val="00555207"/>
    <w:rsid w:val="0055554A"/>
    <w:rsid w:val="00555A3F"/>
    <w:rsid w:val="00555B95"/>
    <w:rsid w:val="00555BBB"/>
    <w:rsid w:val="0055611B"/>
    <w:rsid w:val="0055620C"/>
    <w:rsid w:val="005563E9"/>
    <w:rsid w:val="00556421"/>
    <w:rsid w:val="00556446"/>
    <w:rsid w:val="0055647D"/>
    <w:rsid w:val="00556BC4"/>
    <w:rsid w:val="00556D68"/>
    <w:rsid w:val="00556FE2"/>
    <w:rsid w:val="00557027"/>
    <w:rsid w:val="00557173"/>
    <w:rsid w:val="00557352"/>
    <w:rsid w:val="005573BB"/>
    <w:rsid w:val="005574B0"/>
    <w:rsid w:val="005575B6"/>
    <w:rsid w:val="005576A1"/>
    <w:rsid w:val="00557779"/>
    <w:rsid w:val="00557A64"/>
    <w:rsid w:val="00557AAD"/>
    <w:rsid w:val="00557B06"/>
    <w:rsid w:val="00557BED"/>
    <w:rsid w:val="00557D64"/>
    <w:rsid w:val="00557E23"/>
    <w:rsid w:val="00557EA2"/>
    <w:rsid w:val="00557EE7"/>
    <w:rsid w:val="00560167"/>
    <w:rsid w:val="0056037D"/>
    <w:rsid w:val="005605C0"/>
    <w:rsid w:val="00560752"/>
    <w:rsid w:val="00560BFE"/>
    <w:rsid w:val="00560C0E"/>
    <w:rsid w:val="00560CB7"/>
    <w:rsid w:val="00560D23"/>
    <w:rsid w:val="00560DDB"/>
    <w:rsid w:val="00560FDC"/>
    <w:rsid w:val="005613FA"/>
    <w:rsid w:val="00561547"/>
    <w:rsid w:val="005615D5"/>
    <w:rsid w:val="005615D8"/>
    <w:rsid w:val="005616EF"/>
    <w:rsid w:val="00561811"/>
    <w:rsid w:val="0056192B"/>
    <w:rsid w:val="00561A72"/>
    <w:rsid w:val="00561B27"/>
    <w:rsid w:val="00561D06"/>
    <w:rsid w:val="00561E5C"/>
    <w:rsid w:val="0056202A"/>
    <w:rsid w:val="00562272"/>
    <w:rsid w:val="005626D6"/>
    <w:rsid w:val="00562759"/>
    <w:rsid w:val="00562768"/>
    <w:rsid w:val="0056297C"/>
    <w:rsid w:val="00562F70"/>
    <w:rsid w:val="00562FAB"/>
    <w:rsid w:val="005630B3"/>
    <w:rsid w:val="005638D4"/>
    <w:rsid w:val="005638DA"/>
    <w:rsid w:val="00563BFB"/>
    <w:rsid w:val="00563E53"/>
    <w:rsid w:val="00563F36"/>
    <w:rsid w:val="00564121"/>
    <w:rsid w:val="005641A1"/>
    <w:rsid w:val="0056430F"/>
    <w:rsid w:val="00564382"/>
    <w:rsid w:val="005644AC"/>
    <w:rsid w:val="005645FF"/>
    <w:rsid w:val="00564702"/>
    <w:rsid w:val="00564959"/>
    <w:rsid w:val="005649ED"/>
    <w:rsid w:val="00564CC8"/>
    <w:rsid w:val="00564D2B"/>
    <w:rsid w:val="00564E4E"/>
    <w:rsid w:val="00564ECC"/>
    <w:rsid w:val="00565413"/>
    <w:rsid w:val="005656ED"/>
    <w:rsid w:val="00565C6E"/>
    <w:rsid w:val="00565C8B"/>
    <w:rsid w:val="00565D78"/>
    <w:rsid w:val="00566088"/>
    <w:rsid w:val="00566544"/>
    <w:rsid w:val="00566608"/>
    <w:rsid w:val="00566718"/>
    <w:rsid w:val="00566736"/>
    <w:rsid w:val="005668CD"/>
    <w:rsid w:val="00566B00"/>
    <w:rsid w:val="00566B4F"/>
    <w:rsid w:val="00566C83"/>
    <w:rsid w:val="00566E87"/>
    <w:rsid w:val="00566F12"/>
    <w:rsid w:val="005673F5"/>
    <w:rsid w:val="005674E8"/>
    <w:rsid w:val="00567820"/>
    <w:rsid w:val="0056786A"/>
    <w:rsid w:val="00567B39"/>
    <w:rsid w:val="00567CF8"/>
    <w:rsid w:val="00567D81"/>
    <w:rsid w:val="00567DDF"/>
    <w:rsid w:val="00567F56"/>
    <w:rsid w:val="00567F8C"/>
    <w:rsid w:val="00567FC1"/>
    <w:rsid w:val="005700FE"/>
    <w:rsid w:val="005709D2"/>
    <w:rsid w:val="00570BA5"/>
    <w:rsid w:val="00570E24"/>
    <w:rsid w:val="00570FB4"/>
    <w:rsid w:val="0057102B"/>
    <w:rsid w:val="005710B4"/>
    <w:rsid w:val="00571844"/>
    <w:rsid w:val="0057233A"/>
    <w:rsid w:val="00572760"/>
    <w:rsid w:val="00572A65"/>
    <w:rsid w:val="00572AF3"/>
    <w:rsid w:val="00573014"/>
    <w:rsid w:val="005733AD"/>
    <w:rsid w:val="00573B45"/>
    <w:rsid w:val="00573E79"/>
    <w:rsid w:val="00574224"/>
    <w:rsid w:val="005743AC"/>
    <w:rsid w:val="005743DE"/>
    <w:rsid w:val="00574412"/>
    <w:rsid w:val="00574534"/>
    <w:rsid w:val="00574611"/>
    <w:rsid w:val="00574984"/>
    <w:rsid w:val="00574A0B"/>
    <w:rsid w:val="00574B08"/>
    <w:rsid w:val="00574B45"/>
    <w:rsid w:val="00574CCF"/>
    <w:rsid w:val="00574D04"/>
    <w:rsid w:val="00574DE7"/>
    <w:rsid w:val="00574E11"/>
    <w:rsid w:val="00574E9C"/>
    <w:rsid w:val="00574F3F"/>
    <w:rsid w:val="005750E4"/>
    <w:rsid w:val="00575264"/>
    <w:rsid w:val="005753BB"/>
    <w:rsid w:val="00575432"/>
    <w:rsid w:val="0057562C"/>
    <w:rsid w:val="005759F6"/>
    <w:rsid w:val="00575D41"/>
    <w:rsid w:val="00575E3E"/>
    <w:rsid w:val="00575FD1"/>
    <w:rsid w:val="00576290"/>
    <w:rsid w:val="005762F0"/>
    <w:rsid w:val="005763A9"/>
    <w:rsid w:val="0057653B"/>
    <w:rsid w:val="005765F5"/>
    <w:rsid w:val="005768E8"/>
    <w:rsid w:val="00576A4F"/>
    <w:rsid w:val="00576D44"/>
    <w:rsid w:val="00576D6C"/>
    <w:rsid w:val="005772C1"/>
    <w:rsid w:val="005772F7"/>
    <w:rsid w:val="00577838"/>
    <w:rsid w:val="00577A2E"/>
    <w:rsid w:val="00580443"/>
    <w:rsid w:val="00580867"/>
    <w:rsid w:val="00580B5E"/>
    <w:rsid w:val="00580D15"/>
    <w:rsid w:val="00580E11"/>
    <w:rsid w:val="00580E48"/>
    <w:rsid w:val="00580F0A"/>
    <w:rsid w:val="00580F4E"/>
    <w:rsid w:val="00581246"/>
    <w:rsid w:val="005817AE"/>
    <w:rsid w:val="00581B6A"/>
    <w:rsid w:val="005822DF"/>
    <w:rsid w:val="00582588"/>
    <w:rsid w:val="00582710"/>
    <w:rsid w:val="005827AA"/>
    <w:rsid w:val="00582866"/>
    <w:rsid w:val="00582BC3"/>
    <w:rsid w:val="00582C3A"/>
    <w:rsid w:val="00582D05"/>
    <w:rsid w:val="00582E1A"/>
    <w:rsid w:val="00583064"/>
    <w:rsid w:val="00583147"/>
    <w:rsid w:val="0058333A"/>
    <w:rsid w:val="005833F7"/>
    <w:rsid w:val="005838A9"/>
    <w:rsid w:val="00583B90"/>
    <w:rsid w:val="00583C3F"/>
    <w:rsid w:val="00583C46"/>
    <w:rsid w:val="00583E39"/>
    <w:rsid w:val="00583F2E"/>
    <w:rsid w:val="00583F86"/>
    <w:rsid w:val="00584416"/>
    <w:rsid w:val="005846B3"/>
    <w:rsid w:val="00584707"/>
    <w:rsid w:val="00584742"/>
    <w:rsid w:val="005847BF"/>
    <w:rsid w:val="00584B39"/>
    <w:rsid w:val="00584B6E"/>
    <w:rsid w:val="00584BC3"/>
    <w:rsid w:val="00584C35"/>
    <w:rsid w:val="00584EB5"/>
    <w:rsid w:val="00584F8B"/>
    <w:rsid w:val="00585028"/>
    <w:rsid w:val="005850D7"/>
    <w:rsid w:val="00585486"/>
    <w:rsid w:val="005854D1"/>
    <w:rsid w:val="005857A3"/>
    <w:rsid w:val="00585F5B"/>
    <w:rsid w:val="0058620A"/>
    <w:rsid w:val="00586226"/>
    <w:rsid w:val="0058643F"/>
    <w:rsid w:val="005864C3"/>
    <w:rsid w:val="005864C8"/>
    <w:rsid w:val="00586629"/>
    <w:rsid w:val="00586DE5"/>
    <w:rsid w:val="00587052"/>
    <w:rsid w:val="005870E1"/>
    <w:rsid w:val="0058710E"/>
    <w:rsid w:val="0058722F"/>
    <w:rsid w:val="00587261"/>
    <w:rsid w:val="00587521"/>
    <w:rsid w:val="00587A67"/>
    <w:rsid w:val="00587B58"/>
    <w:rsid w:val="00587ECB"/>
    <w:rsid w:val="00587F83"/>
    <w:rsid w:val="00587FC0"/>
    <w:rsid w:val="005900E4"/>
    <w:rsid w:val="005906AD"/>
    <w:rsid w:val="005907DA"/>
    <w:rsid w:val="00590D7E"/>
    <w:rsid w:val="00590DA6"/>
    <w:rsid w:val="00590E0C"/>
    <w:rsid w:val="00590E37"/>
    <w:rsid w:val="00591186"/>
    <w:rsid w:val="00591772"/>
    <w:rsid w:val="00591778"/>
    <w:rsid w:val="00591909"/>
    <w:rsid w:val="005919C2"/>
    <w:rsid w:val="00591A7A"/>
    <w:rsid w:val="00591BE3"/>
    <w:rsid w:val="00591C7D"/>
    <w:rsid w:val="00591D5C"/>
    <w:rsid w:val="00592403"/>
    <w:rsid w:val="00592651"/>
    <w:rsid w:val="005926A9"/>
    <w:rsid w:val="005928F6"/>
    <w:rsid w:val="00592B03"/>
    <w:rsid w:val="00592E83"/>
    <w:rsid w:val="00592EA7"/>
    <w:rsid w:val="00593056"/>
    <w:rsid w:val="00593111"/>
    <w:rsid w:val="00593379"/>
    <w:rsid w:val="00593422"/>
    <w:rsid w:val="00593471"/>
    <w:rsid w:val="0059376B"/>
    <w:rsid w:val="005937EC"/>
    <w:rsid w:val="00593A8D"/>
    <w:rsid w:val="00593AB9"/>
    <w:rsid w:val="00593B6B"/>
    <w:rsid w:val="00593BE9"/>
    <w:rsid w:val="00593D54"/>
    <w:rsid w:val="00593D79"/>
    <w:rsid w:val="00594853"/>
    <w:rsid w:val="00594A24"/>
    <w:rsid w:val="00594ABB"/>
    <w:rsid w:val="00594AD2"/>
    <w:rsid w:val="00594B8F"/>
    <w:rsid w:val="00594D1C"/>
    <w:rsid w:val="00594E36"/>
    <w:rsid w:val="00594F0A"/>
    <w:rsid w:val="0059525E"/>
    <w:rsid w:val="00595716"/>
    <w:rsid w:val="00595887"/>
    <w:rsid w:val="00595B97"/>
    <w:rsid w:val="00595C26"/>
    <w:rsid w:val="00595D1B"/>
    <w:rsid w:val="00595ED1"/>
    <w:rsid w:val="00595EFF"/>
    <w:rsid w:val="005961F7"/>
    <w:rsid w:val="005962BF"/>
    <w:rsid w:val="0059649F"/>
    <w:rsid w:val="005964EB"/>
    <w:rsid w:val="00596690"/>
    <w:rsid w:val="0059669D"/>
    <w:rsid w:val="00596AAB"/>
    <w:rsid w:val="00596B33"/>
    <w:rsid w:val="00596B9C"/>
    <w:rsid w:val="00596BF2"/>
    <w:rsid w:val="00596ED4"/>
    <w:rsid w:val="00597351"/>
    <w:rsid w:val="005974C4"/>
    <w:rsid w:val="0059755C"/>
    <w:rsid w:val="0059762E"/>
    <w:rsid w:val="005976FF"/>
    <w:rsid w:val="005977C3"/>
    <w:rsid w:val="005978B5"/>
    <w:rsid w:val="00597948"/>
    <w:rsid w:val="00597A21"/>
    <w:rsid w:val="005A02F5"/>
    <w:rsid w:val="005A054D"/>
    <w:rsid w:val="005A05CA"/>
    <w:rsid w:val="005A06EC"/>
    <w:rsid w:val="005A07CE"/>
    <w:rsid w:val="005A091D"/>
    <w:rsid w:val="005A0A46"/>
    <w:rsid w:val="005A0D45"/>
    <w:rsid w:val="005A1004"/>
    <w:rsid w:val="005A10B9"/>
    <w:rsid w:val="005A11EA"/>
    <w:rsid w:val="005A1226"/>
    <w:rsid w:val="005A12DC"/>
    <w:rsid w:val="005A13C2"/>
    <w:rsid w:val="005A1C21"/>
    <w:rsid w:val="005A1CB3"/>
    <w:rsid w:val="005A20B0"/>
    <w:rsid w:val="005A21E4"/>
    <w:rsid w:val="005A22C7"/>
    <w:rsid w:val="005A269F"/>
    <w:rsid w:val="005A2780"/>
    <w:rsid w:val="005A2A29"/>
    <w:rsid w:val="005A2ADD"/>
    <w:rsid w:val="005A2E8A"/>
    <w:rsid w:val="005A2F6B"/>
    <w:rsid w:val="005A305E"/>
    <w:rsid w:val="005A30BB"/>
    <w:rsid w:val="005A33CF"/>
    <w:rsid w:val="005A351D"/>
    <w:rsid w:val="005A35B5"/>
    <w:rsid w:val="005A35F8"/>
    <w:rsid w:val="005A37C6"/>
    <w:rsid w:val="005A3840"/>
    <w:rsid w:val="005A3887"/>
    <w:rsid w:val="005A3C39"/>
    <w:rsid w:val="005A3EF6"/>
    <w:rsid w:val="005A41AA"/>
    <w:rsid w:val="005A43B9"/>
    <w:rsid w:val="005A45D4"/>
    <w:rsid w:val="005A4A3C"/>
    <w:rsid w:val="005A4AE3"/>
    <w:rsid w:val="005A4E96"/>
    <w:rsid w:val="005A5064"/>
    <w:rsid w:val="005A513C"/>
    <w:rsid w:val="005A5304"/>
    <w:rsid w:val="005A54CC"/>
    <w:rsid w:val="005A57A9"/>
    <w:rsid w:val="005A5961"/>
    <w:rsid w:val="005A5C04"/>
    <w:rsid w:val="005A5F6F"/>
    <w:rsid w:val="005A5F71"/>
    <w:rsid w:val="005A616C"/>
    <w:rsid w:val="005A63B8"/>
    <w:rsid w:val="005A64BF"/>
    <w:rsid w:val="005A68BD"/>
    <w:rsid w:val="005A6AD9"/>
    <w:rsid w:val="005A6B32"/>
    <w:rsid w:val="005A7229"/>
    <w:rsid w:val="005A77DE"/>
    <w:rsid w:val="005A79D3"/>
    <w:rsid w:val="005A7E69"/>
    <w:rsid w:val="005A7F4F"/>
    <w:rsid w:val="005B0542"/>
    <w:rsid w:val="005B0598"/>
    <w:rsid w:val="005B086F"/>
    <w:rsid w:val="005B088C"/>
    <w:rsid w:val="005B10C5"/>
    <w:rsid w:val="005B11AB"/>
    <w:rsid w:val="005B120D"/>
    <w:rsid w:val="005B15F7"/>
    <w:rsid w:val="005B1A2A"/>
    <w:rsid w:val="005B1EDD"/>
    <w:rsid w:val="005B1F78"/>
    <w:rsid w:val="005B2225"/>
    <w:rsid w:val="005B23ED"/>
    <w:rsid w:val="005B25C6"/>
    <w:rsid w:val="005B25CE"/>
    <w:rsid w:val="005B267D"/>
    <w:rsid w:val="005B2799"/>
    <w:rsid w:val="005B286C"/>
    <w:rsid w:val="005B288A"/>
    <w:rsid w:val="005B2B6D"/>
    <w:rsid w:val="005B2B77"/>
    <w:rsid w:val="005B2C96"/>
    <w:rsid w:val="005B2D3A"/>
    <w:rsid w:val="005B2DD8"/>
    <w:rsid w:val="005B32AC"/>
    <w:rsid w:val="005B33FB"/>
    <w:rsid w:val="005B3A72"/>
    <w:rsid w:val="005B3C9E"/>
    <w:rsid w:val="005B3D4A"/>
    <w:rsid w:val="005B4128"/>
    <w:rsid w:val="005B4187"/>
    <w:rsid w:val="005B4281"/>
    <w:rsid w:val="005B4492"/>
    <w:rsid w:val="005B48BF"/>
    <w:rsid w:val="005B490C"/>
    <w:rsid w:val="005B4973"/>
    <w:rsid w:val="005B4AB8"/>
    <w:rsid w:val="005B4C01"/>
    <w:rsid w:val="005B4D87"/>
    <w:rsid w:val="005B4DAB"/>
    <w:rsid w:val="005B4EBD"/>
    <w:rsid w:val="005B5384"/>
    <w:rsid w:val="005B53A0"/>
    <w:rsid w:val="005B5565"/>
    <w:rsid w:val="005B557F"/>
    <w:rsid w:val="005B57CB"/>
    <w:rsid w:val="005B592E"/>
    <w:rsid w:val="005B59FD"/>
    <w:rsid w:val="005B5EEB"/>
    <w:rsid w:val="005B5FB0"/>
    <w:rsid w:val="005B61D6"/>
    <w:rsid w:val="005B68F8"/>
    <w:rsid w:val="005B6BB9"/>
    <w:rsid w:val="005B708C"/>
    <w:rsid w:val="005B7811"/>
    <w:rsid w:val="005B7C2E"/>
    <w:rsid w:val="005B7DD1"/>
    <w:rsid w:val="005B7F91"/>
    <w:rsid w:val="005C00A0"/>
    <w:rsid w:val="005C0233"/>
    <w:rsid w:val="005C0375"/>
    <w:rsid w:val="005C039F"/>
    <w:rsid w:val="005C045C"/>
    <w:rsid w:val="005C045D"/>
    <w:rsid w:val="005C085A"/>
    <w:rsid w:val="005C0951"/>
    <w:rsid w:val="005C0A48"/>
    <w:rsid w:val="005C0CE1"/>
    <w:rsid w:val="005C0DD2"/>
    <w:rsid w:val="005C1221"/>
    <w:rsid w:val="005C1374"/>
    <w:rsid w:val="005C14B8"/>
    <w:rsid w:val="005C1630"/>
    <w:rsid w:val="005C1A32"/>
    <w:rsid w:val="005C1B92"/>
    <w:rsid w:val="005C1FC5"/>
    <w:rsid w:val="005C21B4"/>
    <w:rsid w:val="005C28FA"/>
    <w:rsid w:val="005C297A"/>
    <w:rsid w:val="005C2995"/>
    <w:rsid w:val="005C2ACF"/>
    <w:rsid w:val="005C2E03"/>
    <w:rsid w:val="005C2E7F"/>
    <w:rsid w:val="005C31E7"/>
    <w:rsid w:val="005C34D8"/>
    <w:rsid w:val="005C40F4"/>
    <w:rsid w:val="005C43BE"/>
    <w:rsid w:val="005C441A"/>
    <w:rsid w:val="005C447D"/>
    <w:rsid w:val="005C44F3"/>
    <w:rsid w:val="005C491E"/>
    <w:rsid w:val="005C495F"/>
    <w:rsid w:val="005C4CCF"/>
    <w:rsid w:val="005C5475"/>
    <w:rsid w:val="005C5582"/>
    <w:rsid w:val="005C5583"/>
    <w:rsid w:val="005C570F"/>
    <w:rsid w:val="005C5B30"/>
    <w:rsid w:val="005C5C06"/>
    <w:rsid w:val="005C5D7F"/>
    <w:rsid w:val="005C5EAA"/>
    <w:rsid w:val="005C6383"/>
    <w:rsid w:val="005C66D3"/>
    <w:rsid w:val="005C6B29"/>
    <w:rsid w:val="005C6D8C"/>
    <w:rsid w:val="005C6E17"/>
    <w:rsid w:val="005C6E3E"/>
    <w:rsid w:val="005C6FC8"/>
    <w:rsid w:val="005C712D"/>
    <w:rsid w:val="005C71FA"/>
    <w:rsid w:val="005C73C4"/>
    <w:rsid w:val="005C746D"/>
    <w:rsid w:val="005C7502"/>
    <w:rsid w:val="005C7642"/>
    <w:rsid w:val="005C77CA"/>
    <w:rsid w:val="005C791F"/>
    <w:rsid w:val="005C7B44"/>
    <w:rsid w:val="005C7B99"/>
    <w:rsid w:val="005C7C09"/>
    <w:rsid w:val="005C7C75"/>
    <w:rsid w:val="005D0019"/>
    <w:rsid w:val="005D0125"/>
    <w:rsid w:val="005D0223"/>
    <w:rsid w:val="005D0615"/>
    <w:rsid w:val="005D097D"/>
    <w:rsid w:val="005D09B5"/>
    <w:rsid w:val="005D0A81"/>
    <w:rsid w:val="005D0B94"/>
    <w:rsid w:val="005D0C91"/>
    <w:rsid w:val="005D0DBF"/>
    <w:rsid w:val="005D0E4F"/>
    <w:rsid w:val="005D0FDF"/>
    <w:rsid w:val="005D1228"/>
    <w:rsid w:val="005D12EF"/>
    <w:rsid w:val="005D1358"/>
    <w:rsid w:val="005D1471"/>
    <w:rsid w:val="005D1679"/>
    <w:rsid w:val="005D17FA"/>
    <w:rsid w:val="005D1820"/>
    <w:rsid w:val="005D18C9"/>
    <w:rsid w:val="005D19AC"/>
    <w:rsid w:val="005D1B73"/>
    <w:rsid w:val="005D1E32"/>
    <w:rsid w:val="005D1EDC"/>
    <w:rsid w:val="005D206B"/>
    <w:rsid w:val="005D2087"/>
    <w:rsid w:val="005D2203"/>
    <w:rsid w:val="005D222C"/>
    <w:rsid w:val="005D2233"/>
    <w:rsid w:val="005D22B7"/>
    <w:rsid w:val="005D22C1"/>
    <w:rsid w:val="005D2314"/>
    <w:rsid w:val="005D234E"/>
    <w:rsid w:val="005D2362"/>
    <w:rsid w:val="005D23B2"/>
    <w:rsid w:val="005D24BC"/>
    <w:rsid w:val="005D26E2"/>
    <w:rsid w:val="005D2B36"/>
    <w:rsid w:val="005D2BDE"/>
    <w:rsid w:val="005D34A4"/>
    <w:rsid w:val="005D394E"/>
    <w:rsid w:val="005D3D76"/>
    <w:rsid w:val="005D3DFA"/>
    <w:rsid w:val="005D3E26"/>
    <w:rsid w:val="005D3FAA"/>
    <w:rsid w:val="005D4335"/>
    <w:rsid w:val="005D44FB"/>
    <w:rsid w:val="005D4578"/>
    <w:rsid w:val="005D4755"/>
    <w:rsid w:val="005D4A83"/>
    <w:rsid w:val="005D4EFA"/>
    <w:rsid w:val="005D4F1B"/>
    <w:rsid w:val="005D55BA"/>
    <w:rsid w:val="005D55FF"/>
    <w:rsid w:val="005D5663"/>
    <w:rsid w:val="005D5932"/>
    <w:rsid w:val="005D5A53"/>
    <w:rsid w:val="005D5ADB"/>
    <w:rsid w:val="005D5D22"/>
    <w:rsid w:val="005D5FAC"/>
    <w:rsid w:val="005D5FF6"/>
    <w:rsid w:val="005D6091"/>
    <w:rsid w:val="005D618B"/>
    <w:rsid w:val="005D63A6"/>
    <w:rsid w:val="005D648A"/>
    <w:rsid w:val="005D64DE"/>
    <w:rsid w:val="005D64E6"/>
    <w:rsid w:val="005D651A"/>
    <w:rsid w:val="005D6679"/>
    <w:rsid w:val="005D679A"/>
    <w:rsid w:val="005D687A"/>
    <w:rsid w:val="005D69B9"/>
    <w:rsid w:val="005D6E49"/>
    <w:rsid w:val="005D6F71"/>
    <w:rsid w:val="005D7469"/>
    <w:rsid w:val="005D7798"/>
    <w:rsid w:val="005D78E3"/>
    <w:rsid w:val="005D79FC"/>
    <w:rsid w:val="005D7CFF"/>
    <w:rsid w:val="005D7DD8"/>
    <w:rsid w:val="005D7E0D"/>
    <w:rsid w:val="005D7E61"/>
    <w:rsid w:val="005D7F97"/>
    <w:rsid w:val="005E030E"/>
    <w:rsid w:val="005E0312"/>
    <w:rsid w:val="005E049A"/>
    <w:rsid w:val="005E05CC"/>
    <w:rsid w:val="005E060C"/>
    <w:rsid w:val="005E0BAD"/>
    <w:rsid w:val="005E12B6"/>
    <w:rsid w:val="005E1C48"/>
    <w:rsid w:val="005E1D36"/>
    <w:rsid w:val="005E1D45"/>
    <w:rsid w:val="005E1E48"/>
    <w:rsid w:val="005E1EF9"/>
    <w:rsid w:val="005E1F3B"/>
    <w:rsid w:val="005E1F87"/>
    <w:rsid w:val="005E2259"/>
    <w:rsid w:val="005E2344"/>
    <w:rsid w:val="005E234A"/>
    <w:rsid w:val="005E2B30"/>
    <w:rsid w:val="005E2BEF"/>
    <w:rsid w:val="005E2CB9"/>
    <w:rsid w:val="005E2E23"/>
    <w:rsid w:val="005E318D"/>
    <w:rsid w:val="005E32C8"/>
    <w:rsid w:val="005E3365"/>
    <w:rsid w:val="005E35CC"/>
    <w:rsid w:val="005E364F"/>
    <w:rsid w:val="005E36F2"/>
    <w:rsid w:val="005E371E"/>
    <w:rsid w:val="005E39C4"/>
    <w:rsid w:val="005E43CD"/>
    <w:rsid w:val="005E44FA"/>
    <w:rsid w:val="005E4B72"/>
    <w:rsid w:val="005E4D1A"/>
    <w:rsid w:val="005E4D33"/>
    <w:rsid w:val="005E4DF8"/>
    <w:rsid w:val="005E4F83"/>
    <w:rsid w:val="005E5025"/>
    <w:rsid w:val="005E5303"/>
    <w:rsid w:val="005E53F9"/>
    <w:rsid w:val="005E57EE"/>
    <w:rsid w:val="005E5892"/>
    <w:rsid w:val="005E5EC9"/>
    <w:rsid w:val="005E6021"/>
    <w:rsid w:val="005E6091"/>
    <w:rsid w:val="005E65C3"/>
    <w:rsid w:val="005E6BD8"/>
    <w:rsid w:val="005E6EF4"/>
    <w:rsid w:val="005E720D"/>
    <w:rsid w:val="005E72B8"/>
    <w:rsid w:val="005E72E2"/>
    <w:rsid w:val="005E7521"/>
    <w:rsid w:val="005E75AC"/>
    <w:rsid w:val="005E764C"/>
    <w:rsid w:val="005E775D"/>
    <w:rsid w:val="005E7851"/>
    <w:rsid w:val="005E7AA5"/>
    <w:rsid w:val="005E7C48"/>
    <w:rsid w:val="005E7DE3"/>
    <w:rsid w:val="005F001E"/>
    <w:rsid w:val="005F0561"/>
    <w:rsid w:val="005F0813"/>
    <w:rsid w:val="005F08A2"/>
    <w:rsid w:val="005F08E8"/>
    <w:rsid w:val="005F0A43"/>
    <w:rsid w:val="005F0CBF"/>
    <w:rsid w:val="005F0F41"/>
    <w:rsid w:val="005F0F70"/>
    <w:rsid w:val="005F0FD0"/>
    <w:rsid w:val="005F1094"/>
    <w:rsid w:val="005F143B"/>
    <w:rsid w:val="005F16E0"/>
    <w:rsid w:val="005F171F"/>
    <w:rsid w:val="005F19C9"/>
    <w:rsid w:val="005F1BAB"/>
    <w:rsid w:val="005F1F2C"/>
    <w:rsid w:val="005F20B7"/>
    <w:rsid w:val="005F2354"/>
    <w:rsid w:val="005F2398"/>
    <w:rsid w:val="005F2409"/>
    <w:rsid w:val="005F240D"/>
    <w:rsid w:val="005F2665"/>
    <w:rsid w:val="005F2671"/>
    <w:rsid w:val="005F27BF"/>
    <w:rsid w:val="005F2A46"/>
    <w:rsid w:val="005F2AFC"/>
    <w:rsid w:val="005F2B51"/>
    <w:rsid w:val="005F2BCC"/>
    <w:rsid w:val="005F2C22"/>
    <w:rsid w:val="005F3073"/>
    <w:rsid w:val="005F30B7"/>
    <w:rsid w:val="005F32BF"/>
    <w:rsid w:val="005F339C"/>
    <w:rsid w:val="005F3494"/>
    <w:rsid w:val="005F37A8"/>
    <w:rsid w:val="005F3A6B"/>
    <w:rsid w:val="005F3BDF"/>
    <w:rsid w:val="005F3C53"/>
    <w:rsid w:val="005F4171"/>
    <w:rsid w:val="005F4320"/>
    <w:rsid w:val="005F43D2"/>
    <w:rsid w:val="005F4472"/>
    <w:rsid w:val="005F4479"/>
    <w:rsid w:val="005F4508"/>
    <w:rsid w:val="005F45C4"/>
    <w:rsid w:val="005F4650"/>
    <w:rsid w:val="005F46D6"/>
    <w:rsid w:val="005F47B0"/>
    <w:rsid w:val="005F47D0"/>
    <w:rsid w:val="005F47E6"/>
    <w:rsid w:val="005F49E1"/>
    <w:rsid w:val="005F4D25"/>
    <w:rsid w:val="005F4D44"/>
    <w:rsid w:val="005F4DD6"/>
    <w:rsid w:val="005F50D8"/>
    <w:rsid w:val="005F5365"/>
    <w:rsid w:val="005F53A1"/>
    <w:rsid w:val="005F53FC"/>
    <w:rsid w:val="005F559E"/>
    <w:rsid w:val="005F56D0"/>
    <w:rsid w:val="005F64A7"/>
    <w:rsid w:val="005F68B0"/>
    <w:rsid w:val="005F6B77"/>
    <w:rsid w:val="005F6D5A"/>
    <w:rsid w:val="005F6DD4"/>
    <w:rsid w:val="005F6EF3"/>
    <w:rsid w:val="005F7349"/>
    <w:rsid w:val="005F7487"/>
    <w:rsid w:val="005F74BF"/>
    <w:rsid w:val="005F76D2"/>
    <w:rsid w:val="005F795D"/>
    <w:rsid w:val="005F7B61"/>
    <w:rsid w:val="005F7E8A"/>
    <w:rsid w:val="00600002"/>
    <w:rsid w:val="006000E2"/>
    <w:rsid w:val="006002C7"/>
    <w:rsid w:val="0060036F"/>
    <w:rsid w:val="0060075C"/>
    <w:rsid w:val="00600A8F"/>
    <w:rsid w:val="00600B09"/>
    <w:rsid w:val="00600CFD"/>
    <w:rsid w:val="00600D08"/>
    <w:rsid w:val="00600F95"/>
    <w:rsid w:val="006010DE"/>
    <w:rsid w:val="006011A0"/>
    <w:rsid w:val="006014BF"/>
    <w:rsid w:val="00601793"/>
    <w:rsid w:val="006017B6"/>
    <w:rsid w:val="00601839"/>
    <w:rsid w:val="00601BA5"/>
    <w:rsid w:val="00601C93"/>
    <w:rsid w:val="00601D49"/>
    <w:rsid w:val="00601EFF"/>
    <w:rsid w:val="00601F18"/>
    <w:rsid w:val="006023E4"/>
    <w:rsid w:val="00602759"/>
    <w:rsid w:val="0060277A"/>
    <w:rsid w:val="00602A43"/>
    <w:rsid w:val="00602A86"/>
    <w:rsid w:val="00602B19"/>
    <w:rsid w:val="00602B7C"/>
    <w:rsid w:val="00602BF4"/>
    <w:rsid w:val="00602CD2"/>
    <w:rsid w:val="00602DC6"/>
    <w:rsid w:val="00603032"/>
    <w:rsid w:val="00603312"/>
    <w:rsid w:val="00603583"/>
    <w:rsid w:val="0060388D"/>
    <w:rsid w:val="00603A45"/>
    <w:rsid w:val="00603AA8"/>
    <w:rsid w:val="00603CE2"/>
    <w:rsid w:val="0060402B"/>
    <w:rsid w:val="00604426"/>
    <w:rsid w:val="0060450F"/>
    <w:rsid w:val="00604784"/>
    <w:rsid w:val="00604AA4"/>
    <w:rsid w:val="00604C9D"/>
    <w:rsid w:val="00604CA9"/>
    <w:rsid w:val="00604DC7"/>
    <w:rsid w:val="00604E47"/>
    <w:rsid w:val="00605218"/>
    <w:rsid w:val="006052C7"/>
    <w:rsid w:val="00605441"/>
    <w:rsid w:val="006055BD"/>
    <w:rsid w:val="0060576E"/>
    <w:rsid w:val="00605B6D"/>
    <w:rsid w:val="00605C13"/>
    <w:rsid w:val="00605E49"/>
    <w:rsid w:val="00606007"/>
    <w:rsid w:val="00606125"/>
    <w:rsid w:val="006063FA"/>
    <w:rsid w:val="00606611"/>
    <w:rsid w:val="0060677C"/>
    <w:rsid w:val="006068EA"/>
    <w:rsid w:val="00606970"/>
    <w:rsid w:val="006069B0"/>
    <w:rsid w:val="00606A13"/>
    <w:rsid w:val="00606A20"/>
    <w:rsid w:val="00606A6E"/>
    <w:rsid w:val="00606E2F"/>
    <w:rsid w:val="00607028"/>
    <w:rsid w:val="006072C6"/>
    <w:rsid w:val="0060745E"/>
    <w:rsid w:val="006076F6"/>
    <w:rsid w:val="00607A2E"/>
    <w:rsid w:val="00607AEC"/>
    <w:rsid w:val="00607D7D"/>
    <w:rsid w:val="00607DD7"/>
    <w:rsid w:val="00610477"/>
    <w:rsid w:val="00610A9B"/>
    <w:rsid w:val="00610B60"/>
    <w:rsid w:val="00610BA4"/>
    <w:rsid w:val="00610BB9"/>
    <w:rsid w:val="00610C9F"/>
    <w:rsid w:val="00610EE7"/>
    <w:rsid w:val="006112C2"/>
    <w:rsid w:val="006114D6"/>
    <w:rsid w:val="006114F7"/>
    <w:rsid w:val="006118EE"/>
    <w:rsid w:val="00611B47"/>
    <w:rsid w:val="00611D77"/>
    <w:rsid w:val="00611DF5"/>
    <w:rsid w:val="00611F57"/>
    <w:rsid w:val="006120DE"/>
    <w:rsid w:val="00612596"/>
    <w:rsid w:val="00612712"/>
    <w:rsid w:val="006127F1"/>
    <w:rsid w:val="00612A7A"/>
    <w:rsid w:val="00612AD7"/>
    <w:rsid w:val="00612F50"/>
    <w:rsid w:val="006130F7"/>
    <w:rsid w:val="00613162"/>
    <w:rsid w:val="006131EF"/>
    <w:rsid w:val="00613353"/>
    <w:rsid w:val="0061349B"/>
    <w:rsid w:val="00613AF8"/>
    <w:rsid w:val="00613B80"/>
    <w:rsid w:val="00613C75"/>
    <w:rsid w:val="00613D8E"/>
    <w:rsid w:val="00613F19"/>
    <w:rsid w:val="00614009"/>
    <w:rsid w:val="006140B4"/>
    <w:rsid w:val="006142E0"/>
    <w:rsid w:val="0061432A"/>
    <w:rsid w:val="006145CC"/>
    <w:rsid w:val="00614B03"/>
    <w:rsid w:val="00615A47"/>
    <w:rsid w:val="00615D89"/>
    <w:rsid w:val="00615E2A"/>
    <w:rsid w:val="00615FA4"/>
    <w:rsid w:val="00615FF4"/>
    <w:rsid w:val="00616037"/>
    <w:rsid w:val="00616112"/>
    <w:rsid w:val="0061627B"/>
    <w:rsid w:val="00616290"/>
    <w:rsid w:val="00616727"/>
    <w:rsid w:val="00616B0A"/>
    <w:rsid w:val="00616D27"/>
    <w:rsid w:val="00616D6C"/>
    <w:rsid w:val="0061700B"/>
    <w:rsid w:val="00617173"/>
    <w:rsid w:val="00617186"/>
    <w:rsid w:val="006172A7"/>
    <w:rsid w:val="006174EC"/>
    <w:rsid w:val="00617672"/>
    <w:rsid w:val="00617746"/>
    <w:rsid w:val="006178CE"/>
    <w:rsid w:val="00617D1B"/>
    <w:rsid w:val="00617E84"/>
    <w:rsid w:val="00617FD2"/>
    <w:rsid w:val="00617FE7"/>
    <w:rsid w:val="006201A5"/>
    <w:rsid w:val="006205CA"/>
    <w:rsid w:val="006207AE"/>
    <w:rsid w:val="0062088C"/>
    <w:rsid w:val="00620A0E"/>
    <w:rsid w:val="00620F01"/>
    <w:rsid w:val="00620F23"/>
    <w:rsid w:val="006213A7"/>
    <w:rsid w:val="00621C41"/>
    <w:rsid w:val="00621C77"/>
    <w:rsid w:val="00621ED2"/>
    <w:rsid w:val="00621F53"/>
    <w:rsid w:val="00621FD3"/>
    <w:rsid w:val="006220FC"/>
    <w:rsid w:val="006221B4"/>
    <w:rsid w:val="00622216"/>
    <w:rsid w:val="006222A0"/>
    <w:rsid w:val="006224D8"/>
    <w:rsid w:val="00622686"/>
    <w:rsid w:val="006227FF"/>
    <w:rsid w:val="00622936"/>
    <w:rsid w:val="00622A44"/>
    <w:rsid w:val="00622BD8"/>
    <w:rsid w:val="00622D34"/>
    <w:rsid w:val="00622E2A"/>
    <w:rsid w:val="00622FB2"/>
    <w:rsid w:val="00623089"/>
    <w:rsid w:val="0062308E"/>
    <w:rsid w:val="006233E6"/>
    <w:rsid w:val="00623482"/>
    <w:rsid w:val="006234C4"/>
    <w:rsid w:val="00623831"/>
    <w:rsid w:val="00623A55"/>
    <w:rsid w:val="00623EF3"/>
    <w:rsid w:val="00624064"/>
    <w:rsid w:val="00624201"/>
    <w:rsid w:val="006244C9"/>
    <w:rsid w:val="006245F6"/>
    <w:rsid w:val="00624694"/>
    <w:rsid w:val="0062475D"/>
    <w:rsid w:val="006247E8"/>
    <w:rsid w:val="0062495F"/>
    <w:rsid w:val="006249B9"/>
    <w:rsid w:val="00624A64"/>
    <w:rsid w:val="00624B92"/>
    <w:rsid w:val="00624C31"/>
    <w:rsid w:val="00624CE0"/>
    <w:rsid w:val="006253E8"/>
    <w:rsid w:val="006256CD"/>
    <w:rsid w:val="006257C0"/>
    <w:rsid w:val="006258F3"/>
    <w:rsid w:val="00625985"/>
    <w:rsid w:val="00625C58"/>
    <w:rsid w:val="00625D95"/>
    <w:rsid w:val="00626148"/>
    <w:rsid w:val="006262D3"/>
    <w:rsid w:val="0062660B"/>
    <w:rsid w:val="006269F9"/>
    <w:rsid w:val="00626A62"/>
    <w:rsid w:val="00626AD1"/>
    <w:rsid w:val="00626B8D"/>
    <w:rsid w:val="00626C72"/>
    <w:rsid w:val="00626F92"/>
    <w:rsid w:val="0062796A"/>
    <w:rsid w:val="00627BAD"/>
    <w:rsid w:val="00627D60"/>
    <w:rsid w:val="00627F30"/>
    <w:rsid w:val="0063002B"/>
    <w:rsid w:val="00630239"/>
    <w:rsid w:val="006302FA"/>
    <w:rsid w:val="0063039F"/>
    <w:rsid w:val="006304BC"/>
    <w:rsid w:val="00630859"/>
    <w:rsid w:val="00630D7B"/>
    <w:rsid w:val="00630DCE"/>
    <w:rsid w:val="00630E1F"/>
    <w:rsid w:val="0063120A"/>
    <w:rsid w:val="006314A7"/>
    <w:rsid w:val="0063150B"/>
    <w:rsid w:val="00631585"/>
    <w:rsid w:val="006315D2"/>
    <w:rsid w:val="00631726"/>
    <w:rsid w:val="0063176F"/>
    <w:rsid w:val="00631C1E"/>
    <w:rsid w:val="00631D8E"/>
    <w:rsid w:val="00631F18"/>
    <w:rsid w:val="00631F9C"/>
    <w:rsid w:val="006328ED"/>
    <w:rsid w:val="00632D9C"/>
    <w:rsid w:val="00632E33"/>
    <w:rsid w:val="00632F6D"/>
    <w:rsid w:val="0063309E"/>
    <w:rsid w:val="00633179"/>
    <w:rsid w:val="0063354C"/>
    <w:rsid w:val="0063363E"/>
    <w:rsid w:val="006336DE"/>
    <w:rsid w:val="006339B6"/>
    <w:rsid w:val="00633F68"/>
    <w:rsid w:val="0063408F"/>
    <w:rsid w:val="006340E3"/>
    <w:rsid w:val="006342F6"/>
    <w:rsid w:val="0063434C"/>
    <w:rsid w:val="00634580"/>
    <w:rsid w:val="00634592"/>
    <w:rsid w:val="00634644"/>
    <w:rsid w:val="0063487C"/>
    <w:rsid w:val="00634ACF"/>
    <w:rsid w:val="00634D25"/>
    <w:rsid w:val="00634DBE"/>
    <w:rsid w:val="00634E01"/>
    <w:rsid w:val="00634E07"/>
    <w:rsid w:val="00634EC2"/>
    <w:rsid w:val="00634F1B"/>
    <w:rsid w:val="00635035"/>
    <w:rsid w:val="006355F3"/>
    <w:rsid w:val="00635614"/>
    <w:rsid w:val="006356A0"/>
    <w:rsid w:val="00635784"/>
    <w:rsid w:val="0063580D"/>
    <w:rsid w:val="00635A4A"/>
    <w:rsid w:val="00635CAE"/>
    <w:rsid w:val="00635D07"/>
    <w:rsid w:val="00635F76"/>
    <w:rsid w:val="0063624D"/>
    <w:rsid w:val="00636292"/>
    <w:rsid w:val="006362CC"/>
    <w:rsid w:val="00636826"/>
    <w:rsid w:val="00636A25"/>
    <w:rsid w:val="00636D9D"/>
    <w:rsid w:val="006370B4"/>
    <w:rsid w:val="00637240"/>
    <w:rsid w:val="006375F8"/>
    <w:rsid w:val="00637727"/>
    <w:rsid w:val="00637814"/>
    <w:rsid w:val="00637942"/>
    <w:rsid w:val="00637E0F"/>
    <w:rsid w:val="00637F03"/>
    <w:rsid w:val="00640528"/>
    <w:rsid w:val="00640B71"/>
    <w:rsid w:val="00640BB6"/>
    <w:rsid w:val="00640F5C"/>
    <w:rsid w:val="00640FD7"/>
    <w:rsid w:val="0064100C"/>
    <w:rsid w:val="006410ED"/>
    <w:rsid w:val="006413FA"/>
    <w:rsid w:val="0064144E"/>
    <w:rsid w:val="006417E1"/>
    <w:rsid w:val="006417E7"/>
    <w:rsid w:val="00641ABB"/>
    <w:rsid w:val="00641BA1"/>
    <w:rsid w:val="00641BD6"/>
    <w:rsid w:val="00641CAF"/>
    <w:rsid w:val="00641CDB"/>
    <w:rsid w:val="00641CFA"/>
    <w:rsid w:val="00641D53"/>
    <w:rsid w:val="00642428"/>
    <w:rsid w:val="00642689"/>
    <w:rsid w:val="006427A0"/>
    <w:rsid w:val="00642C93"/>
    <w:rsid w:val="00642F09"/>
    <w:rsid w:val="006433A8"/>
    <w:rsid w:val="00643553"/>
    <w:rsid w:val="00643614"/>
    <w:rsid w:val="00643643"/>
    <w:rsid w:val="00643660"/>
    <w:rsid w:val="00643ACF"/>
    <w:rsid w:val="00643B04"/>
    <w:rsid w:val="00643B95"/>
    <w:rsid w:val="00643C8F"/>
    <w:rsid w:val="0064489B"/>
    <w:rsid w:val="006449DD"/>
    <w:rsid w:val="00644BBC"/>
    <w:rsid w:val="00644CA8"/>
    <w:rsid w:val="00644D00"/>
    <w:rsid w:val="00644DB3"/>
    <w:rsid w:val="006452C3"/>
    <w:rsid w:val="006455CD"/>
    <w:rsid w:val="006456FC"/>
    <w:rsid w:val="00645D93"/>
    <w:rsid w:val="0064658F"/>
    <w:rsid w:val="0064662E"/>
    <w:rsid w:val="0064663F"/>
    <w:rsid w:val="0064688D"/>
    <w:rsid w:val="00646A95"/>
    <w:rsid w:val="00646ACB"/>
    <w:rsid w:val="006474DA"/>
    <w:rsid w:val="006476B7"/>
    <w:rsid w:val="00647939"/>
    <w:rsid w:val="00647947"/>
    <w:rsid w:val="00647A3F"/>
    <w:rsid w:val="00647AAC"/>
    <w:rsid w:val="00647B3C"/>
    <w:rsid w:val="00647B49"/>
    <w:rsid w:val="00647C72"/>
    <w:rsid w:val="00647D0F"/>
    <w:rsid w:val="00650061"/>
    <w:rsid w:val="00650139"/>
    <w:rsid w:val="0065013D"/>
    <w:rsid w:val="006506A2"/>
    <w:rsid w:val="006507BB"/>
    <w:rsid w:val="00650DD0"/>
    <w:rsid w:val="00650EAD"/>
    <w:rsid w:val="00650FB1"/>
    <w:rsid w:val="00651021"/>
    <w:rsid w:val="006511A5"/>
    <w:rsid w:val="0065128E"/>
    <w:rsid w:val="00651A30"/>
    <w:rsid w:val="00651D80"/>
    <w:rsid w:val="0065221D"/>
    <w:rsid w:val="0065265A"/>
    <w:rsid w:val="00652756"/>
    <w:rsid w:val="00652849"/>
    <w:rsid w:val="00652AD8"/>
    <w:rsid w:val="00652B79"/>
    <w:rsid w:val="00652CB8"/>
    <w:rsid w:val="0065316E"/>
    <w:rsid w:val="006531FA"/>
    <w:rsid w:val="006532C0"/>
    <w:rsid w:val="006533C3"/>
    <w:rsid w:val="00653667"/>
    <w:rsid w:val="00653695"/>
    <w:rsid w:val="006536DC"/>
    <w:rsid w:val="0065391C"/>
    <w:rsid w:val="00653DDF"/>
    <w:rsid w:val="00654068"/>
    <w:rsid w:val="006540A5"/>
    <w:rsid w:val="0065412A"/>
    <w:rsid w:val="00654379"/>
    <w:rsid w:val="00654429"/>
    <w:rsid w:val="00654568"/>
    <w:rsid w:val="00654760"/>
    <w:rsid w:val="00654927"/>
    <w:rsid w:val="00654B38"/>
    <w:rsid w:val="00654B83"/>
    <w:rsid w:val="00654C79"/>
    <w:rsid w:val="00654C9C"/>
    <w:rsid w:val="00655061"/>
    <w:rsid w:val="0065510C"/>
    <w:rsid w:val="0065515A"/>
    <w:rsid w:val="006551DF"/>
    <w:rsid w:val="006554AD"/>
    <w:rsid w:val="00655506"/>
    <w:rsid w:val="0065570D"/>
    <w:rsid w:val="00655788"/>
    <w:rsid w:val="006557A9"/>
    <w:rsid w:val="00655ABF"/>
    <w:rsid w:val="00655B63"/>
    <w:rsid w:val="00655BFE"/>
    <w:rsid w:val="00655F98"/>
    <w:rsid w:val="00655FCD"/>
    <w:rsid w:val="0065601D"/>
    <w:rsid w:val="0065625E"/>
    <w:rsid w:val="0065627D"/>
    <w:rsid w:val="00656383"/>
    <w:rsid w:val="006564ED"/>
    <w:rsid w:val="00656743"/>
    <w:rsid w:val="006568C8"/>
    <w:rsid w:val="006569C4"/>
    <w:rsid w:val="00656F45"/>
    <w:rsid w:val="00657044"/>
    <w:rsid w:val="006571CC"/>
    <w:rsid w:val="006571F6"/>
    <w:rsid w:val="006571FB"/>
    <w:rsid w:val="00657202"/>
    <w:rsid w:val="00657430"/>
    <w:rsid w:val="00657959"/>
    <w:rsid w:val="00657DF2"/>
    <w:rsid w:val="00657FBA"/>
    <w:rsid w:val="00657FDA"/>
    <w:rsid w:val="006601BD"/>
    <w:rsid w:val="006605DB"/>
    <w:rsid w:val="00660A1B"/>
    <w:rsid w:val="00660B3F"/>
    <w:rsid w:val="00660BF2"/>
    <w:rsid w:val="00660CDE"/>
    <w:rsid w:val="00660EC4"/>
    <w:rsid w:val="00660F7D"/>
    <w:rsid w:val="006610EB"/>
    <w:rsid w:val="006610FF"/>
    <w:rsid w:val="0066127C"/>
    <w:rsid w:val="006613C1"/>
    <w:rsid w:val="006618CC"/>
    <w:rsid w:val="00661EBE"/>
    <w:rsid w:val="0066205C"/>
    <w:rsid w:val="00662111"/>
    <w:rsid w:val="00662118"/>
    <w:rsid w:val="00662170"/>
    <w:rsid w:val="0066223E"/>
    <w:rsid w:val="0066275B"/>
    <w:rsid w:val="00662908"/>
    <w:rsid w:val="00662A2B"/>
    <w:rsid w:val="00662ACE"/>
    <w:rsid w:val="00662BFC"/>
    <w:rsid w:val="00662F09"/>
    <w:rsid w:val="00662F34"/>
    <w:rsid w:val="006630C4"/>
    <w:rsid w:val="00663307"/>
    <w:rsid w:val="006633E5"/>
    <w:rsid w:val="006635F7"/>
    <w:rsid w:val="00663662"/>
    <w:rsid w:val="006638AD"/>
    <w:rsid w:val="00663A95"/>
    <w:rsid w:val="00663D5B"/>
    <w:rsid w:val="00663FFA"/>
    <w:rsid w:val="00664079"/>
    <w:rsid w:val="006643C2"/>
    <w:rsid w:val="006644F0"/>
    <w:rsid w:val="00664555"/>
    <w:rsid w:val="00664691"/>
    <w:rsid w:val="0066477F"/>
    <w:rsid w:val="00664AC8"/>
    <w:rsid w:val="00664EA0"/>
    <w:rsid w:val="00664F2B"/>
    <w:rsid w:val="00664F9A"/>
    <w:rsid w:val="0066530F"/>
    <w:rsid w:val="006655E3"/>
    <w:rsid w:val="00665704"/>
    <w:rsid w:val="00665721"/>
    <w:rsid w:val="00665CE6"/>
    <w:rsid w:val="0066619B"/>
    <w:rsid w:val="00666355"/>
    <w:rsid w:val="006664A4"/>
    <w:rsid w:val="00666527"/>
    <w:rsid w:val="00666536"/>
    <w:rsid w:val="006666F4"/>
    <w:rsid w:val="00666746"/>
    <w:rsid w:val="00666BF8"/>
    <w:rsid w:val="00666CFC"/>
    <w:rsid w:val="00666D8B"/>
    <w:rsid w:val="00666DC6"/>
    <w:rsid w:val="00666E4F"/>
    <w:rsid w:val="00666F8E"/>
    <w:rsid w:val="00667091"/>
    <w:rsid w:val="006670CC"/>
    <w:rsid w:val="006670D2"/>
    <w:rsid w:val="0066732C"/>
    <w:rsid w:val="00667869"/>
    <w:rsid w:val="00667909"/>
    <w:rsid w:val="006679F5"/>
    <w:rsid w:val="00667B77"/>
    <w:rsid w:val="00667D9F"/>
    <w:rsid w:val="00667DF8"/>
    <w:rsid w:val="00667EBC"/>
    <w:rsid w:val="0067001B"/>
    <w:rsid w:val="00670058"/>
    <w:rsid w:val="00670489"/>
    <w:rsid w:val="00670495"/>
    <w:rsid w:val="0067057D"/>
    <w:rsid w:val="006709A7"/>
    <w:rsid w:val="00670A29"/>
    <w:rsid w:val="00670AD8"/>
    <w:rsid w:val="00670E6D"/>
    <w:rsid w:val="00671139"/>
    <w:rsid w:val="006712CB"/>
    <w:rsid w:val="0067141A"/>
    <w:rsid w:val="0067150E"/>
    <w:rsid w:val="006716DA"/>
    <w:rsid w:val="006716E6"/>
    <w:rsid w:val="00671913"/>
    <w:rsid w:val="00671957"/>
    <w:rsid w:val="00671AC8"/>
    <w:rsid w:val="00671AE3"/>
    <w:rsid w:val="00671BDD"/>
    <w:rsid w:val="00671C2B"/>
    <w:rsid w:val="00671E7A"/>
    <w:rsid w:val="00671F79"/>
    <w:rsid w:val="00672070"/>
    <w:rsid w:val="00672276"/>
    <w:rsid w:val="0067228C"/>
    <w:rsid w:val="00672316"/>
    <w:rsid w:val="00672477"/>
    <w:rsid w:val="00672580"/>
    <w:rsid w:val="006728ED"/>
    <w:rsid w:val="00672957"/>
    <w:rsid w:val="00672EAF"/>
    <w:rsid w:val="006732B1"/>
    <w:rsid w:val="0067330F"/>
    <w:rsid w:val="0067337C"/>
    <w:rsid w:val="006736FB"/>
    <w:rsid w:val="00673A98"/>
    <w:rsid w:val="00673BFD"/>
    <w:rsid w:val="00674174"/>
    <w:rsid w:val="00674351"/>
    <w:rsid w:val="0067446F"/>
    <w:rsid w:val="006745F0"/>
    <w:rsid w:val="006746A4"/>
    <w:rsid w:val="006748C5"/>
    <w:rsid w:val="00674B6B"/>
    <w:rsid w:val="00674C0A"/>
    <w:rsid w:val="00674F9B"/>
    <w:rsid w:val="006750F2"/>
    <w:rsid w:val="00675191"/>
    <w:rsid w:val="006752A8"/>
    <w:rsid w:val="006752C6"/>
    <w:rsid w:val="006754A1"/>
    <w:rsid w:val="00675558"/>
    <w:rsid w:val="00675576"/>
    <w:rsid w:val="00675605"/>
    <w:rsid w:val="0067560A"/>
    <w:rsid w:val="00675611"/>
    <w:rsid w:val="006756D9"/>
    <w:rsid w:val="006756F6"/>
    <w:rsid w:val="00675A60"/>
    <w:rsid w:val="00675AEF"/>
    <w:rsid w:val="00675DD6"/>
    <w:rsid w:val="00675F15"/>
    <w:rsid w:val="006764A1"/>
    <w:rsid w:val="006765C3"/>
    <w:rsid w:val="00676897"/>
    <w:rsid w:val="0067697E"/>
    <w:rsid w:val="00676BAB"/>
    <w:rsid w:val="00676BDC"/>
    <w:rsid w:val="006771EB"/>
    <w:rsid w:val="00677443"/>
    <w:rsid w:val="0067769A"/>
    <w:rsid w:val="00677849"/>
    <w:rsid w:val="00677A33"/>
    <w:rsid w:val="00677DD5"/>
    <w:rsid w:val="00677EC5"/>
    <w:rsid w:val="00677F3B"/>
    <w:rsid w:val="006805FF"/>
    <w:rsid w:val="006806A3"/>
    <w:rsid w:val="006806A6"/>
    <w:rsid w:val="006807FD"/>
    <w:rsid w:val="00680C0B"/>
    <w:rsid w:val="00680D68"/>
    <w:rsid w:val="00680EC9"/>
    <w:rsid w:val="00681039"/>
    <w:rsid w:val="00681211"/>
    <w:rsid w:val="00681651"/>
    <w:rsid w:val="006817E9"/>
    <w:rsid w:val="00681878"/>
    <w:rsid w:val="00681B36"/>
    <w:rsid w:val="00681B62"/>
    <w:rsid w:val="00681CC3"/>
    <w:rsid w:val="00681CD3"/>
    <w:rsid w:val="00681D54"/>
    <w:rsid w:val="00681D6A"/>
    <w:rsid w:val="0068202B"/>
    <w:rsid w:val="006822E4"/>
    <w:rsid w:val="0068235F"/>
    <w:rsid w:val="006826A1"/>
    <w:rsid w:val="00682702"/>
    <w:rsid w:val="00682862"/>
    <w:rsid w:val="00682900"/>
    <w:rsid w:val="00682CD1"/>
    <w:rsid w:val="00682E14"/>
    <w:rsid w:val="00682E39"/>
    <w:rsid w:val="00682E74"/>
    <w:rsid w:val="00682F26"/>
    <w:rsid w:val="00683052"/>
    <w:rsid w:val="00683222"/>
    <w:rsid w:val="006833D7"/>
    <w:rsid w:val="00683533"/>
    <w:rsid w:val="006837DB"/>
    <w:rsid w:val="00683ADA"/>
    <w:rsid w:val="00683BAF"/>
    <w:rsid w:val="00684031"/>
    <w:rsid w:val="00684304"/>
    <w:rsid w:val="0068436C"/>
    <w:rsid w:val="006845D4"/>
    <w:rsid w:val="0068474F"/>
    <w:rsid w:val="0068527A"/>
    <w:rsid w:val="006853A0"/>
    <w:rsid w:val="0068545E"/>
    <w:rsid w:val="0068585F"/>
    <w:rsid w:val="006858C1"/>
    <w:rsid w:val="00685ED8"/>
    <w:rsid w:val="00685FD4"/>
    <w:rsid w:val="006861A7"/>
    <w:rsid w:val="00686239"/>
    <w:rsid w:val="0068623C"/>
    <w:rsid w:val="00686612"/>
    <w:rsid w:val="0068661E"/>
    <w:rsid w:val="006868AC"/>
    <w:rsid w:val="00686968"/>
    <w:rsid w:val="00686A35"/>
    <w:rsid w:val="00686A7E"/>
    <w:rsid w:val="00686E94"/>
    <w:rsid w:val="0068713C"/>
    <w:rsid w:val="006876EA"/>
    <w:rsid w:val="006877D0"/>
    <w:rsid w:val="0068785C"/>
    <w:rsid w:val="006878F4"/>
    <w:rsid w:val="00687B62"/>
    <w:rsid w:val="00687C84"/>
    <w:rsid w:val="00690231"/>
    <w:rsid w:val="006904D8"/>
    <w:rsid w:val="00690A49"/>
    <w:rsid w:val="00690BB6"/>
    <w:rsid w:val="00691B03"/>
    <w:rsid w:val="00691B30"/>
    <w:rsid w:val="00691C07"/>
    <w:rsid w:val="00691D25"/>
    <w:rsid w:val="00691D36"/>
    <w:rsid w:val="00691D3D"/>
    <w:rsid w:val="006920FA"/>
    <w:rsid w:val="00692955"/>
    <w:rsid w:val="00692B09"/>
    <w:rsid w:val="00692BDA"/>
    <w:rsid w:val="00692D36"/>
    <w:rsid w:val="00693424"/>
    <w:rsid w:val="0069383E"/>
    <w:rsid w:val="00693A96"/>
    <w:rsid w:val="00693AF2"/>
    <w:rsid w:val="00693E1F"/>
    <w:rsid w:val="00693ECB"/>
    <w:rsid w:val="00693F8D"/>
    <w:rsid w:val="006940AA"/>
    <w:rsid w:val="006941D1"/>
    <w:rsid w:val="00694797"/>
    <w:rsid w:val="00694A73"/>
    <w:rsid w:val="00694AFE"/>
    <w:rsid w:val="00694DE3"/>
    <w:rsid w:val="00695887"/>
    <w:rsid w:val="006958C2"/>
    <w:rsid w:val="00695A46"/>
    <w:rsid w:val="00695F74"/>
    <w:rsid w:val="00696174"/>
    <w:rsid w:val="0069653D"/>
    <w:rsid w:val="00696692"/>
    <w:rsid w:val="006966A8"/>
    <w:rsid w:val="00696874"/>
    <w:rsid w:val="006968A3"/>
    <w:rsid w:val="00696976"/>
    <w:rsid w:val="00696C39"/>
    <w:rsid w:val="00696CBB"/>
    <w:rsid w:val="00696CE8"/>
    <w:rsid w:val="00696D1B"/>
    <w:rsid w:val="00696EA8"/>
    <w:rsid w:val="006970F6"/>
    <w:rsid w:val="006971A7"/>
    <w:rsid w:val="00697500"/>
    <w:rsid w:val="00697634"/>
    <w:rsid w:val="00697714"/>
    <w:rsid w:val="00697733"/>
    <w:rsid w:val="0069776B"/>
    <w:rsid w:val="00697CA3"/>
    <w:rsid w:val="006A0154"/>
    <w:rsid w:val="006A0256"/>
    <w:rsid w:val="006A06B2"/>
    <w:rsid w:val="006A0A2D"/>
    <w:rsid w:val="006A0CBC"/>
    <w:rsid w:val="006A0E2B"/>
    <w:rsid w:val="006A0F29"/>
    <w:rsid w:val="006A0F93"/>
    <w:rsid w:val="006A114B"/>
    <w:rsid w:val="006A11D7"/>
    <w:rsid w:val="006A142F"/>
    <w:rsid w:val="006A1B06"/>
    <w:rsid w:val="006A1B90"/>
    <w:rsid w:val="006A1BCB"/>
    <w:rsid w:val="006A1F69"/>
    <w:rsid w:val="006A1FA4"/>
    <w:rsid w:val="006A1FAE"/>
    <w:rsid w:val="006A227B"/>
    <w:rsid w:val="006A247C"/>
    <w:rsid w:val="006A254E"/>
    <w:rsid w:val="006A270D"/>
    <w:rsid w:val="006A2C30"/>
    <w:rsid w:val="006A2CFB"/>
    <w:rsid w:val="006A301C"/>
    <w:rsid w:val="006A3250"/>
    <w:rsid w:val="006A3262"/>
    <w:rsid w:val="006A3385"/>
    <w:rsid w:val="006A3422"/>
    <w:rsid w:val="006A3520"/>
    <w:rsid w:val="006A3B18"/>
    <w:rsid w:val="006A3C70"/>
    <w:rsid w:val="006A3E2B"/>
    <w:rsid w:val="006A4080"/>
    <w:rsid w:val="006A40FA"/>
    <w:rsid w:val="006A4250"/>
    <w:rsid w:val="006A434C"/>
    <w:rsid w:val="006A4557"/>
    <w:rsid w:val="006A47DD"/>
    <w:rsid w:val="006A4842"/>
    <w:rsid w:val="006A4B44"/>
    <w:rsid w:val="006A4E81"/>
    <w:rsid w:val="006A5235"/>
    <w:rsid w:val="006A576A"/>
    <w:rsid w:val="006A5925"/>
    <w:rsid w:val="006A5941"/>
    <w:rsid w:val="006A5A41"/>
    <w:rsid w:val="006A5B46"/>
    <w:rsid w:val="006A5C14"/>
    <w:rsid w:val="006A5C7B"/>
    <w:rsid w:val="006A5CBA"/>
    <w:rsid w:val="006A5E51"/>
    <w:rsid w:val="006A6070"/>
    <w:rsid w:val="006A620D"/>
    <w:rsid w:val="006A6288"/>
    <w:rsid w:val="006A6324"/>
    <w:rsid w:val="006A6869"/>
    <w:rsid w:val="006A6886"/>
    <w:rsid w:val="006A6B3F"/>
    <w:rsid w:val="006A6DF9"/>
    <w:rsid w:val="006A6E17"/>
    <w:rsid w:val="006A6E3F"/>
    <w:rsid w:val="006A72E1"/>
    <w:rsid w:val="006A7368"/>
    <w:rsid w:val="006A7460"/>
    <w:rsid w:val="006A799E"/>
    <w:rsid w:val="006A7BB3"/>
    <w:rsid w:val="006A7DC3"/>
    <w:rsid w:val="006A7F4A"/>
    <w:rsid w:val="006B01A8"/>
    <w:rsid w:val="006B01EB"/>
    <w:rsid w:val="006B03DB"/>
    <w:rsid w:val="006B062E"/>
    <w:rsid w:val="006B0C16"/>
    <w:rsid w:val="006B0DE6"/>
    <w:rsid w:val="006B120D"/>
    <w:rsid w:val="006B120F"/>
    <w:rsid w:val="006B12F9"/>
    <w:rsid w:val="006B1413"/>
    <w:rsid w:val="006B17E7"/>
    <w:rsid w:val="006B18CC"/>
    <w:rsid w:val="006B19E8"/>
    <w:rsid w:val="006B1A8A"/>
    <w:rsid w:val="006B1FD5"/>
    <w:rsid w:val="006B2113"/>
    <w:rsid w:val="006B21F4"/>
    <w:rsid w:val="006B2207"/>
    <w:rsid w:val="006B232E"/>
    <w:rsid w:val="006B236A"/>
    <w:rsid w:val="006B248F"/>
    <w:rsid w:val="006B27AC"/>
    <w:rsid w:val="006B2930"/>
    <w:rsid w:val="006B2A12"/>
    <w:rsid w:val="006B36F3"/>
    <w:rsid w:val="006B3770"/>
    <w:rsid w:val="006B3886"/>
    <w:rsid w:val="006B3B27"/>
    <w:rsid w:val="006B3BDB"/>
    <w:rsid w:val="006B4662"/>
    <w:rsid w:val="006B4A4A"/>
    <w:rsid w:val="006B4D4A"/>
    <w:rsid w:val="006B4FD7"/>
    <w:rsid w:val="006B53C2"/>
    <w:rsid w:val="006B555A"/>
    <w:rsid w:val="006B5D8D"/>
    <w:rsid w:val="006B5FDE"/>
    <w:rsid w:val="006B600A"/>
    <w:rsid w:val="006B60F7"/>
    <w:rsid w:val="006B61CA"/>
    <w:rsid w:val="006B62CC"/>
    <w:rsid w:val="006B62FE"/>
    <w:rsid w:val="006B638B"/>
    <w:rsid w:val="006B64FE"/>
    <w:rsid w:val="006B6635"/>
    <w:rsid w:val="006B68B1"/>
    <w:rsid w:val="006B6AD7"/>
    <w:rsid w:val="006B6B4B"/>
    <w:rsid w:val="006B6CEB"/>
    <w:rsid w:val="006B73AA"/>
    <w:rsid w:val="006B758A"/>
    <w:rsid w:val="006B75DA"/>
    <w:rsid w:val="006B75E0"/>
    <w:rsid w:val="006B77DD"/>
    <w:rsid w:val="006B788A"/>
    <w:rsid w:val="006B794E"/>
    <w:rsid w:val="006B7AA9"/>
    <w:rsid w:val="006B7C70"/>
    <w:rsid w:val="006B7D22"/>
    <w:rsid w:val="006B7D2C"/>
    <w:rsid w:val="006B7E96"/>
    <w:rsid w:val="006C006E"/>
    <w:rsid w:val="006C0279"/>
    <w:rsid w:val="006C04D3"/>
    <w:rsid w:val="006C064D"/>
    <w:rsid w:val="006C06F2"/>
    <w:rsid w:val="006C0E88"/>
    <w:rsid w:val="006C1019"/>
    <w:rsid w:val="006C12BA"/>
    <w:rsid w:val="006C1371"/>
    <w:rsid w:val="006C1BBE"/>
    <w:rsid w:val="006C1D02"/>
    <w:rsid w:val="006C1E68"/>
    <w:rsid w:val="006C2057"/>
    <w:rsid w:val="006C20EF"/>
    <w:rsid w:val="006C2157"/>
    <w:rsid w:val="006C21A3"/>
    <w:rsid w:val="006C24B0"/>
    <w:rsid w:val="006C2508"/>
    <w:rsid w:val="006C2665"/>
    <w:rsid w:val="006C2689"/>
    <w:rsid w:val="006C268A"/>
    <w:rsid w:val="006C2785"/>
    <w:rsid w:val="006C290E"/>
    <w:rsid w:val="006C29A1"/>
    <w:rsid w:val="006C2AE0"/>
    <w:rsid w:val="006C2BB5"/>
    <w:rsid w:val="006C2BEE"/>
    <w:rsid w:val="006C2C80"/>
    <w:rsid w:val="006C2EA8"/>
    <w:rsid w:val="006C3080"/>
    <w:rsid w:val="006C30C0"/>
    <w:rsid w:val="006C31FB"/>
    <w:rsid w:val="006C3387"/>
    <w:rsid w:val="006C374B"/>
    <w:rsid w:val="006C37D4"/>
    <w:rsid w:val="006C39FF"/>
    <w:rsid w:val="006C3A4B"/>
    <w:rsid w:val="006C3AD8"/>
    <w:rsid w:val="006C3D80"/>
    <w:rsid w:val="006C4203"/>
    <w:rsid w:val="006C4330"/>
    <w:rsid w:val="006C44BE"/>
    <w:rsid w:val="006C4516"/>
    <w:rsid w:val="006C455A"/>
    <w:rsid w:val="006C455E"/>
    <w:rsid w:val="006C46DE"/>
    <w:rsid w:val="006C487D"/>
    <w:rsid w:val="006C4CFE"/>
    <w:rsid w:val="006C50C5"/>
    <w:rsid w:val="006C55C5"/>
    <w:rsid w:val="006C5641"/>
    <w:rsid w:val="006C5683"/>
    <w:rsid w:val="006C56C8"/>
    <w:rsid w:val="006C573D"/>
    <w:rsid w:val="006C5761"/>
    <w:rsid w:val="006C5958"/>
    <w:rsid w:val="006C5B4F"/>
    <w:rsid w:val="006C5BB1"/>
    <w:rsid w:val="006C5E49"/>
    <w:rsid w:val="006C5EBA"/>
    <w:rsid w:val="006C63B2"/>
    <w:rsid w:val="006C63BC"/>
    <w:rsid w:val="006C643C"/>
    <w:rsid w:val="006C6548"/>
    <w:rsid w:val="006C674C"/>
    <w:rsid w:val="006C6DAC"/>
    <w:rsid w:val="006C6E3A"/>
    <w:rsid w:val="006C6FD7"/>
    <w:rsid w:val="006C72C4"/>
    <w:rsid w:val="006C74A9"/>
    <w:rsid w:val="006C75FA"/>
    <w:rsid w:val="006C7692"/>
    <w:rsid w:val="006C76DC"/>
    <w:rsid w:val="006C7735"/>
    <w:rsid w:val="006C78E2"/>
    <w:rsid w:val="006C79AB"/>
    <w:rsid w:val="006C7C97"/>
    <w:rsid w:val="006C7F70"/>
    <w:rsid w:val="006D00DB"/>
    <w:rsid w:val="006D0361"/>
    <w:rsid w:val="006D057F"/>
    <w:rsid w:val="006D0666"/>
    <w:rsid w:val="006D0A9A"/>
    <w:rsid w:val="006D0B13"/>
    <w:rsid w:val="006D0C44"/>
    <w:rsid w:val="006D0FC0"/>
    <w:rsid w:val="006D10A7"/>
    <w:rsid w:val="006D1498"/>
    <w:rsid w:val="006D15CF"/>
    <w:rsid w:val="006D16B0"/>
    <w:rsid w:val="006D1766"/>
    <w:rsid w:val="006D2182"/>
    <w:rsid w:val="006D2370"/>
    <w:rsid w:val="006D2444"/>
    <w:rsid w:val="006D254B"/>
    <w:rsid w:val="006D26A6"/>
    <w:rsid w:val="006D289B"/>
    <w:rsid w:val="006D28B8"/>
    <w:rsid w:val="006D28FF"/>
    <w:rsid w:val="006D2C37"/>
    <w:rsid w:val="006D2C91"/>
    <w:rsid w:val="006D2CFD"/>
    <w:rsid w:val="006D2DF5"/>
    <w:rsid w:val="006D32A3"/>
    <w:rsid w:val="006D3439"/>
    <w:rsid w:val="006D365D"/>
    <w:rsid w:val="006D377D"/>
    <w:rsid w:val="006D37C9"/>
    <w:rsid w:val="006D3BE1"/>
    <w:rsid w:val="006D3D89"/>
    <w:rsid w:val="006D3E76"/>
    <w:rsid w:val="006D4280"/>
    <w:rsid w:val="006D434C"/>
    <w:rsid w:val="006D4763"/>
    <w:rsid w:val="006D48FC"/>
    <w:rsid w:val="006D4B79"/>
    <w:rsid w:val="006D4B97"/>
    <w:rsid w:val="006D4EA8"/>
    <w:rsid w:val="006D4EDB"/>
    <w:rsid w:val="006D4F35"/>
    <w:rsid w:val="006D5370"/>
    <w:rsid w:val="006D54BB"/>
    <w:rsid w:val="006D55C2"/>
    <w:rsid w:val="006D5855"/>
    <w:rsid w:val="006D5922"/>
    <w:rsid w:val="006D5A56"/>
    <w:rsid w:val="006D5AA6"/>
    <w:rsid w:val="006D5CA8"/>
    <w:rsid w:val="006D5DEC"/>
    <w:rsid w:val="006D62BC"/>
    <w:rsid w:val="006D6450"/>
    <w:rsid w:val="006D6621"/>
    <w:rsid w:val="006D6939"/>
    <w:rsid w:val="006D6C4D"/>
    <w:rsid w:val="006D6C8D"/>
    <w:rsid w:val="006D6E65"/>
    <w:rsid w:val="006D7015"/>
    <w:rsid w:val="006D75DE"/>
    <w:rsid w:val="006D772D"/>
    <w:rsid w:val="006D7C68"/>
    <w:rsid w:val="006D7E7F"/>
    <w:rsid w:val="006D7EB0"/>
    <w:rsid w:val="006E001D"/>
    <w:rsid w:val="006E0138"/>
    <w:rsid w:val="006E02E1"/>
    <w:rsid w:val="006E037F"/>
    <w:rsid w:val="006E0AB2"/>
    <w:rsid w:val="006E0B6D"/>
    <w:rsid w:val="006E0BB0"/>
    <w:rsid w:val="006E0CA7"/>
    <w:rsid w:val="006E0DDF"/>
    <w:rsid w:val="006E0E0A"/>
    <w:rsid w:val="006E0F31"/>
    <w:rsid w:val="006E0FB0"/>
    <w:rsid w:val="006E113E"/>
    <w:rsid w:val="006E1209"/>
    <w:rsid w:val="006E1263"/>
    <w:rsid w:val="006E12C3"/>
    <w:rsid w:val="006E13DF"/>
    <w:rsid w:val="006E147A"/>
    <w:rsid w:val="006E1798"/>
    <w:rsid w:val="006E189B"/>
    <w:rsid w:val="006E18BB"/>
    <w:rsid w:val="006E18EA"/>
    <w:rsid w:val="006E1F97"/>
    <w:rsid w:val="006E231A"/>
    <w:rsid w:val="006E2331"/>
    <w:rsid w:val="006E23E4"/>
    <w:rsid w:val="006E2529"/>
    <w:rsid w:val="006E26F6"/>
    <w:rsid w:val="006E27FC"/>
    <w:rsid w:val="006E29D0"/>
    <w:rsid w:val="006E2BF1"/>
    <w:rsid w:val="006E2C5A"/>
    <w:rsid w:val="006E2ED7"/>
    <w:rsid w:val="006E2F3E"/>
    <w:rsid w:val="006E307C"/>
    <w:rsid w:val="006E318C"/>
    <w:rsid w:val="006E3265"/>
    <w:rsid w:val="006E3425"/>
    <w:rsid w:val="006E3679"/>
    <w:rsid w:val="006E38D6"/>
    <w:rsid w:val="006E38EF"/>
    <w:rsid w:val="006E4089"/>
    <w:rsid w:val="006E4093"/>
    <w:rsid w:val="006E45F3"/>
    <w:rsid w:val="006E4878"/>
    <w:rsid w:val="006E496B"/>
    <w:rsid w:val="006E4A2F"/>
    <w:rsid w:val="006E4D27"/>
    <w:rsid w:val="006E4ED4"/>
    <w:rsid w:val="006E5012"/>
    <w:rsid w:val="006E51CC"/>
    <w:rsid w:val="006E532C"/>
    <w:rsid w:val="006E54B6"/>
    <w:rsid w:val="006E558D"/>
    <w:rsid w:val="006E559E"/>
    <w:rsid w:val="006E598C"/>
    <w:rsid w:val="006E5A3C"/>
    <w:rsid w:val="006E5C82"/>
    <w:rsid w:val="006E5E19"/>
    <w:rsid w:val="006E5F68"/>
    <w:rsid w:val="006E5FA8"/>
    <w:rsid w:val="006E6083"/>
    <w:rsid w:val="006E6195"/>
    <w:rsid w:val="006E61C3"/>
    <w:rsid w:val="006E657E"/>
    <w:rsid w:val="006E6683"/>
    <w:rsid w:val="006E69A7"/>
    <w:rsid w:val="006E6BE6"/>
    <w:rsid w:val="006E71D0"/>
    <w:rsid w:val="006E764F"/>
    <w:rsid w:val="006E77EC"/>
    <w:rsid w:val="006E7843"/>
    <w:rsid w:val="006E799D"/>
    <w:rsid w:val="006E7B84"/>
    <w:rsid w:val="006E7E68"/>
    <w:rsid w:val="006F0016"/>
    <w:rsid w:val="006F0166"/>
    <w:rsid w:val="006F04AC"/>
    <w:rsid w:val="006F0520"/>
    <w:rsid w:val="006F0581"/>
    <w:rsid w:val="006F0593"/>
    <w:rsid w:val="006F0B04"/>
    <w:rsid w:val="006F0BD2"/>
    <w:rsid w:val="006F1064"/>
    <w:rsid w:val="006F161B"/>
    <w:rsid w:val="006F1EB7"/>
    <w:rsid w:val="006F1F45"/>
    <w:rsid w:val="006F2077"/>
    <w:rsid w:val="006F2143"/>
    <w:rsid w:val="006F2223"/>
    <w:rsid w:val="006F22A0"/>
    <w:rsid w:val="006F2676"/>
    <w:rsid w:val="006F27CD"/>
    <w:rsid w:val="006F2882"/>
    <w:rsid w:val="006F2995"/>
    <w:rsid w:val="006F2FE8"/>
    <w:rsid w:val="006F3250"/>
    <w:rsid w:val="006F34DD"/>
    <w:rsid w:val="006F3BCB"/>
    <w:rsid w:val="006F40E7"/>
    <w:rsid w:val="006F4193"/>
    <w:rsid w:val="006F437B"/>
    <w:rsid w:val="006F43D6"/>
    <w:rsid w:val="006F44E1"/>
    <w:rsid w:val="006F469A"/>
    <w:rsid w:val="006F4AA1"/>
    <w:rsid w:val="006F4BDB"/>
    <w:rsid w:val="006F4C44"/>
    <w:rsid w:val="006F4F67"/>
    <w:rsid w:val="006F50B8"/>
    <w:rsid w:val="006F52E5"/>
    <w:rsid w:val="006F53FA"/>
    <w:rsid w:val="006F5D08"/>
    <w:rsid w:val="006F5E44"/>
    <w:rsid w:val="006F6066"/>
    <w:rsid w:val="006F63E5"/>
    <w:rsid w:val="006F651D"/>
    <w:rsid w:val="006F6616"/>
    <w:rsid w:val="006F6695"/>
    <w:rsid w:val="006F6850"/>
    <w:rsid w:val="006F69D4"/>
    <w:rsid w:val="006F6C5B"/>
    <w:rsid w:val="006F6D00"/>
    <w:rsid w:val="006F6D20"/>
    <w:rsid w:val="006F6EA4"/>
    <w:rsid w:val="006F707E"/>
    <w:rsid w:val="006F74E6"/>
    <w:rsid w:val="006F78C6"/>
    <w:rsid w:val="006F79FB"/>
    <w:rsid w:val="006F7A89"/>
    <w:rsid w:val="006F7BCB"/>
    <w:rsid w:val="006F7C85"/>
    <w:rsid w:val="006F7C97"/>
    <w:rsid w:val="006F7CE7"/>
    <w:rsid w:val="007001DC"/>
    <w:rsid w:val="007003F5"/>
    <w:rsid w:val="00700542"/>
    <w:rsid w:val="00700CB9"/>
    <w:rsid w:val="007011D4"/>
    <w:rsid w:val="0070155B"/>
    <w:rsid w:val="00701638"/>
    <w:rsid w:val="007016A7"/>
    <w:rsid w:val="007017E0"/>
    <w:rsid w:val="00701BBB"/>
    <w:rsid w:val="00701C05"/>
    <w:rsid w:val="00701EAF"/>
    <w:rsid w:val="007020EF"/>
    <w:rsid w:val="00702213"/>
    <w:rsid w:val="00702315"/>
    <w:rsid w:val="007025A7"/>
    <w:rsid w:val="007025CB"/>
    <w:rsid w:val="00702850"/>
    <w:rsid w:val="0070294C"/>
    <w:rsid w:val="00702AAD"/>
    <w:rsid w:val="00702BEE"/>
    <w:rsid w:val="00702E43"/>
    <w:rsid w:val="00702EB4"/>
    <w:rsid w:val="00702ECA"/>
    <w:rsid w:val="00702F96"/>
    <w:rsid w:val="007030CA"/>
    <w:rsid w:val="00703302"/>
    <w:rsid w:val="00703333"/>
    <w:rsid w:val="007033E6"/>
    <w:rsid w:val="007034AA"/>
    <w:rsid w:val="00703868"/>
    <w:rsid w:val="00703910"/>
    <w:rsid w:val="00703B85"/>
    <w:rsid w:val="00703C9D"/>
    <w:rsid w:val="00703CA0"/>
    <w:rsid w:val="00703D7C"/>
    <w:rsid w:val="00703D9D"/>
    <w:rsid w:val="00704067"/>
    <w:rsid w:val="00704110"/>
    <w:rsid w:val="00704161"/>
    <w:rsid w:val="007041A6"/>
    <w:rsid w:val="007046FC"/>
    <w:rsid w:val="00704752"/>
    <w:rsid w:val="007048BC"/>
    <w:rsid w:val="0070490C"/>
    <w:rsid w:val="007049D4"/>
    <w:rsid w:val="00704C3D"/>
    <w:rsid w:val="00705372"/>
    <w:rsid w:val="00705817"/>
    <w:rsid w:val="00705C38"/>
    <w:rsid w:val="00705F59"/>
    <w:rsid w:val="00706042"/>
    <w:rsid w:val="007060C6"/>
    <w:rsid w:val="00706247"/>
    <w:rsid w:val="0070630A"/>
    <w:rsid w:val="007063D1"/>
    <w:rsid w:val="00706465"/>
    <w:rsid w:val="007064C6"/>
    <w:rsid w:val="00706740"/>
    <w:rsid w:val="0070695A"/>
    <w:rsid w:val="00706DB2"/>
    <w:rsid w:val="007073FB"/>
    <w:rsid w:val="00707664"/>
    <w:rsid w:val="007076E8"/>
    <w:rsid w:val="0070782D"/>
    <w:rsid w:val="00707909"/>
    <w:rsid w:val="00707DD5"/>
    <w:rsid w:val="00707EE1"/>
    <w:rsid w:val="00707F2A"/>
    <w:rsid w:val="00710136"/>
    <w:rsid w:val="0071018A"/>
    <w:rsid w:val="00710428"/>
    <w:rsid w:val="00710594"/>
    <w:rsid w:val="00710701"/>
    <w:rsid w:val="00710823"/>
    <w:rsid w:val="007109C2"/>
    <w:rsid w:val="00710C48"/>
    <w:rsid w:val="00710EE8"/>
    <w:rsid w:val="00711095"/>
    <w:rsid w:val="0071117C"/>
    <w:rsid w:val="007112FE"/>
    <w:rsid w:val="00711340"/>
    <w:rsid w:val="00711465"/>
    <w:rsid w:val="00711A06"/>
    <w:rsid w:val="00711AB9"/>
    <w:rsid w:val="00711BC9"/>
    <w:rsid w:val="00711EB4"/>
    <w:rsid w:val="007121B7"/>
    <w:rsid w:val="007123C7"/>
    <w:rsid w:val="00712A8B"/>
    <w:rsid w:val="00712C42"/>
    <w:rsid w:val="00712DE4"/>
    <w:rsid w:val="00712EA2"/>
    <w:rsid w:val="00712FC0"/>
    <w:rsid w:val="00713360"/>
    <w:rsid w:val="007139CA"/>
    <w:rsid w:val="007139E5"/>
    <w:rsid w:val="00713DE4"/>
    <w:rsid w:val="00714319"/>
    <w:rsid w:val="007144A9"/>
    <w:rsid w:val="0071455D"/>
    <w:rsid w:val="0071461B"/>
    <w:rsid w:val="00714807"/>
    <w:rsid w:val="0071498A"/>
    <w:rsid w:val="00714B9F"/>
    <w:rsid w:val="00714C47"/>
    <w:rsid w:val="00714CAC"/>
    <w:rsid w:val="00714D8F"/>
    <w:rsid w:val="00714DA2"/>
    <w:rsid w:val="007151C1"/>
    <w:rsid w:val="0071528B"/>
    <w:rsid w:val="007154D0"/>
    <w:rsid w:val="007155A4"/>
    <w:rsid w:val="007156B5"/>
    <w:rsid w:val="007157B6"/>
    <w:rsid w:val="007157D3"/>
    <w:rsid w:val="00715AD3"/>
    <w:rsid w:val="00715B8B"/>
    <w:rsid w:val="00715BE9"/>
    <w:rsid w:val="00716462"/>
    <w:rsid w:val="007164D6"/>
    <w:rsid w:val="007166A3"/>
    <w:rsid w:val="00716803"/>
    <w:rsid w:val="00716890"/>
    <w:rsid w:val="00716D29"/>
    <w:rsid w:val="00716D51"/>
    <w:rsid w:val="00716E77"/>
    <w:rsid w:val="007174F0"/>
    <w:rsid w:val="00717549"/>
    <w:rsid w:val="0071771F"/>
    <w:rsid w:val="0071789B"/>
    <w:rsid w:val="00717BFA"/>
    <w:rsid w:val="00717D13"/>
    <w:rsid w:val="00717D42"/>
    <w:rsid w:val="00717D8A"/>
    <w:rsid w:val="00717DFA"/>
    <w:rsid w:val="00717F74"/>
    <w:rsid w:val="00720075"/>
    <w:rsid w:val="00720281"/>
    <w:rsid w:val="007206C7"/>
    <w:rsid w:val="007209A8"/>
    <w:rsid w:val="00720D72"/>
    <w:rsid w:val="00721084"/>
    <w:rsid w:val="00721262"/>
    <w:rsid w:val="00721270"/>
    <w:rsid w:val="00721453"/>
    <w:rsid w:val="00721753"/>
    <w:rsid w:val="007218AE"/>
    <w:rsid w:val="0072196D"/>
    <w:rsid w:val="00721A33"/>
    <w:rsid w:val="00721D9B"/>
    <w:rsid w:val="00721E1A"/>
    <w:rsid w:val="00721F8D"/>
    <w:rsid w:val="00722121"/>
    <w:rsid w:val="0072226D"/>
    <w:rsid w:val="00722475"/>
    <w:rsid w:val="007224B9"/>
    <w:rsid w:val="007226A4"/>
    <w:rsid w:val="007229AB"/>
    <w:rsid w:val="00722A40"/>
    <w:rsid w:val="00722A72"/>
    <w:rsid w:val="00722A92"/>
    <w:rsid w:val="00722C1E"/>
    <w:rsid w:val="00722CB2"/>
    <w:rsid w:val="00722E60"/>
    <w:rsid w:val="00722EC9"/>
    <w:rsid w:val="00722F94"/>
    <w:rsid w:val="007231B0"/>
    <w:rsid w:val="0072337C"/>
    <w:rsid w:val="007233B0"/>
    <w:rsid w:val="0072342F"/>
    <w:rsid w:val="007234AA"/>
    <w:rsid w:val="007237C5"/>
    <w:rsid w:val="0072390F"/>
    <w:rsid w:val="00723AA7"/>
    <w:rsid w:val="00723AB7"/>
    <w:rsid w:val="00723ED0"/>
    <w:rsid w:val="00723ED9"/>
    <w:rsid w:val="0072432E"/>
    <w:rsid w:val="0072442B"/>
    <w:rsid w:val="0072449B"/>
    <w:rsid w:val="00724634"/>
    <w:rsid w:val="00724A02"/>
    <w:rsid w:val="00724A68"/>
    <w:rsid w:val="00724B2C"/>
    <w:rsid w:val="00724CA8"/>
    <w:rsid w:val="00724D41"/>
    <w:rsid w:val="00724D62"/>
    <w:rsid w:val="00724D64"/>
    <w:rsid w:val="00724E4E"/>
    <w:rsid w:val="00724F69"/>
    <w:rsid w:val="0072506E"/>
    <w:rsid w:val="00725081"/>
    <w:rsid w:val="007253F0"/>
    <w:rsid w:val="00725721"/>
    <w:rsid w:val="007257A1"/>
    <w:rsid w:val="00725AA1"/>
    <w:rsid w:val="00726036"/>
    <w:rsid w:val="007260F9"/>
    <w:rsid w:val="00726243"/>
    <w:rsid w:val="00726279"/>
    <w:rsid w:val="0072645C"/>
    <w:rsid w:val="00726617"/>
    <w:rsid w:val="0072683C"/>
    <w:rsid w:val="007269A6"/>
    <w:rsid w:val="00726A9B"/>
    <w:rsid w:val="00726E03"/>
    <w:rsid w:val="00726E42"/>
    <w:rsid w:val="0072710C"/>
    <w:rsid w:val="007273D5"/>
    <w:rsid w:val="00727530"/>
    <w:rsid w:val="0072757B"/>
    <w:rsid w:val="007276C8"/>
    <w:rsid w:val="00727736"/>
    <w:rsid w:val="00727828"/>
    <w:rsid w:val="00727851"/>
    <w:rsid w:val="00727E8B"/>
    <w:rsid w:val="007301A6"/>
    <w:rsid w:val="00730396"/>
    <w:rsid w:val="007307DD"/>
    <w:rsid w:val="00730940"/>
    <w:rsid w:val="00730C1F"/>
    <w:rsid w:val="00730E9C"/>
    <w:rsid w:val="00730ECF"/>
    <w:rsid w:val="007312F8"/>
    <w:rsid w:val="0073153B"/>
    <w:rsid w:val="00731586"/>
    <w:rsid w:val="00731642"/>
    <w:rsid w:val="00731685"/>
    <w:rsid w:val="007316EC"/>
    <w:rsid w:val="0073170C"/>
    <w:rsid w:val="00731978"/>
    <w:rsid w:val="00731A6B"/>
    <w:rsid w:val="00731E03"/>
    <w:rsid w:val="00731E7C"/>
    <w:rsid w:val="00732470"/>
    <w:rsid w:val="00732609"/>
    <w:rsid w:val="0073278F"/>
    <w:rsid w:val="0073299D"/>
    <w:rsid w:val="007329EF"/>
    <w:rsid w:val="00732B21"/>
    <w:rsid w:val="00732CB3"/>
    <w:rsid w:val="0073327A"/>
    <w:rsid w:val="00733516"/>
    <w:rsid w:val="00733961"/>
    <w:rsid w:val="00733A0F"/>
    <w:rsid w:val="00733D01"/>
    <w:rsid w:val="00734067"/>
    <w:rsid w:val="007340BD"/>
    <w:rsid w:val="00734247"/>
    <w:rsid w:val="0073424F"/>
    <w:rsid w:val="0073442B"/>
    <w:rsid w:val="00734B25"/>
    <w:rsid w:val="00734BE0"/>
    <w:rsid w:val="00734E87"/>
    <w:rsid w:val="00734EBE"/>
    <w:rsid w:val="007351E5"/>
    <w:rsid w:val="00735643"/>
    <w:rsid w:val="00735722"/>
    <w:rsid w:val="0073585E"/>
    <w:rsid w:val="00735A2F"/>
    <w:rsid w:val="00735C0D"/>
    <w:rsid w:val="00735C7B"/>
    <w:rsid w:val="00735CB9"/>
    <w:rsid w:val="00735FE4"/>
    <w:rsid w:val="00736032"/>
    <w:rsid w:val="007360EA"/>
    <w:rsid w:val="00736142"/>
    <w:rsid w:val="0073628D"/>
    <w:rsid w:val="007365EE"/>
    <w:rsid w:val="007369FF"/>
    <w:rsid w:val="00736D3D"/>
    <w:rsid w:val="00736DD8"/>
    <w:rsid w:val="007370BD"/>
    <w:rsid w:val="00737165"/>
    <w:rsid w:val="00737185"/>
    <w:rsid w:val="00737398"/>
    <w:rsid w:val="00737635"/>
    <w:rsid w:val="00737740"/>
    <w:rsid w:val="0073775F"/>
    <w:rsid w:val="00737813"/>
    <w:rsid w:val="00737C33"/>
    <w:rsid w:val="00737D42"/>
    <w:rsid w:val="00737E86"/>
    <w:rsid w:val="00740460"/>
    <w:rsid w:val="00740567"/>
    <w:rsid w:val="0074076A"/>
    <w:rsid w:val="00740B2E"/>
    <w:rsid w:val="00740DE9"/>
    <w:rsid w:val="00740F95"/>
    <w:rsid w:val="007411B0"/>
    <w:rsid w:val="00741587"/>
    <w:rsid w:val="007415FA"/>
    <w:rsid w:val="00741897"/>
    <w:rsid w:val="007419A0"/>
    <w:rsid w:val="00741AF4"/>
    <w:rsid w:val="00741DCC"/>
    <w:rsid w:val="00741DF1"/>
    <w:rsid w:val="0074203A"/>
    <w:rsid w:val="007423E0"/>
    <w:rsid w:val="007424CB"/>
    <w:rsid w:val="007427B5"/>
    <w:rsid w:val="00742865"/>
    <w:rsid w:val="0074296C"/>
    <w:rsid w:val="00742B5A"/>
    <w:rsid w:val="00742C14"/>
    <w:rsid w:val="00742C83"/>
    <w:rsid w:val="0074317B"/>
    <w:rsid w:val="007434C7"/>
    <w:rsid w:val="0074360F"/>
    <w:rsid w:val="00743913"/>
    <w:rsid w:val="00744018"/>
    <w:rsid w:val="007441E7"/>
    <w:rsid w:val="0074427E"/>
    <w:rsid w:val="007445F8"/>
    <w:rsid w:val="00744A64"/>
    <w:rsid w:val="00744B41"/>
    <w:rsid w:val="00744C8B"/>
    <w:rsid w:val="00744D47"/>
    <w:rsid w:val="00744E15"/>
    <w:rsid w:val="00744EA0"/>
    <w:rsid w:val="00744EE7"/>
    <w:rsid w:val="00745067"/>
    <w:rsid w:val="0074508B"/>
    <w:rsid w:val="007450A4"/>
    <w:rsid w:val="00745200"/>
    <w:rsid w:val="00745201"/>
    <w:rsid w:val="0074533B"/>
    <w:rsid w:val="007453BD"/>
    <w:rsid w:val="007453DA"/>
    <w:rsid w:val="00745448"/>
    <w:rsid w:val="00745471"/>
    <w:rsid w:val="00745CAE"/>
    <w:rsid w:val="00745CFC"/>
    <w:rsid w:val="00745FF8"/>
    <w:rsid w:val="0074602B"/>
    <w:rsid w:val="0074609E"/>
    <w:rsid w:val="007460C6"/>
    <w:rsid w:val="007461C1"/>
    <w:rsid w:val="0074638D"/>
    <w:rsid w:val="00746425"/>
    <w:rsid w:val="00746484"/>
    <w:rsid w:val="00746C00"/>
    <w:rsid w:val="0074704F"/>
    <w:rsid w:val="00747078"/>
    <w:rsid w:val="00747386"/>
    <w:rsid w:val="00747430"/>
    <w:rsid w:val="0074751E"/>
    <w:rsid w:val="0074753B"/>
    <w:rsid w:val="007476DA"/>
    <w:rsid w:val="00747729"/>
    <w:rsid w:val="00747DB9"/>
    <w:rsid w:val="00747F48"/>
    <w:rsid w:val="00747F4C"/>
    <w:rsid w:val="007500B2"/>
    <w:rsid w:val="0075013D"/>
    <w:rsid w:val="007501D5"/>
    <w:rsid w:val="0075020B"/>
    <w:rsid w:val="0075050E"/>
    <w:rsid w:val="007507EA"/>
    <w:rsid w:val="00750B34"/>
    <w:rsid w:val="00750B54"/>
    <w:rsid w:val="00750FB4"/>
    <w:rsid w:val="00751091"/>
    <w:rsid w:val="007510EA"/>
    <w:rsid w:val="0075125C"/>
    <w:rsid w:val="007513BE"/>
    <w:rsid w:val="007514C2"/>
    <w:rsid w:val="00751561"/>
    <w:rsid w:val="00751741"/>
    <w:rsid w:val="00751A64"/>
    <w:rsid w:val="00751ABB"/>
    <w:rsid w:val="00751B83"/>
    <w:rsid w:val="00751CC9"/>
    <w:rsid w:val="00751CFD"/>
    <w:rsid w:val="00751FF1"/>
    <w:rsid w:val="00752055"/>
    <w:rsid w:val="007525F1"/>
    <w:rsid w:val="007526E2"/>
    <w:rsid w:val="00752882"/>
    <w:rsid w:val="00752894"/>
    <w:rsid w:val="007530FC"/>
    <w:rsid w:val="0075327E"/>
    <w:rsid w:val="00753480"/>
    <w:rsid w:val="00753712"/>
    <w:rsid w:val="007538F7"/>
    <w:rsid w:val="007539EA"/>
    <w:rsid w:val="00753B8A"/>
    <w:rsid w:val="00753BE1"/>
    <w:rsid w:val="00753BE4"/>
    <w:rsid w:val="00753C8F"/>
    <w:rsid w:val="00753DC0"/>
    <w:rsid w:val="00753E5A"/>
    <w:rsid w:val="00754071"/>
    <w:rsid w:val="00754359"/>
    <w:rsid w:val="00754411"/>
    <w:rsid w:val="0075449D"/>
    <w:rsid w:val="00754524"/>
    <w:rsid w:val="0075478A"/>
    <w:rsid w:val="00754A37"/>
    <w:rsid w:val="00754BD9"/>
    <w:rsid w:val="00754E7A"/>
    <w:rsid w:val="007551D1"/>
    <w:rsid w:val="0075538A"/>
    <w:rsid w:val="0075540C"/>
    <w:rsid w:val="00755554"/>
    <w:rsid w:val="007555A3"/>
    <w:rsid w:val="0075597F"/>
    <w:rsid w:val="00755BE7"/>
    <w:rsid w:val="00755DB1"/>
    <w:rsid w:val="007562D5"/>
    <w:rsid w:val="00756531"/>
    <w:rsid w:val="00756681"/>
    <w:rsid w:val="0075699E"/>
    <w:rsid w:val="00756B63"/>
    <w:rsid w:val="00756BA4"/>
    <w:rsid w:val="00756D7E"/>
    <w:rsid w:val="0075701A"/>
    <w:rsid w:val="007570B3"/>
    <w:rsid w:val="0075747E"/>
    <w:rsid w:val="007574FC"/>
    <w:rsid w:val="007577CA"/>
    <w:rsid w:val="007579F4"/>
    <w:rsid w:val="00757AC4"/>
    <w:rsid w:val="00757CC7"/>
    <w:rsid w:val="00757DC2"/>
    <w:rsid w:val="00760180"/>
    <w:rsid w:val="007608C1"/>
    <w:rsid w:val="0076093C"/>
    <w:rsid w:val="00760975"/>
    <w:rsid w:val="007611EE"/>
    <w:rsid w:val="00761222"/>
    <w:rsid w:val="00761303"/>
    <w:rsid w:val="007619D4"/>
    <w:rsid w:val="007619E7"/>
    <w:rsid w:val="00761FDA"/>
    <w:rsid w:val="0076202A"/>
    <w:rsid w:val="00762149"/>
    <w:rsid w:val="007621FF"/>
    <w:rsid w:val="007623EB"/>
    <w:rsid w:val="00762A96"/>
    <w:rsid w:val="00762C2A"/>
    <w:rsid w:val="00762DFF"/>
    <w:rsid w:val="00762F18"/>
    <w:rsid w:val="007632AF"/>
    <w:rsid w:val="00763378"/>
    <w:rsid w:val="007634E3"/>
    <w:rsid w:val="007636BD"/>
    <w:rsid w:val="007638FC"/>
    <w:rsid w:val="0076396B"/>
    <w:rsid w:val="00763AA2"/>
    <w:rsid w:val="00763B0E"/>
    <w:rsid w:val="00763F51"/>
    <w:rsid w:val="00764172"/>
    <w:rsid w:val="00764194"/>
    <w:rsid w:val="0076460B"/>
    <w:rsid w:val="00764750"/>
    <w:rsid w:val="00764838"/>
    <w:rsid w:val="00764989"/>
    <w:rsid w:val="00764A4F"/>
    <w:rsid w:val="00764BB0"/>
    <w:rsid w:val="00764E85"/>
    <w:rsid w:val="00765129"/>
    <w:rsid w:val="00765884"/>
    <w:rsid w:val="00765AB7"/>
    <w:rsid w:val="00765AFF"/>
    <w:rsid w:val="00765CAA"/>
    <w:rsid w:val="00765EC6"/>
    <w:rsid w:val="00765ED3"/>
    <w:rsid w:val="00765FE0"/>
    <w:rsid w:val="0076603A"/>
    <w:rsid w:val="00766765"/>
    <w:rsid w:val="00766776"/>
    <w:rsid w:val="0076681D"/>
    <w:rsid w:val="00766A65"/>
    <w:rsid w:val="00766CCD"/>
    <w:rsid w:val="00766D3D"/>
    <w:rsid w:val="00766DF6"/>
    <w:rsid w:val="00766E25"/>
    <w:rsid w:val="00766E82"/>
    <w:rsid w:val="00766F31"/>
    <w:rsid w:val="007671F1"/>
    <w:rsid w:val="007671F5"/>
    <w:rsid w:val="00767373"/>
    <w:rsid w:val="00767383"/>
    <w:rsid w:val="007676B8"/>
    <w:rsid w:val="007676D3"/>
    <w:rsid w:val="00767D5A"/>
    <w:rsid w:val="00767E4D"/>
    <w:rsid w:val="00770308"/>
    <w:rsid w:val="00770473"/>
    <w:rsid w:val="00770525"/>
    <w:rsid w:val="0077083A"/>
    <w:rsid w:val="00770895"/>
    <w:rsid w:val="0077094C"/>
    <w:rsid w:val="00770B05"/>
    <w:rsid w:val="00770E2E"/>
    <w:rsid w:val="00771067"/>
    <w:rsid w:val="0077175C"/>
    <w:rsid w:val="007717E7"/>
    <w:rsid w:val="00771870"/>
    <w:rsid w:val="007718F5"/>
    <w:rsid w:val="00771AB1"/>
    <w:rsid w:val="00771ABE"/>
    <w:rsid w:val="00771BF9"/>
    <w:rsid w:val="00771C01"/>
    <w:rsid w:val="00771C58"/>
    <w:rsid w:val="00771D3B"/>
    <w:rsid w:val="00771D6D"/>
    <w:rsid w:val="007720FB"/>
    <w:rsid w:val="007722B4"/>
    <w:rsid w:val="007724DA"/>
    <w:rsid w:val="0077270E"/>
    <w:rsid w:val="0077282B"/>
    <w:rsid w:val="007729B2"/>
    <w:rsid w:val="00772A1E"/>
    <w:rsid w:val="00772CA8"/>
    <w:rsid w:val="00772F5E"/>
    <w:rsid w:val="00772F8A"/>
    <w:rsid w:val="00773021"/>
    <w:rsid w:val="00773186"/>
    <w:rsid w:val="00773324"/>
    <w:rsid w:val="00773616"/>
    <w:rsid w:val="0077362D"/>
    <w:rsid w:val="007739C6"/>
    <w:rsid w:val="00773D44"/>
    <w:rsid w:val="00773DBB"/>
    <w:rsid w:val="00774443"/>
    <w:rsid w:val="0077470C"/>
    <w:rsid w:val="007747DE"/>
    <w:rsid w:val="00774889"/>
    <w:rsid w:val="00774922"/>
    <w:rsid w:val="00774AD9"/>
    <w:rsid w:val="00774AE8"/>
    <w:rsid w:val="00774B58"/>
    <w:rsid w:val="00774F69"/>
    <w:rsid w:val="00774FF5"/>
    <w:rsid w:val="007750B3"/>
    <w:rsid w:val="00775397"/>
    <w:rsid w:val="00775407"/>
    <w:rsid w:val="007754AD"/>
    <w:rsid w:val="0077560E"/>
    <w:rsid w:val="00775663"/>
    <w:rsid w:val="0077591B"/>
    <w:rsid w:val="00775966"/>
    <w:rsid w:val="00775F76"/>
    <w:rsid w:val="00775FC4"/>
    <w:rsid w:val="00776373"/>
    <w:rsid w:val="00776536"/>
    <w:rsid w:val="00776762"/>
    <w:rsid w:val="00776AEA"/>
    <w:rsid w:val="00776BE8"/>
    <w:rsid w:val="00776F24"/>
    <w:rsid w:val="00777606"/>
    <w:rsid w:val="00777757"/>
    <w:rsid w:val="007777E6"/>
    <w:rsid w:val="0077798D"/>
    <w:rsid w:val="00777BA0"/>
    <w:rsid w:val="00777CC6"/>
    <w:rsid w:val="00777D59"/>
    <w:rsid w:val="00777EE5"/>
    <w:rsid w:val="0078000F"/>
    <w:rsid w:val="00780171"/>
    <w:rsid w:val="007803BD"/>
    <w:rsid w:val="0078044D"/>
    <w:rsid w:val="00780502"/>
    <w:rsid w:val="00780717"/>
    <w:rsid w:val="0078071C"/>
    <w:rsid w:val="00780771"/>
    <w:rsid w:val="0078085B"/>
    <w:rsid w:val="00780A0C"/>
    <w:rsid w:val="00780ADC"/>
    <w:rsid w:val="00780B21"/>
    <w:rsid w:val="00780E70"/>
    <w:rsid w:val="00780E77"/>
    <w:rsid w:val="00780F42"/>
    <w:rsid w:val="00781045"/>
    <w:rsid w:val="007811DC"/>
    <w:rsid w:val="007812C2"/>
    <w:rsid w:val="007814FB"/>
    <w:rsid w:val="00781513"/>
    <w:rsid w:val="00781749"/>
    <w:rsid w:val="007817AA"/>
    <w:rsid w:val="00781A91"/>
    <w:rsid w:val="00781C64"/>
    <w:rsid w:val="007820FA"/>
    <w:rsid w:val="007820FE"/>
    <w:rsid w:val="0078227A"/>
    <w:rsid w:val="007822B3"/>
    <w:rsid w:val="007822F9"/>
    <w:rsid w:val="00782349"/>
    <w:rsid w:val="00782412"/>
    <w:rsid w:val="00782510"/>
    <w:rsid w:val="00782630"/>
    <w:rsid w:val="007827B3"/>
    <w:rsid w:val="0078285F"/>
    <w:rsid w:val="00782882"/>
    <w:rsid w:val="00782911"/>
    <w:rsid w:val="0078292F"/>
    <w:rsid w:val="00782C52"/>
    <w:rsid w:val="00782F0F"/>
    <w:rsid w:val="0078302A"/>
    <w:rsid w:val="0078305C"/>
    <w:rsid w:val="0078305E"/>
    <w:rsid w:val="00783204"/>
    <w:rsid w:val="00783207"/>
    <w:rsid w:val="007839FC"/>
    <w:rsid w:val="00783BD8"/>
    <w:rsid w:val="00783E1D"/>
    <w:rsid w:val="00783F52"/>
    <w:rsid w:val="0078471F"/>
    <w:rsid w:val="0078483B"/>
    <w:rsid w:val="0078488E"/>
    <w:rsid w:val="007848AE"/>
    <w:rsid w:val="007848D0"/>
    <w:rsid w:val="00784BDE"/>
    <w:rsid w:val="00784DC3"/>
    <w:rsid w:val="00784EED"/>
    <w:rsid w:val="00785406"/>
    <w:rsid w:val="00785900"/>
    <w:rsid w:val="00785988"/>
    <w:rsid w:val="00785A51"/>
    <w:rsid w:val="0078636A"/>
    <w:rsid w:val="007864C0"/>
    <w:rsid w:val="0078658F"/>
    <w:rsid w:val="007865C4"/>
    <w:rsid w:val="007866D3"/>
    <w:rsid w:val="007867CB"/>
    <w:rsid w:val="007868A0"/>
    <w:rsid w:val="00786958"/>
    <w:rsid w:val="00786A4C"/>
    <w:rsid w:val="00786AAA"/>
    <w:rsid w:val="00786C7A"/>
    <w:rsid w:val="00786CA7"/>
    <w:rsid w:val="00786D2A"/>
    <w:rsid w:val="00786E05"/>
    <w:rsid w:val="00786E71"/>
    <w:rsid w:val="00786E77"/>
    <w:rsid w:val="007872A8"/>
    <w:rsid w:val="007875C3"/>
    <w:rsid w:val="007877D1"/>
    <w:rsid w:val="0078795A"/>
    <w:rsid w:val="00787A97"/>
    <w:rsid w:val="00787C67"/>
    <w:rsid w:val="00787CA1"/>
    <w:rsid w:val="00787D78"/>
    <w:rsid w:val="00787E70"/>
    <w:rsid w:val="00787E7B"/>
    <w:rsid w:val="00787EDF"/>
    <w:rsid w:val="007900BF"/>
    <w:rsid w:val="0079037D"/>
    <w:rsid w:val="0079071D"/>
    <w:rsid w:val="00790A1D"/>
    <w:rsid w:val="00790C7B"/>
    <w:rsid w:val="00790D66"/>
    <w:rsid w:val="00791135"/>
    <w:rsid w:val="0079116D"/>
    <w:rsid w:val="0079121E"/>
    <w:rsid w:val="007915F7"/>
    <w:rsid w:val="0079162F"/>
    <w:rsid w:val="00791A27"/>
    <w:rsid w:val="00791FFF"/>
    <w:rsid w:val="00792278"/>
    <w:rsid w:val="007924C2"/>
    <w:rsid w:val="007925AA"/>
    <w:rsid w:val="00792958"/>
    <w:rsid w:val="00792EBB"/>
    <w:rsid w:val="007930B2"/>
    <w:rsid w:val="00793180"/>
    <w:rsid w:val="00793A63"/>
    <w:rsid w:val="00793F5F"/>
    <w:rsid w:val="00794083"/>
    <w:rsid w:val="0079431C"/>
    <w:rsid w:val="00794387"/>
    <w:rsid w:val="00794505"/>
    <w:rsid w:val="0079482E"/>
    <w:rsid w:val="00794924"/>
    <w:rsid w:val="0079497A"/>
    <w:rsid w:val="00794BB3"/>
    <w:rsid w:val="00795517"/>
    <w:rsid w:val="00795603"/>
    <w:rsid w:val="00795625"/>
    <w:rsid w:val="007956A5"/>
    <w:rsid w:val="00795762"/>
    <w:rsid w:val="00795A5D"/>
    <w:rsid w:val="00795A81"/>
    <w:rsid w:val="00795BF0"/>
    <w:rsid w:val="00795CAE"/>
    <w:rsid w:val="0079635B"/>
    <w:rsid w:val="00796394"/>
    <w:rsid w:val="00796485"/>
    <w:rsid w:val="0079688C"/>
    <w:rsid w:val="0079688F"/>
    <w:rsid w:val="00796B96"/>
    <w:rsid w:val="00796C8E"/>
    <w:rsid w:val="007972B9"/>
    <w:rsid w:val="0079734A"/>
    <w:rsid w:val="00797405"/>
    <w:rsid w:val="007978C5"/>
    <w:rsid w:val="00797A3E"/>
    <w:rsid w:val="00797AD2"/>
    <w:rsid w:val="00797E26"/>
    <w:rsid w:val="00797EA2"/>
    <w:rsid w:val="00797F2F"/>
    <w:rsid w:val="00797F9A"/>
    <w:rsid w:val="007A0469"/>
    <w:rsid w:val="007A049B"/>
    <w:rsid w:val="007A074B"/>
    <w:rsid w:val="007A0762"/>
    <w:rsid w:val="007A08AC"/>
    <w:rsid w:val="007A0BC2"/>
    <w:rsid w:val="007A0D31"/>
    <w:rsid w:val="007A106F"/>
    <w:rsid w:val="007A1251"/>
    <w:rsid w:val="007A138F"/>
    <w:rsid w:val="007A19DB"/>
    <w:rsid w:val="007A1D8B"/>
    <w:rsid w:val="007A1F44"/>
    <w:rsid w:val="007A1F63"/>
    <w:rsid w:val="007A20DC"/>
    <w:rsid w:val="007A2219"/>
    <w:rsid w:val="007A23FF"/>
    <w:rsid w:val="007A25F2"/>
    <w:rsid w:val="007A27C8"/>
    <w:rsid w:val="007A28E6"/>
    <w:rsid w:val="007A295B"/>
    <w:rsid w:val="007A2F0A"/>
    <w:rsid w:val="007A2F15"/>
    <w:rsid w:val="007A2F52"/>
    <w:rsid w:val="007A325F"/>
    <w:rsid w:val="007A33F0"/>
    <w:rsid w:val="007A3424"/>
    <w:rsid w:val="007A35EF"/>
    <w:rsid w:val="007A38E9"/>
    <w:rsid w:val="007A3CAC"/>
    <w:rsid w:val="007A4039"/>
    <w:rsid w:val="007A411D"/>
    <w:rsid w:val="007A43A2"/>
    <w:rsid w:val="007A4865"/>
    <w:rsid w:val="007A4B84"/>
    <w:rsid w:val="007A4CD8"/>
    <w:rsid w:val="007A4D04"/>
    <w:rsid w:val="007A534A"/>
    <w:rsid w:val="007A53F9"/>
    <w:rsid w:val="007A5BE0"/>
    <w:rsid w:val="007A5CF0"/>
    <w:rsid w:val="007A6541"/>
    <w:rsid w:val="007A6596"/>
    <w:rsid w:val="007A673B"/>
    <w:rsid w:val="007A67A9"/>
    <w:rsid w:val="007A6EC8"/>
    <w:rsid w:val="007A6F14"/>
    <w:rsid w:val="007A7261"/>
    <w:rsid w:val="007A72CA"/>
    <w:rsid w:val="007A7543"/>
    <w:rsid w:val="007A7636"/>
    <w:rsid w:val="007A781C"/>
    <w:rsid w:val="007A78CE"/>
    <w:rsid w:val="007A7A96"/>
    <w:rsid w:val="007A7C63"/>
    <w:rsid w:val="007A7E13"/>
    <w:rsid w:val="007B0372"/>
    <w:rsid w:val="007B03AF"/>
    <w:rsid w:val="007B03B7"/>
    <w:rsid w:val="007B077D"/>
    <w:rsid w:val="007B086E"/>
    <w:rsid w:val="007B0926"/>
    <w:rsid w:val="007B0A8F"/>
    <w:rsid w:val="007B0AC0"/>
    <w:rsid w:val="007B0D68"/>
    <w:rsid w:val="007B0E6B"/>
    <w:rsid w:val="007B12F0"/>
    <w:rsid w:val="007B12F1"/>
    <w:rsid w:val="007B152C"/>
    <w:rsid w:val="007B1543"/>
    <w:rsid w:val="007B179E"/>
    <w:rsid w:val="007B1822"/>
    <w:rsid w:val="007B185A"/>
    <w:rsid w:val="007B1A2F"/>
    <w:rsid w:val="007B1A9E"/>
    <w:rsid w:val="007B1AC0"/>
    <w:rsid w:val="007B1B0B"/>
    <w:rsid w:val="007B1F23"/>
    <w:rsid w:val="007B224B"/>
    <w:rsid w:val="007B250D"/>
    <w:rsid w:val="007B257A"/>
    <w:rsid w:val="007B25AF"/>
    <w:rsid w:val="007B25F5"/>
    <w:rsid w:val="007B26BA"/>
    <w:rsid w:val="007B270A"/>
    <w:rsid w:val="007B27A9"/>
    <w:rsid w:val="007B2A47"/>
    <w:rsid w:val="007B2CBC"/>
    <w:rsid w:val="007B2D3B"/>
    <w:rsid w:val="007B302F"/>
    <w:rsid w:val="007B3063"/>
    <w:rsid w:val="007B38F1"/>
    <w:rsid w:val="007B3A2E"/>
    <w:rsid w:val="007B3B52"/>
    <w:rsid w:val="007B3BF8"/>
    <w:rsid w:val="007B403F"/>
    <w:rsid w:val="007B42FC"/>
    <w:rsid w:val="007B4463"/>
    <w:rsid w:val="007B46CF"/>
    <w:rsid w:val="007B48C4"/>
    <w:rsid w:val="007B4A92"/>
    <w:rsid w:val="007B4B7D"/>
    <w:rsid w:val="007B4D73"/>
    <w:rsid w:val="007B4E14"/>
    <w:rsid w:val="007B5044"/>
    <w:rsid w:val="007B52CD"/>
    <w:rsid w:val="007B56DA"/>
    <w:rsid w:val="007B57B7"/>
    <w:rsid w:val="007B5C27"/>
    <w:rsid w:val="007B5EC5"/>
    <w:rsid w:val="007B5F81"/>
    <w:rsid w:val="007B629D"/>
    <w:rsid w:val="007B6417"/>
    <w:rsid w:val="007B7188"/>
    <w:rsid w:val="007B7529"/>
    <w:rsid w:val="007B7605"/>
    <w:rsid w:val="007B7671"/>
    <w:rsid w:val="007B76BF"/>
    <w:rsid w:val="007B7A7A"/>
    <w:rsid w:val="007B7B55"/>
    <w:rsid w:val="007B7BA8"/>
    <w:rsid w:val="007B7C3B"/>
    <w:rsid w:val="007B7CCD"/>
    <w:rsid w:val="007B7D93"/>
    <w:rsid w:val="007B7DC1"/>
    <w:rsid w:val="007B7EDB"/>
    <w:rsid w:val="007C0102"/>
    <w:rsid w:val="007C085D"/>
    <w:rsid w:val="007C0AB2"/>
    <w:rsid w:val="007C0C3A"/>
    <w:rsid w:val="007C0F16"/>
    <w:rsid w:val="007C1052"/>
    <w:rsid w:val="007C114F"/>
    <w:rsid w:val="007C11A9"/>
    <w:rsid w:val="007C12EC"/>
    <w:rsid w:val="007C177B"/>
    <w:rsid w:val="007C19AD"/>
    <w:rsid w:val="007C1C20"/>
    <w:rsid w:val="007C1F95"/>
    <w:rsid w:val="007C23CE"/>
    <w:rsid w:val="007C27AC"/>
    <w:rsid w:val="007C2AAE"/>
    <w:rsid w:val="007C2BFD"/>
    <w:rsid w:val="007C2C35"/>
    <w:rsid w:val="007C2CC7"/>
    <w:rsid w:val="007C2CE5"/>
    <w:rsid w:val="007C3598"/>
    <w:rsid w:val="007C366C"/>
    <w:rsid w:val="007C37B2"/>
    <w:rsid w:val="007C3996"/>
    <w:rsid w:val="007C39CA"/>
    <w:rsid w:val="007C3AAB"/>
    <w:rsid w:val="007C3DA4"/>
    <w:rsid w:val="007C3DC8"/>
    <w:rsid w:val="007C3F0E"/>
    <w:rsid w:val="007C3FA8"/>
    <w:rsid w:val="007C3FC0"/>
    <w:rsid w:val="007C407B"/>
    <w:rsid w:val="007C422D"/>
    <w:rsid w:val="007C4240"/>
    <w:rsid w:val="007C4673"/>
    <w:rsid w:val="007C46DB"/>
    <w:rsid w:val="007C46EE"/>
    <w:rsid w:val="007C4AA3"/>
    <w:rsid w:val="007C4B1B"/>
    <w:rsid w:val="007C5067"/>
    <w:rsid w:val="007C50A3"/>
    <w:rsid w:val="007C5772"/>
    <w:rsid w:val="007C580D"/>
    <w:rsid w:val="007C5B08"/>
    <w:rsid w:val="007C5D48"/>
    <w:rsid w:val="007C5D58"/>
    <w:rsid w:val="007C5DF5"/>
    <w:rsid w:val="007C5EAE"/>
    <w:rsid w:val="007C5ED7"/>
    <w:rsid w:val="007C6363"/>
    <w:rsid w:val="007C6418"/>
    <w:rsid w:val="007C6586"/>
    <w:rsid w:val="007C6781"/>
    <w:rsid w:val="007C6798"/>
    <w:rsid w:val="007C6815"/>
    <w:rsid w:val="007C686E"/>
    <w:rsid w:val="007C68DA"/>
    <w:rsid w:val="007C6D23"/>
    <w:rsid w:val="007C6DE8"/>
    <w:rsid w:val="007C6F19"/>
    <w:rsid w:val="007C6F32"/>
    <w:rsid w:val="007C7058"/>
    <w:rsid w:val="007C7A90"/>
    <w:rsid w:val="007C7D92"/>
    <w:rsid w:val="007D0020"/>
    <w:rsid w:val="007D002F"/>
    <w:rsid w:val="007D02D1"/>
    <w:rsid w:val="007D03D8"/>
    <w:rsid w:val="007D03F9"/>
    <w:rsid w:val="007D06EF"/>
    <w:rsid w:val="007D0891"/>
    <w:rsid w:val="007D0A3C"/>
    <w:rsid w:val="007D111D"/>
    <w:rsid w:val="007D11DD"/>
    <w:rsid w:val="007D1305"/>
    <w:rsid w:val="007D165D"/>
    <w:rsid w:val="007D17EC"/>
    <w:rsid w:val="007D1877"/>
    <w:rsid w:val="007D1D26"/>
    <w:rsid w:val="007D1D2C"/>
    <w:rsid w:val="007D229A"/>
    <w:rsid w:val="007D2546"/>
    <w:rsid w:val="007D259E"/>
    <w:rsid w:val="007D2639"/>
    <w:rsid w:val="007D2720"/>
    <w:rsid w:val="007D2A09"/>
    <w:rsid w:val="007D2B9E"/>
    <w:rsid w:val="007D2F44"/>
    <w:rsid w:val="007D2F48"/>
    <w:rsid w:val="007D2F4D"/>
    <w:rsid w:val="007D2FAE"/>
    <w:rsid w:val="007D303F"/>
    <w:rsid w:val="007D3201"/>
    <w:rsid w:val="007D3709"/>
    <w:rsid w:val="007D372F"/>
    <w:rsid w:val="007D3747"/>
    <w:rsid w:val="007D383D"/>
    <w:rsid w:val="007D39F7"/>
    <w:rsid w:val="007D3A99"/>
    <w:rsid w:val="007D3B31"/>
    <w:rsid w:val="007D3B4B"/>
    <w:rsid w:val="007D3F9B"/>
    <w:rsid w:val="007D4178"/>
    <w:rsid w:val="007D43C2"/>
    <w:rsid w:val="007D4540"/>
    <w:rsid w:val="007D46CE"/>
    <w:rsid w:val="007D46F4"/>
    <w:rsid w:val="007D4816"/>
    <w:rsid w:val="007D4982"/>
    <w:rsid w:val="007D4AE3"/>
    <w:rsid w:val="007D4BCE"/>
    <w:rsid w:val="007D4D33"/>
    <w:rsid w:val="007D4EA3"/>
    <w:rsid w:val="007D4FE7"/>
    <w:rsid w:val="007D504F"/>
    <w:rsid w:val="007D53CA"/>
    <w:rsid w:val="007D5573"/>
    <w:rsid w:val="007D5C3C"/>
    <w:rsid w:val="007D6278"/>
    <w:rsid w:val="007D63CB"/>
    <w:rsid w:val="007D679A"/>
    <w:rsid w:val="007D6E33"/>
    <w:rsid w:val="007D6E6F"/>
    <w:rsid w:val="007D6F49"/>
    <w:rsid w:val="007D6FB8"/>
    <w:rsid w:val="007D7175"/>
    <w:rsid w:val="007D71F5"/>
    <w:rsid w:val="007D7290"/>
    <w:rsid w:val="007D76BE"/>
    <w:rsid w:val="007D76F0"/>
    <w:rsid w:val="007D7DCA"/>
    <w:rsid w:val="007E01EC"/>
    <w:rsid w:val="007E058D"/>
    <w:rsid w:val="007E07CF"/>
    <w:rsid w:val="007E08DA"/>
    <w:rsid w:val="007E0BD0"/>
    <w:rsid w:val="007E1080"/>
    <w:rsid w:val="007E1369"/>
    <w:rsid w:val="007E14AE"/>
    <w:rsid w:val="007E154B"/>
    <w:rsid w:val="007E1623"/>
    <w:rsid w:val="007E16FE"/>
    <w:rsid w:val="007E1A1B"/>
    <w:rsid w:val="007E1A88"/>
    <w:rsid w:val="007E1B00"/>
    <w:rsid w:val="007E1BB3"/>
    <w:rsid w:val="007E1BE5"/>
    <w:rsid w:val="007E1C53"/>
    <w:rsid w:val="007E1E8A"/>
    <w:rsid w:val="007E20A2"/>
    <w:rsid w:val="007E268B"/>
    <w:rsid w:val="007E268D"/>
    <w:rsid w:val="007E280D"/>
    <w:rsid w:val="007E2A24"/>
    <w:rsid w:val="007E30A6"/>
    <w:rsid w:val="007E3434"/>
    <w:rsid w:val="007E34D4"/>
    <w:rsid w:val="007E38A0"/>
    <w:rsid w:val="007E39CF"/>
    <w:rsid w:val="007E3BF8"/>
    <w:rsid w:val="007E3F3B"/>
    <w:rsid w:val="007E4181"/>
    <w:rsid w:val="007E43F7"/>
    <w:rsid w:val="007E43F9"/>
    <w:rsid w:val="007E4C88"/>
    <w:rsid w:val="007E4CDE"/>
    <w:rsid w:val="007E4EB9"/>
    <w:rsid w:val="007E50D4"/>
    <w:rsid w:val="007E5280"/>
    <w:rsid w:val="007E5509"/>
    <w:rsid w:val="007E55C1"/>
    <w:rsid w:val="007E585E"/>
    <w:rsid w:val="007E599D"/>
    <w:rsid w:val="007E5A93"/>
    <w:rsid w:val="007E5C1C"/>
    <w:rsid w:val="007E5D2B"/>
    <w:rsid w:val="007E5E52"/>
    <w:rsid w:val="007E5E8D"/>
    <w:rsid w:val="007E5F41"/>
    <w:rsid w:val="007E6446"/>
    <w:rsid w:val="007E64CD"/>
    <w:rsid w:val="007E6985"/>
    <w:rsid w:val="007E6986"/>
    <w:rsid w:val="007E6AC4"/>
    <w:rsid w:val="007E6CD6"/>
    <w:rsid w:val="007E6E4D"/>
    <w:rsid w:val="007E723B"/>
    <w:rsid w:val="007E7319"/>
    <w:rsid w:val="007E7353"/>
    <w:rsid w:val="007E740B"/>
    <w:rsid w:val="007E741C"/>
    <w:rsid w:val="007E757E"/>
    <w:rsid w:val="007E7593"/>
    <w:rsid w:val="007E7756"/>
    <w:rsid w:val="007E7780"/>
    <w:rsid w:val="007E7A00"/>
    <w:rsid w:val="007E7B49"/>
    <w:rsid w:val="007E7C48"/>
    <w:rsid w:val="007E7D9E"/>
    <w:rsid w:val="007E7DDF"/>
    <w:rsid w:val="007F06F2"/>
    <w:rsid w:val="007F0720"/>
    <w:rsid w:val="007F07D9"/>
    <w:rsid w:val="007F0893"/>
    <w:rsid w:val="007F090E"/>
    <w:rsid w:val="007F0B73"/>
    <w:rsid w:val="007F11C8"/>
    <w:rsid w:val="007F121A"/>
    <w:rsid w:val="007F1438"/>
    <w:rsid w:val="007F18FA"/>
    <w:rsid w:val="007F19C5"/>
    <w:rsid w:val="007F1C36"/>
    <w:rsid w:val="007F1CFB"/>
    <w:rsid w:val="007F1D67"/>
    <w:rsid w:val="007F1E4A"/>
    <w:rsid w:val="007F2028"/>
    <w:rsid w:val="007F210B"/>
    <w:rsid w:val="007F220B"/>
    <w:rsid w:val="007F2429"/>
    <w:rsid w:val="007F24CF"/>
    <w:rsid w:val="007F2660"/>
    <w:rsid w:val="007F27DD"/>
    <w:rsid w:val="007F2A37"/>
    <w:rsid w:val="007F2CB7"/>
    <w:rsid w:val="007F2CF7"/>
    <w:rsid w:val="007F2F70"/>
    <w:rsid w:val="007F2FCD"/>
    <w:rsid w:val="007F32E9"/>
    <w:rsid w:val="007F33EB"/>
    <w:rsid w:val="007F3617"/>
    <w:rsid w:val="007F37A0"/>
    <w:rsid w:val="007F3C43"/>
    <w:rsid w:val="007F3D8A"/>
    <w:rsid w:val="007F3F14"/>
    <w:rsid w:val="007F3F7E"/>
    <w:rsid w:val="007F4019"/>
    <w:rsid w:val="007F437D"/>
    <w:rsid w:val="007F4602"/>
    <w:rsid w:val="007F474D"/>
    <w:rsid w:val="007F4D20"/>
    <w:rsid w:val="007F4D9F"/>
    <w:rsid w:val="007F4FCA"/>
    <w:rsid w:val="007F5565"/>
    <w:rsid w:val="007F5799"/>
    <w:rsid w:val="007F593A"/>
    <w:rsid w:val="007F59B5"/>
    <w:rsid w:val="007F5A94"/>
    <w:rsid w:val="007F5ADC"/>
    <w:rsid w:val="007F5B61"/>
    <w:rsid w:val="007F5C75"/>
    <w:rsid w:val="007F6183"/>
    <w:rsid w:val="007F61C5"/>
    <w:rsid w:val="007F64A1"/>
    <w:rsid w:val="007F64ED"/>
    <w:rsid w:val="007F669F"/>
    <w:rsid w:val="007F6880"/>
    <w:rsid w:val="007F68EB"/>
    <w:rsid w:val="007F6A15"/>
    <w:rsid w:val="007F6DC4"/>
    <w:rsid w:val="007F6DCB"/>
    <w:rsid w:val="007F6E02"/>
    <w:rsid w:val="007F6FA8"/>
    <w:rsid w:val="007F7206"/>
    <w:rsid w:val="007F7264"/>
    <w:rsid w:val="007F7269"/>
    <w:rsid w:val="007F76B4"/>
    <w:rsid w:val="007F7988"/>
    <w:rsid w:val="007F7CFD"/>
    <w:rsid w:val="007F7FEB"/>
    <w:rsid w:val="0080014D"/>
    <w:rsid w:val="008001B4"/>
    <w:rsid w:val="008001FE"/>
    <w:rsid w:val="00800269"/>
    <w:rsid w:val="008005EF"/>
    <w:rsid w:val="00800769"/>
    <w:rsid w:val="00800B81"/>
    <w:rsid w:val="00800C09"/>
    <w:rsid w:val="00800D43"/>
    <w:rsid w:val="00800ED2"/>
    <w:rsid w:val="0080103C"/>
    <w:rsid w:val="008012C2"/>
    <w:rsid w:val="00801391"/>
    <w:rsid w:val="008016E4"/>
    <w:rsid w:val="008017DA"/>
    <w:rsid w:val="008018CE"/>
    <w:rsid w:val="00801A3F"/>
    <w:rsid w:val="00801D33"/>
    <w:rsid w:val="00801EBC"/>
    <w:rsid w:val="0080200C"/>
    <w:rsid w:val="00802120"/>
    <w:rsid w:val="00802280"/>
    <w:rsid w:val="008023BC"/>
    <w:rsid w:val="008023F3"/>
    <w:rsid w:val="008024ED"/>
    <w:rsid w:val="00802BF4"/>
    <w:rsid w:val="00802E74"/>
    <w:rsid w:val="00803090"/>
    <w:rsid w:val="0080331B"/>
    <w:rsid w:val="00803357"/>
    <w:rsid w:val="00803467"/>
    <w:rsid w:val="0080346F"/>
    <w:rsid w:val="00804090"/>
    <w:rsid w:val="008041AA"/>
    <w:rsid w:val="008041DC"/>
    <w:rsid w:val="00804237"/>
    <w:rsid w:val="008042F7"/>
    <w:rsid w:val="0080434D"/>
    <w:rsid w:val="008047FA"/>
    <w:rsid w:val="00804879"/>
    <w:rsid w:val="008049C4"/>
    <w:rsid w:val="00804AB7"/>
    <w:rsid w:val="00804B24"/>
    <w:rsid w:val="00804B92"/>
    <w:rsid w:val="00804D77"/>
    <w:rsid w:val="00804E21"/>
    <w:rsid w:val="00805092"/>
    <w:rsid w:val="008050E2"/>
    <w:rsid w:val="008057CA"/>
    <w:rsid w:val="00805C16"/>
    <w:rsid w:val="00805D44"/>
    <w:rsid w:val="008063F2"/>
    <w:rsid w:val="008065FD"/>
    <w:rsid w:val="00806AAF"/>
    <w:rsid w:val="00806D25"/>
    <w:rsid w:val="008070AC"/>
    <w:rsid w:val="00807321"/>
    <w:rsid w:val="0080776B"/>
    <w:rsid w:val="0080781F"/>
    <w:rsid w:val="008078A7"/>
    <w:rsid w:val="008078BF"/>
    <w:rsid w:val="00807928"/>
    <w:rsid w:val="008101FD"/>
    <w:rsid w:val="008102DE"/>
    <w:rsid w:val="00810802"/>
    <w:rsid w:val="00810AB5"/>
    <w:rsid w:val="00810B9D"/>
    <w:rsid w:val="00810D57"/>
    <w:rsid w:val="00810D8D"/>
    <w:rsid w:val="00810F1F"/>
    <w:rsid w:val="0081124A"/>
    <w:rsid w:val="00811250"/>
    <w:rsid w:val="00811457"/>
    <w:rsid w:val="008114D8"/>
    <w:rsid w:val="00811767"/>
    <w:rsid w:val="00811835"/>
    <w:rsid w:val="00811ABF"/>
    <w:rsid w:val="00811AE7"/>
    <w:rsid w:val="00811AE8"/>
    <w:rsid w:val="00811BAB"/>
    <w:rsid w:val="00811C1C"/>
    <w:rsid w:val="00811C2E"/>
    <w:rsid w:val="00811E3E"/>
    <w:rsid w:val="00811E70"/>
    <w:rsid w:val="0081249F"/>
    <w:rsid w:val="008128F5"/>
    <w:rsid w:val="00812B22"/>
    <w:rsid w:val="00812B8F"/>
    <w:rsid w:val="00812C68"/>
    <w:rsid w:val="00813633"/>
    <w:rsid w:val="008139EC"/>
    <w:rsid w:val="00813FFB"/>
    <w:rsid w:val="008141E9"/>
    <w:rsid w:val="00814219"/>
    <w:rsid w:val="008142AC"/>
    <w:rsid w:val="008144EE"/>
    <w:rsid w:val="008146F7"/>
    <w:rsid w:val="00814804"/>
    <w:rsid w:val="00814905"/>
    <w:rsid w:val="008149BE"/>
    <w:rsid w:val="00814B77"/>
    <w:rsid w:val="008153EA"/>
    <w:rsid w:val="008155F4"/>
    <w:rsid w:val="0081581D"/>
    <w:rsid w:val="00815CF4"/>
    <w:rsid w:val="00816371"/>
    <w:rsid w:val="00816527"/>
    <w:rsid w:val="00816561"/>
    <w:rsid w:val="00816778"/>
    <w:rsid w:val="008169E0"/>
    <w:rsid w:val="00816AE8"/>
    <w:rsid w:val="00816C4E"/>
    <w:rsid w:val="00816C90"/>
    <w:rsid w:val="00816F29"/>
    <w:rsid w:val="00816FB5"/>
    <w:rsid w:val="008172BE"/>
    <w:rsid w:val="0081732C"/>
    <w:rsid w:val="008173C8"/>
    <w:rsid w:val="008174C5"/>
    <w:rsid w:val="00817B71"/>
    <w:rsid w:val="00817D16"/>
    <w:rsid w:val="00817D7A"/>
    <w:rsid w:val="00817D9E"/>
    <w:rsid w:val="008201D4"/>
    <w:rsid w:val="00820244"/>
    <w:rsid w:val="008206B8"/>
    <w:rsid w:val="008206EA"/>
    <w:rsid w:val="008207FA"/>
    <w:rsid w:val="008209DC"/>
    <w:rsid w:val="00820A07"/>
    <w:rsid w:val="00820A24"/>
    <w:rsid w:val="00820C5A"/>
    <w:rsid w:val="00820D7D"/>
    <w:rsid w:val="00821041"/>
    <w:rsid w:val="00821177"/>
    <w:rsid w:val="008214CB"/>
    <w:rsid w:val="008217B5"/>
    <w:rsid w:val="008217CF"/>
    <w:rsid w:val="0082188D"/>
    <w:rsid w:val="00821902"/>
    <w:rsid w:val="00821A54"/>
    <w:rsid w:val="00821CFC"/>
    <w:rsid w:val="00821EB9"/>
    <w:rsid w:val="00821F8A"/>
    <w:rsid w:val="008221B3"/>
    <w:rsid w:val="0082248E"/>
    <w:rsid w:val="00822633"/>
    <w:rsid w:val="0082266C"/>
    <w:rsid w:val="00822BFB"/>
    <w:rsid w:val="0082300A"/>
    <w:rsid w:val="0082305E"/>
    <w:rsid w:val="0082332A"/>
    <w:rsid w:val="00823613"/>
    <w:rsid w:val="0082362F"/>
    <w:rsid w:val="00823927"/>
    <w:rsid w:val="008239E2"/>
    <w:rsid w:val="00823AB7"/>
    <w:rsid w:val="00823AF5"/>
    <w:rsid w:val="00823FD5"/>
    <w:rsid w:val="008243A4"/>
    <w:rsid w:val="0082482A"/>
    <w:rsid w:val="00824C4B"/>
    <w:rsid w:val="00824CA6"/>
    <w:rsid w:val="00824F5B"/>
    <w:rsid w:val="00824FD5"/>
    <w:rsid w:val="00824FDF"/>
    <w:rsid w:val="00825125"/>
    <w:rsid w:val="008252B4"/>
    <w:rsid w:val="008253BE"/>
    <w:rsid w:val="008253CE"/>
    <w:rsid w:val="00825462"/>
    <w:rsid w:val="00825651"/>
    <w:rsid w:val="00825680"/>
    <w:rsid w:val="008257CC"/>
    <w:rsid w:val="008258BE"/>
    <w:rsid w:val="00825A98"/>
    <w:rsid w:val="00825C80"/>
    <w:rsid w:val="00825D28"/>
    <w:rsid w:val="00825F14"/>
    <w:rsid w:val="0082631B"/>
    <w:rsid w:val="008263C9"/>
    <w:rsid w:val="00826889"/>
    <w:rsid w:val="0082698B"/>
    <w:rsid w:val="00826ADF"/>
    <w:rsid w:val="00826B2D"/>
    <w:rsid w:val="00826C4E"/>
    <w:rsid w:val="00826D0D"/>
    <w:rsid w:val="00826E85"/>
    <w:rsid w:val="00826FE2"/>
    <w:rsid w:val="00827000"/>
    <w:rsid w:val="008274BF"/>
    <w:rsid w:val="0082768B"/>
    <w:rsid w:val="00827746"/>
    <w:rsid w:val="00827842"/>
    <w:rsid w:val="008278A3"/>
    <w:rsid w:val="00827BDC"/>
    <w:rsid w:val="00830060"/>
    <w:rsid w:val="008301F9"/>
    <w:rsid w:val="0083027A"/>
    <w:rsid w:val="008306EE"/>
    <w:rsid w:val="008309F0"/>
    <w:rsid w:val="00830DC3"/>
    <w:rsid w:val="00830F33"/>
    <w:rsid w:val="0083113F"/>
    <w:rsid w:val="00831181"/>
    <w:rsid w:val="008312EF"/>
    <w:rsid w:val="00831543"/>
    <w:rsid w:val="00831555"/>
    <w:rsid w:val="00831830"/>
    <w:rsid w:val="00831F52"/>
    <w:rsid w:val="00831F73"/>
    <w:rsid w:val="00831F76"/>
    <w:rsid w:val="0083208F"/>
    <w:rsid w:val="0083210A"/>
    <w:rsid w:val="00832154"/>
    <w:rsid w:val="00832155"/>
    <w:rsid w:val="008322D0"/>
    <w:rsid w:val="00832362"/>
    <w:rsid w:val="00832614"/>
    <w:rsid w:val="00832F5C"/>
    <w:rsid w:val="00833082"/>
    <w:rsid w:val="0083309C"/>
    <w:rsid w:val="008332D2"/>
    <w:rsid w:val="008335EB"/>
    <w:rsid w:val="008335ED"/>
    <w:rsid w:val="008337EB"/>
    <w:rsid w:val="0083386E"/>
    <w:rsid w:val="00833A4A"/>
    <w:rsid w:val="00833C7C"/>
    <w:rsid w:val="00833CA1"/>
    <w:rsid w:val="00833FE9"/>
    <w:rsid w:val="00834285"/>
    <w:rsid w:val="008342D5"/>
    <w:rsid w:val="008342F1"/>
    <w:rsid w:val="00834757"/>
    <w:rsid w:val="00834A95"/>
    <w:rsid w:val="00834ABD"/>
    <w:rsid w:val="00834C51"/>
    <w:rsid w:val="00834D40"/>
    <w:rsid w:val="00834EA7"/>
    <w:rsid w:val="00834EB4"/>
    <w:rsid w:val="00835118"/>
    <w:rsid w:val="008359E0"/>
    <w:rsid w:val="00835B86"/>
    <w:rsid w:val="00835DAA"/>
    <w:rsid w:val="00835F41"/>
    <w:rsid w:val="008360A8"/>
    <w:rsid w:val="00836231"/>
    <w:rsid w:val="008362DD"/>
    <w:rsid w:val="008365CD"/>
    <w:rsid w:val="00836723"/>
    <w:rsid w:val="008367ED"/>
    <w:rsid w:val="00836A03"/>
    <w:rsid w:val="00836D7A"/>
    <w:rsid w:val="00836DDF"/>
    <w:rsid w:val="00837228"/>
    <w:rsid w:val="008376F6"/>
    <w:rsid w:val="008378D5"/>
    <w:rsid w:val="00837C83"/>
    <w:rsid w:val="00837D5B"/>
    <w:rsid w:val="00837D65"/>
    <w:rsid w:val="00837EE1"/>
    <w:rsid w:val="0084047D"/>
    <w:rsid w:val="00840607"/>
    <w:rsid w:val="00840747"/>
    <w:rsid w:val="00840ADF"/>
    <w:rsid w:val="00840B5F"/>
    <w:rsid w:val="00840EAF"/>
    <w:rsid w:val="00840FB4"/>
    <w:rsid w:val="0084123C"/>
    <w:rsid w:val="0084126B"/>
    <w:rsid w:val="008412A5"/>
    <w:rsid w:val="0084141A"/>
    <w:rsid w:val="008414A3"/>
    <w:rsid w:val="008414BD"/>
    <w:rsid w:val="0084157A"/>
    <w:rsid w:val="0084164E"/>
    <w:rsid w:val="008418CD"/>
    <w:rsid w:val="00841CD2"/>
    <w:rsid w:val="00841DB1"/>
    <w:rsid w:val="008421C3"/>
    <w:rsid w:val="008425BA"/>
    <w:rsid w:val="008426CF"/>
    <w:rsid w:val="0084277E"/>
    <w:rsid w:val="00842B77"/>
    <w:rsid w:val="00842E90"/>
    <w:rsid w:val="0084309F"/>
    <w:rsid w:val="00843140"/>
    <w:rsid w:val="0084342E"/>
    <w:rsid w:val="008437F8"/>
    <w:rsid w:val="00843D04"/>
    <w:rsid w:val="00844182"/>
    <w:rsid w:val="00844573"/>
    <w:rsid w:val="008447A1"/>
    <w:rsid w:val="00844CCE"/>
    <w:rsid w:val="00844E46"/>
    <w:rsid w:val="0084508E"/>
    <w:rsid w:val="008453DA"/>
    <w:rsid w:val="0084550F"/>
    <w:rsid w:val="008455FA"/>
    <w:rsid w:val="00845779"/>
    <w:rsid w:val="00845815"/>
    <w:rsid w:val="00845860"/>
    <w:rsid w:val="00845C12"/>
    <w:rsid w:val="00845DB3"/>
    <w:rsid w:val="00845E49"/>
    <w:rsid w:val="00845EE7"/>
    <w:rsid w:val="008460CF"/>
    <w:rsid w:val="008463F8"/>
    <w:rsid w:val="0084656C"/>
    <w:rsid w:val="00846856"/>
    <w:rsid w:val="008469D9"/>
    <w:rsid w:val="00846A4F"/>
    <w:rsid w:val="00846B24"/>
    <w:rsid w:val="00846C3C"/>
    <w:rsid w:val="00846CFD"/>
    <w:rsid w:val="00846D3F"/>
    <w:rsid w:val="00846DC0"/>
    <w:rsid w:val="008470EE"/>
    <w:rsid w:val="008474A7"/>
    <w:rsid w:val="008476E6"/>
    <w:rsid w:val="00847A89"/>
    <w:rsid w:val="00847D73"/>
    <w:rsid w:val="00847D9C"/>
    <w:rsid w:val="00847FD2"/>
    <w:rsid w:val="0085020A"/>
    <w:rsid w:val="008503DC"/>
    <w:rsid w:val="0085055B"/>
    <w:rsid w:val="008505FC"/>
    <w:rsid w:val="0085063B"/>
    <w:rsid w:val="008506B6"/>
    <w:rsid w:val="008508ED"/>
    <w:rsid w:val="00850AE0"/>
    <w:rsid w:val="00850BEC"/>
    <w:rsid w:val="00850C9D"/>
    <w:rsid w:val="00850DE7"/>
    <w:rsid w:val="008510D9"/>
    <w:rsid w:val="0085137A"/>
    <w:rsid w:val="008514D7"/>
    <w:rsid w:val="00851684"/>
    <w:rsid w:val="00851B43"/>
    <w:rsid w:val="00851C1D"/>
    <w:rsid w:val="008520B5"/>
    <w:rsid w:val="0085210D"/>
    <w:rsid w:val="0085216B"/>
    <w:rsid w:val="008524D2"/>
    <w:rsid w:val="008525AC"/>
    <w:rsid w:val="0085262D"/>
    <w:rsid w:val="0085285D"/>
    <w:rsid w:val="00852B50"/>
    <w:rsid w:val="00852BC0"/>
    <w:rsid w:val="00852E19"/>
    <w:rsid w:val="00852F6A"/>
    <w:rsid w:val="00853143"/>
    <w:rsid w:val="008532B1"/>
    <w:rsid w:val="00853770"/>
    <w:rsid w:val="0085395B"/>
    <w:rsid w:val="00853C35"/>
    <w:rsid w:val="008543D5"/>
    <w:rsid w:val="00854477"/>
    <w:rsid w:val="008549DF"/>
    <w:rsid w:val="00854B74"/>
    <w:rsid w:val="00854DD5"/>
    <w:rsid w:val="00855075"/>
    <w:rsid w:val="008552D9"/>
    <w:rsid w:val="008552FE"/>
    <w:rsid w:val="00855776"/>
    <w:rsid w:val="008557A4"/>
    <w:rsid w:val="00855936"/>
    <w:rsid w:val="00855CCE"/>
    <w:rsid w:val="00855CE2"/>
    <w:rsid w:val="0085603F"/>
    <w:rsid w:val="00856142"/>
    <w:rsid w:val="0085627F"/>
    <w:rsid w:val="00856468"/>
    <w:rsid w:val="0085655E"/>
    <w:rsid w:val="0085657F"/>
    <w:rsid w:val="0085677F"/>
    <w:rsid w:val="00856833"/>
    <w:rsid w:val="00856840"/>
    <w:rsid w:val="00856992"/>
    <w:rsid w:val="00856B36"/>
    <w:rsid w:val="00856C49"/>
    <w:rsid w:val="00856E9C"/>
    <w:rsid w:val="0085737C"/>
    <w:rsid w:val="008576B7"/>
    <w:rsid w:val="008579F1"/>
    <w:rsid w:val="00857B1E"/>
    <w:rsid w:val="00857D20"/>
    <w:rsid w:val="00860110"/>
    <w:rsid w:val="0086035B"/>
    <w:rsid w:val="008603DB"/>
    <w:rsid w:val="0086045A"/>
    <w:rsid w:val="0086087C"/>
    <w:rsid w:val="00860979"/>
    <w:rsid w:val="00860B73"/>
    <w:rsid w:val="00860D8E"/>
    <w:rsid w:val="00860E30"/>
    <w:rsid w:val="00860E8C"/>
    <w:rsid w:val="00860F27"/>
    <w:rsid w:val="0086143D"/>
    <w:rsid w:val="0086167F"/>
    <w:rsid w:val="00861940"/>
    <w:rsid w:val="00861963"/>
    <w:rsid w:val="00861B5E"/>
    <w:rsid w:val="00861FFE"/>
    <w:rsid w:val="008620A0"/>
    <w:rsid w:val="0086275E"/>
    <w:rsid w:val="00862C55"/>
    <w:rsid w:val="00862D0A"/>
    <w:rsid w:val="00862FDF"/>
    <w:rsid w:val="00863016"/>
    <w:rsid w:val="00863896"/>
    <w:rsid w:val="00863B19"/>
    <w:rsid w:val="00863E53"/>
    <w:rsid w:val="00863F62"/>
    <w:rsid w:val="008641C0"/>
    <w:rsid w:val="00864440"/>
    <w:rsid w:val="008644BC"/>
    <w:rsid w:val="008647F6"/>
    <w:rsid w:val="00864D76"/>
    <w:rsid w:val="00864F3B"/>
    <w:rsid w:val="00864FCC"/>
    <w:rsid w:val="008650EC"/>
    <w:rsid w:val="008650FC"/>
    <w:rsid w:val="00865166"/>
    <w:rsid w:val="008652DB"/>
    <w:rsid w:val="008654B6"/>
    <w:rsid w:val="00865E1A"/>
    <w:rsid w:val="00865F0B"/>
    <w:rsid w:val="008661D5"/>
    <w:rsid w:val="0086628A"/>
    <w:rsid w:val="00866565"/>
    <w:rsid w:val="0086657C"/>
    <w:rsid w:val="00866695"/>
    <w:rsid w:val="00866995"/>
    <w:rsid w:val="00866B55"/>
    <w:rsid w:val="00866D73"/>
    <w:rsid w:val="00866EB3"/>
    <w:rsid w:val="00866EF8"/>
    <w:rsid w:val="0086701A"/>
    <w:rsid w:val="008672A9"/>
    <w:rsid w:val="00867610"/>
    <w:rsid w:val="008679C7"/>
    <w:rsid w:val="00867B5E"/>
    <w:rsid w:val="00867BD2"/>
    <w:rsid w:val="00867E46"/>
    <w:rsid w:val="00867F9E"/>
    <w:rsid w:val="00870389"/>
    <w:rsid w:val="00870423"/>
    <w:rsid w:val="0087050F"/>
    <w:rsid w:val="00870636"/>
    <w:rsid w:val="008706A2"/>
    <w:rsid w:val="0087085F"/>
    <w:rsid w:val="00870ACA"/>
    <w:rsid w:val="008712FD"/>
    <w:rsid w:val="008716A1"/>
    <w:rsid w:val="00871837"/>
    <w:rsid w:val="0087195A"/>
    <w:rsid w:val="00871989"/>
    <w:rsid w:val="00871D20"/>
    <w:rsid w:val="00871D39"/>
    <w:rsid w:val="00871EB6"/>
    <w:rsid w:val="00871F39"/>
    <w:rsid w:val="008720CD"/>
    <w:rsid w:val="008727DA"/>
    <w:rsid w:val="00872803"/>
    <w:rsid w:val="00872AA8"/>
    <w:rsid w:val="00872BBA"/>
    <w:rsid w:val="00872C9F"/>
    <w:rsid w:val="00872D3F"/>
    <w:rsid w:val="00872D8D"/>
    <w:rsid w:val="008731C3"/>
    <w:rsid w:val="008731E5"/>
    <w:rsid w:val="008731FF"/>
    <w:rsid w:val="00873248"/>
    <w:rsid w:val="00873309"/>
    <w:rsid w:val="008733E4"/>
    <w:rsid w:val="00873773"/>
    <w:rsid w:val="00873DE5"/>
    <w:rsid w:val="00873F15"/>
    <w:rsid w:val="00874096"/>
    <w:rsid w:val="0087428A"/>
    <w:rsid w:val="00874446"/>
    <w:rsid w:val="008744B4"/>
    <w:rsid w:val="0087464B"/>
    <w:rsid w:val="008749AF"/>
    <w:rsid w:val="00874ACE"/>
    <w:rsid w:val="00874EF6"/>
    <w:rsid w:val="00875009"/>
    <w:rsid w:val="00875226"/>
    <w:rsid w:val="008753E3"/>
    <w:rsid w:val="0087544B"/>
    <w:rsid w:val="008756A4"/>
    <w:rsid w:val="008758CA"/>
    <w:rsid w:val="0087593D"/>
    <w:rsid w:val="00875C94"/>
    <w:rsid w:val="00875F73"/>
    <w:rsid w:val="008760DE"/>
    <w:rsid w:val="008763C2"/>
    <w:rsid w:val="00876981"/>
    <w:rsid w:val="00876C9B"/>
    <w:rsid w:val="00876EB1"/>
    <w:rsid w:val="00877367"/>
    <w:rsid w:val="008776A6"/>
    <w:rsid w:val="00877A38"/>
    <w:rsid w:val="00877C61"/>
    <w:rsid w:val="00877D1E"/>
    <w:rsid w:val="008803E2"/>
    <w:rsid w:val="008804AB"/>
    <w:rsid w:val="00880583"/>
    <w:rsid w:val="0088071A"/>
    <w:rsid w:val="00880779"/>
    <w:rsid w:val="00880990"/>
    <w:rsid w:val="008809FC"/>
    <w:rsid w:val="00880C50"/>
    <w:rsid w:val="00880D97"/>
    <w:rsid w:val="00880F30"/>
    <w:rsid w:val="008811B9"/>
    <w:rsid w:val="008813CB"/>
    <w:rsid w:val="0088142D"/>
    <w:rsid w:val="008814DD"/>
    <w:rsid w:val="008817F8"/>
    <w:rsid w:val="008819E0"/>
    <w:rsid w:val="00881A15"/>
    <w:rsid w:val="00881ABC"/>
    <w:rsid w:val="00881F9D"/>
    <w:rsid w:val="00882055"/>
    <w:rsid w:val="0088213A"/>
    <w:rsid w:val="008821F2"/>
    <w:rsid w:val="008821F7"/>
    <w:rsid w:val="0088265C"/>
    <w:rsid w:val="008826CA"/>
    <w:rsid w:val="00882A81"/>
    <w:rsid w:val="00882C40"/>
    <w:rsid w:val="00882C86"/>
    <w:rsid w:val="00882E50"/>
    <w:rsid w:val="00882FAE"/>
    <w:rsid w:val="008832B5"/>
    <w:rsid w:val="008833E8"/>
    <w:rsid w:val="008839F1"/>
    <w:rsid w:val="00883DEB"/>
    <w:rsid w:val="0088440C"/>
    <w:rsid w:val="008846BF"/>
    <w:rsid w:val="00884CB6"/>
    <w:rsid w:val="00885332"/>
    <w:rsid w:val="0088571E"/>
    <w:rsid w:val="00885A78"/>
    <w:rsid w:val="00885ACB"/>
    <w:rsid w:val="00885B76"/>
    <w:rsid w:val="0088610C"/>
    <w:rsid w:val="008861FD"/>
    <w:rsid w:val="008864A9"/>
    <w:rsid w:val="00886501"/>
    <w:rsid w:val="0088654E"/>
    <w:rsid w:val="0088660C"/>
    <w:rsid w:val="0088660F"/>
    <w:rsid w:val="00886BB5"/>
    <w:rsid w:val="00887017"/>
    <w:rsid w:val="008871A2"/>
    <w:rsid w:val="008875C3"/>
    <w:rsid w:val="0088779E"/>
    <w:rsid w:val="008877FF"/>
    <w:rsid w:val="00887921"/>
    <w:rsid w:val="0088792A"/>
    <w:rsid w:val="00887B27"/>
    <w:rsid w:val="00887B48"/>
    <w:rsid w:val="00887B92"/>
    <w:rsid w:val="00887DB1"/>
    <w:rsid w:val="008900B1"/>
    <w:rsid w:val="00890228"/>
    <w:rsid w:val="0089049C"/>
    <w:rsid w:val="0089061A"/>
    <w:rsid w:val="00890B32"/>
    <w:rsid w:val="00890B37"/>
    <w:rsid w:val="00890B9D"/>
    <w:rsid w:val="00890BB4"/>
    <w:rsid w:val="00890BED"/>
    <w:rsid w:val="008910BF"/>
    <w:rsid w:val="00891359"/>
    <w:rsid w:val="0089151A"/>
    <w:rsid w:val="0089176E"/>
    <w:rsid w:val="008917E0"/>
    <w:rsid w:val="00891DBA"/>
    <w:rsid w:val="00892051"/>
    <w:rsid w:val="008922C3"/>
    <w:rsid w:val="00892365"/>
    <w:rsid w:val="008923B7"/>
    <w:rsid w:val="00892404"/>
    <w:rsid w:val="008924B6"/>
    <w:rsid w:val="008927C8"/>
    <w:rsid w:val="00892B7E"/>
    <w:rsid w:val="00892BE5"/>
    <w:rsid w:val="00892D9A"/>
    <w:rsid w:val="00892FD5"/>
    <w:rsid w:val="008931B3"/>
    <w:rsid w:val="00893209"/>
    <w:rsid w:val="008932AF"/>
    <w:rsid w:val="0089344E"/>
    <w:rsid w:val="008934E4"/>
    <w:rsid w:val="00893653"/>
    <w:rsid w:val="008937E5"/>
    <w:rsid w:val="0089387C"/>
    <w:rsid w:val="00893B05"/>
    <w:rsid w:val="00893D5A"/>
    <w:rsid w:val="00893E28"/>
    <w:rsid w:val="00893EF1"/>
    <w:rsid w:val="00893FAF"/>
    <w:rsid w:val="008940F2"/>
    <w:rsid w:val="00894155"/>
    <w:rsid w:val="0089444E"/>
    <w:rsid w:val="008944DE"/>
    <w:rsid w:val="008946F2"/>
    <w:rsid w:val="00894791"/>
    <w:rsid w:val="008948E1"/>
    <w:rsid w:val="00894909"/>
    <w:rsid w:val="008949DF"/>
    <w:rsid w:val="00894C03"/>
    <w:rsid w:val="008951DB"/>
    <w:rsid w:val="00895362"/>
    <w:rsid w:val="00895559"/>
    <w:rsid w:val="0089556A"/>
    <w:rsid w:val="008955A7"/>
    <w:rsid w:val="0089585D"/>
    <w:rsid w:val="00896023"/>
    <w:rsid w:val="00896079"/>
    <w:rsid w:val="008960DC"/>
    <w:rsid w:val="00896120"/>
    <w:rsid w:val="008962C2"/>
    <w:rsid w:val="00896449"/>
    <w:rsid w:val="0089686D"/>
    <w:rsid w:val="00896939"/>
    <w:rsid w:val="00896991"/>
    <w:rsid w:val="008969EC"/>
    <w:rsid w:val="00896AF9"/>
    <w:rsid w:val="00896C81"/>
    <w:rsid w:val="00896D74"/>
    <w:rsid w:val="00896D83"/>
    <w:rsid w:val="00897316"/>
    <w:rsid w:val="0089772E"/>
    <w:rsid w:val="0089795D"/>
    <w:rsid w:val="008A024E"/>
    <w:rsid w:val="008A02FB"/>
    <w:rsid w:val="008A055E"/>
    <w:rsid w:val="008A070A"/>
    <w:rsid w:val="008A0916"/>
    <w:rsid w:val="008A0AB2"/>
    <w:rsid w:val="008A0BD9"/>
    <w:rsid w:val="008A0CFC"/>
    <w:rsid w:val="008A0D8E"/>
    <w:rsid w:val="008A0EC3"/>
    <w:rsid w:val="008A12FE"/>
    <w:rsid w:val="008A1714"/>
    <w:rsid w:val="008A1879"/>
    <w:rsid w:val="008A1DB4"/>
    <w:rsid w:val="008A22B2"/>
    <w:rsid w:val="008A2603"/>
    <w:rsid w:val="008A26C8"/>
    <w:rsid w:val="008A27B7"/>
    <w:rsid w:val="008A2892"/>
    <w:rsid w:val="008A28B6"/>
    <w:rsid w:val="008A293E"/>
    <w:rsid w:val="008A29C8"/>
    <w:rsid w:val="008A2B37"/>
    <w:rsid w:val="008A2BB1"/>
    <w:rsid w:val="008A2E0E"/>
    <w:rsid w:val="008A2EA1"/>
    <w:rsid w:val="008A2FAD"/>
    <w:rsid w:val="008A30DD"/>
    <w:rsid w:val="008A3268"/>
    <w:rsid w:val="008A3346"/>
    <w:rsid w:val="008A3466"/>
    <w:rsid w:val="008A389F"/>
    <w:rsid w:val="008A3909"/>
    <w:rsid w:val="008A3A2D"/>
    <w:rsid w:val="008A3A55"/>
    <w:rsid w:val="008A3D02"/>
    <w:rsid w:val="008A3E0B"/>
    <w:rsid w:val="008A407E"/>
    <w:rsid w:val="008A43C6"/>
    <w:rsid w:val="008A4413"/>
    <w:rsid w:val="008A441D"/>
    <w:rsid w:val="008A47BE"/>
    <w:rsid w:val="008A4825"/>
    <w:rsid w:val="008A488E"/>
    <w:rsid w:val="008A4A4A"/>
    <w:rsid w:val="008A4BD5"/>
    <w:rsid w:val="008A4C3E"/>
    <w:rsid w:val="008A4D7E"/>
    <w:rsid w:val="008A4DF6"/>
    <w:rsid w:val="008A5096"/>
    <w:rsid w:val="008A520D"/>
    <w:rsid w:val="008A584C"/>
    <w:rsid w:val="008A5940"/>
    <w:rsid w:val="008A6076"/>
    <w:rsid w:val="008A6241"/>
    <w:rsid w:val="008A6307"/>
    <w:rsid w:val="008A6653"/>
    <w:rsid w:val="008A69FB"/>
    <w:rsid w:val="008A6A9C"/>
    <w:rsid w:val="008A6DEE"/>
    <w:rsid w:val="008A72CD"/>
    <w:rsid w:val="008A73B2"/>
    <w:rsid w:val="008A7748"/>
    <w:rsid w:val="008A774F"/>
    <w:rsid w:val="008A796D"/>
    <w:rsid w:val="008A7A5B"/>
    <w:rsid w:val="008A7E1C"/>
    <w:rsid w:val="008B007E"/>
    <w:rsid w:val="008B008F"/>
    <w:rsid w:val="008B01C1"/>
    <w:rsid w:val="008B043F"/>
    <w:rsid w:val="008B0654"/>
    <w:rsid w:val="008B078E"/>
    <w:rsid w:val="008B07EA"/>
    <w:rsid w:val="008B0808"/>
    <w:rsid w:val="008B0937"/>
    <w:rsid w:val="008B09FA"/>
    <w:rsid w:val="008B0AEC"/>
    <w:rsid w:val="008B0F72"/>
    <w:rsid w:val="008B1104"/>
    <w:rsid w:val="008B1C66"/>
    <w:rsid w:val="008B1D39"/>
    <w:rsid w:val="008B1E53"/>
    <w:rsid w:val="008B1E5B"/>
    <w:rsid w:val="008B1F95"/>
    <w:rsid w:val="008B2172"/>
    <w:rsid w:val="008B2677"/>
    <w:rsid w:val="008B2CB7"/>
    <w:rsid w:val="008B2CCB"/>
    <w:rsid w:val="008B2CD9"/>
    <w:rsid w:val="008B3438"/>
    <w:rsid w:val="008B35C8"/>
    <w:rsid w:val="008B389D"/>
    <w:rsid w:val="008B38EF"/>
    <w:rsid w:val="008B3955"/>
    <w:rsid w:val="008B3999"/>
    <w:rsid w:val="008B3C5C"/>
    <w:rsid w:val="008B415B"/>
    <w:rsid w:val="008B423B"/>
    <w:rsid w:val="008B4702"/>
    <w:rsid w:val="008B4807"/>
    <w:rsid w:val="008B4886"/>
    <w:rsid w:val="008B49C6"/>
    <w:rsid w:val="008B4A9E"/>
    <w:rsid w:val="008B4C82"/>
    <w:rsid w:val="008B4DE2"/>
    <w:rsid w:val="008B4DEC"/>
    <w:rsid w:val="008B4EA0"/>
    <w:rsid w:val="008B5299"/>
    <w:rsid w:val="008B53F1"/>
    <w:rsid w:val="008B57E9"/>
    <w:rsid w:val="008B5A5F"/>
    <w:rsid w:val="008B5AB0"/>
    <w:rsid w:val="008B5D07"/>
    <w:rsid w:val="008B5D51"/>
    <w:rsid w:val="008B5D61"/>
    <w:rsid w:val="008B5EA9"/>
    <w:rsid w:val="008B6002"/>
    <w:rsid w:val="008B6054"/>
    <w:rsid w:val="008B610A"/>
    <w:rsid w:val="008B62A6"/>
    <w:rsid w:val="008B6637"/>
    <w:rsid w:val="008B6C46"/>
    <w:rsid w:val="008B6D09"/>
    <w:rsid w:val="008B6FEC"/>
    <w:rsid w:val="008B707C"/>
    <w:rsid w:val="008B747E"/>
    <w:rsid w:val="008B7709"/>
    <w:rsid w:val="008B7B08"/>
    <w:rsid w:val="008C01D5"/>
    <w:rsid w:val="008C0634"/>
    <w:rsid w:val="008C07F5"/>
    <w:rsid w:val="008C0829"/>
    <w:rsid w:val="008C09C6"/>
    <w:rsid w:val="008C0A72"/>
    <w:rsid w:val="008C0C41"/>
    <w:rsid w:val="008C0CC3"/>
    <w:rsid w:val="008C0CF3"/>
    <w:rsid w:val="008C0FFB"/>
    <w:rsid w:val="008C1293"/>
    <w:rsid w:val="008C13F0"/>
    <w:rsid w:val="008C17CC"/>
    <w:rsid w:val="008C1816"/>
    <w:rsid w:val="008C1989"/>
    <w:rsid w:val="008C19D8"/>
    <w:rsid w:val="008C1C7E"/>
    <w:rsid w:val="008C1D73"/>
    <w:rsid w:val="008C1E02"/>
    <w:rsid w:val="008C1F26"/>
    <w:rsid w:val="008C21D6"/>
    <w:rsid w:val="008C262C"/>
    <w:rsid w:val="008C2770"/>
    <w:rsid w:val="008C2A2E"/>
    <w:rsid w:val="008C2A3A"/>
    <w:rsid w:val="008C2CD6"/>
    <w:rsid w:val="008C2E42"/>
    <w:rsid w:val="008C2FD9"/>
    <w:rsid w:val="008C3033"/>
    <w:rsid w:val="008C30B9"/>
    <w:rsid w:val="008C33F5"/>
    <w:rsid w:val="008C3545"/>
    <w:rsid w:val="008C390A"/>
    <w:rsid w:val="008C3ED3"/>
    <w:rsid w:val="008C43FD"/>
    <w:rsid w:val="008C44F6"/>
    <w:rsid w:val="008C46E3"/>
    <w:rsid w:val="008C4A38"/>
    <w:rsid w:val="008C4A56"/>
    <w:rsid w:val="008C4C44"/>
    <w:rsid w:val="008C4C7E"/>
    <w:rsid w:val="008C4CAF"/>
    <w:rsid w:val="008C4EE9"/>
    <w:rsid w:val="008C5219"/>
    <w:rsid w:val="008C532D"/>
    <w:rsid w:val="008C5533"/>
    <w:rsid w:val="008C55E3"/>
    <w:rsid w:val="008C57D7"/>
    <w:rsid w:val="008C5C46"/>
    <w:rsid w:val="008C5CBA"/>
    <w:rsid w:val="008C6147"/>
    <w:rsid w:val="008C6184"/>
    <w:rsid w:val="008C62B8"/>
    <w:rsid w:val="008C6398"/>
    <w:rsid w:val="008C6818"/>
    <w:rsid w:val="008C6840"/>
    <w:rsid w:val="008C6C37"/>
    <w:rsid w:val="008C72F4"/>
    <w:rsid w:val="008C785E"/>
    <w:rsid w:val="008C798A"/>
    <w:rsid w:val="008C7A9E"/>
    <w:rsid w:val="008C7D03"/>
    <w:rsid w:val="008D020E"/>
    <w:rsid w:val="008D0368"/>
    <w:rsid w:val="008D0399"/>
    <w:rsid w:val="008D03C8"/>
    <w:rsid w:val="008D08AD"/>
    <w:rsid w:val="008D08CC"/>
    <w:rsid w:val="008D0AFB"/>
    <w:rsid w:val="008D0B13"/>
    <w:rsid w:val="008D0DE9"/>
    <w:rsid w:val="008D1511"/>
    <w:rsid w:val="008D165D"/>
    <w:rsid w:val="008D16BE"/>
    <w:rsid w:val="008D171E"/>
    <w:rsid w:val="008D181A"/>
    <w:rsid w:val="008D181B"/>
    <w:rsid w:val="008D1EC7"/>
    <w:rsid w:val="008D237D"/>
    <w:rsid w:val="008D25FC"/>
    <w:rsid w:val="008D279D"/>
    <w:rsid w:val="008D27D2"/>
    <w:rsid w:val="008D27D9"/>
    <w:rsid w:val="008D285D"/>
    <w:rsid w:val="008D28D8"/>
    <w:rsid w:val="008D29C7"/>
    <w:rsid w:val="008D2B17"/>
    <w:rsid w:val="008D2CFC"/>
    <w:rsid w:val="008D2E5E"/>
    <w:rsid w:val="008D3212"/>
    <w:rsid w:val="008D3255"/>
    <w:rsid w:val="008D32DF"/>
    <w:rsid w:val="008D3539"/>
    <w:rsid w:val="008D3578"/>
    <w:rsid w:val="008D35E7"/>
    <w:rsid w:val="008D35E9"/>
    <w:rsid w:val="008D3959"/>
    <w:rsid w:val="008D3966"/>
    <w:rsid w:val="008D3A30"/>
    <w:rsid w:val="008D3B39"/>
    <w:rsid w:val="008D3BCF"/>
    <w:rsid w:val="008D3D9B"/>
    <w:rsid w:val="008D4017"/>
    <w:rsid w:val="008D41EC"/>
    <w:rsid w:val="008D4352"/>
    <w:rsid w:val="008D44E6"/>
    <w:rsid w:val="008D46A1"/>
    <w:rsid w:val="008D4CE3"/>
    <w:rsid w:val="008D506F"/>
    <w:rsid w:val="008D554C"/>
    <w:rsid w:val="008D59A7"/>
    <w:rsid w:val="008D5BB2"/>
    <w:rsid w:val="008D5BF4"/>
    <w:rsid w:val="008D5C1E"/>
    <w:rsid w:val="008D5C49"/>
    <w:rsid w:val="008D5C93"/>
    <w:rsid w:val="008D5D87"/>
    <w:rsid w:val="008D6021"/>
    <w:rsid w:val="008D607B"/>
    <w:rsid w:val="008D60BC"/>
    <w:rsid w:val="008D62F1"/>
    <w:rsid w:val="008D656D"/>
    <w:rsid w:val="008D6CF8"/>
    <w:rsid w:val="008D6D7B"/>
    <w:rsid w:val="008D70C4"/>
    <w:rsid w:val="008D7353"/>
    <w:rsid w:val="008D73C1"/>
    <w:rsid w:val="008D752C"/>
    <w:rsid w:val="008D7779"/>
    <w:rsid w:val="008D7911"/>
    <w:rsid w:val="008D7AA5"/>
    <w:rsid w:val="008D7DEF"/>
    <w:rsid w:val="008D7E3E"/>
    <w:rsid w:val="008D7EB7"/>
    <w:rsid w:val="008E020E"/>
    <w:rsid w:val="008E055F"/>
    <w:rsid w:val="008E080E"/>
    <w:rsid w:val="008E099F"/>
    <w:rsid w:val="008E0CA0"/>
    <w:rsid w:val="008E0E57"/>
    <w:rsid w:val="008E0EB8"/>
    <w:rsid w:val="008E0F35"/>
    <w:rsid w:val="008E10A6"/>
    <w:rsid w:val="008E1271"/>
    <w:rsid w:val="008E19B0"/>
    <w:rsid w:val="008E1A98"/>
    <w:rsid w:val="008E1AA8"/>
    <w:rsid w:val="008E1C61"/>
    <w:rsid w:val="008E1DAB"/>
    <w:rsid w:val="008E2251"/>
    <w:rsid w:val="008E23F5"/>
    <w:rsid w:val="008E24B3"/>
    <w:rsid w:val="008E24CA"/>
    <w:rsid w:val="008E2A57"/>
    <w:rsid w:val="008E2C75"/>
    <w:rsid w:val="008E2D36"/>
    <w:rsid w:val="008E2F6E"/>
    <w:rsid w:val="008E3134"/>
    <w:rsid w:val="008E31E5"/>
    <w:rsid w:val="008E3565"/>
    <w:rsid w:val="008E3626"/>
    <w:rsid w:val="008E36CB"/>
    <w:rsid w:val="008E38AD"/>
    <w:rsid w:val="008E38F4"/>
    <w:rsid w:val="008E3AA0"/>
    <w:rsid w:val="008E3DCB"/>
    <w:rsid w:val="008E3EEC"/>
    <w:rsid w:val="008E4353"/>
    <w:rsid w:val="008E490E"/>
    <w:rsid w:val="008E4A9E"/>
    <w:rsid w:val="008E4B6C"/>
    <w:rsid w:val="008E529D"/>
    <w:rsid w:val="008E5453"/>
    <w:rsid w:val="008E5612"/>
    <w:rsid w:val="008E56F9"/>
    <w:rsid w:val="008E572D"/>
    <w:rsid w:val="008E5BF2"/>
    <w:rsid w:val="008E5C81"/>
    <w:rsid w:val="008E5F7F"/>
    <w:rsid w:val="008E5FEB"/>
    <w:rsid w:val="008E63B7"/>
    <w:rsid w:val="008E6735"/>
    <w:rsid w:val="008E6957"/>
    <w:rsid w:val="008E6AB9"/>
    <w:rsid w:val="008E6D13"/>
    <w:rsid w:val="008E7001"/>
    <w:rsid w:val="008E710A"/>
    <w:rsid w:val="008E73AB"/>
    <w:rsid w:val="008E7CD0"/>
    <w:rsid w:val="008E7E2E"/>
    <w:rsid w:val="008F001E"/>
    <w:rsid w:val="008F03B5"/>
    <w:rsid w:val="008F0A38"/>
    <w:rsid w:val="008F0B58"/>
    <w:rsid w:val="008F0C38"/>
    <w:rsid w:val="008F0DAD"/>
    <w:rsid w:val="008F0DBD"/>
    <w:rsid w:val="008F0F72"/>
    <w:rsid w:val="008F0F84"/>
    <w:rsid w:val="008F1014"/>
    <w:rsid w:val="008F11C9"/>
    <w:rsid w:val="008F1430"/>
    <w:rsid w:val="008F17C4"/>
    <w:rsid w:val="008F1804"/>
    <w:rsid w:val="008F185F"/>
    <w:rsid w:val="008F1C2F"/>
    <w:rsid w:val="008F1E54"/>
    <w:rsid w:val="008F227E"/>
    <w:rsid w:val="008F23D8"/>
    <w:rsid w:val="008F241C"/>
    <w:rsid w:val="008F27C5"/>
    <w:rsid w:val="008F2932"/>
    <w:rsid w:val="008F29CD"/>
    <w:rsid w:val="008F2CFE"/>
    <w:rsid w:val="008F2ED0"/>
    <w:rsid w:val="008F2F57"/>
    <w:rsid w:val="008F2FD5"/>
    <w:rsid w:val="008F30B6"/>
    <w:rsid w:val="008F33CA"/>
    <w:rsid w:val="008F3532"/>
    <w:rsid w:val="008F358E"/>
    <w:rsid w:val="008F37E5"/>
    <w:rsid w:val="008F37EA"/>
    <w:rsid w:val="008F3910"/>
    <w:rsid w:val="008F39C7"/>
    <w:rsid w:val="008F3E6E"/>
    <w:rsid w:val="008F403D"/>
    <w:rsid w:val="008F411D"/>
    <w:rsid w:val="008F43D1"/>
    <w:rsid w:val="008F442B"/>
    <w:rsid w:val="008F4673"/>
    <w:rsid w:val="008F47F0"/>
    <w:rsid w:val="008F48C2"/>
    <w:rsid w:val="008F4BB2"/>
    <w:rsid w:val="008F4C5A"/>
    <w:rsid w:val="008F4D70"/>
    <w:rsid w:val="008F4DB1"/>
    <w:rsid w:val="008F4E6B"/>
    <w:rsid w:val="008F4F0F"/>
    <w:rsid w:val="008F50E6"/>
    <w:rsid w:val="008F5292"/>
    <w:rsid w:val="008F555B"/>
    <w:rsid w:val="008F5577"/>
    <w:rsid w:val="008F5840"/>
    <w:rsid w:val="008F58FD"/>
    <w:rsid w:val="008F59FD"/>
    <w:rsid w:val="008F5B57"/>
    <w:rsid w:val="008F5EEF"/>
    <w:rsid w:val="008F604F"/>
    <w:rsid w:val="008F616F"/>
    <w:rsid w:val="008F62D6"/>
    <w:rsid w:val="008F644E"/>
    <w:rsid w:val="008F651A"/>
    <w:rsid w:val="008F66FE"/>
    <w:rsid w:val="008F6979"/>
    <w:rsid w:val="008F6F89"/>
    <w:rsid w:val="008F6FD3"/>
    <w:rsid w:val="008F72CC"/>
    <w:rsid w:val="008F72CD"/>
    <w:rsid w:val="008F75E3"/>
    <w:rsid w:val="008F7823"/>
    <w:rsid w:val="008F79EA"/>
    <w:rsid w:val="008F7E2C"/>
    <w:rsid w:val="008F7F9D"/>
    <w:rsid w:val="00900079"/>
    <w:rsid w:val="00900231"/>
    <w:rsid w:val="0090035D"/>
    <w:rsid w:val="00900430"/>
    <w:rsid w:val="0090048A"/>
    <w:rsid w:val="00900515"/>
    <w:rsid w:val="00900935"/>
    <w:rsid w:val="00900AC1"/>
    <w:rsid w:val="00900CD4"/>
    <w:rsid w:val="00900D22"/>
    <w:rsid w:val="00901034"/>
    <w:rsid w:val="0090129A"/>
    <w:rsid w:val="009015AB"/>
    <w:rsid w:val="009016D1"/>
    <w:rsid w:val="009016E6"/>
    <w:rsid w:val="0090177C"/>
    <w:rsid w:val="00901809"/>
    <w:rsid w:val="00901939"/>
    <w:rsid w:val="00901A6A"/>
    <w:rsid w:val="00901B32"/>
    <w:rsid w:val="00901BA1"/>
    <w:rsid w:val="00901E94"/>
    <w:rsid w:val="00902384"/>
    <w:rsid w:val="00902425"/>
    <w:rsid w:val="0090249D"/>
    <w:rsid w:val="009026FC"/>
    <w:rsid w:val="00902B69"/>
    <w:rsid w:val="00902E87"/>
    <w:rsid w:val="009034AE"/>
    <w:rsid w:val="009036D7"/>
    <w:rsid w:val="00903802"/>
    <w:rsid w:val="00903B53"/>
    <w:rsid w:val="00903F14"/>
    <w:rsid w:val="00903FEB"/>
    <w:rsid w:val="00904068"/>
    <w:rsid w:val="0090442F"/>
    <w:rsid w:val="009045E2"/>
    <w:rsid w:val="00904695"/>
    <w:rsid w:val="00904993"/>
    <w:rsid w:val="00905136"/>
    <w:rsid w:val="009056BB"/>
    <w:rsid w:val="009056DC"/>
    <w:rsid w:val="0090575D"/>
    <w:rsid w:val="00905A33"/>
    <w:rsid w:val="00905A9A"/>
    <w:rsid w:val="00905C63"/>
    <w:rsid w:val="00905D40"/>
    <w:rsid w:val="00906070"/>
    <w:rsid w:val="009062D3"/>
    <w:rsid w:val="009064F9"/>
    <w:rsid w:val="00906896"/>
    <w:rsid w:val="0090696D"/>
    <w:rsid w:val="00906BBF"/>
    <w:rsid w:val="00906CD6"/>
    <w:rsid w:val="00906E2C"/>
    <w:rsid w:val="00906E4D"/>
    <w:rsid w:val="00906E8D"/>
    <w:rsid w:val="00906F31"/>
    <w:rsid w:val="0090705B"/>
    <w:rsid w:val="009071BE"/>
    <w:rsid w:val="00907229"/>
    <w:rsid w:val="00907272"/>
    <w:rsid w:val="00907299"/>
    <w:rsid w:val="0090758F"/>
    <w:rsid w:val="009075D2"/>
    <w:rsid w:val="009077EF"/>
    <w:rsid w:val="009078B3"/>
    <w:rsid w:val="00907A77"/>
    <w:rsid w:val="00907E00"/>
    <w:rsid w:val="00907FA2"/>
    <w:rsid w:val="00910014"/>
    <w:rsid w:val="009105D7"/>
    <w:rsid w:val="0091088D"/>
    <w:rsid w:val="00910B5C"/>
    <w:rsid w:val="00910F06"/>
    <w:rsid w:val="00910FC9"/>
    <w:rsid w:val="00911062"/>
    <w:rsid w:val="00911083"/>
    <w:rsid w:val="00911206"/>
    <w:rsid w:val="00911327"/>
    <w:rsid w:val="009115E3"/>
    <w:rsid w:val="00911C40"/>
    <w:rsid w:val="00911EB6"/>
    <w:rsid w:val="00911F16"/>
    <w:rsid w:val="009120E6"/>
    <w:rsid w:val="009120ED"/>
    <w:rsid w:val="009123D2"/>
    <w:rsid w:val="009125C4"/>
    <w:rsid w:val="00912628"/>
    <w:rsid w:val="0091265F"/>
    <w:rsid w:val="009128F7"/>
    <w:rsid w:val="0091291A"/>
    <w:rsid w:val="0091294F"/>
    <w:rsid w:val="00912A78"/>
    <w:rsid w:val="00912FA3"/>
    <w:rsid w:val="00913013"/>
    <w:rsid w:val="009130CC"/>
    <w:rsid w:val="00913135"/>
    <w:rsid w:val="0091349A"/>
    <w:rsid w:val="00913612"/>
    <w:rsid w:val="0091366A"/>
    <w:rsid w:val="00913783"/>
    <w:rsid w:val="00913824"/>
    <w:rsid w:val="00913BDB"/>
    <w:rsid w:val="009143A3"/>
    <w:rsid w:val="00914403"/>
    <w:rsid w:val="00914D3F"/>
    <w:rsid w:val="00914DC4"/>
    <w:rsid w:val="0091522E"/>
    <w:rsid w:val="009152B3"/>
    <w:rsid w:val="00915464"/>
    <w:rsid w:val="0091564D"/>
    <w:rsid w:val="00915757"/>
    <w:rsid w:val="009159B3"/>
    <w:rsid w:val="009159D2"/>
    <w:rsid w:val="00915AAD"/>
    <w:rsid w:val="00915AD2"/>
    <w:rsid w:val="00915DE7"/>
    <w:rsid w:val="0091609B"/>
    <w:rsid w:val="00916181"/>
    <w:rsid w:val="00916443"/>
    <w:rsid w:val="009168B5"/>
    <w:rsid w:val="0091692C"/>
    <w:rsid w:val="00916ABD"/>
    <w:rsid w:val="00916D8C"/>
    <w:rsid w:val="009172AF"/>
    <w:rsid w:val="00917361"/>
    <w:rsid w:val="0091743E"/>
    <w:rsid w:val="009175E6"/>
    <w:rsid w:val="00917619"/>
    <w:rsid w:val="0091766B"/>
    <w:rsid w:val="009177FE"/>
    <w:rsid w:val="009179F5"/>
    <w:rsid w:val="00917A1D"/>
    <w:rsid w:val="00917BCE"/>
    <w:rsid w:val="00917E06"/>
    <w:rsid w:val="00917F2B"/>
    <w:rsid w:val="00920024"/>
    <w:rsid w:val="009201D0"/>
    <w:rsid w:val="009204C5"/>
    <w:rsid w:val="0092081D"/>
    <w:rsid w:val="00920883"/>
    <w:rsid w:val="009209CE"/>
    <w:rsid w:val="00920AA8"/>
    <w:rsid w:val="00920AA9"/>
    <w:rsid w:val="00920AFF"/>
    <w:rsid w:val="00920B61"/>
    <w:rsid w:val="00920CAB"/>
    <w:rsid w:val="009213D5"/>
    <w:rsid w:val="00921531"/>
    <w:rsid w:val="00921675"/>
    <w:rsid w:val="0092168E"/>
    <w:rsid w:val="0092180D"/>
    <w:rsid w:val="009218B3"/>
    <w:rsid w:val="009219F1"/>
    <w:rsid w:val="00921C47"/>
    <w:rsid w:val="00921C95"/>
    <w:rsid w:val="00921D65"/>
    <w:rsid w:val="00921FD4"/>
    <w:rsid w:val="00922197"/>
    <w:rsid w:val="009222CD"/>
    <w:rsid w:val="0092241D"/>
    <w:rsid w:val="009224BA"/>
    <w:rsid w:val="00922737"/>
    <w:rsid w:val="009228D9"/>
    <w:rsid w:val="00922B8A"/>
    <w:rsid w:val="00922B95"/>
    <w:rsid w:val="00922C97"/>
    <w:rsid w:val="00922CA3"/>
    <w:rsid w:val="00922F74"/>
    <w:rsid w:val="009232C9"/>
    <w:rsid w:val="00923608"/>
    <w:rsid w:val="00923682"/>
    <w:rsid w:val="009236BD"/>
    <w:rsid w:val="0092380E"/>
    <w:rsid w:val="009238E5"/>
    <w:rsid w:val="00923F12"/>
    <w:rsid w:val="0092407D"/>
    <w:rsid w:val="00924152"/>
    <w:rsid w:val="00924325"/>
    <w:rsid w:val="009243DC"/>
    <w:rsid w:val="00924471"/>
    <w:rsid w:val="009244F7"/>
    <w:rsid w:val="00924582"/>
    <w:rsid w:val="009247FD"/>
    <w:rsid w:val="009249F2"/>
    <w:rsid w:val="00924A48"/>
    <w:rsid w:val="00924BE8"/>
    <w:rsid w:val="00924C60"/>
    <w:rsid w:val="00924EE5"/>
    <w:rsid w:val="00924FF8"/>
    <w:rsid w:val="00925047"/>
    <w:rsid w:val="00925534"/>
    <w:rsid w:val="00925BA8"/>
    <w:rsid w:val="00925C23"/>
    <w:rsid w:val="00925CDD"/>
    <w:rsid w:val="00925DBF"/>
    <w:rsid w:val="00925EA4"/>
    <w:rsid w:val="0092618B"/>
    <w:rsid w:val="0092671D"/>
    <w:rsid w:val="00926BE4"/>
    <w:rsid w:val="00926D44"/>
    <w:rsid w:val="00926D9E"/>
    <w:rsid w:val="00926DA7"/>
    <w:rsid w:val="00926F93"/>
    <w:rsid w:val="0092739E"/>
    <w:rsid w:val="00927F2E"/>
    <w:rsid w:val="00927F8B"/>
    <w:rsid w:val="0093019F"/>
    <w:rsid w:val="00930826"/>
    <w:rsid w:val="0093094D"/>
    <w:rsid w:val="009309D9"/>
    <w:rsid w:val="00930C85"/>
    <w:rsid w:val="00930EB2"/>
    <w:rsid w:val="0093132F"/>
    <w:rsid w:val="0093145E"/>
    <w:rsid w:val="009318B5"/>
    <w:rsid w:val="00931AA7"/>
    <w:rsid w:val="00931C91"/>
    <w:rsid w:val="00931FF6"/>
    <w:rsid w:val="009326FE"/>
    <w:rsid w:val="0093272D"/>
    <w:rsid w:val="009328C7"/>
    <w:rsid w:val="009328FA"/>
    <w:rsid w:val="00932FAA"/>
    <w:rsid w:val="00933167"/>
    <w:rsid w:val="0093339D"/>
    <w:rsid w:val="009336EC"/>
    <w:rsid w:val="009337F6"/>
    <w:rsid w:val="009338F3"/>
    <w:rsid w:val="00933B02"/>
    <w:rsid w:val="00933B18"/>
    <w:rsid w:val="00933C35"/>
    <w:rsid w:val="00933D04"/>
    <w:rsid w:val="00933F56"/>
    <w:rsid w:val="00934056"/>
    <w:rsid w:val="0093417B"/>
    <w:rsid w:val="00934270"/>
    <w:rsid w:val="00934558"/>
    <w:rsid w:val="00934570"/>
    <w:rsid w:val="00934660"/>
    <w:rsid w:val="0093471B"/>
    <w:rsid w:val="00934770"/>
    <w:rsid w:val="009347FC"/>
    <w:rsid w:val="00934872"/>
    <w:rsid w:val="00934A62"/>
    <w:rsid w:val="00934AF1"/>
    <w:rsid w:val="00934B89"/>
    <w:rsid w:val="00934C13"/>
    <w:rsid w:val="00934CD0"/>
    <w:rsid w:val="00934FE2"/>
    <w:rsid w:val="00935098"/>
    <w:rsid w:val="00935228"/>
    <w:rsid w:val="009354F4"/>
    <w:rsid w:val="009355A2"/>
    <w:rsid w:val="00935826"/>
    <w:rsid w:val="00935F33"/>
    <w:rsid w:val="00935F9E"/>
    <w:rsid w:val="00936149"/>
    <w:rsid w:val="009363A5"/>
    <w:rsid w:val="009363D4"/>
    <w:rsid w:val="00936511"/>
    <w:rsid w:val="009365BA"/>
    <w:rsid w:val="009365D6"/>
    <w:rsid w:val="0093663A"/>
    <w:rsid w:val="009369C9"/>
    <w:rsid w:val="00936B27"/>
    <w:rsid w:val="00936D98"/>
    <w:rsid w:val="00936E15"/>
    <w:rsid w:val="00937108"/>
    <w:rsid w:val="00937888"/>
    <w:rsid w:val="00937B26"/>
    <w:rsid w:val="00937D64"/>
    <w:rsid w:val="00937D74"/>
    <w:rsid w:val="00937ECE"/>
    <w:rsid w:val="00937F8D"/>
    <w:rsid w:val="0094015B"/>
    <w:rsid w:val="00940354"/>
    <w:rsid w:val="0094086A"/>
    <w:rsid w:val="00940A34"/>
    <w:rsid w:val="00940BAB"/>
    <w:rsid w:val="00941027"/>
    <w:rsid w:val="00941521"/>
    <w:rsid w:val="00941538"/>
    <w:rsid w:val="009416A4"/>
    <w:rsid w:val="00941784"/>
    <w:rsid w:val="00941890"/>
    <w:rsid w:val="0094198A"/>
    <w:rsid w:val="00941AE3"/>
    <w:rsid w:val="00941BC8"/>
    <w:rsid w:val="00941E4C"/>
    <w:rsid w:val="00942038"/>
    <w:rsid w:val="009423C3"/>
    <w:rsid w:val="00942407"/>
    <w:rsid w:val="00942549"/>
    <w:rsid w:val="009427B7"/>
    <w:rsid w:val="0094280A"/>
    <w:rsid w:val="00942938"/>
    <w:rsid w:val="00942C05"/>
    <w:rsid w:val="00942C80"/>
    <w:rsid w:val="00943197"/>
    <w:rsid w:val="009435F2"/>
    <w:rsid w:val="00943994"/>
    <w:rsid w:val="00943CDC"/>
    <w:rsid w:val="009441A1"/>
    <w:rsid w:val="00944203"/>
    <w:rsid w:val="009442DA"/>
    <w:rsid w:val="00944604"/>
    <w:rsid w:val="00944AE9"/>
    <w:rsid w:val="00944CE6"/>
    <w:rsid w:val="00944E1C"/>
    <w:rsid w:val="00944F78"/>
    <w:rsid w:val="00944F7D"/>
    <w:rsid w:val="0094509F"/>
    <w:rsid w:val="00945180"/>
    <w:rsid w:val="009452FA"/>
    <w:rsid w:val="009455A2"/>
    <w:rsid w:val="009456BE"/>
    <w:rsid w:val="009456C7"/>
    <w:rsid w:val="00945711"/>
    <w:rsid w:val="0094588C"/>
    <w:rsid w:val="0094590C"/>
    <w:rsid w:val="00945A37"/>
    <w:rsid w:val="00945B20"/>
    <w:rsid w:val="00945C2A"/>
    <w:rsid w:val="00945CFF"/>
    <w:rsid w:val="00945D3E"/>
    <w:rsid w:val="00945E0A"/>
    <w:rsid w:val="00945F71"/>
    <w:rsid w:val="0094631A"/>
    <w:rsid w:val="00946355"/>
    <w:rsid w:val="0094643C"/>
    <w:rsid w:val="0094670F"/>
    <w:rsid w:val="0094687B"/>
    <w:rsid w:val="009468B7"/>
    <w:rsid w:val="00946F6A"/>
    <w:rsid w:val="009471FA"/>
    <w:rsid w:val="0094724E"/>
    <w:rsid w:val="0094750C"/>
    <w:rsid w:val="0094767D"/>
    <w:rsid w:val="009477E5"/>
    <w:rsid w:val="00947867"/>
    <w:rsid w:val="00947973"/>
    <w:rsid w:val="0094798B"/>
    <w:rsid w:val="00947B5D"/>
    <w:rsid w:val="00947BE6"/>
    <w:rsid w:val="00947EAB"/>
    <w:rsid w:val="00947EC3"/>
    <w:rsid w:val="00947F12"/>
    <w:rsid w:val="00950116"/>
    <w:rsid w:val="00950226"/>
    <w:rsid w:val="009502FB"/>
    <w:rsid w:val="0095048D"/>
    <w:rsid w:val="00950778"/>
    <w:rsid w:val="009507CD"/>
    <w:rsid w:val="00950934"/>
    <w:rsid w:val="00950A93"/>
    <w:rsid w:val="00950B37"/>
    <w:rsid w:val="00950BBB"/>
    <w:rsid w:val="00950CA4"/>
    <w:rsid w:val="00950D98"/>
    <w:rsid w:val="00950EA0"/>
    <w:rsid w:val="00951014"/>
    <w:rsid w:val="0095123C"/>
    <w:rsid w:val="009515D3"/>
    <w:rsid w:val="0095183C"/>
    <w:rsid w:val="00951A90"/>
    <w:rsid w:val="00951ADB"/>
    <w:rsid w:val="00951D80"/>
    <w:rsid w:val="0095205D"/>
    <w:rsid w:val="00952640"/>
    <w:rsid w:val="009529A4"/>
    <w:rsid w:val="009529D6"/>
    <w:rsid w:val="00952BB1"/>
    <w:rsid w:val="00952D1C"/>
    <w:rsid w:val="00953090"/>
    <w:rsid w:val="009533E7"/>
    <w:rsid w:val="0095348D"/>
    <w:rsid w:val="0095380C"/>
    <w:rsid w:val="00953896"/>
    <w:rsid w:val="009539EA"/>
    <w:rsid w:val="00953C56"/>
    <w:rsid w:val="00953DA2"/>
    <w:rsid w:val="00953FB8"/>
    <w:rsid w:val="00954353"/>
    <w:rsid w:val="009544B1"/>
    <w:rsid w:val="009546D4"/>
    <w:rsid w:val="009549A4"/>
    <w:rsid w:val="00954A88"/>
    <w:rsid w:val="00954EDC"/>
    <w:rsid w:val="00954FA2"/>
    <w:rsid w:val="00954FB7"/>
    <w:rsid w:val="009551B6"/>
    <w:rsid w:val="0095521A"/>
    <w:rsid w:val="00955464"/>
    <w:rsid w:val="00955535"/>
    <w:rsid w:val="0095555D"/>
    <w:rsid w:val="00955B94"/>
    <w:rsid w:val="00955C0A"/>
    <w:rsid w:val="00955C4F"/>
    <w:rsid w:val="00955F0A"/>
    <w:rsid w:val="00955FE2"/>
    <w:rsid w:val="0095634F"/>
    <w:rsid w:val="0095641C"/>
    <w:rsid w:val="009565C6"/>
    <w:rsid w:val="0095664E"/>
    <w:rsid w:val="0095666B"/>
    <w:rsid w:val="00956C2B"/>
    <w:rsid w:val="00956C36"/>
    <w:rsid w:val="00956DEE"/>
    <w:rsid w:val="0095714F"/>
    <w:rsid w:val="0095727D"/>
    <w:rsid w:val="0095781D"/>
    <w:rsid w:val="009578A2"/>
    <w:rsid w:val="00957B92"/>
    <w:rsid w:val="00957CFB"/>
    <w:rsid w:val="00957E7B"/>
    <w:rsid w:val="00957F71"/>
    <w:rsid w:val="00957F79"/>
    <w:rsid w:val="00960001"/>
    <w:rsid w:val="0096023C"/>
    <w:rsid w:val="00960245"/>
    <w:rsid w:val="00960259"/>
    <w:rsid w:val="009605AE"/>
    <w:rsid w:val="0096078B"/>
    <w:rsid w:val="00960AC2"/>
    <w:rsid w:val="00960B29"/>
    <w:rsid w:val="00960CE2"/>
    <w:rsid w:val="00960E1A"/>
    <w:rsid w:val="009618FD"/>
    <w:rsid w:val="0096191A"/>
    <w:rsid w:val="00961AEC"/>
    <w:rsid w:val="0096202A"/>
    <w:rsid w:val="0096205E"/>
    <w:rsid w:val="009620BC"/>
    <w:rsid w:val="009620C0"/>
    <w:rsid w:val="009623F2"/>
    <w:rsid w:val="0096278A"/>
    <w:rsid w:val="0096281F"/>
    <w:rsid w:val="00962A2E"/>
    <w:rsid w:val="00962E3F"/>
    <w:rsid w:val="0096342F"/>
    <w:rsid w:val="009637CD"/>
    <w:rsid w:val="00963910"/>
    <w:rsid w:val="00963BD5"/>
    <w:rsid w:val="00963F1D"/>
    <w:rsid w:val="009640AE"/>
    <w:rsid w:val="00964431"/>
    <w:rsid w:val="009646DD"/>
    <w:rsid w:val="00964B41"/>
    <w:rsid w:val="00964CBC"/>
    <w:rsid w:val="00964CEA"/>
    <w:rsid w:val="00964DB8"/>
    <w:rsid w:val="00964E17"/>
    <w:rsid w:val="00964F33"/>
    <w:rsid w:val="0096530C"/>
    <w:rsid w:val="0096533F"/>
    <w:rsid w:val="0096568D"/>
    <w:rsid w:val="0096573E"/>
    <w:rsid w:val="009657B1"/>
    <w:rsid w:val="009657F1"/>
    <w:rsid w:val="00965B13"/>
    <w:rsid w:val="00965B53"/>
    <w:rsid w:val="00965C05"/>
    <w:rsid w:val="00965D26"/>
    <w:rsid w:val="00965D7B"/>
    <w:rsid w:val="0096625D"/>
    <w:rsid w:val="0096657D"/>
    <w:rsid w:val="009665E3"/>
    <w:rsid w:val="0096688A"/>
    <w:rsid w:val="009669A3"/>
    <w:rsid w:val="00966C02"/>
    <w:rsid w:val="00966D0D"/>
    <w:rsid w:val="00966D49"/>
    <w:rsid w:val="00966EC9"/>
    <w:rsid w:val="009673CF"/>
    <w:rsid w:val="00967653"/>
    <w:rsid w:val="009678D0"/>
    <w:rsid w:val="00967915"/>
    <w:rsid w:val="00970100"/>
    <w:rsid w:val="0097011E"/>
    <w:rsid w:val="009701EA"/>
    <w:rsid w:val="0097023A"/>
    <w:rsid w:val="009702E5"/>
    <w:rsid w:val="0097058B"/>
    <w:rsid w:val="009709F8"/>
    <w:rsid w:val="00970D30"/>
    <w:rsid w:val="0097126D"/>
    <w:rsid w:val="0097167C"/>
    <w:rsid w:val="00971693"/>
    <w:rsid w:val="009716CD"/>
    <w:rsid w:val="00971930"/>
    <w:rsid w:val="009719BD"/>
    <w:rsid w:val="00971D2C"/>
    <w:rsid w:val="00971D40"/>
    <w:rsid w:val="00971E28"/>
    <w:rsid w:val="009720F0"/>
    <w:rsid w:val="0097246E"/>
    <w:rsid w:val="00972917"/>
    <w:rsid w:val="00972929"/>
    <w:rsid w:val="00972F74"/>
    <w:rsid w:val="00972F91"/>
    <w:rsid w:val="0097336C"/>
    <w:rsid w:val="00973486"/>
    <w:rsid w:val="00973827"/>
    <w:rsid w:val="00973935"/>
    <w:rsid w:val="0097394C"/>
    <w:rsid w:val="009739BB"/>
    <w:rsid w:val="00973A86"/>
    <w:rsid w:val="00973AF8"/>
    <w:rsid w:val="00973D21"/>
    <w:rsid w:val="009740FE"/>
    <w:rsid w:val="009742D3"/>
    <w:rsid w:val="00974653"/>
    <w:rsid w:val="0097484D"/>
    <w:rsid w:val="00974EFC"/>
    <w:rsid w:val="00974F12"/>
    <w:rsid w:val="009750D2"/>
    <w:rsid w:val="009751DA"/>
    <w:rsid w:val="00975492"/>
    <w:rsid w:val="0097579D"/>
    <w:rsid w:val="00975B5C"/>
    <w:rsid w:val="00975E9D"/>
    <w:rsid w:val="0097618A"/>
    <w:rsid w:val="009761D7"/>
    <w:rsid w:val="00976204"/>
    <w:rsid w:val="009766D3"/>
    <w:rsid w:val="009768D3"/>
    <w:rsid w:val="0097693D"/>
    <w:rsid w:val="00976C7A"/>
    <w:rsid w:val="00976EE5"/>
    <w:rsid w:val="009770EA"/>
    <w:rsid w:val="0097715E"/>
    <w:rsid w:val="009778A9"/>
    <w:rsid w:val="00977B4D"/>
    <w:rsid w:val="00977BA7"/>
    <w:rsid w:val="00977DB1"/>
    <w:rsid w:val="00977F0D"/>
    <w:rsid w:val="00977F77"/>
    <w:rsid w:val="0098033B"/>
    <w:rsid w:val="0098040C"/>
    <w:rsid w:val="00980442"/>
    <w:rsid w:val="00980517"/>
    <w:rsid w:val="009808AA"/>
    <w:rsid w:val="00980CAB"/>
    <w:rsid w:val="00980D00"/>
    <w:rsid w:val="00980D0C"/>
    <w:rsid w:val="0098112B"/>
    <w:rsid w:val="00981257"/>
    <w:rsid w:val="0098135E"/>
    <w:rsid w:val="009817FD"/>
    <w:rsid w:val="0098194F"/>
    <w:rsid w:val="00981B31"/>
    <w:rsid w:val="00981B5F"/>
    <w:rsid w:val="009821FF"/>
    <w:rsid w:val="00982303"/>
    <w:rsid w:val="00982582"/>
    <w:rsid w:val="009826C8"/>
    <w:rsid w:val="00982789"/>
    <w:rsid w:val="00982A65"/>
    <w:rsid w:val="009831D4"/>
    <w:rsid w:val="0098328A"/>
    <w:rsid w:val="009832CB"/>
    <w:rsid w:val="00983658"/>
    <w:rsid w:val="0098369F"/>
    <w:rsid w:val="009836B6"/>
    <w:rsid w:val="009836E4"/>
    <w:rsid w:val="009838FC"/>
    <w:rsid w:val="00983AC0"/>
    <w:rsid w:val="00983BC0"/>
    <w:rsid w:val="00984114"/>
    <w:rsid w:val="0098412F"/>
    <w:rsid w:val="00984259"/>
    <w:rsid w:val="0098451B"/>
    <w:rsid w:val="00984C25"/>
    <w:rsid w:val="00984E05"/>
    <w:rsid w:val="00985182"/>
    <w:rsid w:val="00985388"/>
    <w:rsid w:val="0098549C"/>
    <w:rsid w:val="009857C2"/>
    <w:rsid w:val="00985841"/>
    <w:rsid w:val="00985BCC"/>
    <w:rsid w:val="00985E23"/>
    <w:rsid w:val="00985F28"/>
    <w:rsid w:val="00986087"/>
    <w:rsid w:val="009860B1"/>
    <w:rsid w:val="00986149"/>
    <w:rsid w:val="00986176"/>
    <w:rsid w:val="0098635D"/>
    <w:rsid w:val="0098640D"/>
    <w:rsid w:val="00986709"/>
    <w:rsid w:val="009867E3"/>
    <w:rsid w:val="00986A1F"/>
    <w:rsid w:val="00986C7A"/>
    <w:rsid w:val="00986DED"/>
    <w:rsid w:val="00986E7F"/>
    <w:rsid w:val="009870E4"/>
    <w:rsid w:val="00987160"/>
    <w:rsid w:val="00987536"/>
    <w:rsid w:val="009875CF"/>
    <w:rsid w:val="0098772D"/>
    <w:rsid w:val="00987945"/>
    <w:rsid w:val="00987FEF"/>
    <w:rsid w:val="00990093"/>
    <w:rsid w:val="0099043D"/>
    <w:rsid w:val="00990464"/>
    <w:rsid w:val="0099083F"/>
    <w:rsid w:val="00990883"/>
    <w:rsid w:val="009908FB"/>
    <w:rsid w:val="00990BD5"/>
    <w:rsid w:val="009911F8"/>
    <w:rsid w:val="00991416"/>
    <w:rsid w:val="009914FC"/>
    <w:rsid w:val="009914FF"/>
    <w:rsid w:val="00991635"/>
    <w:rsid w:val="009916EB"/>
    <w:rsid w:val="00991707"/>
    <w:rsid w:val="009917C0"/>
    <w:rsid w:val="00991872"/>
    <w:rsid w:val="0099191F"/>
    <w:rsid w:val="0099196F"/>
    <w:rsid w:val="00992551"/>
    <w:rsid w:val="00992702"/>
    <w:rsid w:val="00992705"/>
    <w:rsid w:val="00992A8D"/>
    <w:rsid w:val="00992B98"/>
    <w:rsid w:val="00992E02"/>
    <w:rsid w:val="00992FCE"/>
    <w:rsid w:val="009930B1"/>
    <w:rsid w:val="0099332F"/>
    <w:rsid w:val="0099340F"/>
    <w:rsid w:val="00993523"/>
    <w:rsid w:val="0099359F"/>
    <w:rsid w:val="009936DC"/>
    <w:rsid w:val="00993AEC"/>
    <w:rsid w:val="00993C4E"/>
    <w:rsid w:val="00993E44"/>
    <w:rsid w:val="00993E53"/>
    <w:rsid w:val="00994205"/>
    <w:rsid w:val="0099433E"/>
    <w:rsid w:val="009944D3"/>
    <w:rsid w:val="00994871"/>
    <w:rsid w:val="00994C41"/>
    <w:rsid w:val="00994CD8"/>
    <w:rsid w:val="00994D85"/>
    <w:rsid w:val="00994E08"/>
    <w:rsid w:val="009951F9"/>
    <w:rsid w:val="009953AA"/>
    <w:rsid w:val="0099542C"/>
    <w:rsid w:val="0099542E"/>
    <w:rsid w:val="00995470"/>
    <w:rsid w:val="00995984"/>
    <w:rsid w:val="00995BFC"/>
    <w:rsid w:val="00995C95"/>
    <w:rsid w:val="00995D1C"/>
    <w:rsid w:val="00995E56"/>
    <w:rsid w:val="00995E85"/>
    <w:rsid w:val="00996356"/>
    <w:rsid w:val="00996468"/>
    <w:rsid w:val="009967FB"/>
    <w:rsid w:val="00996876"/>
    <w:rsid w:val="0099690C"/>
    <w:rsid w:val="00996A19"/>
    <w:rsid w:val="00996A4A"/>
    <w:rsid w:val="00996ADC"/>
    <w:rsid w:val="00996BD8"/>
    <w:rsid w:val="00996D96"/>
    <w:rsid w:val="00996FFA"/>
    <w:rsid w:val="009970A5"/>
    <w:rsid w:val="009970B8"/>
    <w:rsid w:val="00997187"/>
    <w:rsid w:val="009973A6"/>
    <w:rsid w:val="009973F1"/>
    <w:rsid w:val="009973F3"/>
    <w:rsid w:val="009974F4"/>
    <w:rsid w:val="0099752D"/>
    <w:rsid w:val="009975D4"/>
    <w:rsid w:val="00997982"/>
    <w:rsid w:val="00997A10"/>
    <w:rsid w:val="00997D08"/>
    <w:rsid w:val="00997EB5"/>
    <w:rsid w:val="009A010D"/>
    <w:rsid w:val="009A03A2"/>
    <w:rsid w:val="009A03BB"/>
    <w:rsid w:val="009A0409"/>
    <w:rsid w:val="009A04FC"/>
    <w:rsid w:val="009A095D"/>
    <w:rsid w:val="009A0BF6"/>
    <w:rsid w:val="009A0C6F"/>
    <w:rsid w:val="009A113C"/>
    <w:rsid w:val="009A1218"/>
    <w:rsid w:val="009A13E6"/>
    <w:rsid w:val="009A14A7"/>
    <w:rsid w:val="009A14EF"/>
    <w:rsid w:val="009A1608"/>
    <w:rsid w:val="009A170A"/>
    <w:rsid w:val="009A18DC"/>
    <w:rsid w:val="009A1B6F"/>
    <w:rsid w:val="009A1C42"/>
    <w:rsid w:val="009A1F09"/>
    <w:rsid w:val="009A1F22"/>
    <w:rsid w:val="009A2226"/>
    <w:rsid w:val="009A224D"/>
    <w:rsid w:val="009A252D"/>
    <w:rsid w:val="009A2809"/>
    <w:rsid w:val="009A2DF9"/>
    <w:rsid w:val="009A2E63"/>
    <w:rsid w:val="009A31E8"/>
    <w:rsid w:val="009A32DA"/>
    <w:rsid w:val="009A33F4"/>
    <w:rsid w:val="009A3499"/>
    <w:rsid w:val="009A362A"/>
    <w:rsid w:val="009A3A86"/>
    <w:rsid w:val="009A3CF5"/>
    <w:rsid w:val="009A3DBD"/>
    <w:rsid w:val="009A418F"/>
    <w:rsid w:val="009A4200"/>
    <w:rsid w:val="009A450B"/>
    <w:rsid w:val="009A47AC"/>
    <w:rsid w:val="009A47D7"/>
    <w:rsid w:val="009A4869"/>
    <w:rsid w:val="009A49D2"/>
    <w:rsid w:val="009A4A83"/>
    <w:rsid w:val="009A4AB0"/>
    <w:rsid w:val="009A4B28"/>
    <w:rsid w:val="009A4C18"/>
    <w:rsid w:val="009A4CAE"/>
    <w:rsid w:val="009A5237"/>
    <w:rsid w:val="009A52B5"/>
    <w:rsid w:val="009A559E"/>
    <w:rsid w:val="009A5672"/>
    <w:rsid w:val="009A5AE7"/>
    <w:rsid w:val="009A5CF2"/>
    <w:rsid w:val="009A5D26"/>
    <w:rsid w:val="009A5D7E"/>
    <w:rsid w:val="009A610C"/>
    <w:rsid w:val="009A61E7"/>
    <w:rsid w:val="009A6253"/>
    <w:rsid w:val="009A6500"/>
    <w:rsid w:val="009A6A6B"/>
    <w:rsid w:val="009A6B14"/>
    <w:rsid w:val="009A6B4E"/>
    <w:rsid w:val="009A6DD5"/>
    <w:rsid w:val="009A6EC4"/>
    <w:rsid w:val="009A7025"/>
    <w:rsid w:val="009A7080"/>
    <w:rsid w:val="009A718C"/>
    <w:rsid w:val="009A74B4"/>
    <w:rsid w:val="009A74E6"/>
    <w:rsid w:val="009A760E"/>
    <w:rsid w:val="009A7C45"/>
    <w:rsid w:val="009A7F6C"/>
    <w:rsid w:val="009B0154"/>
    <w:rsid w:val="009B02B6"/>
    <w:rsid w:val="009B030E"/>
    <w:rsid w:val="009B054F"/>
    <w:rsid w:val="009B0B16"/>
    <w:rsid w:val="009B0B5C"/>
    <w:rsid w:val="009B0BF5"/>
    <w:rsid w:val="009B0C72"/>
    <w:rsid w:val="009B0C99"/>
    <w:rsid w:val="009B0E9D"/>
    <w:rsid w:val="009B0FC0"/>
    <w:rsid w:val="009B1122"/>
    <w:rsid w:val="009B1378"/>
    <w:rsid w:val="009B16FE"/>
    <w:rsid w:val="009B1804"/>
    <w:rsid w:val="009B1A23"/>
    <w:rsid w:val="009B1BBF"/>
    <w:rsid w:val="009B1BD8"/>
    <w:rsid w:val="009B1EF9"/>
    <w:rsid w:val="009B224A"/>
    <w:rsid w:val="009B236A"/>
    <w:rsid w:val="009B24DA"/>
    <w:rsid w:val="009B24F4"/>
    <w:rsid w:val="009B25E8"/>
    <w:rsid w:val="009B26AC"/>
    <w:rsid w:val="009B271B"/>
    <w:rsid w:val="009B27FF"/>
    <w:rsid w:val="009B2A76"/>
    <w:rsid w:val="009B2B92"/>
    <w:rsid w:val="009B3169"/>
    <w:rsid w:val="009B362F"/>
    <w:rsid w:val="009B37E2"/>
    <w:rsid w:val="009B3A0C"/>
    <w:rsid w:val="009B3A91"/>
    <w:rsid w:val="009B3B68"/>
    <w:rsid w:val="009B3C98"/>
    <w:rsid w:val="009B4048"/>
    <w:rsid w:val="009B43C4"/>
    <w:rsid w:val="009B4442"/>
    <w:rsid w:val="009B44B5"/>
    <w:rsid w:val="009B4519"/>
    <w:rsid w:val="009B47DE"/>
    <w:rsid w:val="009B4A67"/>
    <w:rsid w:val="009B4A6F"/>
    <w:rsid w:val="009B4CBC"/>
    <w:rsid w:val="009B4F3D"/>
    <w:rsid w:val="009B5007"/>
    <w:rsid w:val="009B506A"/>
    <w:rsid w:val="009B506B"/>
    <w:rsid w:val="009B526F"/>
    <w:rsid w:val="009B57EF"/>
    <w:rsid w:val="009B5B44"/>
    <w:rsid w:val="009B5B85"/>
    <w:rsid w:val="009B5F9C"/>
    <w:rsid w:val="009B6040"/>
    <w:rsid w:val="009B6373"/>
    <w:rsid w:val="009B65F8"/>
    <w:rsid w:val="009B6747"/>
    <w:rsid w:val="009B68E6"/>
    <w:rsid w:val="009B6A01"/>
    <w:rsid w:val="009B6C60"/>
    <w:rsid w:val="009B6D2C"/>
    <w:rsid w:val="009B7019"/>
    <w:rsid w:val="009B707A"/>
    <w:rsid w:val="009B7204"/>
    <w:rsid w:val="009B746F"/>
    <w:rsid w:val="009B78A3"/>
    <w:rsid w:val="009B7920"/>
    <w:rsid w:val="009B7C9A"/>
    <w:rsid w:val="009C0074"/>
    <w:rsid w:val="009C0192"/>
    <w:rsid w:val="009C0216"/>
    <w:rsid w:val="009C034B"/>
    <w:rsid w:val="009C0564"/>
    <w:rsid w:val="009C063B"/>
    <w:rsid w:val="009C0669"/>
    <w:rsid w:val="009C09AA"/>
    <w:rsid w:val="009C0B82"/>
    <w:rsid w:val="009C0C7A"/>
    <w:rsid w:val="009C0DC2"/>
    <w:rsid w:val="009C0E10"/>
    <w:rsid w:val="009C0EBA"/>
    <w:rsid w:val="009C0EC6"/>
    <w:rsid w:val="009C15C7"/>
    <w:rsid w:val="009C17E0"/>
    <w:rsid w:val="009C19F8"/>
    <w:rsid w:val="009C1A03"/>
    <w:rsid w:val="009C1EBB"/>
    <w:rsid w:val="009C239C"/>
    <w:rsid w:val="009C24F5"/>
    <w:rsid w:val="009C2685"/>
    <w:rsid w:val="009C26DD"/>
    <w:rsid w:val="009C2CB6"/>
    <w:rsid w:val="009C33CE"/>
    <w:rsid w:val="009C3401"/>
    <w:rsid w:val="009C39BC"/>
    <w:rsid w:val="009C3C85"/>
    <w:rsid w:val="009C3ED3"/>
    <w:rsid w:val="009C3F42"/>
    <w:rsid w:val="009C4114"/>
    <w:rsid w:val="009C41B3"/>
    <w:rsid w:val="009C4263"/>
    <w:rsid w:val="009C438A"/>
    <w:rsid w:val="009C47FC"/>
    <w:rsid w:val="009C4AA8"/>
    <w:rsid w:val="009C4AB9"/>
    <w:rsid w:val="009C4BC2"/>
    <w:rsid w:val="009C4CB7"/>
    <w:rsid w:val="009C4D22"/>
    <w:rsid w:val="009C4DFA"/>
    <w:rsid w:val="009C5209"/>
    <w:rsid w:val="009C56D2"/>
    <w:rsid w:val="009C589D"/>
    <w:rsid w:val="009C58E2"/>
    <w:rsid w:val="009C5B9B"/>
    <w:rsid w:val="009C5C86"/>
    <w:rsid w:val="009C6084"/>
    <w:rsid w:val="009C650F"/>
    <w:rsid w:val="009C6543"/>
    <w:rsid w:val="009C6558"/>
    <w:rsid w:val="009C6BB9"/>
    <w:rsid w:val="009C6BF4"/>
    <w:rsid w:val="009C6C78"/>
    <w:rsid w:val="009C6CE8"/>
    <w:rsid w:val="009C6CE9"/>
    <w:rsid w:val="009C70A2"/>
    <w:rsid w:val="009C714E"/>
    <w:rsid w:val="009C7320"/>
    <w:rsid w:val="009C737C"/>
    <w:rsid w:val="009C74AA"/>
    <w:rsid w:val="009C74D2"/>
    <w:rsid w:val="009C76B7"/>
    <w:rsid w:val="009C76E3"/>
    <w:rsid w:val="009C783E"/>
    <w:rsid w:val="009C7890"/>
    <w:rsid w:val="009C7939"/>
    <w:rsid w:val="009C7BE4"/>
    <w:rsid w:val="009C7CC8"/>
    <w:rsid w:val="009D0044"/>
    <w:rsid w:val="009D0447"/>
    <w:rsid w:val="009D0481"/>
    <w:rsid w:val="009D06FD"/>
    <w:rsid w:val="009D0729"/>
    <w:rsid w:val="009D07EA"/>
    <w:rsid w:val="009D089F"/>
    <w:rsid w:val="009D09A0"/>
    <w:rsid w:val="009D0A08"/>
    <w:rsid w:val="009D0F5A"/>
    <w:rsid w:val="009D0F66"/>
    <w:rsid w:val="009D101E"/>
    <w:rsid w:val="009D1152"/>
    <w:rsid w:val="009D11E2"/>
    <w:rsid w:val="009D15E1"/>
    <w:rsid w:val="009D16CC"/>
    <w:rsid w:val="009D174D"/>
    <w:rsid w:val="009D18B3"/>
    <w:rsid w:val="009D1A06"/>
    <w:rsid w:val="009D1A94"/>
    <w:rsid w:val="009D1BA4"/>
    <w:rsid w:val="009D1BB1"/>
    <w:rsid w:val="009D203B"/>
    <w:rsid w:val="009D20C8"/>
    <w:rsid w:val="009D2162"/>
    <w:rsid w:val="009D217F"/>
    <w:rsid w:val="009D22C0"/>
    <w:rsid w:val="009D22E4"/>
    <w:rsid w:val="009D22F7"/>
    <w:rsid w:val="009D2762"/>
    <w:rsid w:val="009D27A7"/>
    <w:rsid w:val="009D28D0"/>
    <w:rsid w:val="009D28F6"/>
    <w:rsid w:val="009D2A49"/>
    <w:rsid w:val="009D2C88"/>
    <w:rsid w:val="009D317F"/>
    <w:rsid w:val="009D319C"/>
    <w:rsid w:val="009D32E5"/>
    <w:rsid w:val="009D374C"/>
    <w:rsid w:val="009D38B9"/>
    <w:rsid w:val="009D3E9D"/>
    <w:rsid w:val="009D464D"/>
    <w:rsid w:val="009D47E5"/>
    <w:rsid w:val="009D4C16"/>
    <w:rsid w:val="009D4C6F"/>
    <w:rsid w:val="009D4E91"/>
    <w:rsid w:val="009D4F2E"/>
    <w:rsid w:val="009D5119"/>
    <w:rsid w:val="009D51FA"/>
    <w:rsid w:val="009D5276"/>
    <w:rsid w:val="009D536F"/>
    <w:rsid w:val="009D5587"/>
    <w:rsid w:val="009D585A"/>
    <w:rsid w:val="009D59D9"/>
    <w:rsid w:val="009D5A6F"/>
    <w:rsid w:val="009D5BAB"/>
    <w:rsid w:val="009D5D03"/>
    <w:rsid w:val="009D5E7D"/>
    <w:rsid w:val="009D638A"/>
    <w:rsid w:val="009D666B"/>
    <w:rsid w:val="009D677C"/>
    <w:rsid w:val="009D6780"/>
    <w:rsid w:val="009D69DB"/>
    <w:rsid w:val="009D6A0A"/>
    <w:rsid w:val="009D70CF"/>
    <w:rsid w:val="009D715D"/>
    <w:rsid w:val="009D717B"/>
    <w:rsid w:val="009D71A4"/>
    <w:rsid w:val="009D72E5"/>
    <w:rsid w:val="009D7645"/>
    <w:rsid w:val="009D7792"/>
    <w:rsid w:val="009D78EA"/>
    <w:rsid w:val="009D7BBD"/>
    <w:rsid w:val="009D7D7F"/>
    <w:rsid w:val="009E0264"/>
    <w:rsid w:val="009E04A4"/>
    <w:rsid w:val="009E04BA"/>
    <w:rsid w:val="009E058F"/>
    <w:rsid w:val="009E076A"/>
    <w:rsid w:val="009E0913"/>
    <w:rsid w:val="009E093F"/>
    <w:rsid w:val="009E095C"/>
    <w:rsid w:val="009E0A9E"/>
    <w:rsid w:val="009E0B88"/>
    <w:rsid w:val="009E0D41"/>
    <w:rsid w:val="009E0D57"/>
    <w:rsid w:val="009E1065"/>
    <w:rsid w:val="009E108A"/>
    <w:rsid w:val="009E1121"/>
    <w:rsid w:val="009E1767"/>
    <w:rsid w:val="009E187F"/>
    <w:rsid w:val="009E18A3"/>
    <w:rsid w:val="009E19A2"/>
    <w:rsid w:val="009E1C83"/>
    <w:rsid w:val="009E1D2E"/>
    <w:rsid w:val="009E1D3F"/>
    <w:rsid w:val="009E1D40"/>
    <w:rsid w:val="009E208C"/>
    <w:rsid w:val="009E211E"/>
    <w:rsid w:val="009E2123"/>
    <w:rsid w:val="009E230B"/>
    <w:rsid w:val="009E25A1"/>
    <w:rsid w:val="009E32CD"/>
    <w:rsid w:val="009E3537"/>
    <w:rsid w:val="009E35A8"/>
    <w:rsid w:val="009E35C9"/>
    <w:rsid w:val="009E36B7"/>
    <w:rsid w:val="009E36C2"/>
    <w:rsid w:val="009E382F"/>
    <w:rsid w:val="009E3874"/>
    <w:rsid w:val="009E3AFD"/>
    <w:rsid w:val="009E3CDD"/>
    <w:rsid w:val="009E3E13"/>
    <w:rsid w:val="009E3EB5"/>
    <w:rsid w:val="009E3FB1"/>
    <w:rsid w:val="009E3FE5"/>
    <w:rsid w:val="009E41E0"/>
    <w:rsid w:val="009E47A8"/>
    <w:rsid w:val="009E483B"/>
    <w:rsid w:val="009E48FA"/>
    <w:rsid w:val="009E49E9"/>
    <w:rsid w:val="009E4B16"/>
    <w:rsid w:val="009E4CE2"/>
    <w:rsid w:val="009E4E0F"/>
    <w:rsid w:val="009E500B"/>
    <w:rsid w:val="009E52AD"/>
    <w:rsid w:val="009E54C3"/>
    <w:rsid w:val="009E59F8"/>
    <w:rsid w:val="009E5BBA"/>
    <w:rsid w:val="009E5C60"/>
    <w:rsid w:val="009E5C89"/>
    <w:rsid w:val="009E5DCB"/>
    <w:rsid w:val="009E5E51"/>
    <w:rsid w:val="009E5EF1"/>
    <w:rsid w:val="009E5F29"/>
    <w:rsid w:val="009E60B4"/>
    <w:rsid w:val="009E6182"/>
    <w:rsid w:val="009E6370"/>
    <w:rsid w:val="009E63F1"/>
    <w:rsid w:val="009E6433"/>
    <w:rsid w:val="009E6473"/>
    <w:rsid w:val="009E64DB"/>
    <w:rsid w:val="009E6543"/>
    <w:rsid w:val="009E66C4"/>
    <w:rsid w:val="009E6794"/>
    <w:rsid w:val="009E6AD7"/>
    <w:rsid w:val="009E6B54"/>
    <w:rsid w:val="009E6D97"/>
    <w:rsid w:val="009E6EAC"/>
    <w:rsid w:val="009E7189"/>
    <w:rsid w:val="009E71AC"/>
    <w:rsid w:val="009E77E2"/>
    <w:rsid w:val="009E7905"/>
    <w:rsid w:val="009E79B1"/>
    <w:rsid w:val="009E7D7F"/>
    <w:rsid w:val="009E7E46"/>
    <w:rsid w:val="009E7F03"/>
    <w:rsid w:val="009E7FC1"/>
    <w:rsid w:val="009F01E1"/>
    <w:rsid w:val="009F02C0"/>
    <w:rsid w:val="009F031E"/>
    <w:rsid w:val="009F0A3E"/>
    <w:rsid w:val="009F0AAC"/>
    <w:rsid w:val="009F0AB6"/>
    <w:rsid w:val="009F0B4D"/>
    <w:rsid w:val="009F0D07"/>
    <w:rsid w:val="009F0EFB"/>
    <w:rsid w:val="009F1096"/>
    <w:rsid w:val="009F1139"/>
    <w:rsid w:val="009F1145"/>
    <w:rsid w:val="009F1267"/>
    <w:rsid w:val="009F128C"/>
    <w:rsid w:val="009F132F"/>
    <w:rsid w:val="009F1360"/>
    <w:rsid w:val="009F150E"/>
    <w:rsid w:val="009F164A"/>
    <w:rsid w:val="009F1672"/>
    <w:rsid w:val="009F1674"/>
    <w:rsid w:val="009F1751"/>
    <w:rsid w:val="009F1867"/>
    <w:rsid w:val="009F18BE"/>
    <w:rsid w:val="009F1CD8"/>
    <w:rsid w:val="009F1EB6"/>
    <w:rsid w:val="009F1F22"/>
    <w:rsid w:val="009F1F94"/>
    <w:rsid w:val="009F1FD9"/>
    <w:rsid w:val="009F2111"/>
    <w:rsid w:val="009F22E3"/>
    <w:rsid w:val="009F24B6"/>
    <w:rsid w:val="009F27AD"/>
    <w:rsid w:val="009F2B4F"/>
    <w:rsid w:val="009F2E48"/>
    <w:rsid w:val="009F30C1"/>
    <w:rsid w:val="009F3AF7"/>
    <w:rsid w:val="009F3C72"/>
    <w:rsid w:val="009F3C74"/>
    <w:rsid w:val="009F3D04"/>
    <w:rsid w:val="009F3FB5"/>
    <w:rsid w:val="009F47B7"/>
    <w:rsid w:val="009F4F25"/>
    <w:rsid w:val="009F51AC"/>
    <w:rsid w:val="009F521F"/>
    <w:rsid w:val="009F52A0"/>
    <w:rsid w:val="009F553C"/>
    <w:rsid w:val="009F55B9"/>
    <w:rsid w:val="009F59F8"/>
    <w:rsid w:val="009F5CAB"/>
    <w:rsid w:val="009F5CB8"/>
    <w:rsid w:val="009F5CD1"/>
    <w:rsid w:val="009F5F3E"/>
    <w:rsid w:val="009F5F91"/>
    <w:rsid w:val="009F639C"/>
    <w:rsid w:val="009F6771"/>
    <w:rsid w:val="009F6850"/>
    <w:rsid w:val="009F6AEC"/>
    <w:rsid w:val="009F7292"/>
    <w:rsid w:val="009F753C"/>
    <w:rsid w:val="009F75B8"/>
    <w:rsid w:val="009F75CA"/>
    <w:rsid w:val="009F78BB"/>
    <w:rsid w:val="009F7D38"/>
    <w:rsid w:val="009F7D8F"/>
    <w:rsid w:val="00A001C7"/>
    <w:rsid w:val="00A00275"/>
    <w:rsid w:val="00A0028B"/>
    <w:rsid w:val="00A003C8"/>
    <w:rsid w:val="00A0048D"/>
    <w:rsid w:val="00A0050D"/>
    <w:rsid w:val="00A005B0"/>
    <w:rsid w:val="00A00B90"/>
    <w:rsid w:val="00A00C11"/>
    <w:rsid w:val="00A00C5E"/>
    <w:rsid w:val="00A00FDD"/>
    <w:rsid w:val="00A011A9"/>
    <w:rsid w:val="00A011FB"/>
    <w:rsid w:val="00A01302"/>
    <w:rsid w:val="00A014D6"/>
    <w:rsid w:val="00A019F1"/>
    <w:rsid w:val="00A01F17"/>
    <w:rsid w:val="00A01F80"/>
    <w:rsid w:val="00A0208C"/>
    <w:rsid w:val="00A022A5"/>
    <w:rsid w:val="00A0292A"/>
    <w:rsid w:val="00A02955"/>
    <w:rsid w:val="00A02A17"/>
    <w:rsid w:val="00A02AC5"/>
    <w:rsid w:val="00A02CD4"/>
    <w:rsid w:val="00A03093"/>
    <w:rsid w:val="00A031D3"/>
    <w:rsid w:val="00A03233"/>
    <w:rsid w:val="00A03383"/>
    <w:rsid w:val="00A034B0"/>
    <w:rsid w:val="00A03531"/>
    <w:rsid w:val="00A0372D"/>
    <w:rsid w:val="00A03909"/>
    <w:rsid w:val="00A03928"/>
    <w:rsid w:val="00A03A22"/>
    <w:rsid w:val="00A03A54"/>
    <w:rsid w:val="00A03AE1"/>
    <w:rsid w:val="00A03BC4"/>
    <w:rsid w:val="00A03DE2"/>
    <w:rsid w:val="00A03F16"/>
    <w:rsid w:val="00A044A5"/>
    <w:rsid w:val="00A0451B"/>
    <w:rsid w:val="00A04547"/>
    <w:rsid w:val="00A04634"/>
    <w:rsid w:val="00A04748"/>
    <w:rsid w:val="00A04A43"/>
    <w:rsid w:val="00A04CE8"/>
    <w:rsid w:val="00A05B64"/>
    <w:rsid w:val="00A05C93"/>
    <w:rsid w:val="00A05CAF"/>
    <w:rsid w:val="00A05D05"/>
    <w:rsid w:val="00A05E49"/>
    <w:rsid w:val="00A05FEE"/>
    <w:rsid w:val="00A06119"/>
    <w:rsid w:val="00A06786"/>
    <w:rsid w:val="00A06804"/>
    <w:rsid w:val="00A069D4"/>
    <w:rsid w:val="00A06C47"/>
    <w:rsid w:val="00A06CA5"/>
    <w:rsid w:val="00A06DFA"/>
    <w:rsid w:val="00A07898"/>
    <w:rsid w:val="00A07A48"/>
    <w:rsid w:val="00A07B63"/>
    <w:rsid w:val="00A1047B"/>
    <w:rsid w:val="00A104C5"/>
    <w:rsid w:val="00A10583"/>
    <w:rsid w:val="00A10737"/>
    <w:rsid w:val="00A108EE"/>
    <w:rsid w:val="00A109AE"/>
    <w:rsid w:val="00A10A06"/>
    <w:rsid w:val="00A10BB8"/>
    <w:rsid w:val="00A11119"/>
    <w:rsid w:val="00A111A7"/>
    <w:rsid w:val="00A11733"/>
    <w:rsid w:val="00A11A19"/>
    <w:rsid w:val="00A11C18"/>
    <w:rsid w:val="00A11D33"/>
    <w:rsid w:val="00A11D4B"/>
    <w:rsid w:val="00A11DC4"/>
    <w:rsid w:val="00A11E2D"/>
    <w:rsid w:val="00A1200D"/>
    <w:rsid w:val="00A1241B"/>
    <w:rsid w:val="00A129CE"/>
    <w:rsid w:val="00A12C26"/>
    <w:rsid w:val="00A12E89"/>
    <w:rsid w:val="00A13139"/>
    <w:rsid w:val="00A131ED"/>
    <w:rsid w:val="00A13592"/>
    <w:rsid w:val="00A13782"/>
    <w:rsid w:val="00A137E4"/>
    <w:rsid w:val="00A13D34"/>
    <w:rsid w:val="00A140BE"/>
    <w:rsid w:val="00A14242"/>
    <w:rsid w:val="00A143CB"/>
    <w:rsid w:val="00A145FE"/>
    <w:rsid w:val="00A14635"/>
    <w:rsid w:val="00A14813"/>
    <w:rsid w:val="00A14B03"/>
    <w:rsid w:val="00A151EA"/>
    <w:rsid w:val="00A1538B"/>
    <w:rsid w:val="00A1566A"/>
    <w:rsid w:val="00A156E8"/>
    <w:rsid w:val="00A1584E"/>
    <w:rsid w:val="00A1599B"/>
    <w:rsid w:val="00A15A67"/>
    <w:rsid w:val="00A15B52"/>
    <w:rsid w:val="00A15B89"/>
    <w:rsid w:val="00A15E02"/>
    <w:rsid w:val="00A15F5F"/>
    <w:rsid w:val="00A16195"/>
    <w:rsid w:val="00A16234"/>
    <w:rsid w:val="00A16245"/>
    <w:rsid w:val="00A16289"/>
    <w:rsid w:val="00A163BC"/>
    <w:rsid w:val="00A16454"/>
    <w:rsid w:val="00A164DA"/>
    <w:rsid w:val="00A16510"/>
    <w:rsid w:val="00A165BF"/>
    <w:rsid w:val="00A16C0A"/>
    <w:rsid w:val="00A16FA9"/>
    <w:rsid w:val="00A1710A"/>
    <w:rsid w:val="00A172E8"/>
    <w:rsid w:val="00A1767C"/>
    <w:rsid w:val="00A1785B"/>
    <w:rsid w:val="00A1786D"/>
    <w:rsid w:val="00A179FF"/>
    <w:rsid w:val="00A17A10"/>
    <w:rsid w:val="00A17C57"/>
    <w:rsid w:val="00A17C9C"/>
    <w:rsid w:val="00A17CA4"/>
    <w:rsid w:val="00A20305"/>
    <w:rsid w:val="00A2054D"/>
    <w:rsid w:val="00A2091E"/>
    <w:rsid w:val="00A20E58"/>
    <w:rsid w:val="00A20E6E"/>
    <w:rsid w:val="00A21257"/>
    <w:rsid w:val="00A213CF"/>
    <w:rsid w:val="00A216BB"/>
    <w:rsid w:val="00A21A36"/>
    <w:rsid w:val="00A21A9A"/>
    <w:rsid w:val="00A21EB7"/>
    <w:rsid w:val="00A22353"/>
    <w:rsid w:val="00A22554"/>
    <w:rsid w:val="00A225B8"/>
    <w:rsid w:val="00A2274E"/>
    <w:rsid w:val="00A227AA"/>
    <w:rsid w:val="00A22A27"/>
    <w:rsid w:val="00A22C23"/>
    <w:rsid w:val="00A22D4D"/>
    <w:rsid w:val="00A22E09"/>
    <w:rsid w:val="00A22E18"/>
    <w:rsid w:val="00A22EC1"/>
    <w:rsid w:val="00A22FDE"/>
    <w:rsid w:val="00A2300A"/>
    <w:rsid w:val="00A2329E"/>
    <w:rsid w:val="00A23A99"/>
    <w:rsid w:val="00A23DE3"/>
    <w:rsid w:val="00A2428A"/>
    <w:rsid w:val="00A24566"/>
    <w:rsid w:val="00A24630"/>
    <w:rsid w:val="00A24686"/>
    <w:rsid w:val="00A247E6"/>
    <w:rsid w:val="00A2488E"/>
    <w:rsid w:val="00A24ABC"/>
    <w:rsid w:val="00A24AD8"/>
    <w:rsid w:val="00A24B03"/>
    <w:rsid w:val="00A24CC6"/>
    <w:rsid w:val="00A25083"/>
    <w:rsid w:val="00A25292"/>
    <w:rsid w:val="00A25294"/>
    <w:rsid w:val="00A254EE"/>
    <w:rsid w:val="00A2573D"/>
    <w:rsid w:val="00A257E0"/>
    <w:rsid w:val="00A25970"/>
    <w:rsid w:val="00A25A53"/>
    <w:rsid w:val="00A25BE7"/>
    <w:rsid w:val="00A25C65"/>
    <w:rsid w:val="00A25F35"/>
    <w:rsid w:val="00A25FB4"/>
    <w:rsid w:val="00A261BD"/>
    <w:rsid w:val="00A26281"/>
    <w:rsid w:val="00A26415"/>
    <w:rsid w:val="00A26DC9"/>
    <w:rsid w:val="00A26EA1"/>
    <w:rsid w:val="00A26F01"/>
    <w:rsid w:val="00A27008"/>
    <w:rsid w:val="00A27294"/>
    <w:rsid w:val="00A273F5"/>
    <w:rsid w:val="00A27760"/>
    <w:rsid w:val="00A27B41"/>
    <w:rsid w:val="00A27CDF"/>
    <w:rsid w:val="00A27E27"/>
    <w:rsid w:val="00A27E86"/>
    <w:rsid w:val="00A27FD3"/>
    <w:rsid w:val="00A30022"/>
    <w:rsid w:val="00A30029"/>
    <w:rsid w:val="00A30439"/>
    <w:rsid w:val="00A30634"/>
    <w:rsid w:val="00A306C0"/>
    <w:rsid w:val="00A3087B"/>
    <w:rsid w:val="00A308F5"/>
    <w:rsid w:val="00A309C6"/>
    <w:rsid w:val="00A30A0F"/>
    <w:rsid w:val="00A30C52"/>
    <w:rsid w:val="00A30D13"/>
    <w:rsid w:val="00A31044"/>
    <w:rsid w:val="00A3117E"/>
    <w:rsid w:val="00A31408"/>
    <w:rsid w:val="00A314C4"/>
    <w:rsid w:val="00A314F9"/>
    <w:rsid w:val="00A3192C"/>
    <w:rsid w:val="00A319D0"/>
    <w:rsid w:val="00A31A07"/>
    <w:rsid w:val="00A31D9D"/>
    <w:rsid w:val="00A3208B"/>
    <w:rsid w:val="00A32316"/>
    <w:rsid w:val="00A32449"/>
    <w:rsid w:val="00A325F1"/>
    <w:rsid w:val="00A32B8A"/>
    <w:rsid w:val="00A330CA"/>
    <w:rsid w:val="00A33172"/>
    <w:rsid w:val="00A331F0"/>
    <w:rsid w:val="00A33549"/>
    <w:rsid w:val="00A335AE"/>
    <w:rsid w:val="00A33D7F"/>
    <w:rsid w:val="00A33D9B"/>
    <w:rsid w:val="00A34067"/>
    <w:rsid w:val="00A34113"/>
    <w:rsid w:val="00A3432B"/>
    <w:rsid w:val="00A343D1"/>
    <w:rsid w:val="00A346BA"/>
    <w:rsid w:val="00A346BE"/>
    <w:rsid w:val="00A34A96"/>
    <w:rsid w:val="00A34C67"/>
    <w:rsid w:val="00A34C6B"/>
    <w:rsid w:val="00A34D62"/>
    <w:rsid w:val="00A34E62"/>
    <w:rsid w:val="00A351BC"/>
    <w:rsid w:val="00A351CC"/>
    <w:rsid w:val="00A3581B"/>
    <w:rsid w:val="00A358FD"/>
    <w:rsid w:val="00A35B6E"/>
    <w:rsid w:val="00A35BD3"/>
    <w:rsid w:val="00A35C3A"/>
    <w:rsid w:val="00A35D34"/>
    <w:rsid w:val="00A3611D"/>
    <w:rsid w:val="00A361DD"/>
    <w:rsid w:val="00A36300"/>
    <w:rsid w:val="00A36315"/>
    <w:rsid w:val="00A36339"/>
    <w:rsid w:val="00A3650D"/>
    <w:rsid w:val="00A3651D"/>
    <w:rsid w:val="00A365F1"/>
    <w:rsid w:val="00A366E4"/>
    <w:rsid w:val="00A3670E"/>
    <w:rsid w:val="00A36880"/>
    <w:rsid w:val="00A36DB1"/>
    <w:rsid w:val="00A37182"/>
    <w:rsid w:val="00A3719B"/>
    <w:rsid w:val="00A37228"/>
    <w:rsid w:val="00A37A5F"/>
    <w:rsid w:val="00A37FF2"/>
    <w:rsid w:val="00A40359"/>
    <w:rsid w:val="00A40429"/>
    <w:rsid w:val="00A40476"/>
    <w:rsid w:val="00A404A6"/>
    <w:rsid w:val="00A4084F"/>
    <w:rsid w:val="00A4092F"/>
    <w:rsid w:val="00A40A5A"/>
    <w:rsid w:val="00A40C63"/>
    <w:rsid w:val="00A4141E"/>
    <w:rsid w:val="00A41850"/>
    <w:rsid w:val="00A4189C"/>
    <w:rsid w:val="00A4198E"/>
    <w:rsid w:val="00A41BB5"/>
    <w:rsid w:val="00A41D59"/>
    <w:rsid w:val="00A41E9E"/>
    <w:rsid w:val="00A41EFA"/>
    <w:rsid w:val="00A41F91"/>
    <w:rsid w:val="00A41FC6"/>
    <w:rsid w:val="00A42179"/>
    <w:rsid w:val="00A421A3"/>
    <w:rsid w:val="00A425E1"/>
    <w:rsid w:val="00A429F1"/>
    <w:rsid w:val="00A42BE2"/>
    <w:rsid w:val="00A43103"/>
    <w:rsid w:val="00A4327F"/>
    <w:rsid w:val="00A432B8"/>
    <w:rsid w:val="00A433F7"/>
    <w:rsid w:val="00A434D8"/>
    <w:rsid w:val="00A43510"/>
    <w:rsid w:val="00A4376F"/>
    <w:rsid w:val="00A43B19"/>
    <w:rsid w:val="00A43DE1"/>
    <w:rsid w:val="00A43EBC"/>
    <w:rsid w:val="00A44204"/>
    <w:rsid w:val="00A443F0"/>
    <w:rsid w:val="00A444F4"/>
    <w:rsid w:val="00A44630"/>
    <w:rsid w:val="00A44756"/>
    <w:rsid w:val="00A4485A"/>
    <w:rsid w:val="00A44A4F"/>
    <w:rsid w:val="00A44B85"/>
    <w:rsid w:val="00A44BB5"/>
    <w:rsid w:val="00A4512B"/>
    <w:rsid w:val="00A4537D"/>
    <w:rsid w:val="00A45422"/>
    <w:rsid w:val="00A45458"/>
    <w:rsid w:val="00A4549F"/>
    <w:rsid w:val="00A45510"/>
    <w:rsid w:val="00A45536"/>
    <w:rsid w:val="00A45883"/>
    <w:rsid w:val="00A45930"/>
    <w:rsid w:val="00A459DD"/>
    <w:rsid w:val="00A45B9B"/>
    <w:rsid w:val="00A45FD3"/>
    <w:rsid w:val="00A46055"/>
    <w:rsid w:val="00A46121"/>
    <w:rsid w:val="00A462FE"/>
    <w:rsid w:val="00A46336"/>
    <w:rsid w:val="00A4636A"/>
    <w:rsid w:val="00A46411"/>
    <w:rsid w:val="00A46462"/>
    <w:rsid w:val="00A464D2"/>
    <w:rsid w:val="00A46A11"/>
    <w:rsid w:val="00A46C3D"/>
    <w:rsid w:val="00A471F9"/>
    <w:rsid w:val="00A47562"/>
    <w:rsid w:val="00A47838"/>
    <w:rsid w:val="00A479A5"/>
    <w:rsid w:val="00A47B1E"/>
    <w:rsid w:val="00A47CE5"/>
    <w:rsid w:val="00A501C9"/>
    <w:rsid w:val="00A502AB"/>
    <w:rsid w:val="00A50364"/>
    <w:rsid w:val="00A504C3"/>
    <w:rsid w:val="00A50506"/>
    <w:rsid w:val="00A50551"/>
    <w:rsid w:val="00A50745"/>
    <w:rsid w:val="00A5079F"/>
    <w:rsid w:val="00A5090F"/>
    <w:rsid w:val="00A50987"/>
    <w:rsid w:val="00A50C40"/>
    <w:rsid w:val="00A50DF5"/>
    <w:rsid w:val="00A50E91"/>
    <w:rsid w:val="00A5144A"/>
    <w:rsid w:val="00A5150B"/>
    <w:rsid w:val="00A51632"/>
    <w:rsid w:val="00A5174A"/>
    <w:rsid w:val="00A5190D"/>
    <w:rsid w:val="00A5195B"/>
    <w:rsid w:val="00A51C4B"/>
    <w:rsid w:val="00A51E33"/>
    <w:rsid w:val="00A51E55"/>
    <w:rsid w:val="00A51E6C"/>
    <w:rsid w:val="00A5215D"/>
    <w:rsid w:val="00A521B7"/>
    <w:rsid w:val="00A52358"/>
    <w:rsid w:val="00A525D8"/>
    <w:rsid w:val="00A528C7"/>
    <w:rsid w:val="00A52AB3"/>
    <w:rsid w:val="00A52CDC"/>
    <w:rsid w:val="00A52D79"/>
    <w:rsid w:val="00A52EFA"/>
    <w:rsid w:val="00A5309A"/>
    <w:rsid w:val="00A534C8"/>
    <w:rsid w:val="00A53594"/>
    <w:rsid w:val="00A535F5"/>
    <w:rsid w:val="00A53B5A"/>
    <w:rsid w:val="00A53CA2"/>
    <w:rsid w:val="00A53D79"/>
    <w:rsid w:val="00A53D7F"/>
    <w:rsid w:val="00A53F52"/>
    <w:rsid w:val="00A53F55"/>
    <w:rsid w:val="00A53FE1"/>
    <w:rsid w:val="00A5417B"/>
    <w:rsid w:val="00A541CF"/>
    <w:rsid w:val="00A54247"/>
    <w:rsid w:val="00A5427A"/>
    <w:rsid w:val="00A5434C"/>
    <w:rsid w:val="00A5447B"/>
    <w:rsid w:val="00A5448C"/>
    <w:rsid w:val="00A54599"/>
    <w:rsid w:val="00A5476B"/>
    <w:rsid w:val="00A5478B"/>
    <w:rsid w:val="00A5484F"/>
    <w:rsid w:val="00A54975"/>
    <w:rsid w:val="00A54A69"/>
    <w:rsid w:val="00A54B06"/>
    <w:rsid w:val="00A54B82"/>
    <w:rsid w:val="00A553AF"/>
    <w:rsid w:val="00A5542C"/>
    <w:rsid w:val="00A555A6"/>
    <w:rsid w:val="00A5594E"/>
    <w:rsid w:val="00A55952"/>
    <w:rsid w:val="00A55C38"/>
    <w:rsid w:val="00A55D74"/>
    <w:rsid w:val="00A55EC2"/>
    <w:rsid w:val="00A56156"/>
    <w:rsid w:val="00A56170"/>
    <w:rsid w:val="00A567C4"/>
    <w:rsid w:val="00A56815"/>
    <w:rsid w:val="00A569D4"/>
    <w:rsid w:val="00A56A58"/>
    <w:rsid w:val="00A56BB4"/>
    <w:rsid w:val="00A56BE4"/>
    <w:rsid w:val="00A56D31"/>
    <w:rsid w:val="00A56F32"/>
    <w:rsid w:val="00A57197"/>
    <w:rsid w:val="00A57757"/>
    <w:rsid w:val="00A577B5"/>
    <w:rsid w:val="00A577DA"/>
    <w:rsid w:val="00A5792C"/>
    <w:rsid w:val="00A57B69"/>
    <w:rsid w:val="00A57B97"/>
    <w:rsid w:val="00A57BF8"/>
    <w:rsid w:val="00A57C45"/>
    <w:rsid w:val="00A57E4A"/>
    <w:rsid w:val="00A57EE0"/>
    <w:rsid w:val="00A57F1A"/>
    <w:rsid w:val="00A57FEC"/>
    <w:rsid w:val="00A60163"/>
    <w:rsid w:val="00A6038D"/>
    <w:rsid w:val="00A603F6"/>
    <w:rsid w:val="00A6061B"/>
    <w:rsid w:val="00A60A17"/>
    <w:rsid w:val="00A60CF0"/>
    <w:rsid w:val="00A60CF4"/>
    <w:rsid w:val="00A610E6"/>
    <w:rsid w:val="00A612BF"/>
    <w:rsid w:val="00A61429"/>
    <w:rsid w:val="00A61514"/>
    <w:rsid w:val="00A61645"/>
    <w:rsid w:val="00A61676"/>
    <w:rsid w:val="00A61681"/>
    <w:rsid w:val="00A617EB"/>
    <w:rsid w:val="00A61820"/>
    <w:rsid w:val="00A61A8B"/>
    <w:rsid w:val="00A61AC6"/>
    <w:rsid w:val="00A61BAB"/>
    <w:rsid w:val="00A61E37"/>
    <w:rsid w:val="00A62080"/>
    <w:rsid w:val="00A620F2"/>
    <w:rsid w:val="00A6210C"/>
    <w:rsid w:val="00A62298"/>
    <w:rsid w:val="00A62854"/>
    <w:rsid w:val="00A628BD"/>
    <w:rsid w:val="00A62B83"/>
    <w:rsid w:val="00A62FEB"/>
    <w:rsid w:val="00A630A2"/>
    <w:rsid w:val="00A6311D"/>
    <w:rsid w:val="00A632B8"/>
    <w:rsid w:val="00A63503"/>
    <w:rsid w:val="00A63655"/>
    <w:rsid w:val="00A63BD1"/>
    <w:rsid w:val="00A63BEB"/>
    <w:rsid w:val="00A63BF3"/>
    <w:rsid w:val="00A63C52"/>
    <w:rsid w:val="00A64094"/>
    <w:rsid w:val="00A642CD"/>
    <w:rsid w:val="00A64462"/>
    <w:rsid w:val="00A64477"/>
    <w:rsid w:val="00A6456B"/>
    <w:rsid w:val="00A6465B"/>
    <w:rsid w:val="00A64942"/>
    <w:rsid w:val="00A64C28"/>
    <w:rsid w:val="00A64C6F"/>
    <w:rsid w:val="00A64D09"/>
    <w:rsid w:val="00A64DDC"/>
    <w:rsid w:val="00A65225"/>
    <w:rsid w:val="00A65235"/>
    <w:rsid w:val="00A65539"/>
    <w:rsid w:val="00A65842"/>
    <w:rsid w:val="00A65911"/>
    <w:rsid w:val="00A65AB6"/>
    <w:rsid w:val="00A65B24"/>
    <w:rsid w:val="00A65B86"/>
    <w:rsid w:val="00A65E96"/>
    <w:rsid w:val="00A65F58"/>
    <w:rsid w:val="00A6623F"/>
    <w:rsid w:val="00A66299"/>
    <w:rsid w:val="00A6643C"/>
    <w:rsid w:val="00A664DF"/>
    <w:rsid w:val="00A665F0"/>
    <w:rsid w:val="00A66647"/>
    <w:rsid w:val="00A66814"/>
    <w:rsid w:val="00A66834"/>
    <w:rsid w:val="00A6690F"/>
    <w:rsid w:val="00A66FC4"/>
    <w:rsid w:val="00A672F0"/>
    <w:rsid w:val="00A673A5"/>
    <w:rsid w:val="00A6749F"/>
    <w:rsid w:val="00A67544"/>
    <w:rsid w:val="00A676AB"/>
    <w:rsid w:val="00A679BA"/>
    <w:rsid w:val="00A67BA1"/>
    <w:rsid w:val="00A67C4C"/>
    <w:rsid w:val="00A67D29"/>
    <w:rsid w:val="00A67F65"/>
    <w:rsid w:val="00A70161"/>
    <w:rsid w:val="00A7028F"/>
    <w:rsid w:val="00A706D7"/>
    <w:rsid w:val="00A7075B"/>
    <w:rsid w:val="00A709E7"/>
    <w:rsid w:val="00A70A9D"/>
    <w:rsid w:val="00A7118F"/>
    <w:rsid w:val="00A71429"/>
    <w:rsid w:val="00A71555"/>
    <w:rsid w:val="00A71578"/>
    <w:rsid w:val="00A7164D"/>
    <w:rsid w:val="00A71697"/>
    <w:rsid w:val="00A71CE6"/>
    <w:rsid w:val="00A71D23"/>
    <w:rsid w:val="00A71E8B"/>
    <w:rsid w:val="00A7205D"/>
    <w:rsid w:val="00A72207"/>
    <w:rsid w:val="00A72366"/>
    <w:rsid w:val="00A72554"/>
    <w:rsid w:val="00A727F4"/>
    <w:rsid w:val="00A72C19"/>
    <w:rsid w:val="00A73009"/>
    <w:rsid w:val="00A731FE"/>
    <w:rsid w:val="00A73231"/>
    <w:rsid w:val="00A7333A"/>
    <w:rsid w:val="00A736BD"/>
    <w:rsid w:val="00A73918"/>
    <w:rsid w:val="00A73D0D"/>
    <w:rsid w:val="00A7402F"/>
    <w:rsid w:val="00A74124"/>
    <w:rsid w:val="00A745D9"/>
    <w:rsid w:val="00A74719"/>
    <w:rsid w:val="00A747FB"/>
    <w:rsid w:val="00A74A92"/>
    <w:rsid w:val="00A74AB1"/>
    <w:rsid w:val="00A74BEB"/>
    <w:rsid w:val="00A74C0B"/>
    <w:rsid w:val="00A74F34"/>
    <w:rsid w:val="00A74FD6"/>
    <w:rsid w:val="00A74FDF"/>
    <w:rsid w:val="00A7507E"/>
    <w:rsid w:val="00A751CB"/>
    <w:rsid w:val="00A751CC"/>
    <w:rsid w:val="00A75572"/>
    <w:rsid w:val="00A75660"/>
    <w:rsid w:val="00A757FB"/>
    <w:rsid w:val="00A7598E"/>
    <w:rsid w:val="00A75A43"/>
    <w:rsid w:val="00A75A88"/>
    <w:rsid w:val="00A75B27"/>
    <w:rsid w:val="00A75B2F"/>
    <w:rsid w:val="00A75B43"/>
    <w:rsid w:val="00A75CC1"/>
    <w:rsid w:val="00A75E88"/>
    <w:rsid w:val="00A761CA"/>
    <w:rsid w:val="00A761FD"/>
    <w:rsid w:val="00A7681C"/>
    <w:rsid w:val="00A77017"/>
    <w:rsid w:val="00A7708A"/>
    <w:rsid w:val="00A77116"/>
    <w:rsid w:val="00A77275"/>
    <w:rsid w:val="00A7791C"/>
    <w:rsid w:val="00A77A5A"/>
    <w:rsid w:val="00A77A86"/>
    <w:rsid w:val="00A77C23"/>
    <w:rsid w:val="00A77CDE"/>
    <w:rsid w:val="00A80098"/>
    <w:rsid w:val="00A8013C"/>
    <w:rsid w:val="00A802AC"/>
    <w:rsid w:val="00A80347"/>
    <w:rsid w:val="00A8048E"/>
    <w:rsid w:val="00A8056E"/>
    <w:rsid w:val="00A80602"/>
    <w:rsid w:val="00A8067D"/>
    <w:rsid w:val="00A808DC"/>
    <w:rsid w:val="00A80926"/>
    <w:rsid w:val="00A8094B"/>
    <w:rsid w:val="00A8097B"/>
    <w:rsid w:val="00A80AEF"/>
    <w:rsid w:val="00A8117C"/>
    <w:rsid w:val="00A8124C"/>
    <w:rsid w:val="00A812DD"/>
    <w:rsid w:val="00A81513"/>
    <w:rsid w:val="00A81615"/>
    <w:rsid w:val="00A8172A"/>
    <w:rsid w:val="00A81844"/>
    <w:rsid w:val="00A81907"/>
    <w:rsid w:val="00A81AE6"/>
    <w:rsid w:val="00A81BF3"/>
    <w:rsid w:val="00A81F55"/>
    <w:rsid w:val="00A82174"/>
    <w:rsid w:val="00A82282"/>
    <w:rsid w:val="00A82286"/>
    <w:rsid w:val="00A822C2"/>
    <w:rsid w:val="00A8231B"/>
    <w:rsid w:val="00A823AE"/>
    <w:rsid w:val="00A82458"/>
    <w:rsid w:val="00A8274C"/>
    <w:rsid w:val="00A827D4"/>
    <w:rsid w:val="00A82D0A"/>
    <w:rsid w:val="00A82D29"/>
    <w:rsid w:val="00A82D58"/>
    <w:rsid w:val="00A82EEC"/>
    <w:rsid w:val="00A830DE"/>
    <w:rsid w:val="00A83187"/>
    <w:rsid w:val="00A8352E"/>
    <w:rsid w:val="00A83805"/>
    <w:rsid w:val="00A8399D"/>
    <w:rsid w:val="00A83A37"/>
    <w:rsid w:val="00A83D4B"/>
    <w:rsid w:val="00A83E3D"/>
    <w:rsid w:val="00A83FCA"/>
    <w:rsid w:val="00A84020"/>
    <w:rsid w:val="00A841AC"/>
    <w:rsid w:val="00A842A6"/>
    <w:rsid w:val="00A8443A"/>
    <w:rsid w:val="00A84457"/>
    <w:rsid w:val="00A844B3"/>
    <w:rsid w:val="00A84650"/>
    <w:rsid w:val="00A8479C"/>
    <w:rsid w:val="00A84905"/>
    <w:rsid w:val="00A84A75"/>
    <w:rsid w:val="00A84CEA"/>
    <w:rsid w:val="00A84E4C"/>
    <w:rsid w:val="00A8557B"/>
    <w:rsid w:val="00A8561F"/>
    <w:rsid w:val="00A8581B"/>
    <w:rsid w:val="00A85A05"/>
    <w:rsid w:val="00A86257"/>
    <w:rsid w:val="00A86281"/>
    <w:rsid w:val="00A86371"/>
    <w:rsid w:val="00A867EC"/>
    <w:rsid w:val="00A86885"/>
    <w:rsid w:val="00A86C4B"/>
    <w:rsid w:val="00A86D43"/>
    <w:rsid w:val="00A86D63"/>
    <w:rsid w:val="00A86E3C"/>
    <w:rsid w:val="00A86FDB"/>
    <w:rsid w:val="00A87000"/>
    <w:rsid w:val="00A870BE"/>
    <w:rsid w:val="00A870D5"/>
    <w:rsid w:val="00A871F6"/>
    <w:rsid w:val="00A873F0"/>
    <w:rsid w:val="00A87642"/>
    <w:rsid w:val="00A87721"/>
    <w:rsid w:val="00A87797"/>
    <w:rsid w:val="00A877AE"/>
    <w:rsid w:val="00A87C81"/>
    <w:rsid w:val="00A87C9A"/>
    <w:rsid w:val="00A87E23"/>
    <w:rsid w:val="00A87E51"/>
    <w:rsid w:val="00A87F46"/>
    <w:rsid w:val="00A900C1"/>
    <w:rsid w:val="00A90163"/>
    <w:rsid w:val="00A9064A"/>
    <w:rsid w:val="00A9080E"/>
    <w:rsid w:val="00A90A6A"/>
    <w:rsid w:val="00A90CB5"/>
    <w:rsid w:val="00A90CE3"/>
    <w:rsid w:val="00A90E72"/>
    <w:rsid w:val="00A90EE4"/>
    <w:rsid w:val="00A90F17"/>
    <w:rsid w:val="00A9127C"/>
    <w:rsid w:val="00A9163B"/>
    <w:rsid w:val="00A9181C"/>
    <w:rsid w:val="00A91828"/>
    <w:rsid w:val="00A91936"/>
    <w:rsid w:val="00A91C0E"/>
    <w:rsid w:val="00A91D8B"/>
    <w:rsid w:val="00A91E5A"/>
    <w:rsid w:val="00A92124"/>
    <w:rsid w:val="00A9215C"/>
    <w:rsid w:val="00A9220D"/>
    <w:rsid w:val="00A922A2"/>
    <w:rsid w:val="00A923CA"/>
    <w:rsid w:val="00A925FD"/>
    <w:rsid w:val="00A92742"/>
    <w:rsid w:val="00A92A22"/>
    <w:rsid w:val="00A92AC1"/>
    <w:rsid w:val="00A92CF8"/>
    <w:rsid w:val="00A92F9E"/>
    <w:rsid w:val="00A93159"/>
    <w:rsid w:val="00A9327B"/>
    <w:rsid w:val="00A9339A"/>
    <w:rsid w:val="00A9355E"/>
    <w:rsid w:val="00A938E5"/>
    <w:rsid w:val="00A93B69"/>
    <w:rsid w:val="00A93C2B"/>
    <w:rsid w:val="00A93FA2"/>
    <w:rsid w:val="00A94275"/>
    <w:rsid w:val="00A94379"/>
    <w:rsid w:val="00A94667"/>
    <w:rsid w:val="00A9468D"/>
    <w:rsid w:val="00A94708"/>
    <w:rsid w:val="00A9479F"/>
    <w:rsid w:val="00A94800"/>
    <w:rsid w:val="00A94826"/>
    <w:rsid w:val="00A949A2"/>
    <w:rsid w:val="00A94A15"/>
    <w:rsid w:val="00A94CAB"/>
    <w:rsid w:val="00A94CFE"/>
    <w:rsid w:val="00A94E1A"/>
    <w:rsid w:val="00A94E7C"/>
    <w:rsid w:val="00A94EDB"/>
    <w:rsid w:val="00A94FCF"/>
    <w:rsid w:val="00A950C4"/>
    <w:rsid w:val="00A951ED"/>
    <w:rsid w:val="00A95203"/>
    <w:rsid w:val="00A95416"/>
    <w:rsid w:val="00A9555A"/>
    <w:rsid w:val="00A95672"/>
    <w:rsid w:val="00A95A4D"/>
    <w:rsid w:val="00A95CFB"/>
    <w:rsid w:val="00A95EB8"/>
    <w:rsid w:val="00A95FC8"/>
    <w:rsid w:val="00A963C7"/>
    <w:rsid w:val="00A96746"/>
    <w:rsid w:val="00A96B2D"/>
    <w:rsid w:val="00A96CC3"/>
    <w:rsid w:val="00A97087"/>
    <w:rsid w:val="00A972C0"/>
    <w:rsid w:val="00A97432"/>
    <w:rsid w:val="00A974B6"/>
    <w:rsid w:val="00A97559"/>
    <w:rsid w:val="00A97BC1"/>
    <w:rsid w:val="00A97CB2"/>
    <w:rsid w:val="00A97CBA"/>
    <w:rsid w:val="00A97E08"/>
    <w:rsid w:val="00AA0001"/>
    <w:rsid w:val="00AA000F"/>
    <w:rsid w:val="00AA0353"/>
    <w:rsid w:val="00AA0547"/>
    <w:rsid w:val="00AA0726"/>
    <w:rsid w:val="00AA0769"/>
    <w:rsid w:val="00AA086F"/>
    <w:rsid w:val="00AA0F0B"/>
    <w:rsid w:val="00AA0FD3"/>
    <w:rsid w:val="00AA1252"/>
    <w:rsid w:val="00AA12B6"/>
    <w:rsid w:val="00AA1460"/>
    <w:rsid w:val="00AA1626"/>
    <w:rsid w:val="00AA1716"/>
    <w:rsid w:val="00AA1C25"/>
    <w:rsid w:val="00AA1E08"/>
    <w:rsid w:val="00AA1E4C"/>
    <w:rsid w:val="00AA2344"/>
    <w:rsid w:val="00AA273A"/>
    <w:rsid w:val="00AA2946"/>
    <w:rsid w:val="00AA29EF"/>
    <w:rsid w:val="00AA2A16"/>
    <w:rsid w:val="00AA2A42"/>
    <w:rsid w:val="00AA339C"/>
    <w:rsid w:val="00AA34DA"/>
    <w:rsid w:val="00AA3500"/>
    <w:rsid w:val="00AA3570"/>
    <w:rsid w:val="00AA3591"/>
    <w:rsid w:val="00AA3642"/>
    <w:rsid w:val="00AA3872"/>
    <w:rsid w:val="00AA38C4"/>
    <w:rsid w:val="00AA39A2"/>
    <w:rsid w:val="00AA3A2D"/>
    <w:rsid w:val="00AA3AFD"/>
    <w:rsid w:val="00AA3CA4"/>
    <w:rsid w:val="00AA3DB7"/>
    <w:rsid w:val="00AA431B"/>
    <w:rsid w:val="00AA446C"/>
    <w:rsid w:val="00AA450D"/>
    <w:rsid w:val="00AA46D1"/>
    <w:rsid w:val="00AA4723"/>
    <w:rsid w:val="00AA48CB"/>
    <w:rsid w:val="00AA4A36"/>
    <w:rsid w:val="00AA4BB2"/>
    <w:rsid w:val="00AA4E12"/>
    <w:rsid w:val="00AA4F1B"/>
    <w:rsid w:val="00AA4F63"/>
    <w:rsid w:val="00AA4FA4"/>
    <w:rsid w:val="00AA5181"/>
    <w:rsid w:val="00AA51F5"/>
    <w:rsid w:val="00AA528E"/>
    <w:rsid w:val="00AA54C3"/>
    <w:rsid w:val="00AA57F0"/>
    <w:rsid w:val="00AA5863"/>
    <w:rsid w:val="00AA5989"/>
    <w:rsid w:val="00AA5B3C"/>
    <w:rsid w:val="00AA5C60"/>
    <w:rsid w:val="00AA5D5A"/>
    <w:rsid w:val="00AA5E0A"/>
    <w:rsid w:val="00AA5E3B"/>
    <w:rsid w:val="00AA5E8C"/>
    <w:rsid w:val="00AA5EDD"/>
    <w:rsid w:val="00AA6784"/>
    <w:rsid w:val="00AA68B4"/>
    <w:rsid w:val="00AA69FD"/>
    <w:rsid w:val="00AA6A2B"/>
    <w:rsid w:val="00AA6D8E"/>
    <w:rsid w:val="00AA70D8"/>
    <w:rsid w:val="00AA7202"/>
    <w:rsid w:val="00AA72A2"/>
    <w:rsid w:val="00AA74EA"/>
    <w:rsid w:val="00AA7534"/>
    <w:rsid w:val="00AA76BF"/>
    <w:rsid w:val="00AA7764"/>
    <w:rsid w:val="00AA7A8D"/>
    <w:rsid w:val="00AA7B7B"/>
    <w:rsid w:val="00AA7D87"/>
    <w:rsid w:val="00AA7FC4"/>
    <w:rsid w:val="00AB002C"/>
    <w:rsid w:val="00AB04DC"/>
    <w:rsid w:val="00AB0543"/>
    <w:rsid w:val="00AB0598"/>
    <w:rsid w:val="00AB0717"/>
    <w:rsid w:val="00AB08F9"/>
    <w:rsid w:val="00AB09AD"/>
    <w:rsid w:val="00AB09FA"/>
    <w:rsid w:val="00AB0A1A"/>
    <w:rsid w:val="00AB0AC9"/>
    <w:rsid w:val="00AB101C"/>
    <w:rsid w:val="00AB1581"/>
    <w:rsid w:val="00AB185A"/>
    <w:rsid w:val="00AB1BA7"/>
    <w:rsid w:val="00AB1E04"/>
    <w:rsid w:val="00AB2073"/>
    <w:rsid w:val="00AB2685"/>
    <w:rsid w:val="00AB26FF"/>
    <w:rsid w:val="00AB27C4"/>
    <w:rsid w:val="00AB29CF"/>
    <w:rsid w:val="00AB2C02"/>
    <w:rsid w:val="00AB2C8B"/>
    <w:rsid w:val="00AB2E81"/>
    <w:rsid w:val="00AB3103"/>
    <w:rsid w:val="00AB3113"/>
    <w:rsid w:val="00AB3317"/>
    <w:rsid w:val="00AB343E"/>
    <w:rsid w:val="00AB348A"/>
    <w:rsid w:val="00AB36DE"/>
    <w:rsid w:val="00AB3819"/>
    <w:rsid w:val="00AB39A9"/>
    <w:rsid w:val="00AB3E39"/>
    <w:rsid w:val="00AB3F38"/>
    <w:rsid w:val="00AB43EC"/>
    <w:rsid w:val="00AB4410"/>
    <w:rsid w:val="00AB4B40"/>
    <w:rsid w:val="00AB4BF4"/>
    <w:rsid w:val="00AB53A9"/>
    <w:rsid w:val="00AB53D5"/>
    <w:rsid w:val="00AB55BB"/>
    <w:rsid w:val="00AB564D"/>
    <w:rsid w:val="00AB56BE"/>
    <w:rsid w:val="00AB586B"/>
    <w:rsid w:val="00AB58A1"/>
    <w:rsid w:val="00AB59B3"/>
    <w:rsid w:val="00AB5ADF"/>
    <w:rsid w:val="00AB5B7E"/>
    <w:rsid w:val="00AB5E57"/>
    <w:rsid w:val="00AB5EAC"/>
    <w:rsid w:val="00AB6116"/>
    <w:rsid w:val="00AB6337"/>
    <w:rsid w:val="00AB706F"/>
    <w:rsid w:val="00AB70E1"/>
    <w:rsid w:val="00AB71E6"/>
    <w:rsid w:val="00AB71EF"/>
    <w:rsid w:val="00AB724A"/>
    <w:rsid w:val="00AB725F"/>
    <w:rsid w:val="00AB7429"/>
    <w:rsid w:val="00AB7524"/>
    <w:rsid w:val="00AB75E9"/>
    <w:rsid w:val="00AB76AB"/>
    <w:rsid w:val="00AB7803"/>
    <w:rsid w:val="00AB7B86"/>
    <w:rsid w:val="00AC00CD"/>
    <w:rsid w:val="00AC0254"/>
    <w:rsid w:val="00AC029B"/>
    <w:rsid w:val="00AC0705"/>
    <w:rsid w:val="00AC08D3"/>
    <w:rsid w:val="00AC0970"/>
    <w:rsid w:val="00AC09F8"/>
    <w:rsid w:val="00AC0AD8"/>
    <w:rsid w:val="00AC0B26"/>
    <w:rsid w:val="00AC0E15"/>
    <w:rsid w:val="00AC109B"/>
    <w:rsid w:val="00AC1250"/>
    <w:rsid w:val="00AC18AF"/>
    <w:rsid w:val="00AC1C37"/>
    <w:rsid w:val="00AC1DDF"/>
    <w:rsid w:val="00AC2480"/>
    <w:rsid w:val="00AC282B"/>
    <w:rsid w:val="00AC28C1"/>
    <w:rsid w:val="00AC2AB6"/>
    <w:rsid w:val="00AC2C36"/>
    <w:rsid w:val="00AC2CD0"/>
    <w:rsid w:val="00AC2E43"/>
    <w:rsid w:val="00AC2EEF"/>
    <w:rsid w:val="00AC2F03"/>
    <w:rsid w:val="00AC3484"/>
    <w:rsid w:val="00AC3747"/>
    <w:rsid w:val="00AC386D"/>
    <w:rsid w:val="00AC3955"/>
    <w:rsid w:val="00AC3A1B"/>
    <w:rsid w:val="00AC3AC1"/>
    <w:rsid w:val="00AC3AD3"/>
    <w:rsid w:val="00AC3ADA"/>
    <w:rsid w:val="00AC3B12"/>
    <w:rsid w:val="00AC3B8C"/>
    <w:rsid w:val="00AC3B9C"/>
    <w:rsid w:val="00AC3C39"/>
    <w:rsid w:val="00AC4100"/>
    <w:rsid w:val="00AC41BC"/>
    <w:rsid w:val="00AC489F"/>
    <w:rsid w:val="00AC48E7"/>
    <w:rsid w:val="00AC495C"/>
    <w:rsid w:val="00AC4C4E"/>
    <w:rsid w:val="00AC4C63"/>
    <w:rsid w:val="00AC4D6B"/>
    <w:rsid w:val="00AC4E82"/>
    <w:rsid w:val="00AC5088"/>
    <w:rsid w:val="00AC50D7"/>
    <w:rsid w:val="00AC5492"/>
    <w:rsid w:val="00AC563B"/>
    <w:rsid w:val="00AC567C"/>
    <w:rsid w:val="00AC58F0"/>
    <w:rsid w:val="00AC59AE"/>
    <w:rsid w:val="00AC5D97"/>
    <w:rsid w:val="00AC5EC7"/>
    <w:rsid w:val="00AC6347"/>
    <w:rsid w:val="00AC651B"/>
    <w:rsid w:val="00AC6526"/>
    <w:rsid w:val="00AC67DA"/>
    <w:rsid w:val="00AC68B6"/>
    <w:rsid w:val="00AC69E5"/>
    <w:rsid w:val="00AC6EDB"/>
    <w:rsid w:val="00AC70F4"/>
    <w:rsid w:val="00AC74DA"/>
    <w:rsid w:val="00AC79CB"/>
    <w:rsid w:val="00AC7A2B"/>
    <w:rsid w:val="00AC7AAF"/>
    <w:rsid w:val="00AC7B5B"/>
    <w:rsid w:val="00AC7BE9"/>
    <w:rsid w:val="00AC7C25"/>
    <w:rsid w:val="00AC7C77"/>
    <w:rsid w:val="00AC7E79"/>
    <w:rsid w:val="00AD0046"/>
    <w:rsid w:val="00AD0234"/>
    <w:rsid w:val="00AD0741"/>
    <w:rsid w:val="00AD0831"/>
    <w:rsid w:val="00AD0A51"/>
    <w:rsid w:val="00AD0A6C"/>
    <w:rsid w:val="00AD0AE2"/>
    <w:rsid w:val="00AD0B37"/>
    <w:rsid w:val="00AD0B9A"/>
    <w:rsid w:val="00AD0E6C"/>
    <w:rsid w:val="00AD0EC5"/>
    <w:rsid w:val="00AD0FD0"/>
    <w:rsid w:val="00AD101C"/>
    <w:rsid w:val="00AD10D3"/>
    <w:rsid w:val="00AD11F7"/>
    <w:rsid w:val="00AD126C"/>
    <w:rsid w:val="00AD150F"/>
    <w:rsid w:val="00AD1592"/>
    <w:rsid w:val="00AD1644"/>
    <w:rsid w:val="00AD16B9"/>
    <w:rsid w:val="00AD1976"/>
    <w:rsid w:val="00AD1B21"/>
    <w:rsid w:val="00AD1BCB"/>
    <w:rsid w:val="00AD1C61"/>
    <w:rsid w:val="00AD1CAD"/>
    <w:rsid w:val="00AD1D2C"/>
    <w:rsid w:val="00AD1DB7"/>
    <w:rsid w:val="00AD1E8B"/>
    <w:rsid w:val="00AD215E"/>
    <w:rsid w:val="00AD241B"/>
    <w:rsid w:val="00AD253B"/>
    <w:rsid w:val="00AD2582"/>
    <w:rsid w:val="00AD2645"/>
    <w:rsid w:val="00AD2695"/>
    <w:rsid w:val="00AD2852"/>
    <w:rsid w:val="00AD2891"/>
    <w:rsid w:val="00AD29A6"/>
    <w:rsid w:val="00AD2D13"/>
    <w:rsid w:val="00AD2EFA"/>
    <w:rsid w:val="00AD355E"/>
    <w:rsid w:val="00AD35A6"/>
    <w:rsid w:val="00AD3800"/>
    <w:rsid w:val="00AD396A"/>
    <w:rsid w:val="00AD3976"/>
    <w:rsid w:val="00AD3B11"/>
    <w:rsid w:val="00AD3F75"/>
    <w:rsid w:val="00AD4278"/>
    <w:rsid w:val="00AD436F"/>
    <w:rsid w:val="00AD4729"/>
    <w:rsid w:val="00AD4856"/>
    <w:rsid w:val="00AD48CB"/>
    <w:rsid w:val="00AD490F"/>
    <w:rsid w:val="00AD4C07"/>
    <w:rsid w:val="00AD4D2A"/>
    <w:rsid w:val="00AD4E2B"/>
    <w:rsid w:val="00AD522E"/>
    <w:rsid w:val="00AD542F"/>
    <w:rsid w:val="00AD5441"/>
    <w:rsid w:val="00AD59AB"/>
    <w:rsid w:val="00AD5B94"/>
    <w:rsid w:val="00AD5BD9"/>
    <w:rsid w:val="00AD5E3E"/>
    <w:rsid w:val="00AD5F12"/>
    <w:rsid w:val="00AD608B"/>
    <w:rsid w:val="00AD636D"/>
    <w:rsid w:val="00AD6393"/>
    <w:rsid w:val="00AD6470"/>
    <w:rsid w:val="00AD653B"/>
    <w:rsid w:val="00AD66B6"/>
    <w:rsid w:val="00AD6C7F"/>
    <w:rsid w:val="00AD70A8"/>
    <w:rsid w:val="00AD7305"/>
    <w:rsid w:val="00AD75B8"/>
    <w:rsid w:val="00AD7A07"/>
    <w:rsid w:val="00AD7D60"/>
    <w:rsid w:val="00AD7E64"/>
    <w:rsid w:val="00AE04AA"/>
    <w:rsid w:val="00AE04F7"/>
    <w:rsid w:val="00AE06CD"/>
    <w:rsid w:val="00AE0719"/>
    <w:rsid w:val="00AE08B9"/>
    <w:rsid w:val="00AE08CF"/>
    <w:rsid w:val="00AE0C56"/>
    <w:rsid w:val="00AE0C88"/>
    <w:rsid w:val="00AE149E"/>
    <w:rsid w:val="00AE1527"/>
    <w:rsid w:val="00AE17FA"/>
    <w:rsid w:val="00AE1856"/>
    <w:rsid w:val="00AE1957"/>
    <w:rsid w:val="00AE1988"/>
    <w:rsid w:val="00AE19B6"/>
    <w:rsid w:val="00AE1A2E"/>
    <w:rsid w:val="00AE1C8A"/>
    <w:rsid w:val="00AE1FC7"/>
    <w:rsid w:val="00AE20B1"/>
    <w:rsid w:val="00AE22F2"/>
    <w:rsid w:val="00AE26D8"/>
    <w:rsid w:val="00AE28EB"/>
    <w:rsid w:val="00AE29B9"/>
    <w:rsid w:val="00AE29FC"/>
    <w:rsid w:val="00AE2D7B"/>
    <w:rsid w:val="00AE2E10"/>
    <w:rsid w:val="00AE2E39"/>
    <w:rsid w:val="00AE2F32"/>
    <w:rsid w:val="00AE2F3F"/>
    <w:rsid w:val="00AE30A1"/>
    <w:rsid w:val="00AE31DB"/>
    <w:rsid w:val="00AE3209"/>
    <w:rsid w:val="00AE3A82"/>
    <w:rsid w:val="00AE3B4E"/>
    <w:rsid w:val="00AE3CFB"/>
    <w:rsid w:val="00AE4044"/>
    <w:rsid w:val="00AE4091"/>
    <w:rsid w:val="00AE4210"/>
    <w:rsid w:val="00AE4322"/>
    <w:rsid w:val="00AE442D"/>
    <w:rsid w:val="00AE4872"/>
    <w:rsid w:val="00AE4901"/>
    <w:rsid w:val="00AE4A14"/>
    <w:rsid w:val="00AE4DAD"/>
    <w:rsid w:val="00AE5589"/>
    <w:rsid w:val="00AE58C5"/>
    <w:rsid w:val="00AE59EC"/>
    <w:rsid w:val="00AE6113"/>
    <w:rsid w:val="00AE66E6"/>
    <w:rsid w:val="00AE67B3"/>
    <w:rsid w:val="00AE7088"/>
    <w:rsid w:val="00AE712A"/>
    <w:rsid w:val="00AE7454"/>
    <w:rsid w:val="00AE7864"/>
    <w:rsid w:val="00AE793D"/>
    <w:rsid w:val="00AE7949"/>
    <w:rsid w:val="00AE7A3E"/>
    <w:rsid w:val="00AE7B94"/>
    <w:rsid w:val="00AE7BBD"/>
    <w:rsid w:val="00AE7FB2"/>
    <w:rsid w:val="00AF0146"/>
    <w:rsid w:val="00AF0415"/>
    <w:rsid w:val="00AF04B8"/>
    <w:rsid w:val="00AF05C2"/>
    <w:rsid w:val="00AF064A"/>
    <w:rsid w:val="00AF07EE"/>
    <w:rsid w:val="00AF087B"/>
    <w:rsid w:val="00AF0AEF"/>
    <w:rsid w:val="00AF1442"/>
    <w:rsid w:val="00AF1613"/>
    <w:rsid w:val="00AF16E4"/>
    <w:rsid w:val="00AF1752"/>
    <w:rsid w:val="00AF1833"/>
    <w:rsid w:val="00AF1B7B"/>
    <w:rsid w:val="00AF234E"/>
    <w:rsid w:val="00AF24A6"/>
    <w:rsid w:val="00AF25D5"/>
    <w:rsid w:val="00AF2749"/>
    <w:rsid w:val="00AF27C8"/>
    <w:rsid w:val="00AF2B7C"/>
    <w:rsid w:val="00AF2BBA"/>
    <w:rsid w:val="00AF2FA3"/>
    <w:rsid w:val="00AF315D"/>
    <w:rsid w:val="00AF3189"/>
    <w:rsid w:val="00AF326B"/>
    <w:rsid w:val="00AF3778"/>
    <w:rsid w:val="00AF3CF3"/>
    <w:rsid w:val="00AF3D5F"/>
    <w:rsid w:val="00AF3DBB"/>
    <w:rsid w:val="00AF430F"/>
    <w:rsid w:val="00AF43F6"/>
    <w:rsid w:val="00AF462F"/>
    <w:rsid w:val="00AF4835"/>
    <w:rsid w:val="00AF4A21"/>
    <w:rsid w:val="00AF4D91"/>
    <w:rsid w:val="00AF4DD9"/>
    <w:rsid w:val="00AF4F2F"/>
    <w:rsid w:val="00AF4FD4"/>
    <w:rsid w:val="00AF5194"/>
    <w:rsid w:val="00AF5323"/>
    <w:rsid w:val="00AF5350"/>
    <w:rsid w:val="00AF53EF"/>
    <w:rsid w:val="00AF5457"/>
    <w:rsid w:val="00AF5519"/>
    <w:rsid w:val="00AF5591"/>
    <w:rsid w:val="00AF5726"/>
    <w:rsid w:val="00AF573A"/>
    <w:rsid w:val="00AF5850"/>
    <w:rsid w:val="00AF5AAF"/>
    <w:rsid w:val="00AF5CC0"/>
    <w:rsid w:val="00AF5E02"/>
    <w:rsid w:val="00AF5FFC"/>
    <w:rsid w:val="00AF6186"/>
    <w:rsid w:val="00AF6522"/>
    <w:rsid w:val="00AF6539"/>
    <w:rsid w:val="00AF6C23"/>
    <w:rsid w:val="00AF6D0F"/>
    <w:rsid w:val="00AF6DB1"/>
    <w:rsid w:val="00AF6F3B"/>
    <w:rsid w:val="00AF7037"/>
    <w:rsid w:val="00AF73C3"/>
    <w:rsid w:val="00AF7616"/>
    <w:rsid w:val="00AF7696"/>
    <w:rsid w:val="00AF769A"/>
    <w:rsid w:val="00AF76DF"/>
    <w:rsid w:val="00AF78C2"/>
    <w:rsid w:val="00AF7925"/>
    <w:rsid w:val="00AF795C"/>
    <w:rsid w:val="00AF7FA5"/>
    <w:rsid w:val="00B001FF"/>
    <w:rsid w:val="00B003E8"/>
    <w:rsid w:val="00B00724"/>
    <w:rsid w:val="00B00752"/>
    <w:rsid w:val="00B00767"/>
    <w:rsid w:val="00B0090B"/>
    <w:rsid w:val="00B00F61"/>
    <w:rsid w:val="00B00FBB"/>
    <w:rsid w:val="00B01062"/>
    <w:rsid w:val="00B0128C"/>
    <w:rsid w:val="00B016DC"/>
    <w:rsid w:val="00B01DBF"/>
    <w:rsid w:val="00B022A6"/>
    <w:rsid w:val="00B02448"/>
    <w:rsid w:val="00B0249F"/>
    <w:rsid w:val="00B025F5"/>
    <w:rsid w:val="00B026C1"/>
    <w:rsid w:val="00B02733"/>
    <w:rsid w:val="00B0279C"/>
    <w:rsid w:val="00B02B9C"/>
    <w:rsid w:val="00B02BBC"/>
    <w:rsid w:val="00B032A0"/>
    <w:rsid w:val="00B0347E"/>
    <w:rsid w:val="00B0353B"/>
    <w:rsid w:val="00B0386D"/>
    <w:rsid w:val="00B0388C"/>
    <w:rsid w:val="00B03AD4"/>
    <w:rsid w:val="00B03AF7"/>
    <w:rsid w:val="00B0401E"/>
    <w:rsid w:val="00B040B2"/>
    <w:rsid w:val="00B04492"/>
    <w:rsid w:val="00B0449E"/>
    <w:rsid w:val="00B046E7"/>
    <w:rsid w:val="00B0477C"/>
    <w:rsid w:val="00B047D6"/>
    <w:rsid w:val="00B05385"/>
    <w:rsid w:val="00B0586F"/>
    <w:rsid w:val="00B05963"/>
    <w:rsid w:val="00B05B30"/>
    <w:rsid w:val="00B05DC5"/>
    <w:rsid w:val="00B05DE3"/>
    <w:rsid w:val="00B05DE6"/>
    <w:rsid w:val="00B05DEE"/>
    <w:rsid w:val="00B05E55"/>
    <w:rsid w:val="00B05FF8"/>
    <w:rsid w:val="00B06243"/>
    <w:rsid w:val="00B064C8"/>
    <w:rsid w:val="00B06584"/>
    <w:rsid w:val="00B06ABC"/>
    <w:rsid w:val="00B06BD9"/>
    <w:rsid w:val="00B06F87"/>
    <w:rsid w:val="00B0787F"/>
    <w:rsid w:val="00B07D05"/>
    <w:rsid w:val="00B10062"/>
    <w:rsid w:val="00B103AF"/>
    <w:rsid w:val="00B10558"/>
    <w:rsid w:val="00B1056A"/>
    <w:rsid w:val="00B10661"/>
    <w:rsid w:val="00B106C9"/>
    <w:rsid w:val="00B10871"/>
    <w:rsid w:val="00B10B12"/>
    <w:rsid w:val="00B10C18"/>
    <w:rsid w:val="00B10CB6"/>
    <w:rsid w:val="00B10E4E"/>
    <w:rsid w:val="00B10F2D"/>
    <w:rsid w:val="00B11061"/>
    <w:rsid w:val="00B111F2"/>
    <w:rsid w:val="00B11320"/>
    <w:rsid w:val="00B114A1"/>
    <w:rsid w:val="00B11923"/>
    <w:rsid w:val="00B11A9C"/>
    <w:rsid w:val="00B11F20"/>
    <w:rsid w:val="00B11F7F"/>
    <w:rsid w:val="00B120DD"/>
    <w:rsid w:val="00B1250C"/>
    <w:rsid w:val="00B1257E"/>
    <w:rsid w:val="00B12790"/>
    <w:rsid w:val="00B128FC"/>
    <w:rsid w:val="00B129A3"/>
    <w:rsid w:val="00B12B7D"/>
    <w:rsid w:val="00B13111"/>
    <w:rsid w:val="00B13707"/>
    <w:rsid w:val="00B13895"/>
    <w:rsid w:val="00B13B9D"/>
    <w:rsid w:val="00B13CFE"/>
    <w:rsid w:val="00B141E1"/>
    <w:rsid w:val="00B1432F"/>
    <w:rsid w:val="00B143C1"/>
    <w:rsid w:val="00B14EE9"/>
    <w:rsid w:val="00B15594"/>
    <w:rsid w:val="00B156A9"/>
    <w:rsid w:val="00B15701"/>
    <w:rsid w:val="00B1598B"/>
    <w:rsid w:val="00B15B6E"/>
    <w:rsid w:val="00B15F83"/>
    <w:rsid w:val="00B160FF"/>
    <w:rsid w:val="00B1623A"/>
    <w:rsid w:val="00B16322"/>
    <w:rsid w:val="00B1662E"/>
    <w:rsid w:val="00B1665E"/>
    <w:rsid w:val="00B166B5"/>
    <w:rsid w:val="00B167A7"/>
    <w:rsid w:val="00B16A6F"/>
    <w:rsid w:val="00B16BFB"/>
    <w:rsid w:val="00B16D79"/>
    <w:rsid w:val="00B16E92"/>
    <w:rsid w:val="00B17004"/>
    <w:rsid w:val="00B172D0"/>
    <w:rsid w:val="00B1739A"/>
    <w:rsid w:val="00B174D4"/>
    <w:rsid w:val="00B175A1"/>
    <w:rsid w:val="00B1785F"/>
    <w:rsid w:val="00B20048"/>
    <w:rsid w:val="00B2053E"/>
    <w:rsid w:val="00B207DA"/>
    <w:rsid w:val="00B207F7"/>
    <w:rsid w:val="00B209C9"/>
    <w:rsid w:val="00B20A2C"/>
    <w:rsid w:val="00B20B85"/>
    <w:rsid w:val="00B2121D"/>
    <w:rsid w:val="00B212F6"/>
    <w:rsid w:val="00B21422"/>
    <w:rsid w:val="00B21585"/>
    <w:rsid w:val="00B215A6"/>
    <w:rsid w:val="00B2165C"/>
    <w:rsid w:val="00B216CB"/>
    <w:rsid w:val="00B21712"/>
    <w:rsid w:val="00B21768"/>
    <w:rsid w:val="00B21A33"/>
    <w:rsid w:val="00B21B29"/>
    <w:rsid w:val="00B21B3A"/>
    <w:rsid w:val="00B21CBA"/>
    <w:rsid w:val="00B21E5C"/>
    <w:rsid w:val="00B21EA5"/>
    <w:rsid w:val="00B220B8"/>
    <w:rsid w:val="00B223EE"/>
    <w:rsid w:val="00B22646"/>
    <w:rsid w:val="00B226AE"/>
    <w:rsid w:val="00B22808"/>
    <w:rsid w:val="00B22C0D"/>
    <w:rsid w:val="00B22EE8"/>
    <w:rsid w:val="00B2315E"/>
    <w:rsid w:val="00B2329F"/>
    <w:rsid w:val="00B23422"/>
    <w:rsid w:val="00B23968"/>
    <w:rsid w:val="00B23AF4"/>
    <w:rsid w:val="00B23C15"/>
    <w:rsid w:val="00B23C45"/>
    <w:rsid w:val="00B23C6E"/>
    <w:rsid w:val="00B23D37"/>
    <w:rsid w:val="00B23E95"/>
    <w:rsid w:val="00B23FB9"/>
    <w:rsid w:val="00B24098"/>
    <w:rsid w:val="00B24205"/>
    <w:rsid w:val="00B244C7"/>
    <w:rsid w:val="00B24635"/>
    <w:rsid w:val="00B2472D"/>
    <w:rsid w:val="00B24747"/>
    <w:rsid w:val="00B24801"/>
    <w:rsid w:val="00B24961"/>
    <w:rsid w:val="00B2499D"/>
    <w:rsid w:val="00B24A8F"/>
    <w:rsid w:val="00B24E2B"/>
    <w:rsid w:val="00B2509E"/>
    <w:rsid w:val="00B25368"/>
    <w:rsid w:val="00B25762"/>
    <w:rsid w:val="00B258A6"/>
    <w:rsid w:val="00B259E4"/>
    <w:rsid w:val="00B25B40"/>
    <w:rsid w:val="00B25EC1"/>
    <w:rsid w:val="00B25FBA"/>
    <w:rsid w:val="00B25FDD"/>
    <w:rsid w:val="00B25FDE"/>
    <w:rsid w:val="00B260F8"/>
    <w:rsid w:val="00B26287"/>
    <w:rsid w:val="00B262F6"/>
    <w:rsid w:val="00B26365"/>
    <w:rsid w:val="00B265F6"/>
    <w:rsid w:val="00B266BC"/>
    <w:rsid w:val="00B269B4"/>
    <w:rsid w:val="00B26AB0"/>
    <w:rsid w:val="00B26AD2"/>
    <w:rsid w:val="00B26CA2"/>
    <w:rsid w:val="00B26D05"/>
    <w:rsid w:val="00B26D73"/>
    <w:rsid w:val="00B2757E"/>
    <w:rsid w:val="00B27BB3"/>
    <w:rsid w:val="00B27BB4"/>
    <w:rsid w:val="00B27CBC"/>
    <w:rsid w:val="00B27CD7"/>
    <w:rsid w:val="00B27EB3"/>
    <w:rsid w:val="00B30060"/>
    <w:rsid w:val="00B301AB"/>
    <w:rsid w:val="00B305A8"/>
    <w:rsid w:val="00B308B6"/>
    <w:rsid w:val="00B30B4E"/>
    <w:rsid w:val="00B30E27"/>
    <w:rsid w:val="00B30E59"/>
    <w:rsid w:val="00B31246"/>
    <w:rsid w:val="00B31708"/>
    <w:rsid w:val="00B3171D"/>
    <w:rsid w:val="00B31BBA"/>
    <w:rsid w:val="00B31CF9"/>
    <w:rsid w:val="00B31DB7"/>
    <w:rsid w:val="00B321FA"/>
    <w:rsid w:val="00B323C3"/>
    <w:rsid w:val="00B323C6"/>
    <w:rsid w:val="00B324E3"/>
    <w:rsid w:val="00B324E6"/>
    <w:rsid w:val="00B3250A"/>
    <w:rsid w:val="00B32540"/>
    <w:rsid w:val="00B326FF"/>
    <w:rsid w:val="00B3275B"/>
    <w:rsid w:val="00B327D0"/>
    <w:rsid w:val="00B32CE8"/>
    <w:rsid w:val="00B32E71"/>
    <w:rsid w:val="00B32FB7"/>
    <w:rsid w:val="00B332B2"/>
    <w:rsid w:val="00B33545"/>
    <w:rsid w:val="00B33645"/>
    <w:rsid w:val="00B33F0A"/>
    <w:rsid w:val="00B340AA"/>
    <w:rsid w:val="00B3445E"/>
    <w:rsid w:val="00B3461F"/>
    <w:rsid w:val="00B34658"/>
    <w:rsid w:val="00B34A9F"/>
    <w:rsid w:val="00B34B80"/>
    <w:rsid w:val="00B34B87"/>
    <w:rsid w:val="00B34C8B"/>
    <w:rsid w:val="00B34EC7"/>
    <w:rsid w:val="00B350B2"/>
    <w:rsid w:val="00B35302"/>
    <w:rsid w:val="00B3538B"/>
    <w:rsid w:val="00B354CC"/>
    <w:rsid w:val="00B35AD6"/>
    <w:rsid w:val="00B35C08"/>
    <w:rsid w:val="00B35CC9"/>
    <w:rsid w:val="00B35CDA"/>
    <w:rsid w:val="00B35EE1"/>
    <w:rsid w:val="00B3630C"/>
    <w:rsid w:val="00B36959"/>
    <w:rsid w:val="00B36A48"/>
    <w:rsid w:val="00B36E07"/>
    <w:rsid w:val="00B36E15"/>
    <w:rsid w:val="00B36F8D"/>
    <w:rsid w:val="00B37058"/>
    <w:rsid w:val="00B370D4"/>
    <w:rsid w:val="00B371D2"/>
    <w:rsid w:val="00B37491"/>
    <w:rsid w:val="00B37788"/>
    <w:rsid w:val="00B37814"/>
    <w:rsid w:val="00B37A0D"/>
    <w:rsid w:val="00B37ABF"/>
    <w:rsid w:val="00B37D97"/>
    <w:rsid w:val="00B37F06"/>
    <w:rsid w:val="00B37F79"/>
    <w:rsid w:val="00B37FEF"/>
    <w:rsid w:val="00B401AB"/>
    <w:rsid w:val="00B403EB"/>
    <w:rsid w:val="00B405A1"/>
    <w:rsid w:val="00B405A9"/>
    <w:rsid w:val="00B40D35"/>
    <w:rsid w:val="00B40E00"/>
    <w:rsid w:val="00B411BD"/>
    <w:rsid w:val="00B4120F"/>
    <w:rsid w:val="00B413E2"/>
    <w:rsid w:val="00B41559"/>
    <w:rsid w:val="00B418E8"/>
    <w:rsid w:val="00B41A28"/>
    <w:rsid w:val="00B41A40"/>
    <w:rsid w:val="00B41BAB"/>
    <w:rsid w:val="00B41BFF"/>
    <w:rsid w:val="00B41C10"/>
    <w:rsid w:val="00B41C84"/>
    <w:rsid w:val="00B41C87"/>
    <w:rsid w:val="00B41D36"/>
    <w:rsid w:val="00B41D87"/>
    <w:rsid w:val="00B41DEC"/>
    <w:rsid w:val="00B41FC4"/>
    <w:rsid w:val="00B420E9"/>
    <w:rsid w:val="00B42153"/>
    <w:rsid w:val="00B42285"/>
    <w:rsid w:val="00B42561"/>
    <w:rsid w:val="00B4274B"/>
    <w:rsid w:val="00B42BAB"/>
    <w:rsid w:val="00B42BBA"/>
    <w:rsid w:val="00B42D6D"/>
    <w:rsid w:val="00B42EBB"/>
    <w:rsid w:val="00B431CE"/>
    <w:rsid w:val="00B433CC"/>
    <w:rsid w:val="00B435B1"/>
    <w:rsid w:val="00B4367F"/>
    <w:rsid w:val="00B437DB"/>
    <w:rsid w:val="00B437FB"/>
    <w:rsid w:val="00B4381A"/>
    <w:rsid w:val="00B438BA"/>
    <w:rsid w:val="00B438F6"/>
    <w:rsid w:val="00B439F8"/>
    <w:rsid w:val="00B43BF4"/>
    <w:rsid w:val="00B43C46"/>
    <w:rsid w:val="00B43D46"/>
    <w:rsid w:val="00B44159"/>
    <w:rsid w:val="00B4428C"/>
    <w:rsid w:val="00B44531"/>
    <w:rsid w:val="00B4492B"/>
    <w:rsid w:val="00B449D5"/>
    <w:rsid w:val="00B44AD4"/>
    <w:rsid w:val="00B44CDC"/>
    <w:rsid w:val="00B44E6A"/>
    <w:rsid w:val="00B44F99"/>
    <w:rsid w:val="00B4517B"/>
    <w:rsid w:val="00B4521B"/>
    <w:rsid w:val="00B45403"/>
    <w:rsid w:val="00B4542F"/>
    <w:rsid w:val="00B454A8"/>
    <w:rsid w:val="00B45619"/>
    <w:rsid w:val="00B45876"/>
    <w:rsid w:val="00B45886"/>
    <w:rsid w:val="00B45BDA"/>
    <w:rsid w:val="00B45E46"/>
    <w:rsid w:val="00B463EC"/>
    <w:rsid w:val="00B463F1"/>
    <w:rsid w:val="00B46745"/>
    <w:rsid w:val="00B467FC"/>
    <w:rsid w:val="00B46826"/>
    <w:rsid w:val="00B46B09"/>
    <w:rsid w:val="00B46DCE"/>
    <w:rsid w:val="00B46DD4"/>
    <w:rsid w:val="00B46EDC"/>
    <w:rsid w:val="00B46FCF"/>
    <w:rsid w:val="00B471D5"/>
    <w:rsid w:val="00B47209"/>
    <w:rsid w:val="00B472C2"/>
    <w:rsid w:val="00B474D6"/>
    <w:rsid w:val="00B47507"/>
    <w:rsid w:val="00B4772F"/>
    <w:rsid w:val="00B47744"/>
    <w:rsid w:val="00B477E6"/>
    <w:rsid w:val="00B478B2"/>
    <w:rsid w:val="00B479D1"/>
    <w:rsid w:val="00B47ACB"/>
    <w:rsid w:val="00B47AF6"/>
    <w:rsid w:val="00B5017A"/>
    <w:rsid w:val="00B501D0"/>
    <w:rsid w:val="00B5062B"/>
    <w:rsid w:val="00B506E7"/>
    <w:rsid w:val="00B50851"/>
    <w:rsid w:val="00B509BF"/>
    <w:rsid w:val="00B50EF7"/>
    <w:rsid w:val="00B50F0A"/>
    <w:rsid w:val="00B510D9"/>
    <w:rsid w:val="00B51271"/>
    <w:rsid w:val="00B5149E"/>
    <w:rsid w:val="00B51542"/>
    <w:rsid w:val="00B5165C"/>
    <w:rsid w:val="00B516B1"/>
    <w:rsid w:val="00B517D7"/>
    <w:rsid w:val="00B51D1D"/>
    <w:rsid w:val="00B51E33"/>
    <w:rsid w:val="00B51EFB"/>
    <w:rsid w:val="00B5216E"/>
    <w:rsid w:val="00B526BB"/>
    <w:rsid w:val="00B527D1"/>
    <w:rsid w:val="00B527D8"/>
    <w:rsid w:val="00B5280A"/>
    <w:rsid w:val="00B52F27"/>
    <w:rsid w:val="00B5310E"/>
    <w:rsid w:val="00B53156"/>
    <w:rsid w:val="00B531C9"/>
    <w:rsid w:val="00B5332C"/>
    <w:rsid w:val="00B53397"/>
    <w:rsid w:val="00B53789"/>
    <w:rsid w:val="00B537A7"/>
    <w:rsid w:val="00B539FD"/>
    <w:rsid w:val="00B53F9E"/>
    <w:rsid w:val="00B543B8"/>
    <w:rsid w:val="00B5468B"/>
    <w:rsid w:val="00B546DC"/>
    <w:rsid w:val="00B548BD"/>
    <w:rsid w:val="00B549A1"/>
    <w:rsid w:val="00B549F2"/>
    <w:rsid w:val="00B54A9A"/>
    <w:rsid w:val="00B54ACC"/>
    <w:rsid w:val="00B54DCB"/>
    <w:rsid w:val="00B5524F"/>
    <w:rsid w:val="00B554AF"/>
    <w:rsid w:val="00B554CC"/>
    <w:rsid w:val="00B55AC2"/>
    <w:rsid w:val="00B55CC5"/>
    <w:rsid w:val="00B5605F"/>
    <w:rsid w:val="00B560C9"/>
    <w:rsid w:val="00B56446"/>
    <w:rsid w:val="00B56474"/>
    <w:rsid w:val="00B56533"/>
    <w:rsid w:val="00B5669B"/>
    <w:rsid w:val="00B56889"/>
    <w:rsid w:val="00B56B82"/>
    <w:rsid w:val="00B56CFC"/>
    <w:rsid w:val="00B56F9B"/>
    <w:rsid w:val="00B56FD1"/>
    <w:rsid w:val="00B57279"/>
    <w:rsid w:val="00B5745C"/>
    <w:rsid w:val="00B574B2"/>
    <w:rsid w:val="00B57711"/>
    <w:rsid w:val="00B5775E"/>
    <w:rsid w:val="00B57777"/>
    <w:rsid w:val="00B577D8"/>
    <w:rsid w:val="00B5791D"/>
    <w:rsid w:val="00B57A17"/>
    <w:rsid w:val="00B57B7E"/>
    <w:rsid w:val="00B57CBA"/>
    <w:rsid w:val="00B57E5F"/>
    <w:rsid w:val="00B6009B"/>
    <w:rsid w:val="00B60475"/>
    <w:rsid w:val="00B60612"/>
    <w:rsid w:val="00B606B5"/>
    <w:rsid w:val="00B606D6"/>
    <w:rsid w:val="00B60983"/>
    <w:rsid w:val="00B60B42"/>
    <w:rsid w:val="00B60E74"/>
    <w:rsid w:val="00B60F0C"/>
    <w:rsid w:val="00B6123B"/>
    <w:rsid w:val="00B615E5"/>
    <w:rsid w:val="00B6161E"/>
    <w:rsid w:val="00B616BF"/>
    <w:rsid w:val="00B61763"/>
    <w:rsid w:val="00B617B9"/>
    <w:rsid w:val="00B61917"/>
    <w:rsid w:val="00B61951"/>
    <w:rsid w:val="00B61B1F"/>
    <w:rsid w:val="00B61B70"/>
    <w:rsid w:val="00B61BE2"/>
    <w:rsid w:val="00B61EE3"/>
    <w:rsid w:val="00B61F59"/>
    <w:rsid w:val="00B625ED"/>
    <w:rsid w:val="00B6266F"/>
    <w:rsid w:val="00B62883"/>
    <w:rsid w:val="00B6293A"/>
    <w:rsid w:val="00B62CBF"/>
    <w:rsid w:val="00B62E0B"/>
    <w:rsid w:val="00B62EA9"/>
    <w:rsid w:val="00B62F40"/>
    <w:rsid w:val="00B62F94"/>
    <w:rsid w:val="00B63193"/>
    <w:rsid w:val="00B631C9"/>
    <w:rsid w:val="00B63250"/>
    <w:rsid w:val="00B634A7"/>
    <w:rsid w:val="00B6363B"/>
    <w:rsid w:val="00B63C12"/>
    <w:rsid w:val="00B63C32"/>
    <w:rsid w:val="00B64101"/>
    <w:rsid w:val="00B643E0"/>
    <w:rsid w:val="00B64434"/>
    <w:rsid w:val="00B64CD3"/>
    <w:rsid w:val="00B64F85"/>
    <w:rsid w:val="00B65139"/>
    <w:rsid w:val="00B65446"/>
    <w:rsid w:val="00B655EF"/>
    <w:rsid w:val="00B6595A"/>
    <w:rsid w:val="00B659F1"/>
    <w:rsid w:val="00B65BEE"/>
    <w:rsid w:val="00B65CF2"/>
    <w:rsid w:val="00B65D50"/>
    <w:rsid w:val="00B65E9E"/>
    <w:rsid w:val="00B662EF"/>
    <w:rsid w:val="00B66477"/>
    <w:rsid w:val="00B665CA"/>
    <w:rsid w:val="00B6674B"/>
    <w:rsid w:val="00B667B5"/>
    <w:rsid w:val="00B66FCC"/>
    <w:rsid w:val="00B676E9"/>
    <w:rsid w:val="00B67A7C"/>
    <w:rsid w:val="00B67B85"/>
    <w:rsid w:val="00B67C41"/>
    <w:rsid w:val="00B67D51"/>
    <w:rsid w:val="00B67DE5"/>
    <w:rsid w:val="00B70057"/>
    <w:rsid w:val="00B700A0"/>
    <w:rsid w:val="00B702B7"/>
    <w:rsid w:val="00B702FA"/>
    <w:rsid w:val="00B70333"/>
    <w:rsid w:val="00B70519"/>
    <w:rsid w:val="00B70550"/>
    <w:rsid w:val="00B705BC"/>
    <w:rsid w:val="00B706DC"/>
    <w:rsid w:val="00B7073C"/>
    <w:rsid w:val="00B70A3B"/>
    <w:rsid w:val="00B70AD9"/>
    <w:rsid w:val="00B70AEB"/>
    <w:rsid w:val="00B70E2F"/>
    <w:rsid w:val="00B70E95"/>
    <w:rsid w:val="00B711CE"/>
    <w:rsid w:val="00B7176D"/>
    <w:rsid w:val="00B718C2"/>
    <w:rsid w:val="00B71DC8"/>
    <w:rsid w:val="00B721A2"/>
    <w:rsid w:val="00B7226A"/>
    <w:rsid w:val="00B722DB"/>
    <w:rsid w:val="00B72643"/>
    <w:rsid w:val="00B72943"/>
    <w:rsid w:val="00B729E0"/>
    <w:rsid w:val="00B72CBD"/>
    <w:rsid w:val="00B72E1B"/>
    <w:rsid w:val="00B730ED"/>
    <w:rsid w:val="00B731AB"/>
    <w:rsid w:val="00B73341"/>
    <w:rsid w:val="00B73597"/>
    <w:rsid w:val="00B7367E"/>
    <w:rsid w:val="00B737F9"/>
    <w:rsid w:val="00B7389E"/>
    <w:rsid w:val="00B73913"/>
    <w:rsid w:val="00B73980"/>
    <w:rsid w:val="00B73B25"/>
    <w:rsid w:val="00B73E53"/>
    <w:rsid w:val="00B73EF7"/>
    <w:rsid w:val="00B73F3C"/>
    <w:rsid w:val="00B74222"/>
    <w:rsid w:val="00B74546"/>
    <w:rsid w:val="00B746C6"/>
    <w:rsid w:val="00B7478E"/>
    <w:rsid w:val="00B74858"/>
    <w:rsid w:val="00B74920"/>
    <w:rsid w:val="00B74979"/>
    <w:rsid w:val="00B74C2F"/>
    <w:rsid w:val="00B74EDC"/>
    <w:rsid w:val="00B75375"/>
    <w:rsid w:val="00B7588A"/>
    <w:rsid w:val="00B75AF8"/>
    <w:rsid w:val="00B75B36"/>
    <w:rsid w:val="00B7604C"/>
    <w:rsid w:val="00B7617A"/>
    <w:rsid w:val="00B76270"/>
    <w:rsid w:val="00B762A3"/>
    <w:rsid w:val="00B76366"/>
    <w:rsid w:val="00B7652C"/>
    <w:rsid w:val="00B766BF"/>
    <w:rsid w:val="00B766FE"/>
    <w:rsid w:val="00B7684D"/>
    <w:rsid w:val="00B7699B"/>
    <w:rsid w:val="00B76C38"/>
    <w:rsid w:val="00B76FA6"/>
    <w:rsid w:val="00B77AA7"/>
    <w:rsid w:val="00B77B4C"/>
    <w:rsid w:val="00B77F11"/>
    <w:rsid w:val="00B80068"/>
    <w:rsid w:val="00B802E8"/>
    <w:rsid w:val="00B80419"/>
    <w:rsid w:val="00B80576"/>
    <w:rsid w:val="00B807B3"/>
    <w:rsid w:val="00B80910"/>
    <w:rsid w:val="00B80C71"/>
    <w:rsid w:val="00B80D1B"/>
    <w:rsid w:val="00B80EE4"/>
    <w:rsid w:val="00B81487"/>
    <w:rsid w:val="00B816AA"/>
    <w:rsid w:val="00B81761"/>
    <w:rsid w:val="00B818F4"/>
    <w:rsid w:val="00B81A41"/>
    <w:rsid w:val="00B81BC9"/>
    <w:rsid w:val="00B82176"/>
    <w:rsid w:val="00B8222F"/>
    <w:rsid w:val="00B82615"/>
    <w:rsid w:val="00B8270E"/>
    <w:rsid w:val="00B82816"/>
    <w:rsid w:val="00B82A87"/>
    <w:rsid w:val="00B82B24"/>
    <w:rsid w:val="00B82CD7"/>
    <w:rsid w:val="00B82DBF"/>
    <w:rsid w:val="00B82F7F"/>
    <w:rsid w:val="00B8304E"/>
    <w:rsid w:val="00B8309C"/>
    <w:rsid w:val="00B833E4"/>
    <w:rsid w:val="00B83444"/>
    <w:rsid w:val="00B836ED"/>
    <w:rsid w:val="00B83809"/>
    <w:rsid w:val="00B8401A"/>
    <w:rsid w:val="00B84226"/>
    <w:rsid w:val="00B84270"/>
    <w:rsid w:val="00B84315"/>
    <w:rsid w:val="00B84734"/>
    <w:rsid w:val="00B84965"/>
    <w:rsid w:val="00B84F17"/>
    <w:rsid w:val="00B853B5"/>
    <w:rsid w:val="00B853BE"/>
    <w:rsid w:val="00B85655"/>
    <w:rsid w:val="00B85697"/>
    <w:rsid w:val="00B85C94"/>
    <w:rsid w:val="00B85CED"/>
    <w:rsid w:val="00B86033"/>
    <w:rsid w:val="00B86055"/>
    <w:rsid w:val="00B8607E"/>
    <w:rsid w:val="00B86122"/>
    <w:rsid w:val="00B86276"/>
    <w:rsid w:val="00B86299"/>
    <w:rsid w:val="00B86400"/>
    <w:rsid w:val="00B86476"/>
    <w:rsid w:val="00B86998"/>
    <w:rsid w:val="00B86A3D"/>
    <w:rsid w:val="00B86BAD"/>
    <w:rsid w:val="00B86DBC"/>
    <w:rsid w:val="00B86F27"/>
    <w:rsid w:val="00B8711C"/>
    <w:rsid w:val="00B8717B"/>
    <w:rsid w:val="00B873D2"/>
    <w:rsid w:val="00B87467"/>
    <w:rsid w:val="00B875C7"/>
    <w:rsid w:val="00B879EC"/>
    <w:rsid w:val="00B87B32"/>
    <w:rsid w:val="00B87DFC"/>
    <w:rsid w:val="00B87E1F"/>
    <w:rsid w:val="00B87F87"/>
    <w:rsid w:val="00B90023"/>
    <w:rsid w:val="00B90028"/>
    <w:rsid w:val="00B90305"/>
    <w:rsid w:val="00B90386"/>
    <w:rsid w:val="00B9059A"/>
    <w:rsid w:val="00B90691"/>
    <w:rsid w:val="00B90799"/>
    <w:rsid w:val="00B909C0"/>
    <w:rsid w:val="00B90A3F"/>
    <w:rsid w:val="00B90B13"/>
    <w:rsid w:val="00B90D10"/>
    <w:rsid w:val="00B90E51"/>
    <w:rsid w:val="00B90FE5"/>
    <w:rsid w:val="00B91170"/>
    <w:rsid w:val="00B912E9"/>
    <w:rsid w:val="00B91394"/>
    <w:rsid w:val="00B9173B"/>
    <w:rsid w:val="00B91989"/>
    <w:rsid w:val="00B919AD"/>
    <w:rsid w:val="00B91A2B"/>
    <w:rsid w:val="00B91EA5"/>
    <w:rsid w:val="00B92084"/>
    <w:rsid w:val="00B92248"/>
    <w:rsid w:val="00B92761"/>
    <w:rsid w:val="00B92797"/>
    <w:rsid w:val="00B92968"/>
    <w:rsid w:val="00B929DB"/>
    <w:rsid w:val="00B92A88"/>
    <w:rsid w:val="00B92BF8"/>
    <w:rsid w:val="00B93204"/>
    <w:rsid w:val="00B9331C"/>
    <w:rsid w:val="00B93724"/>
    <w:rsid w:val="00B938A7"/>
    <w:rsid w:val="00B938CE"/>
    <w:rsid w:val="00B94073"/>
    <w:rsid w:val="00B943FF"/>
    <w:rsid w:val="00B94D0A"/>
    <w:rsid w:val="00B94E17"/>
    <w:rsid w:val="00B94F3B"/>
    <w:rsid w:val="00B951C1"/>
    <w:rsid w:val="00B95262"/>
    <w:rsid w:val="00B95311"/>
    <w:rsid w:val="00B953C1"/>
    <w:rsid w:val="00B95404"/>
    <w:rsid w:val="00B956BD"/>
    <w:rsid w:val="00B956DD"/>
    <w:rsid w:val="00B957FE"/>
    <w:rsid w:val="00B95839"/>
    <w:rsid w:val="00B95997"/>
    <w:rsid w:val="00B95A9A"/>
    <w:rsid w:val="00B95D78"/>
    <w:rsid w:val="00B95F02"/>
    <w:rsid w:val="00B96073"/>
    <w:rsid w:val="00B96294"/>
    <w:rsid w:val="00B96903"/>
    <w:rsid w:val="00B96A07"/>
    <w:rsid w:val="00B96B65"/>
    <w:rsid w:val="00B96BEF"/>
    <w:rsid w:val="00B96EBC"/>
    <w:rsid w:val="00B96F01"/>
    <w:rsid w:val="00B96FC0"/>
    <w:rsid w:val="00B97260"/>
    <w:rsid w:val="00B97364"/>
    <w:rsid w:val="00B9752C"/>
    <w:rsid w:val="00B977E7"/>
    <w:rsid w:val="00B9783B"/>
    <w:rsid w:val="00B9785D"/>
    <w:rsid w:val="00B97A69"/>
    <w:rsid w:val="00B97BBB"/>
    <w:rsid w:val="00B97C37"/>
    <w:rsid w:val="00B97EBF"/>
    <w:rsid w:val="00B97EC1"/>
    <w:rsid w:val="00B97FF2"/>
    <w:rsid w:val="00BA0302"/>
    <w:rsid w:val="00BA04F0"/>
    <w:rsid w:val="00BA0632"/>
    <w:rsid w:val="00BA074E"/>
    <w:rsid w:val="00BA0932"/>
    <w:rsid w:val="00BA0954"/>
    <w:rsid w:val="00BA0AA8"/>
    <w:rsid w:val="00BA0AAA"/>
    <w:rsid w:val="00BA0AEC"/>
    <w:rsid w:val="00BA0BD2"/>
    <w:rsid w:val="00BA0C35"/>
    <w:rsid w:val="00BA0DFB"/>
    <w:rsid w:val="00BA1330"/>
    <w:rsid w:val="00BA17AF"/>
    <w:rsid w:val="00BA2073"/>
    <w:rsid w:val="00BA245D"/>
    <w:rsid w:val="00BA2D9C"/>
    <w:rsid w:val="00BA2FEF"/>
    <w:rsid w:val="00BA319D"/>
    <w:rsid w:val="00BA36A0"/>
    <w:rsid w:val="00BA4056"/>
    <w:rsid w:val="00BA42CC"/>
    <w:rsid w:val="00BA44A2"/>
    <w:rsid w:val="00BA451A"/>
    <w:rsid w:val="00BA46C7"/>
    <w:rsid w:val="00BA4A53"/>
    <w:rsid w:val="00BA4B85"/>
    <w:rsid w:val="00BA4F27"/>
    <w:rsid w:val="00BA4F2C"/>
    <w:rsid w:val="00BA4FE4"/>
    <w:rsid w:val="00BA5093"/>
    <w:rsid w:val="00BA5893"/>
    <w:rsid w:val="00BA5A7A"/>
    <w:rsid w:val="00BA5B9A"/>
    <w:rsid w:val="00BA5E2B"/>
    <w:rsid w:val="00BA6178"/>
    <w:rsid w:val="00BA6220"/>
    <w:rsid w:val="00BA66CF"/>
    <w:rsid w:val="00BA6857"/>
    <w:rsid w:val="00BA6CA9"/>
    <w:rsid w:val="00BA6CFD"/>
    <w:rsid w:val="00BA6D4B"/>
    <w:rsid w:val="00BA6F75"/>
    <w:rsid w:val="00BA70AC"/>
    <w:rsid w:val="00BA720F"/>
    <w:rsid w:val="00BA726C"/>
    <w:rsid w:val="00BA73B2"/>
    <w:rsid w:val="00BA7669"/>
    <w:rsid w:val="00BA7770"/>
    <w:rsid w:val="00BA77CF"/>
    <w:rsid w:val="00BA7FF3"/>
    <w:rsid w:val="00BB05B5"/>
    <w:rsid w:val="00BB05BA"/>
    <w:rsid w:val="00BB06F0"/>
    <w:rsid w:val="00BB0EEC"/>
    <w:rsid w:val="00BB1403"/>
    <w:rsid w:val="00BB1548"/>
    <w:rsid w:val="00BB1574"/>
    <w:rsid w:val="00BB1B10"/>
    <w:rsid w:val="00BB1CE7"/>
    <w:rsid w:val="00BB1D73"/>
    <w:rsid w:val="00BB1ECC"/>
    <w:rsid w:val="00BB1FA7"/>
    <w:rsid w:val="00BB2454"/>
    <w:rsid w:val="00BB2631"/>
    <w:rsid w:val="00BB2837"/>
    <w:rsid w:val="00BB283A"/>
    <w:rsid w:val="00BB2BC7"/>
    <w:rsid w:val="00BB2E1E"/>
    <w:rsid w:val="00BB2FD3"/>
    <w:rsid w:val="00BB2FDF"/>
    <w:rsid w:val="00BB2FFF"/>
    <w:rsid w:val="00BB344D"/>
    <w:rsid w:val="00BB39DC"/>
    <w:rsid w:val="00BB3A29"/>
    <w:rsid w:val="00BB3A4F"/>
    <w:rsid w:val="00BB3BC2"/>
    <w:rsid w:val="00BB3C2E"/>
    <w:rsid w:val="00BB3E3F"/>
    <w:rsid w:val="00BB3E5B"/>
    <w:rsid w:val="00BB3EAE"/>
    <w:rsid w:val="00BB3FBD"/>
    <w:rsid w:val="00BB3FC0"/>
    <w:rsid w:val="00BB4134"/>
    <w:rsid w:val="00BB442E"/>
    <w:rsid w:val="00BB44FB"/>
    <w:rsid w:val="00BB4574"/>
    <w:rsid w:val="00BB465B"/>
    <w:rsid w:val="00BB4D38"/>
    <w:rsid w:val="00BB4F2A"/>
    <w:rsid w:val="00BB5222"/>
    <w:rsid w:val="00BB5278"/>
    <w:rsid w:val="00BB532E"/>
    <w:rsid w:val="00BB55C4"/>
    <w:rsid w:val="00BB57BD"/>
    <w:rsid w:val="00BB5CC3"/>
    <w:rsid w:val="00BB5FCB"/>
    <w:rsid w:val="00BB600D"/>
    <w:rsid w:val="00BB604B"/>
    <w:rsid w:val="00BB61D1"/>
    <w:rsid w:val="00BB62FA"/>
    <w:rsid w:val="00BB65BF"/>
    <w:rsid w:val="00BB687E"/>
    <w:rsid w:val="00BB697D"/>
    <w:rsid w:val="00BB69CC"/>
    <w:rsid w:val="00BB6C1E"/>
    <w:rsid w:val="00BB6C37"/>
    <w:rsid w:val="00BB6D2B"/>
    <w:rsid w:val="00BB6E21"/>
    <w:rsid w:val="00BB7C43"/>
    <w:rsid w:val="00BB7E6F"/>
    <w:rsid w:val="00BB7F50"/>
    <w:rsid w:val="00BC00EC"/>
    <w:rsid w:val="00BC01E5"/>
    <w:rsid w:val="00BC0220"/>
    <w:rsid w:val="00BC02ED"/>
    <w:rsid w:val="00BC05E3"/>
    <w:rsid w:val="00BC08C5"/>
    <w:rsid w:val="00BC0AD8"/>
    <w:rsid w:val="00BC0EF2"/>
    <w:rsid w:val="00BC104B"/>
    <w:rsid w:val="00BC12FB"/>
    <w:rsid w:val="00BC18F6"/>
    <w:rsid w:val="00BC1AC2"/>
    <w:rsid w:val="00BC1C11"/>
    <w:rsid w:val="00BC1C3C"/>
    <w:rsid w:val="00BC1D45"/>
    <w:rsid w:val="00BC1D6C"/>
    <w:rsid w:val="00BC22AF"/>
    <w:rsid w:val="00BC245A"/>
    <w:rsid w:val="00BC2704"/>
    <w:rsid w:val="00BC2A00"/>
    <w:rsid w:val="00BC307F"/>
    <w:rsid w:val="00BC30C3"/>
    <w:rsid w:val="00BC313B"/>
    <w:rsid w:val="00BC3159"/>
    <w:rsid w:val="00BC3257"/>
    <w:rsid w:val="00BC351A"/>
    <w:rsid w:val="00BC363B"/>
    <w:rsid w:val="00BC39DB"/>
    <w:rsid w:val="00BC3A32"/>
    <w:rsid w:val="00BC3B07"/>
    <w:rsid w:val="00BC3BB2"/>
    <w:rsid w:val="00BC3CA0"/>
    <w:rsid w:val="00BC3CEC"/>
    <w:rsid w:val="00BC3D23"/>
    <w:rsid w:val="00BC3D3F"/>
    <w:rsid w:val="00BC3F63"/>
    <w:rsid w:val="00BC4142"/>
    <w:rsid w:val="00BC4547"/>
    <w:rsid w:val="00BC46EF"/>
    <w:rsid w:val="00BC48CC"/>
    <w:rsid w:val="00BC48DB"/>
    <w:rsid w:val="00BC4AE7"/>
    <w:rsid w:val="00BC4B04"/>
    <w:rsid w:val="00BC4B90"/>
    <w:rsid w:val="00BC4CAD"/>
    <w:rsid w:val="00BC4F9D"/>
    <w:rsid w:val="00BC5130"/>
    <w:rsid w:val="00BC5515"/>
    <w:rsid w:val="00BC556D"/>
    <w:rsid w:val="00BC59D4"/>
    <w:rsid w:val="00BC6127"/>
    <w:rsid w:val="00BC6337"/>
    <w:rsid w:val="00BC65F1"/>
    <w:rsid w:val="00BC6F5F"/>
    <w:rsid w:val="00BC6FD6"/>
    <w:rsid w:val="00BC730E"/>
    <w:rsid w:val="00BC73AD"/>
    <w:rsid w:val="00BC7BB8"/>
    <w:rsid w:val="00BC7F91"/>
    <w:rsid w:val="00BD008E"/>
    <w:rsid w:val="00BD038C"/>
    <w:rsid w:val="00BD054E"/>
    <w:rsid w:val="00BD0713"/>
    <w:rsid w:val="00BD071A"/>
    <w:rsid w:val="00BD08C6"/>
    <w:rsid w:val="00BD0AFF"/>
    <w:rsid w:val="00BD0B01"/>
    <w:rsid w:val="00BD0CDE"/>
    <w:rsid w:val="00BD0E79"/>
    <w:rsid w:val="00BD0E85"/>
    <w:rsid w:val="00BD1450"/>
    <w:rsid w:val="00BD1917"/>
    <w:rsid w:val="00BD197E"/>
    <w:rsid w:val="00BD19B3"/>
    <w:rsid w:val="00BD1A54"/>
    <w:rsid w:val="00BD1D0D"/>
    <w:rsid w:val="00BD1DFD"/>
    <w:rsid w:val="00BD2019"/>
    <w:rsid w:val="00BD21BE"/>
    <w:rsid w:val="00BD2527"/>
    <w:rsid w:val="00BD2E63"/>
    <w:rsid w:val="00BD2F3B"/>
    <w:rsid w:val="00BD2FA6"/>
    <w:rsid w:val="00BD3372"/>
    <w:rsid w:val="00BD33AB"/>
    <w:rsid w:val="00BD3B8F"/>
    <w:rsid w:val="00BD3C44"/>
    <w:rsid w:val="00BD3D7D"/>
    <w:rsid w:val="00BD40BE"/>
    <w:rsid w:val="00BD436C"/>
    <w:rsid w:val="00BD48C6"/>
    <w:rsid w:val="00BD4931"/>
    <w:rsid w:val="00BD49EA"/>
    <w:rsid w:val="00BD4B0D"/>
    <w:rsid w:val="00BD4C79"/>
    <w:rsid w:val="00BD4F4C"/>
    <w:rsid w:val="00BD50AA"/>
    <w:rsid w:val="00BD50B8"/>
    <w:rsid w:val="00BD5135"/>
    <w:rsid w:val="00BD5251"/>
    <w:rsid w:val="00BD53B1"/>
    <w:rsid w:val="00BD53F3"/>
    <w:rsid w:val="00BD54EF"/>
    <w:rsid w:val="00BD55AA"/>
    <w:rsid w:val="00BD55C9"/>
    <w:rsid w:val="00BD5B9F"/>
    <w:rsid w:val="00BD5C0A"/>
    <w:rsid w:val="00BD5E20"/>
    <w:rsid w:val="00BD5E54"/>
    <w:rsid w:val="00BD61A6"/>
    <w:rsid w:val="00BD6274"/>
    <w:rsid w:val="00BD62AB"/>
    <w:rsid w:val="00BD6420"/>
    <w:rsid w:val="00BD6729"/>
    <w:rsid w:val="00BD6B0D"/>
    <w:rsid w:val="00BD6B74"/>
    <w:rsid w:val="00BD6C27"/>
    <w:rsid w:val="00BD6D98"/>
    <w:rsid w:val="00BD7046"/>
    <w:rsid w:val="00BD7291"/>
    <w:rsid w:val="00BD7308"/>
    <w:rsid w:val="00BD7481"/>
    <w:rsid w:val="00BD755A"/>
    <w:rsid w:val="00BD75DB"/>
    <w:rsid w:val="00BD799E"/>
    <w:rsid w:val="00BD7BB8"/>
    <w:rsid w:val="00BD7EA3"/>
    <w:rsid w:val="00BD7F2A"/>
    <w:rsid w:val="00BD7FE2"/>
    <w:rsid w:val="00BE014A"/>
    <w:rsid w:val="00BE01DD"/>
    <w:rsid w:val="00BE041D"/>
    <w:rsid w:val="00BE0653"/>
    <w:rsid w:val="00BE066D"/>
    <w:rsid w:val="00BE0A55"/>
    <w:rsid w:val="00BE0B19"/>
    <w:rsid w:val="00BE0B4B"/>
    <w:rsid w:val="00BE0DD8"/>
    <w:rsid w:val="00BE0FE5"/>
    <w:rsid w:val="00BE13F0"/>
    <w:rsid w:val="00BE1459"/>
    <w:rsid w:val="00BE1A4A"/>
    <w:rsid w:val="00BE1D82"/>
    <w:rsid w:val="00BE1EE4"/>
    <w:rsid w:val="00BE1F8B"/>
    <w:rsid w:val="00BE23A2"/>
    <w:rsid w:val="00BE2779"/>
    <w:rsid w:val="00BE2A47"/>
    <w:rsid w:val="00BE2AA8"/>
    <w:rsid w:val="00BE2B4F"/>
    <w:rsid w:val="00BE2BA2"/>
    <w:rsid w:val="00BE2EC5"/>
    <w:rsid w:val="00BE2F39"/>
    <w:rsid w:val="00BE30A8"/>
    <w:rsid w:val="00BE30DB"/>
    <w:rsid w:val="00BE32C8"/>
    <w:rsid w:val="00BE3323"/>
    <w:rsid w:val="00BE332D"/>
    <w:rsid w:val="00BE3495"/>
    <w:rsid w:val="00BE357E"/>
    <w:rsid w:val="00BE3CD2"/>
    <w:rsid w:val="00BE3CF1"/>
    <w:rsid w:val="00BE3DD5"/>
    <w:rsid w:val="00BE4268"/>
    <w:rsid w:val="00BE4417"/>
    <w:rsid w:val="00BE45E1"/>
    <w:rsid w:val="00BE4908"/>
    <w:rsid w:val="00BE49D0"/>
    <w:rsid w:val="00BE4AAC"/>
    <w:rsid w:val="00BE4B20"/>
    <w:rsid w:val="00BE4B62"/>
    <w:rsid w:val="00BE4BFE"/>
    <w:rsid w:val="00BE4C14"/>
    <w:rsid w:val="00BE4D87"/>
    <w:rsid w:val="00BE50CB"/>
    <w:rsid w:val="00BE547A"/>
    <w:rsid w:val="00BE5715"/>
    <w:rsid w:val="00BE5A10"/>
    <w:rsid w:val="00BE5C56"/>
    <w:rsid w:val="00BE5FA2"/>
    <w:rsid w:val="00BE5FC4"/>
    <w:rsid w:val="00BE61FC"/>
    <w:rsid w:val="00BE647F"/>
    <w:rsid w:val="00BE64DC"/>
    <w:rsid w:val="00BE6579"/>
    <w:rsid w:val="00BE6673"/>
    <w:rsid w:val="00BE6C0F"/>
    <w:rsid w:val="00BE6C61"/>
    <w:rsid w:val="00BE6CB8"/>
    <w:rsid w:val="00BE6D65"/>
    <w:rsid w:val="00BE7527"/>
    <w:rsid w:val="00BE7570"/>
    <w:rsid w:val="00BE7716"/>
    <w:rsid w:val="00BE77FA"/>
    <w:rsid w:val="00BE7B8E"/>
    <w:rsid w:val="00BE7C4D"/>
    <w:rsid w:val="00BE7F6A"/>
    <w:rsid w:val="00BF008B"/>
    <w:rsid w:val="00BF0274"/>
    <w:rsid w:val="00BF03AB"/>
    <w:rsid w:val="00BF047B"/>
    <w:rsid w:val="00BF08C4"/>
    <w:rsid w:val="00BF0975"/>
    <w:rsid w:val="00BF0A82"/>
    <w:rsid w:val="00BF0B5F"/>
    <w:rsid w:val="00BF0BAF"/>
    <w:rsid w:val="00BF0CFD"/>
    <w:rsid w:val="00BF0DC6"/>
    <w:rsid w:val="00BF1101"/>
    <w:rsid w:val="00BF123E"/>
    <w:rsid w:val="00BF1248"/>
    <w:rsid w:val="00BF1814"/>
    <w:rsid w:val="00BF18D6"/>
    <w:rsid w:val="00BF19CE"/>
    <w:rsid w:val="00BF1BE5"/>
    <w:rsid w:val="00BF1C2F"/>
    <w:rsid w:val="00BF1C98"/>
    <w:rsid w:val="00BF1EC0"/>
    <w:rsid w:val="00BF2372"/>
    <w:rsid w:val="00BF23C7"/>
    <w:rsid w:val="00BF23F9"/>
    <w:rsid w:val="00BF2560"/>
    <w:rsid w:val="00BF25CA"/>
    <w:rsid w:val="00BF28FD"/>
    <w:rsid w:val="00BF29FD"/>
    <w:rsid w:val="00BF2A20"/>
    <w:rsid w:val="00BF2B6F"/>
    <w:rsid w:val="00BF2C6D"/>
    <w:rsid w:val="00BF2ED0"/>
    <w:rsid w:val="00BF2F6F"/>
    <w:rsid w:val="00BF351A"/>
    <w:rsid w:val="00BF3555"/>
    <w:rsid w:val="00BF364F"/>
    <w:rsid w:val="00BF3658"/>
    <w:rsid w:val="00BF37C3"/>
    <w:rsid w:val="00BF3914"/>
    <w:rsid w:val="00BF3BFB"/>
    <w:rsid w:val="00BF3E14"/>
    <w:rsid w:val="00BF3F33"/>
    <w:rsid w:val="00BF4016"/>
    <w:rsid w:val="00BF41E6"/>
    <w:rsid w:val="00BF420D"/>
    <w:rsid w:val="00BF49B1"/>
    <w:rsid w:val="00BF5552"/>
    <w:rsid w:val="00BF590E"/>
    <w:rsid w:val="00BF5A92"/>
    <w:rsid w:val="00BF5BCE"/>
    <w:rsid w:val="00BF5CCB"/>
    <w:rsid w:val="00BF5F18"/>
    <w:rsid w:val="00BF6080"/>
    <w:rsid w:val="00BF6135"/>
    <w:rsid w:val="00BF6141"/>
    <w:rsid w:val="00BF628D"/>
    <w:rsid w:val="00BF6881"/>
    <w:rsid w:val="00BF6890"/>
    <w:rsid w:val="00BF68F5"/>
    <w:rsid w:val="00BF6C7D"/>
    <w:rsid w:val="00BF6CD3"/>
    <w:rsid w:val="00BF725F"/>
    <w:rsid w:val="00BF72CC"/>
    <w:rsid w:val="00BF73F2"/>
    <w:rsid w:val="00BF76E4"/>
    <w:rsid w:val="00BF7741"/>
    <w:rsid w:val="00BF777D"/>
    <w:rsid w:val="00BF78F3"/>
    <w:rsid w:val="00BF7B08"/>
    <w:rsid w:val="00BF7B4B"/>
    <w:rsid w:val="00BF7CE4"/>
    <w:rsid w:val="00BF7F2D"/>
    <w:rsid w:val="00BF7F53"/>
    <w:rsid w:val="00BF7FC4"/>
    <w:rsid w:val="00C00060"/>
    <w:rsid w:val="00C00111"/>
    <w:rsid w:val="00C003DB"/>
    <w:rsid w:val="00C00421"/>
    <w:rsid w:val="00C00568"/>
    <w:rsid w:val="00C0057B"/>
    <w:rsid w:val="00C00738"/>
    <w:rsid w:val="00C00B3A"/>
    <w:rsid w:val="00C00D5B"/>
    <w:rsid w:val="00C01486"/>
    <w:rsid w:val="00C01671"/>
    <w:rsid w:val="00C01949"/>
    <w:rsid w:val="00C01A37"/>
    <w:rsid w:val="00C01AF9"/>
    <w:rsid w:val="00C01CAA"/>
    <w:rsid w:val="00C0217C"/>
    <w:rsid w:val="00C02346"/>
    <w:rsid w:val="00C02378"/>
    <w:rsid w:val="00C02419"/>
    <w:rsid w:val="00C025E5"/>
    <w:rsid w:val="00C025EB"/>
    <w:rsid w:val="00C026BE"/>
    <w:rsid w:val="00C026C3"/>
    <w:rsid w:val="00C02766"/>
    <w:rsid w:val="00C02789"/>
    <w:rsid w:val="00C029F1"/>
    <w:rsid w:val="00C02A3F"/>
    <w:rsid w:val="00C02ADC"/>
    <w:rsid w:val="00C02D6D"/>
    <w:rsid w:val="00C02E37"/>
    <w:rsid w:val="00C02EE5"/>
    <w:rsid w:val="00C02FB5"/>
    <w:rsid w:val="00C03065"/>
    <w:rsid w:val="00C03126"/>
    <w:rsid w:val="00C0312E"/>
    <w:rsid w:val="00C034AD"/>
    <w:rsid w:val="00C03AB1"/>
    <w:rsid w:val="00C03EE8"/>
    <w:rsid w:val="00C0462A"/>
    <w:rsid w:val="00C0478D"/>
    <w:rsid w:val="00C04938"/>
    <w:rsid w:val="00C04D68"/>
    <w:rsid w:val="00C04D90"/>
    <w:rsid w:val="00C05006"/>
    <w:rsid w:val="00C056ED"/>
    <w:rsid w:val="00C05700"/>
    <w:rsid w:val="00C059DA"/>
    <w:rsid w:val="00C05BEC"/>
    <w:rsid w:val="00C05D38"/>
    <w:rsid w:val="00C05DEE"/>
    <w:rsid w:val="00C05DF5"/>
    <w:rsid w:val="00C05FE3"/>
    <w:rsid w:val="00C06069"/>
    <w:rsid w:val="00C06097"/>
    <w:rsid w:val="00C064E2"/>
    <w:rsid w:val="00C06560"/>
    <w:rsid w:val="00C065BF"/>
    <w:rsid w:val="00C06671"/>
    <w:rsid w:val="00C068D8"/>
    <w:rsid w:val="00C069F5"/>
    <w:rsid w:val="00C06A4D"/>
    <w:rsid w:val="00C06E7D"/>
    <w:rsid w:val="00C070C5"/>
    <w:rsid w:val="00C0718D"/>
    <w:rsid w:val="00C07680"/>
    <w:rsid w:val="00C076F9"/>
    <w:rsid w:val="00C07ABB"/>
    <w:rsid w:val="00C07C11"/>
    <w:rsid w:val="00C07D36"/>
    <w:rsid w:val="00C07D9E"/>
    <w:rsid w:val="00C07E44"/>
    <w:rsid w:val="00C1012B"/>
    <w:rsid w:val="00C10193"/>
    <w:rsid w:val="00C10201"/>
    <w:rsid w:val="00C10371"/>
    <w:rsid w:val="00C10429"/>
    <w:rsid w:val="00C10494"/>
    <w:rsid w:val="00C1061C"/>
    <w:rsid w:val="00C1063B"/>
    <w:rsid w:val="00C108CF"/>
    <w:rsid w:val="00C109AB"/>
    <w:rsid w:val="00C109C8"/>
    <w:rsid w:val="00C10CE5"/>
    <w:rsid w:val="00C10D83"/>
    <w:rsid w:val="00C10E9F"/>
    <w:rsid w:val="00C10EEE"/>
    <w:rsid w:val="00C10FE8"/>
    <w:rsid w:val="00C11013"/>
    <w:rsid w:val="00C110E5"/>
    <w:rsid w:val="00C1112B"/>
    <w:rsid w:val="00C11228"/>
    <w:rsid w:val="00C113D5"/>
    <w:rsid w:val="00C11A88"/>
    <w:rsid w:val="00C11F8D"/>
    <w:rsid w:val="00C12012"/>
    <w:rsid w:val="00C1206D"/>
    <w:rsid w:val="00C1213D"/>
    <w:rsid w:val="00C12286"/>
    <w:rsid w:val="00C126AC"/>
    <w:rsid w:val="00C127BD"/>
    <w:rsid w:val="00C12834"/>
    <w:rsid w:val="00C12874"/>
    <w:rsid w:val="00C12BC1"/>
    <w:rsid w:val="00C1311D"/>
    <w:rsid w:val="00C1315C"/>
    <w:rsid w:val="00C1320B"/>
    <w:rsid w:val="00C1391A"/>
    <w:rsid w:val="00C139CF"/>
    <w:rsid w:val="00C13AF8"/>
    <w:rsid w:val="00C13BDA"/>
    <w:rsid w:val="00C13BFC"/>
    <w:rsid w:val="00C13EF1"/>
    <w:rsid w:val="00C13FFD"/>
    <w:rsid w:val="00C140B3"/>
    <w:rsid w:val="00C141A2"/>
    <w:rsid w:val="00C14632"/>
    <w:rsid w:val="00C14740"/>
    <w:rsid w:val="00C14B35"/>
    <w:rsid w:val="00C14BA8"/>
    <w:rsid w:val="00C14C1F"/>
    <w:rsid w:val="00C14F0C"/>
    <w:rsid w:val="00C15232"/>
    <w:rsid w:val="00C152A0"/>
    <w:rsid w:val="00C152F8"/>
    <w:rsid w:val="00C15758"/>
    <w:rsid w:val="00C159DF"/>
    <w:rsid w:val="00C15B34"/>
    <w:rsid w:val="00C15E5A"/>
    <w:rsid w:val="00C15EEB"/>
    <w:rsid w:val="00C16010"/>
    <w:rsid w:val="00C160A2"/>
    <w:rsid w:val="00C164F3"/>
    <w:rsid w:val="00C16707"/>
    <w:rsid w:val="00C16906"/>
    <w:rsid w:val="00C16B30"/>
    <w:rsid w:val="00C16C30"/>
    <w:rsid w:val="00C16EA1"/>
    <w:rsid w:val="00C16F7A"/>
    <w:rsid w:val="00C170A3"/>
    <w:rsid w:val="00C1761D"/>
    <w:rsid w:val="00C179BB"/>
    <w:rsid w:val="00C17BAA"/>
    <w:rsid w:val="00C17E83"/>
    <w:rsid w:val="00C202D9"/>
    <w:rsid w:val="00C20335"/>
    <w:rsid w:val="00C20729"/>
    <w:rsid w:val="00C208D0"/>
    <w:rsid w:val="00C20982"/>
    <w:rsid w:val="00C20A00"/>
    <w:rsid w:val="00C20BD2"/>
    <w:rsid w:val="00C21464"/>
    <w:rsid w:val="00C214F9"/>
    <w:rsid w:val="00C21673"/>
    <w:rsid w:val="00C2171B"/>
    <w:rsid w:val="00C21C7A"/>
    <w:rsid w:val="00C220A0"/>
    <w:rsid w:val="00C22162"/>
    <w:rsid w:val="00C2240B"/>
    <w:rsid w:val="00C228C4"/>
    <w:rsid w:val="00C22A26"/>
    <w:rsid w:val="00C22C51"/>
    <w:rsid w:val="00C22F0C"/>
    <w:rsid w:val="00C22F7C"/>
    <w:rsid w:val="00C23083"/>
    <w:rsid w:val="00C23130"/>
    <w:rsid w:val="00C232A8"/>
    <w:rsid w:val="00C2331D"/>
    <w:rsid w:val="00C233E5"/>
    <w:rsid w:val="00C23663"/>
    <w:rsid w:val="00C238B1"/>
    <w:rsid w:val="00C23A66"/>
    <w:rsid w:val="00C23C5E"/>
    <w:rsid w:val="00C23C86"/>
    <w:rsid w:val="00C24C63"/>
    <w:rsid w:val="00C24CC8"/>
    <w:rsid w:val="00C24CFF"/>
    <w:rsid w:val="00C24D6E"/>
    <w:rsid w:val="00C24FD0"/>
    <w:rsid w:val="00C24FD1"/>
    <w:rsid w:val="00C2503A"/>
    <w:rsid w:val="00C252DE"/>
    <w:rsid w:val="00C2532E"/>
    <w:rsid w:val="00C255A5"/>
    <w:rsid w:val="00C256B7"/>
    <w:rsid w:val="00C2584B"/>
    <w:rsid w:val="00C25942"/>
    <w:rsid w:val="00C25C9E"/>
    <w:rsid w:val="00C25D7C"/>
    <w:rsid w:val="00C25DD9"/>
    <w:rsid w:val="00C2614B"/>
    <w:rsid w:val="00C26170"/>
    <w:rsid w:val="00C26317"/>
    <w:rsid w:val="00C26431"/>
    <w:rsid w:val="00C2647D"/>
    <w:rsid w:val="00C2663F"/>
    <w:rsid w:val="00C266B9"/>
    <w:rsid w:val="00C26819"/>
    <w:rsid w:val="00C268E4"/>
    <w:rsid w:val="00C26C59"/>
    <w:rsid w:val="00C26DB8"/>
    <w:rsid w:val="00C26E20"/>
    <w:rsid w:val="00C26FA6"/>
    <w:rsid w:val="00C27061"/>
    <w:rsid w:val="00C27101"/>
    <w:rsid w:val="00C274A4"/>
    <w:rsid w:val="00C276EC"/>
    <w:rsid w:val="00C27833"/>
    <w:rsid w:val="00C27C45"/>
    <w:rsid w:val="00C27C49"/>
    <w:rsid w:val="00C27FC7"/>
    <w:rsid w:val="00C30174"/>
    <w:rsid w:val="00C3039B"/>
    <w:rsid w:val="00C303AF"/>
    <w:rsid w:val="00C30874"/>
    <w:rsid w:val="00C30C9A"/>
    <w:rsid w:val="00C30CEE"/>
    <w:rsid w:val="00C30E04"/>
    <w:rsid w:val="00C30E40"/>
    <w:rsid w:val="00C30F63"/>
    <w:rsid w:val="00C310AE"/>
    <w:rsid w:val="00C313AA"/>
    <w:rsid w:val="00C318E9"/>
    <w:rsid w:val="00C31E94"/>
    <w:rsid w:val="00C31F12"/>
    <w:rsid w:val="00C32024"/>
    <w:rsid w:val="00C320B5"/>
    <w:rsid w:val="00C321E5"/>
    <w:rsid w:val="00C32260"/>
    <w:rsid w:val="00C323CB"/>
    <w:rsid w:val="00C32809"/>
    <w:rsid w:val="00C32A3F"/>
    <w:rsid w:val="00C32B89"/>
    <w:rsid w:val="00C32D37"/>
    <w:rsid w:val="00C32E1C"/>
    <w:rsid w:val="00C32E6B"/>
    <w:rsid w:val="00C32FD8"/>
    <w:rsid w:val="00C33092"/>
    <w:rsid w:val="00C33456"/>
    <w:rsid w:val="00C3353B"/>
    <w:rsid w:val="00C33611"/>
    <w:rsid w:val="00C33BC3"/>
    <w:rsid w:val="00C33CE0"/>
    <w:rsid w:val="00C3400F"/>
    <w:rsid w:val="00C34163"/>
    <w:rsid w:val="00C34398"/>
    <w:rsid w:val="00C343F9"/>
    <w:rsid w:val="00C34712"/>
    <w:rsid w:val="00C3483D"/>
    <w:rsid w:val="00C34B64"/>
    <w:rsid w:val="00C34C36"/>
    <w:rsid w:val="00C34C64"/>
    <w:rsid w:val="00C34D10"/>
    <w:rsid w:val="00C34D5E"/>
    <w:rsid w:val="00C34D72"/>
    <w:rsid w:val="00C352B3"/>
    <w:rsid w:val="00C35552"/>
    <w:rsid w:val="00C3569E"/>
    <w:rsid w:val="00C358BC"/>
    <w:rsid w:val="00C358FA"/>
    <w:rsid w:val="00C35BE3"/>
    <w:rsid w:val="00C362AA"/>
    <w:rsid w:val="00C3639C"/>
    <w:rsid w:val="00C3654C"/>
    <w:rsid w:val="00C3675C"/>
    <w:rsid w:val="00C36BF5"/>
    <w:rsid w:val="00C36DBC"/>
    <w:rsid w:val="00C3714B"/>
    <w:rsid w:val="00C37212"/>
    <w:rsid w:val="00C372FC"/>
    <w:rsid w:val="00C374C9"/>
    <w:rsid w:val="00C376BA"/>
    <w:rsid w:val="00C377B3"/>
    <w:rsid w:val="00C37C3C"/>
    <w:rsid w:val="00C37EBB"/>
    <w:rsid w:val="00C37F92"/>
    <w:rsid w:val="00C402AA"/>
    <w:rsid w:val="00C40373"/>
    <w:rsid w:val="00C4082D"/>
    <w:rsid w:val="00C40940"/>
    <w:rsid w:val="00C40967"/>
    <w:rsid w:val="00C40A9C"/>
    <w:rsid w:val="00C40AE6"/>
    <w:rsid w:val="00C40E35"/>
    <w:rsid w:val="00C4104C"/>
    <w:rsid w:val="00C410AC"/>
    <w:rsid w:val="00C411AF"/>
    <w:rsid w:val="00C4138D"/>
    <w:rsid w:val="00C41429"/>
    <w:rsid w:val="00C41771"/>
    <w:rsid w:val="00C41898"/>
    <w:rsid w:val="00C41906"/>
    <w:rsid w:val="00C41BAB"/>
    <w:rsid w:val="00C41E3A"/>
    <w:rsid w:val="00C41FF2"/>
    <w:rsid w:val="00C420E6"/>
    <w:rsid w:val="00C4304C"/>
    <w:rsid w:val="00C4311C"/>
    <w:rsid w:val="00C43181"/>
    <w:rsid w:val="00C43315"/>
    <w:rsid w:val="00C437B6"/>
    <w:rsid w:val="00C437FE"/>
    <w:rsid w:val="00C43821"/>
    <w:rsid w:val="00C438CF"/>
    <w:rsid w:val="00C43AC7"/>
    <w:rsid w:val="00C43BD0"/>
    <w:rsid w:val="00C43CEC"/>
    <w:rsid w:val="00C43F23"/>
    <w:rsid w:val="00C43F74"/>
    <w:rsid w:val="00C43FCD"/>
    <w:rsid w:val="00C4439E"/>
    <w:rsid w:val="00C44457"/>
    <w:rsid w:val="00C449B2"/>
    <w:rsid w:val="00C44C8D"/>
    <w:rsid w:val="00C44DD9"/>
    <w:rsid w:val="00C44EA3"/>
    <w:rsid w:val="00C44EC0"/>
    <w:rsid w:val="00C44F37"/>
    <w:rsid w:val="00C44F93"/>
    <w:rsid w:val="00C44FFE"/>
    <w:rsid w:val="00C451DA"/>
    <w:rsid w:val="00C452F5"/>
    <w:rsid w:val="00C45304"/>
    <w:rsid w:val="00C4545C"/>
    <w:rsid w:val="00C454C3"/>
    <w:rsid w:val="00C45759"/>
    <w:rsid w:val="00C45782"/>
    <w:rsid w:val="00C45BE6"/>
    <w:rsid w:val="00C45E33"/>
    <w:rsid w:val="00C45E83"/>
    <w:rsid w:val="00C45EE0"/>
    <w:rsid w:val="00C46026"/>
    <w:rsid w:val="00C462CC"/>
    <w:rsid w:val="00C4642C"/>
    <w:rsid w:val="00C464AA"/>
    <w:rsid w:val="00C46555"/>
    <w:rsid w:val="00C46559"/>
    <w:rsid w:val="00C4667A"/>
    <w:rsid w:val="00C46710"/>
    <w:rsid w:val="00C467BA"/>
    <w:rsid w:val="00C46B15"/>
    <w:rsid w:val="00C46F7D"/>
    <w:rsid w:val="00C472EB"/>
    <w:rsid w:val="00C47520"/>
    <w:rsid w:val="00C4754A"/>
    <w:rsid w:val="00C4756B"/>
    <w:rsid w:val="00C475A3"/>
    <w:rsid w:val="00C476C4"/>
    <w:rsid w:val="00C4798B"/>
    <w:rsid w:val="00C479B5"/>
    <w:rsid w:val="00C47AE3"/>
    <w:rsid w:val="00C47E7F"/>
    <w:rsid w:val="00C50242"/>
    <w:rsid w:val="00C502C7"/>
    <w:rsid w:val="00C5034D"/>
    <w:rsid w:val="00C503DE"/>
    <w:rsid w:val="00C5050E"/>
    <w:rsid w:val="00C506AC"/>
    <w:rsid w:val="00C507D1"/>
    <w:rsid w:val="00C50E99"/>
    <w:rsid w:val="00C510A9"/>
    <w:rsid w:val="00C511F2"/>
    <w:rsid w:val="00C51412"/>
    <w:rsid w:val="00C51563"/>
    <w:rsid w:val="00C51614"/>
    <w:rsid w:val="00C517A6"/>
    <w:rsid w:val="00C51826"/>
    <w:rsid w:val="00C519F9"/>
    <w:rsid w:val="00C51A35"/>
    <w:rsid w:val="00C51C00"/>
    <w:rsid w:val="00C52228"/>
    <w:rsid w:val="00C522FC"/>
    <w:rsid w:val="00C52744"/>
    <w:rsid w:val="00C52A36"/>
    <w:rsid w:val="00C52C79"/>
    <w:rsid w:val="00C534CC"/>
    <w:rsid w:val="00C53687"/>
    <w:rsid w:val="00C53893"/>
    <w:rsid w:val="00C5395B"/>
    <w:rsid w:val="00C53BF3"/>
    <w:rsid w:val="00C53C25"/>
    <w:rsid w:val="00C53E6A"/>
    <w:rsid w:val="00C53E6E"/>
    <w:rsid w:val="00C53EB3"/>
    <w:rsid w:val="00C54161"/>
    <w:rsid w:val="00C5424E"/>
    <w:rsid w:val="00C542D4"/>
    <w:rsid w:val="00C5438A"/>
    <w:rsid w:val="00C54463"/>
    <w:rsid w:val="00C548BB"/>
    <w:rsid w:val="00C5493D"/>
    <w:rsid w:val="00C549EB"/>
    <w:rsid w:val="00C54B66"/>
    <w:rsid w:val="00C54C19"/>
    <w:rsid w:val="00C54D71"/>
    <w:rsid w:val="00C54F63"/>
    <w:rsid w:val="00C55290"/>
    <w:rsid w:val="00C552E7"/>
    <w:rsid w:val="00C55372"/>
    <w:rsid w:val="00C55410"/>
    <w:rsid w:val="00C55423"/>
    <w:rsid w:val="00C5544F"/>
    <w:rsid w:val="00C557A8"/>
    <w:rsid w:val="00C55ABF"/>
    <w:rsid w:val="00C55C4A"/>
    <w:rsid w:val="00C5602B"/>
    <w:rsid w:val="00C56049"/>
    <w:rsid w:val="00C560D2"/>
    <w:rsid w:val="00C56153"/>
    <w:rsid w:val="00C56254"/>
    <w:rsid w:val="00C56373"/>
    <w:rsid w:val="00C563F5"/>
    <w:rsid w:val="00C56491"/>
    <w:rsid w:val="00C566E9"/>
    <w:rsid w:val="00C56718"/>
    <w:rsid w:val="00C5672F"/>
    <w:rsid w:val="00C56787"/>
    <w:rsid w:val="00C56F81"/>
    <w:rsid w:val="00C570F7"/>
    <w:rsid w:val="00C57106"/>
    <w:rsid w:val="00C57AFD"/>
    <w:rsid w:val="00C60070"/>
    <w:rsid w:val="00C603D7"/>
    <w:rsid w:val="00C60597"/>
    <w:rsid w:val="00C608FD"/>
    <w:rsid w:val="00C60925"/>
    <w:rsid w:val="00C609A7"/>
    <w:rsid w:val="00C60D65"/>
    <w:rsid w:val="00C60EE4"/>
    <w:rsid w:val="00C611AB"/>
    <w:rsid w:val="00C61421"/>
    <w:rsid w:val="00C61594"/>
    <w:rsid w:val="00C61774"/>
    <w:rsid w:val="00C61826"/>
    <w:rsid w:val="00C61C6E"/>
    <w:rsid w:val="00C61E0B"/>
    <w:rsid w:val="00C61F07"/>
    <w:rsid w:val="00C61FC6"/>
    <w:rsid w:val="00C622B2"/>
    <w:rsid w:val="00C623F0"/>
    <w:rsid w:val="00C62480"/>
    <w:rsid w:val="00C62B4D"/>
    <w:rsid w:val="00C62CD5"/>
    <w:rsid w:val="00C62E49"/>
    <w:rsid w:val="00C6312E"/>
    <w:rsid w:val="00C6345F"/>
    <w:rsid w:val="00C63535"/>
    <w:rsid w:val="00C636E6"/>
    <w:rsid w:val="00C637A1"/>
    <w:rsid w:val="00C639D6"/>
    <w:rsid w:val="00C63DAF"/>
    <w:rsid w:val="00C63F1D"/>
    <w:rsid w:val="00C63F8E"/>
    <w:rsid w:val="00C6411C"/>
    <w:rsid w:val="00C64392"/>
    <w:rsid w:val="00C646D0"/>
    <w:rsid w:val="00C64701"/>
    <w:rsid w:val="00C647FB"/>
    <w:rsid w:val="00C648C6"/>
    <w:rsid w:val="00C64A2C"/>
    <w:rsid w:val="00C64AAB"/>
    <w:rsid w:val="00C64F77"/>
    <w:rsid w:val="00C65205"/>
    <w:rsid w:val="00C652D4"/>
    <w:rsid w:val="00C654B1"/>
    <w:rsid w:val="00C654E0"/>
    <w:rsid w:val="00C655B3"/>
    <w:rsid w:val="00C65A3C"/>
    <w:rsid w:val="00C65E71"/>
    <w:rsid w:val="00C66382"/>
    <w:rsid w:val="00C66744"/>
    <w:rsid w:val="00C66A94"/>
    <w:rsid w:val="00C66D8A"/>
    <w:rsid w:val="00C66D98"/>
    <w:rsid w:val="00C6705B"/>
    <w:rsid w:val="00C6712B"/>
    <w:rsid w:val="00C67434"/>
    <w:rsid w:val="00C67464"/>
    <w:rsid w:val="00C6778C"/>
    <w:rsid w:val="00C67817"/>
    <w:rsid w:val="00C67B1B"/>
    <w:rsid w:val="00C67BD1"/>
    <w:rsid w:val="00C67C24"/>
    <w:rsid w:val="00C67EAB"/>
    <w:rsid w:val="00C67EC6"/>
    <w:rsid w:val="00C67EF3"/>
    <w:rsid w:val="00C70027"/>
    <w:rsid w:val="00C70275"/>
    <w:rsid w:val="00C70282"/>
    <w:rsid w:val="00C702E0"/>
    <w:rsid w:val="00C703D9"/>
    <w:rsid w:val="00C70423"/>
    <w:rsid w:val="00C7067A"/>
    <w:rsid w:val="00C70842"/>
    <w:rsid w:val="00C70AC5"/>
    <w:rsid w:val="00C70C83"/>
    <w:rsid w:val="00C70DFF"/>
    <w:rsid w:val="00C70E29"/>
    <w:rsid w:val="00C70FD5"/>
    <w:rsid w:val="00C71137"/>
    <w:rsid w:val="00C71671"/>
    <w:rsid w:val="00C7173E"/>
    <w:rsid w:val="00C7196F"/>
    <w:rsid w:val="00C71AD4"/>
    <w:rsid w:val="00C71B80"/>
    <w:rsid w:val="00C7207F"/>
    <w:rsid w:val="00C720E6"/>
    <w:rsid w:val="00C7224A"/>
    <w:rsid w:val="00C723AF"/>
    <w:rsid w:val="00C7257A"/>
    <w:rsid w:val="00C72675"/>
    <w:rsid w:val="00C726FF"/>
    <w:rsid w:val="00C7270A"/>
    <w:rsid w:val="00C7283C"/>
    <w:rsid w:val="00C72865"/>
    <w:rsid w:val="00C72E60"/>
    <w:rsid w:val="00C72F88"/>
    <w:rsid w:val="00C73102"/>
    <w:rsid w:val="00C731FE"/>
    <w:rsid w:val="00C73233"/>
    <w:rsid w:val="00C7325A"/>
    <w:rsid w:val="00C73369"/>
    <w:rsid w:val="00C733E1"/>
    <w:rsid w:val="00C73485"/>
    <w:rsid w:val="00C73805"/>
    <w:rsid w:val="00C73E8F"/>
    <w:rsid w:val="00C7426B"/>
    <w:rsid w:val="00C745F9"/>
    <w:rsid w:val="00C747CF"/>
    <w:rsid w:val="00C748E6"/>
    <w:rsid w:val="00C74A42"/>
    <w:rsid w:val="00C74C60"/>
    <w:rsid w:val="00C75324"/>
    <w:rsid w:val="00C75335"/>
    <w:rsid w:val="00C75405"/>
    <w:rsid w:val="00C75428"/>
    <w:rsid w:val="00C7577C"/>
    <w:rsid w:val="00C75A6B"/>
    <w:rsid w:val="00C75CBA"/>
    <w:rsid w:val="00C763B6"/>
    <w:rsid w:val="00C7644F"/>
    <w:rsid w:val="00C764A3"/>
    <w:rsid w:val="00C767AA"/>
    <w:rsid w:val="00C768F6"/>
    <w:rsid w:val="00C76F38"/>
    <w:rsid w:val="00C772DF"/>
    <w:rsid w:val="00C774E8"/>
    <w:rsid w:val="00C77546"/>
    <w:rsid w:val="00C776F9"/>
    <w:rsid w:val="00C77871"/>
    <w:rsid w:val="00C77E4E"/>
    <w:rsid w:val="00C8004B"/>
    <w:rsid w:val="00C80073"/>
    <w:rsid w:val="00C8010F"/>
    <w:rsid w:val="00C80136"/>
    <w:rsid w:val="00C801C0"/>
    <w:rsid w:val="00C80669"/>
    <w:rsid w:val="00C80A65"/>
    <w:rsid w:val="00C80DD7"/>
    <w:rsid w:val="00C80DEA"/>
    <w:rsid w:val="00C80ED3"/>
    <w:rsid w:val="00C811E9"/>
    <w:rsid w:val="00C812C7"/>
    <w:rsid w:val="00C81498"/>
    <w:rsid w:val="00C821D6"/>
    <w:rsid w:val="00C8223B"/>
    <w:rsid w:val="00C822E3"/>
    <w:rsid w:val="00C82696"/>
    <w:rsid w:val="00C82940"/>
    <w:rsid w:val="00C82A6F"/>
    <w:rsid w:val="00C82B5D"/>
    <w:rsid w:val="00C82D5A"/>
    <w:rsid w:val="00C82E7A"/>
    <w:rsid w:val="00C83047"/>
    <w:rsid w:val="00C832DC"/>
    <w:rsid w:val="00C8335F"/>
    <w:rsid w:val="00C834A4"/>
    <w:rsid w:val="00C8377F"/>
    <w:rsid w:val="00C8381B"/>
    <w:rsid w:val="00C838A3"/>
    <w:rsid w:val="00C83926"/>
    <w:rsid w:val="00C83983"/>
    <w:rsid w:val="00C83ADE"/>
    <w:rsid w:val="00C83EA9"/>
    <w:rsid w:val="00C84132"/>
    <w:rsid w:val="00C841D3"/>
    <w:rsid w:val="00C8451F"/>
    <w:rsid w:val="00C8456F"/>
    <w:rsid w:val="00C8476A"/>
    <w:rsid w:val="00C848F2"/>
    <w:rsid w:val="00C848FF"/>
    <w:rsid w:val="00C84A2A"/>
    <w:rsid w:val="00C851D2"/>
    <w:rsid w:val="00C851D7"/>
    <w:rsid w:val="00C854A4"/>
    <w:rsid w:val="00C854C6"/>
    <w:rsid w:val="00C855A2"/>
    <w:rsid w:val="00C857EB"/>
    <w:rsid w:val="00C8596C"/>
    <w:rsid w:val="00C85BDE"/>
    <w:rsid w:val="00C85E86"/>
    <w:rsid w:val="00C86365"/>
    <w:rsid w:val="00C8646D"/>
    <w:rsid w:val="00C867D4"/>
    <w:rsid w:val="00C867E0"/>
    <w:rsid w:val="00C868A1"/>
    <w:rsid w:val="00C86993"/>
    <w:rsid w:val="00C86C31"/>
    <w:rsid w:val="00C86CE1"/>
    <w:rsid w:val="00C86ED3"/>
    <w:rsid w:val="00C877AB"/>
    <w:rsid w:val="00C87859"/>
    <w:rsid w:val="00C87B2A"/>
    <w:rsid w:val="00C902C8"/>
    <w:rsid w:val="00C902E2"/>
    <w:rsid w:val="00C90599"/>
    <w:rsid w:val="00C90660"/>
    <w:rsid w:val="00C9079B"/>
    <w:rsid w:val="00C90904"/>
    <w:rsid w:val="00C90C92"/>
    <w:rsid w:val="00C90D51"/>
    <w:rsid w:val="00C91128"/>
    <w:rsid w:val="00C91495"/>
    <w:rsid w:val="00C91773"/>
    <w:rsid w:val="00C91796"/>
    <w:rsid w:val="00C91D35"/>
    <w:rsid w:val="00C91DE3"/>
    <w:rsid w:val="00C91E7F"/>
    <w:rsid w:val="00C91E82"/>
    <w:rsid w:val="00C92066"/>
    <w:rsid w:val="00C92658"/>
    <w:rsid w:val="00C927A6"/>
    <w:rsid w:val="00C92C7F"/>
    <w:rsid w:val="00C92D14"/>
    <w:rsid w:val="00C92E96"/>
    <w:rsid w:val="00C93036"/>
    <w:rsid w:val="00C93092"/>
    <w:rsid w:val="00C932AD"/>
    <w:rsid w:val="00C93344"/>
    <w:rsid w:val="00C93462"/>
    <w:rsid w:val="00C9369D"/>
    <w:rsid w:val="00C93C5C"/>
    <w:rsid w:val="00C93CEA"/>
    <w:rsid w:val="00C93DE0"/>
    <w:rsid w:val="00C944FA"/>
    <w:rsid w:val="00C945FF"/>
    <w:rsid w:val="00C94700"/>
    <w:rsid w:val="00C94940"/>
    <w:rsid w:val="00C9496B"/>
    <w:rsid w:val="00C94E31"/>
    <w:rsid w:val="00C95090"/>
    <w:rsid w:val="00C950F9"/>
    <w:rsid w:val="00C95509"/>
    <w:rsid w:val="00C95852"/>
    <w:rsid w:val="00C95854"/>
    <w:rsid w:val="00C9590B"/>
    <w:rsid w:val="00C95D0B"/>
    <w:rsid w:val="00C95EFF"/>
    <w:rsid w:val="00C9642D"/>
    <w:rsid w:val="00C96510"/>
    <w:rsid w:val="00C96634"/>
    <w:rsid w:val="00C96678"/>
    <w:rsid w:val="00C9682F"/>
    <w:rsid w:val="00C968EF"/>
    <w:rsid w:val="00C9693D"/>
    <w:rsid w:val="00C96952"/>
    <w:rsid w:val="00C96DC1"/>
    <w:rsid w:val="00C96E6F"/>
    <w:rsid w:val="00C97028"/>
    <w:rsid w:val="00C970AE"/>
    <w:rsid w:val="00C971F1"/>
    <w:rsid w:val="00C97458"/>
    <w:rsid w:val="00C97772"/>
    <w:rsid w:val="00C97872"/>
    <w:rsid w:val="00C97FD4"/>
    <w:rsid w:val="00CA03BC"/>
    <w:rsid w:val="00CA03CC"/>
    <w:rsid w:val="00CA0408"/>
    <w:rsid w:val="00CA0532"/>
    <w:rsid w:val="00CA05FA"/>
    <w:rsid w:val="00CA0AD2"/>
    <w:rsid w:val="00CA0B75"/>
    <w:rsid w:val="00CA0E77"/>
    <w:rsid w:val="00CA12E4"/>
    <w:rsid w:val="00CA138A"/>
    <w:rsid w:val="00CA16A9"/>
    <w:rsid w:val="00CA173B"/>
    <w:rsid w:val="00CA17A2"/>
    <w:rsid w:val="00CA1A2A"/>
    <w:rsid w:val="00CA1E0E"/>
    <w:rsid w:val="00CA1F12"/>
    <w:rsid w:val="00CA20A1"/>
    <w:rsid w:val="00CA2241"/>
    <w:rsid w:val="00CA2526"/>
    <w:rsid w:val="00CA27C6"/>
    <w:rsid w:val="00CA2859"/>
    <w:rsid w:val="00CA28ED"/>
    <w:rsid w:val="00CA2969"/>
    <w:rsid w:val="00CA29A9"/>
    <w:rsid w:val="00CA2A9F"/>
    <w:rsid w:val="00CA2B46"/>
    <w:rsid w:val="00CA2D98"/>
    <w:rsid w:val="00CA3189"/>
    <w:rsid w:val="00CA3401"/>
    <w:rsid w:val="00CA367B"/>
    <w:rsid w:val="00CA3AE7"/>
    <w:rsid w:val="00CA3CBC"/>
    <w:rsid w:val="00CA3CDD"/>
    <w:rsid w:val="00CA403B"/>
    <w:rsid w:val="00CA4191"/>
    <w:rsid w:val="00CA42BE"/>
    <w:rsid w:val="00CA4429"/>
    <w:rsid w:val="00CA4520"/>
    <w:rsid w:val="00CA47DB"/>
    <w:rsid w:val="00CA4AAC"/>
    <w:rsid w:val="00CA4D5D"/>
    <w:rsid w:val="00CA501D"/>
    <w:rsid w:val="00CA505A"/>
    <w:rsid w:val="00CA54B9"/>
    <w:rsid w:val="00CA54F5"/>
    <w:rsid w:val="00CA5625"/>
    <w:rsid w:val="00CA5626"/>
    <w:rsid w:val="00CA58AB"/>
    <w:rsid w:val="00CA59DD"/>
    <w:rsid w:val="00CA5B9A"/>
    <w:rsid w:val="00CA5D0D"/>
    <w:rsid w:val="00CA60CF"/>
    <w:rsid w:val="00CA663F"/>
    <w:rsid w:val="00CA6900"/>
    <w:rsid w:val="00CA6A0A"/>
    <w:rsid w:val="00CA6BB1"/>
    <w:rsid w:val="00CA6C8C"/>
    <w:rsid w:val="00CA6E1F"/>
    <w:rsid w:val="00CA6F56"/>
    <w:rsid w:val="00CA714D"/>
    <w:rsid w:val="00CA721D"/>
    <w:rsid w:val="00CA725A"/>
    <w:rsid w:val="00CA7624"/>
    <w:rsid w:val="00CA7BBB"/>
    <w:rsid w:val="00CA7E09"/>
    <w:rsid w:val="00CA7E8D"/>
    <w:rsid w:val="00CA7F07"/>
    <w:rsid w:val="00CB008E"/>
    <w:rsid w:val="00CB01FA"/>
    <w:rsid w:val="00CB02B7"/>
    <w:rsid w:val="00CB06F6"/>
    <w:rsid w:val="00CB0737"/>
    <w:rsid w:val="00CB097A"/>
    <w:rsid w:val="00CB0B06"/>
    <w:rsid w:val="00CB0FBF"/>
    <w:rsid w:val="00CB11A9"/>
    <w:rsid w:val="00CB1319"/>
    <w:rsid w:val="00CB14AC"/>
    <w:rsid w:val="00CB14E6"/>
    <w:rsid w:val="00CB1582"/>
    <w:rsid w:val="00CB165B"/>
    <w:rsid w:val="00CB16AB"/>
    <w:rsid w:val="00CB18E4"/>
    <w:rsid w:val="00CB1B1E"/>
    <w:rsid w:val="00CB1D04"/>
    <w:rsid w:val="00CB26EC"/>
    <w:rsid w:val="00CB2764"/>
    <w:rsid w:val="00CB27D7"/>
    <w:rsid w:val="00CB2B19"/>
    <w:rsid w:val="00CB2B26"/>
    <w:rsid w:val="00CB2B92"/>
    <w:rsid w:val="00CB2CA6"/>
    <w:rsid w:val="00CB2D2A"/>
    <w:rsid w:val="00CB31AF"/>
    <w:rsid w:val="00CB32E7"/>
    <w:rsid w:val="00CB36BC"/>
    <w:rsid w:val="00CB3988"/>
    <w:rsid w:val="00CB3B05"/>
    <w:rsid w:val="00CB40E0"/>
    <w:rsid w:val="00CB4183"/>
    <w:rsid w:val="00CB4473"/>
    <w:rsid w:val="00CB45E1"/>
    <w:rsid w:val="00CB4662"/>
    <w:rsid w:val="00CB48F1"/>
    <w:rsid w:val="00CB4976"/>
    <w:rsid w:val="00CB4A23"/>
    <w:rsid w:val="00CB4CCD"/>
    <w:rsid w:val="00CB4CD3"/>
    <w:rsid w:val="00CB4F73"/>
    <w:rsid w:val="00CB5025"/>
    <w:rsid w:val="00CB57D5"/>
    <w:rsid w:val="00CB59C3"/>
    <w:rsid w:val="00CB5B1E"/>
    <w:rsid w:val="00CB5C2E"/>
    <w:rsid w:val="00CB5C70"/>
    <w:rsid w:val="00CB5D23"/>
    <w:rsid w:val="00CB5E5A"/>
    <w:rsid w:val="00CB6189"/>
    <w:rsid w:val="00CB6568"/>
    <w:rsid w:val="00CB663B"/>
    <w:rsid w:val="00CB67D6"/>
    <w:rsid w:val="00CB6FF0"/>
    <w:rsid w:val="00CB7155"/>
    <w:rsid w:val="00CB75F6"/>
    <w:rsid w:val="00CB787A"/>
    <w:rsid w:val="00CB7E3B"/>
    <w:rsid w:val="00CC0222"/>
    <w:rsid w:val="00CC02AD"/>
    <w:rsid w:val="00CC0473"/>
    <w:rsid w:val="00CC053B"/>
    <w:rsid w:val="00CC05EF"/>
    <w:rsid w:val="00CC064C"/>
    <w:rsid w:val="00CC065B"/>
    <w:rsid w:val="00CC0AA0"/>
    <w:rsid w:val="00CC0AAF"/>
    <w:rsid w:val="00CC0AD3"/>
    <w:rsid w:val="00CC0C4A"/>
    <w:rsid w:val="00CC0D4E"/>
    <w:rsid w:val="00CC0DE5"/>
    <w:rsid w:val="00CC1149"/>
    <w:rsid w:val="00CC12EF"/>
    <w:rsid w:val="00CC1699"/>
    <w:rsid w:val="00CC171F"/>
    <w:rsid w:val="00CC17F0"/>
    <w:rsid w:val="00CC17F6"/>
    <w:rsid w:val="00CC1853"/>
    <w:rsid w:val="00CC1916"/>
    <w:rsid w:val="00CC1C81"/>
    <w:rsid w:val="00CC1E24"/>
    <w:rsid w:val="00CC1FAE"/>
    <w:rsid w:val="00CC208B"/>
    <w:rsid w:val="00CC208C"/>
    <w:rsid w:val="00CC228E"/>
    <w:rsid w:val="00CC233F"/>
    <w:rsid w:val="00CC2780"/>
    <w:rsid w:val="00CC2A61"/>
    <w:rsid w:val="00CC2AD8"/>
    <w:rsid w:val="00CC2C1F"/>
    <w:rsid w:val="00CC2C77"/>
    <w:rsid w:val="00CC2D79"/>
    <w:rsid w:val="00CC317B"/>
    <w:rsid w:val="00CC3361"/>
    <w:rsid w:val="00CC3393"/>
    <w:rsid w:val="00CC3A23"/>
    <w:rsid w:val="00CC3B44"/>
    <w:rsid w:val="00CC3BA5"/>
    <w:rsid w:val="00CC3BAB"/>
    <w:rsid w:val="00CC3CE7"/>
    <w:rsid w:val="00CC3E45"/>
    <w:rsid w:val="00CC3ECA"/>
    <w:rsid w:val="00CC41AE"/>
    <w:rsid w:val="00CC42C4"/>
    <w:rsid w:val="00CC47F3"/>
    <w:rsid w:val="00CC48D7"/>
    <w:rsid w:val="00CC4A81"/>
    <w:rsid w:val="00CC4BEE"/>
    <w:rsid w:val="00CC4D94"/>
    <w:rsid w:val="00CC50DD"/>
    <w:rsid w:val="00CC51D0"/>
    <w:rsid w:val="00CC51D6"/>
    <w:rsid w:val="00CC5452"/>
    <w:rsid w:val="00CC5877"/>
    <w:rsid w:val="00CC5B22"/>
    <w:rsid w:val="00CC68D5"/>
    <w:rsid w:val="00CC6B43"/>
    <w:rsid w:val="00CC6B92"/>
    <w:rsid w:val="00CC6CA6"/>
    <w:rsid w:val="00CC6D71"/>
    <w:rsid w:val="00CC70D5"/>
    <w:rsid w:val="00CC737C"/>
    <w:rsid w:val="00CC7465"/>
    <w:rsid w:val="00CC74B6"/>
    <w:rsid w:val="00CC7D8D"/>
    <w:rsid w:val="00CC7EAD"/>
    <w:rsid w:val="00CD0040"/>
    <w:rsid w:val="00CD0082"/>
    <w:rsid w:val="00CD0104"/>
    <w:rsid w:val="00CD024D"/>
    <w:rsid w:val="00CD0348"/>
    <w:rsid w:val="00CD0533"/>
    <w:rsid w:val="00CD085F"/>
    <w:rsid w:val="00CD087D"/>
    <w:rsid w:val="00CD0AB3"/>
    <w:rsid w:val="00CD0CE1"/>
    <w:rsid w:val="00CD0E03"/>
    <w:rsid w:val="00CD0F1D"/>
    <w:rsid w:val="00CD0F5D"/>
    <w:rsid w:val="00CD1647"/>
    <w:rsid w:val="00CD182D"/>
    <w:rsid w:val="00CD195B"/>
    <w:rsid w:val="00CD1C0B"/>
    <w:rsid w:val="00CD1FAD"/>
    <w:rsid w:val="00CD2143"/>
    <w:rsid w:val="00CD217D"/>
    <w:rsid w:val="00CD217F"/>
    <w:rsid w:val="00CD22F5"/>
    <w:rsid w:val="00CD239A"/>
    <w:rsid w:val="00CD258B"/>
    <w:rsid w:val="00CD2675"/>
    <w:rsid w:val="00CD27E3"/>
    <w:rsid w:val="00CD2A0E"/>
    <w:rsid w:val="00CD2F31"/>
    <w:rsid w:val="00CD2F7D"/>
    <w:rsid w:val="00CD3204"/>
    <w:rsid w:val="00CD3356"/>
    <w:rsid w:val="00CD36AB"/>
    <w:rsid w:val="00CD38B8"/>
    <w:rsid w:val="00CD3AE3"/>
    <w:rsid w:val="00CD3D08"/>
    <w:rsid w:val="00CD4047"/>
    <w:rsid w:val="00CD43E6"/>
    <w:rsid w:val="00CD4488"/>
    <w:rsid w:val="00CD467F"/>
    <w:rsid w:val="00CD495F"/>
    <w:rsid w:val="00CD4D5F"/>
    <w:rsid w:val="00CD4F91"/>
    <w:rsid w:val="00CD50B0"/>
    <w:rsid w:val="00CD50D0"/>
    <w:rsid w:val="00CD5136"/>
    <w:rsid w:val="00CD5512"/>
    <w:rsid w:val="00CD5E12"/>
    <w:rsid w:val="00CD5F85"/>
    <w:rsid w:val="00CD5FC0"/>
    <w:rsid w:val="00CD5FD3"/>
    <w:rsid w:val="00CD612A"/>
    <w:rsid w:val="00CD625C"/>
    <w:rsid w:val="00CD6329"/>
    <w:rsid w:val="00CD668A"/>
    <w:rsid w:val="00CD68A6"/>
    <w:rsid w:val="00CD6B79"/>
    <w:rsid w:val="00CD6CDB"/>
    <w:rsid w:val="00CD6E3D"/>
    <w:rsid w:val="00CD6FB3"/>
    <w:rsid w:val="00CD7120"/>
    <w:rsid w:val="00CD71AB"/>
    <w:rsid w:val="00CD71B1"/>
    <w:rsid w:val="00CD72DF"/>
    <w:rsid w:val="00CD7311"/>
    <w:rsid w:val="00CD73D8"/>
    <w:rsid w:val="00CD78B9"/>
    <w:rsid w:val="00CE0109"/>
    <w:rsid w:val="00CE019D"/>
    <w:rsid w:val="00CE02D8"/>
    <w:rsid w:val="00CE05E4"/>
    <w:rsid w:val="00CE065A"/>
    <w:rsid w:val="00CE07AD"/>
    <w:rsid w:val="00CE096C"/>
    <w:rsid w:val="00CE0F34"/>
    <w:rsid w:val="00CE14D1"/>
    <w:rsid w:val="00CE171C"/>
    <w:rsid w:val="00CE190C"/>
    <w:rsid w:val="00CE1ABD"/>
    <w:rsid w:val="00CE1AD2"/>
    <w:rsid w:val="00CE1B69"/>
    <w:rsid w:val="00CE1E3C"/>
    <w:rsid w:val="00CE1FC5"/>
    <w:rsid w:val="00CE21AA"/>
    <w:rsid w:val="00CE26E9"/>
    <w:rsid w:val="00CE27FC"/>
    <w:rsid w:val="00CE2851"/>
    <w:rsid w:val="00CE288D"/>
    <w:rsid w:val="00CE3448"/>
    <w:rsid w:val="00CE35CE"/>
    <w:rsid w:val="00CE38BE"/>
    <w:rsid w:val="00CE3DB4"/>
    <w:rsid w:val="00CE4015"/>
    <w:rsid w:val="00CE40EF"/>
    <w:rsid w:val="00CE413B"/>
    <w:rsid w:val="00CE43F9"/>
    <w:rsid w:val="00CE46E5"/>
    <w:rsid w:val="00CE485A"/>
    <w:rsid w:val="00CE4AE4"/>
    <w:rsid w:val="00CE4C3F"/>
    <w:rsid w:val="00CE4D00"/>
    <w:rsid w:val="00CE4FCE"/>
    <w:rsid w:val="00CE5032"/>
    <w:rsid w:val="00CE50FD"/>
    <w:rsid w:val="00CE512A"/>
    <w:rsid w:val="00CE5279"/>
    <w:rsid w:val="00CE57B4"/>
    <w:rsid w:val="00CE596F"/>
    <w:rsid w:val="00CE59DE"/>
    <w:rsid w:val="00CE5A78"/>
    <w:rsid w:val="00CE5AFF"/>
    <w:rsid w:val="00CE5F3A"/>
    <w:rsid w:val="00CE60D3"/>
    <w:rsid w:val="00CE6264"/>
    <w:rsid w:val="00CE63B4"/>
    <w:rsid w:val="00CE65FE"/>
    <w:rsid w:val="00CE6792"/>
    <w:rsid w:val="00CE694A"/>
    <w:rsid w:val="00CE6973"/>
    <w:rsid w:val="00CE6A1E"/>
    <w:rsid w:val="00CE6A73"/>
    <w:rsid w:val="00CE6AA3"/>
    <w:rsid w:val="00CE6B92"/>
    <w:rsid w:val="00CE6BF4"/>
    <w:rsid w:val="00CE6FFA"/>
    <w:rsid w:val="00CE7091"/>
    <w:rsid w:val="00CE70A4"/>
    <w:rsid w:val="00CE711D"/>
    <w:rsid w:val="00CE717B"/>
    <w:rsid w:val="00CE7308"/>
    <w:rsid w:val="00CE7369"/>
    <w:rsid w:val="00CE7522"/>
    <w:rsid w:val="00CE78AE"/>
    <w:rsid w:val="00CE7A62"/>
    <w:rsid w:val="00CE7C11"/>
    <w:rsid w:val="00CE7E62"/>
    <w:rsid w:val="00CE7EEB"/>
    <w:rsid w:val="00CF0422"/>
    <w:rsid w:val="00CF06D8"/>
    <w:rsid w:val="00CF0782"/>
    <w:rsid w:val="00CF0B4A"/>
    <w:rsid w:val="00CF0CED"/>
    <w:rsid w:val="00CF0E0A"/>
    <w:rsid w:val="00CF0E4F"/>
    <w:rsid w:val="00CF10A5"/>
    <w:rsid w:val="00CF127F"/>
    <w:rsid w:val="00CF1589"/>
    <w:rsid w:val="00CF1900"/>
    <w:rsid w:val="00CF1902"/>
    <w:rsid w:val="00CF195E"/>
    <w:rsid w:val="00CF19BD"/>
    <w:rsid w:val="00CF19DA"/>
    <w:rsid w:val="00CF1C7F"/>
    <w:rsid w:val="00CF1CC0"/>
    <w:rsid w:val="00CF1EDC"/>
    <w:rsid w:val="00CF2177"/>
    <w:rsid w:val="00CF241C"/>
    <w:rsid w:val="00CF24F8"/>
    <w:rsid w:val="00CF25F5"/>
    <w:rsid w:val="00CF2619"/>
    <w:rsid w:val="00CF2653"/>
    <w:rsid w:val="00CF29DC"/>
    <w:rsid w:val="00CF29F5"/>
    <w:rsid w:val="00CF2CE7"/>
    <w:rsid w:val="00CF2DF0"/>
    <w:rsid w:val="00CF32E0"/>
    <w:rsid w:val="00CF34B0"/>
    <w:rsid w:val="00CF3669"/>
    <w:rsid w:val="00CF37AD"/>
    <w:rsid w:val="00CF3C60"/>
    <w:rsid w:val="00CF3CF9"/>
    <w:rsid w:val="00CF3E3C"/>
    <w:rsid w:val="00CF3E42"/>
    <w:rsid w:val="00CF4247"/>
    <w:rsid w:val="00CF4712"/>
    <w:rsid w:val="00CF47CC"/>
    <w:rsid w:val="00CF4B74"/>
    <w:rsid w:val="00CF50C5"/>
    <w:rsid w:val="00CF518B"/>
    <w:rsid w:val="00CF5263"/>
    <w:rsid w:val="00CF53F4"/>
    <w:rsid w:val="00CF55ED"/>
    <w:rsid w:val="00CF56D4"/>
    <w:rsid w:val="00CF5805"/>
    <w:rsid w:val="00CF5CE3"/>
    <w:rsid w:val="00CF5E2E"/>
    <w:rsid w:val="00CF5FD6"/>
    <w:rsid w:val="00CF5FFB"/>
    <w:rsid w:val="00CF60B5"/>
    <w:rsid w:val="00CF64DF"/>
    <w:rsid w:val="00CF6618"/>
    <w:rsid w:val="00CF66EC"/>
    <w:rsid w:val="00CF67D9"/>
    <w:rsid w:val="00CF68F1"/>
    <w:rsid w:val="00CF6C70"/>
    <w:rsid w:val="00CF6C95"/>
    <w:rsid w:val="00CF6D07"/>
    <w:rsid w:val="00CF6E1F"/>
    <w:rsid w:val="00CF6E53"/>
    <w:rsid w:val="00CF6EC5"/>
    <w:rsid w:val="00CF6F98"/>
    <w:rsid w:val="00CF7345"/>
    <w:rsid w:val="00CF7357"/>
    <w:rsid w:val="00CF73F1"/>
    <w:rsid w:val="00CF742C"/>
    <w:rsid w:val="00CF76CC"/>
    <w:rsid w:val="00CF76F1"/>
    <w:rsid w:val="00CF78A1"/>
    <w:rsid w:val="00CF7A03"/>
    <w:rsid w:val="00CF7A7A"/>
    <w:rsid w:val="00CF7F4C"/>
    <w:rsid w:val="00D001E5"/>
    <w:rsid w:val="00D0032D"/>
    <w:rsid w:val="00D004FA"/>
    <w:rsid w:val="00D00653"/>
    <w:rsid w:val="00D00A58"/>
    <w:rsid w:val="00D00ADB"/>
    <w:rsid w:val="00D00B1C"/>
    <w:rsid w:val="00D00DA5"/>
    <w:rsid w:val="00D00F5B"/>
    <w:rsid w:val="00D010CD"/>
    <w:rsid w:val="00D01515"/>
    <w:rsid w:val="00D01643"/>
    <w:rsid w:val="00D0166F"/>
    <w:rsid w:val="00D01710"/>
    <w:rsid w:val="00D01800"/>
    <w:rsid w:val="00D0180D"/>
    <w:rsid w:val="00D01908"/>
    <w:rsid w:val="00D01A88"/>
    <w:rsid w:val="00D01B21"/>
    <w:rsid w:val="00D01BC9"/>
    <w:rsid w:val="00D01C57"/>
    <w:rsid w:val="00D01CB5"/>
    <w:rsid w:val="00D01E2F"/>
    <w:rsid w:val="00D0212E"/>
    <w:rsid w:val="00D02187"/>
    <w:rsid w:val="00D0269A"/>
    <w:rsid w:val="00D02EB6"/>
    <w:rsid w:val="00D03102"/>
    <w:rsid w:val="00D03129"/>
    <w:rsid w:val="00D032DD"/>
    <w:rsid w:val="00D034EA"/>
    <w:rsid w:val="00D03727"/>
    <w:rsid w:val="00D0378A"/>
    <w:rsid w:val="00D03A87"/>
    <w:rsid w:val="00D041F2"/>
    <w:rsid w:val="00D04494"/>
    <w:rsid w:val="00D044B6"/>
    <w:rsid w:val="00D049C9"/>
    <w:rsid w:val="00D04C45"/>
    <w:rsid w:val="00D04D57"/>
    <w:rsid w:val="00D04FA6"/>
    <w:rsid w:val="00D05132"/>
    <w:rsid w:val="00D05668"/>
    <w:rsid w:val="00D05935"/>
    <w:rsid w:val="00D059CF"/>
    <w:rsid w:val="00D059EB"/>
    <w:rsid w:val="00D05A6B"/>
    <w:rsid w:val="00D05DF5"/>
    <w:rsid w:val="00D05EA9"/>
    <w:rsid w:val="00D05F7F"/>
    <w:rsid w:val="00D06001"/>
    <w:rsid w:val="00D061AA"/>
    <w:rsid w:val="00D0642A"/>
    <w:rsid w:val="00D069E4"/>
    <w:rsid w:val="00D06F26"/>
    <w:rsid w:val="00D071F8"/>
    <w:rsid w:val="00D07239"/>
    <w:rsid w:val="00D07245"/>
    <w:rsid w:val="00D07252"/>
    <w:rsid w:val="00D074F4"/>
    <w:rsid w:val="00D077BF"/>
    <w:rsid w:val="00D07A05"/>
    <w:rsid w:val="00D07BAE"/>
    <w:rsid w:val="00D07CE1"/>
    <w:rsid w:val="00D1026A"/>
    <w:rsid w:val="00D1042E"/>
    <w:rsid w:val="00D10549"/>
    <w:rsid w:val="00D106D5"/>
    <w:rsid w:val="00D107CF"/>
    <w:rsid w:val="00D10A18"/>
    <w:rsid w:val="00D10C30"/>
    <w:rsid w:val="00D10C36"/>
    <w:rsid w:val="00D10D3E"/>
    <w:rsid w:val="00D10FF6"/>
    <w:rsid w:val="00D11192"/>
    <w:rsid w:val="00D114D1"/>
    <w:rsid w:val="00D1157B"/>
    <w:rsid w:val="00D115CF"/>
    <w:rsid w:val="00D11988"/>
    <w:rsid w:val="00D11B0B"/>
    <w:rsid w:val="00D11B5B"/>
    <w:rsid w:val="00D11D0B"/>
    <w:rsid w:val="00D11DE1"/>
    <w:rsid w:val="00D12003"/>
    <w:rsid w:val="00D12293"/>
    <w:rsid w:val="00D12538"/>
    <w:rsid w:val="00D1260B"/>
    <w:rsid w:val="00D126E2"/>
    <w:rsid w:val="00D1281F"/>
    <w:rsid w:val="00D12971"/>
    <w:rsid w:val="00D129FF"/>
    <w:rsid w:val="00D12A91"/>
    <w:rsid w:val="00D12BFD"/>
    <w:rsid w:val="00D12C4A"/>
    <w:rsid w:val="00D12EB8"/>
    <w:rsid w:val="00D12FAB"/>
    <w:rsid w:val="00D130E7"/>
    <w:rsid w:val="00D132CA"/>
    <w:rsid w:val="00D1349E"/>
    <w:rsid w:val="00D1355E"/>
    <w:rsid w:val="00D13594"/>
    <w:rsid w:val="00D13983"/>
    <w:rsid w:val="00D13BF4"/>
    <w:rsid w:val="00D13D87"/>
    <w:rsid w:val="00D13F8B"/>
    <w:rsid w:val="00D140C6"/>
    <w:rsid w:val="00D141FB"/>
    <w:rsid w:val="00D14236"/>
    <w:rsid w:val="00D142FD"/>
    <w:rsid w:val="00D1436A"/>
    <w:rsid w:val="00D14553"/>
    <w:rsid w:val="00D1480E"/>
    <w:rsid w:val="00D14A40"/>
    <w:rsid w:val="00D14B6E"/>
    <w:rsid w:val="00D14DB1"/>
    <w:rsid w:val="00D1520F"/>
    <w:rsid w:val="00D155C1"/>
    <w:rsid w:val="00D1563D"/>
    <w:rsid w:val="00D1570D"/>
    <w:rsid w:val="00D157DE"/>
    <w:rsid w:val="00D15BBD"/>
    <w:rsid w:val="00D15D0E"/>
    <w:rsid w:val="00D15F43"/>
    <w:rsid w:val="00D16082"/>
    <w:rsid w:val="00D160DB"/>
    <w:rsid w:val="00D1613E"/>
    <w:rsid w:val="00D16228"/>
    <w:rsid w:val="00D1624B"/>
    <w:rsid w:val="00D16485"/>
    <w:rsid w:val="00D164FA"/>
    <w:rsid w:val="00D16A8C"/>
    <w:rsid w:val="00D16E87"/>
    <w:rsid w:val="00D16F11"/>
    <w:rsid w:val="00D170FC"/>
    <w:rsid w:val="00D17137"/>
    <w:rsid w:val="00D175F9"/>
    <w:rsid w:val="00D177E0"/>
    <w:rsid w:val="00D178FC"/>
    <w:rsid w:val="00D179DA"/>
    <w:rsid w:val="00D179DD"/>
    <w:rsid w:val="00D2005F"/>
    <w:rsid w:val="00D200EB"/>
    <w:rsid w:val="00D20189"/>
    <w:rsid w:val="00D2064C"/>
    <w:rsid w:val="00D20823"/>
    <w:rsid w:val="00D20B8B"/>
    <w:rsid w:val="00D20C0F"/>
    <w:rsid w:val="00D20C24"/>
    <w:rsid w:val="00D2120B"/>
    <w:rsid w:val="00D2129C"/>
    <w:rsid w:val="00D21401"/>
    <w:rsid w:val="00D2156C"/>
    <w:rsid w:val="00D2162C"/>
    <w:rsid w:val="00D21715"/>
    <w:rsid w:val="00D217DC"/>
    <w:rsid w:val="00D21A3C"/>
    <w:rsid w:val="00D21B8D"/>
    <w:rsid w:val="00D21F27"/>
    <w:rsid w:val="00D21FD3"/>
    <w:rsid w:val="00D220B3"/>
    <w:rsid w:val="00D22328"/>
    <w:rsid w:val="00D22603"/>
    <w:rsid w:val="00D22728"/>
    <w:rsid w:val="00D22958"/>
    <w:rsid w:val="00D22A93"/>
    <w:rsid w:val="00D22C4D"/>
    <w:rsid w:val="00D22FB3"/>
    <w:rsid w:val="00D2320E"/>
    <w:rsid w:val="00D23242"/>
    <w:rsid w:val="00D23288"/>
    <w:rsid w:val="00D2333E"/>
    <w:rsid w:val="00D233F1"/>
    <w:rsid w:val="00D23633"/>
    <w:rsid w:val="00D237AD"/>
    <w:rsid w:val="00D23870"/>
    <w:rsid w:val="00D238A4"/>
    <w:rsid w:val="00D238BC"/>
    <w:rsid w:val="00D23E0C"/>
    <w:rsid w:val="00D24068"/>
    <w:rsid w:val="00D2431A"/>
    <w:rsid w:val="00D24431"/>
    <w:rsid w:val="00D2447F"/>
    <w:rsid w:val="00D244A3"/>
    <w:rsid w:val="00D245B1"/>
    <w:rsid w:val="00D249D3"/>
    <w:rsid w:val="00D249E4"/>
    <w:rsid w:val="00D24B55"/>
    <w:rsid w:val="00D24F46"/>
    <w:rsid w:val="00D25148"/>
    <w:rsid w:val="00D251F3"/>
    <w:rsid w:val="00D25461"/>
    <w:rsid w:val="00D254F4"/>
    <w:rsid w:val="00D2550D"/>
    <w:rsid w:val="00D256F8"/>
    <w:rsid w:val="00D25B4F"/>
    <w:rsid w:val="00D25B5F"/>
    <w:rsid w:val="00D25DEB"/>
    <w:rsid w:val="00D25F43"/>
    <w:rsid w:val="00D25FB2"/>
    <w:rsid w:val="00D262FE"/>
    <w:rsid w:val="00D26532"/>
    <w:rsid w:val="00D26716"/>
    <w:rsid w:val="00D26782"/>
    <w:rsid w:val="00D267AC"/>
    <w:rsid w:val="00D2685C"/>
    <w:rsid w:val="00D26A0F"/>
    <w:rsid w:val="00D26A3B"/>
    <w:rsid w:val="00D26CDA"/>
    <w:rsid w:val="00D26F59"/>
    <w:rsid w:val="00D2709B"/>
    <w:rsid w:val="00D270A1"/>
    <w:rsid w:val="00D272D0"/>
    <w:rsid w:val="00D279E7"/>
    <w:rsid w:val="00D279ED"/>
    <w:rsid w:val="00D3001F"/>
    <w:rsid w:val="00D30103"/>
    <w:rsid w:val="00D302FD"/>
    <w:rsid w:val="00D3038A"/>
    <w:rsid w:val="00D30404"/>
    <w:rsid w:val="00D304AB"/>
    <w:rsid w:val="00D3098C"/>
    <w:rsid w:val="00D3098D"/>
    <w:rsid w:val="00D309C3"/>
    <w:rsid w:val="00D30BA2"/>
    <w:rsid w:val="00D30C96"/>
    <w:rsid w:val="00D30DA7"/>
    <w:rsid w:val="00D31072"/>
    <w:rsid w:val="00D31407"/>
    <w:rsid w:val="00D3142D"/>
    <w:rsid w:val="00D31530"/>
    <w:rsid w:val="00D3158B"/>
    <w:rsid w:val="00D31591"/>
    <w:rsid w:val="00D31835"/>
    <w:rsid w:val="00D31A02"/>
    <w:rsid w:val="00D31FED"/>
    <w:rsid w:val="00D32190"/>
    <w:rsid w:val="00D32288"/>
    <w:rsid w:val="00D328DE"/>
    <w:rsid w:val="00D32BCB"/>
    <w:rsid w:val="00D32C87"/>
    <w:rsid w:val="00D32D90"/>
    <w:rsid w:val="00D3323C"/>
    <w:rsid w:val="00D33261"/>
    <w:rsid w:val="00D33456"/>
    <w:rsid w:val="00D3352E"/>
    <w:rsid w:val="00D336C4"/>
    <w:rsid w:val="00D3372C"/>
    <w:rsid w:val="00D338DA"/>
    <w:rsid w:val="00D3396F"/>
    <w:rsid w:val="00D33C44"/>
    <w:rsid w:val="00D33D4D"/>
    <w:rsid w:val="00D33EE6"/>
    <w:rsid w:val="00D34242"/>
    <w:rsid w:val="00D345B5"/>
    <w:rsid w:val="00D3469A"/>
    <w:rsid w:val="00D34A0B"/>
    <w:rsid w:val="00D35113"/>
    <w:rsid w:val="00D35181"/>
    <w:rsid w:val="00D351A2"/>
    <w:rsid w:val="00D35294"/>
    <w:rsid w:val="00D354C7"/>
    <w:rsid w:val="00D35501"/>
    <w:rsid w:val="00D357DD"/>
    <w:rsid w:val="00D3590A"/>
    <w:rsid w:val="00D35A37"/>
    <w:rsid w:val="00D35E87"/>
    <w:rsid w:val="00D35E8E"/>
    <w:rsid w:val="00D36234"/>
    <w:rsid w:val="00D36371"/>
    <w:rsid w:val="00D365B9"/>
    <w:rsid w:val="00D367BF"/>
    <w:rsid w:val="00D36C06"/>
    <w:rsid w:val="00D37242"/>
    <w:rsid w:val="00D372DD"/>
    <w:rsid w:val="00D374ED"/>
    <w:rsid w:val="00D3750A"/>
    <w:rsid w:val="00D3785A"/>
    <w:rsid w:val="00D378E4"/>
    <w:rsid w:val="00D37A12"/>
    <w:rsid w:val="00D37A2D"/>
    <w:rsid w:val="00D37B7D"/>
    <w:rsid w:val="00D37D0C"/>
    <w:rsid w:val="00D37D52"/>
    <w:rsid w:val="00D37DC9"/>
    <w:rsid w:val="00D37DD5"/>
    <w:rsid w:val="00D404FD"/>
    <w:rsid w:val="00D40B5C"/>
    <w:rsid w:val="00D411B2"/>
    <w:rsid w:val="00D412C1"/>
    <w:rsid w:val="00D4131F"/>
    <w:rsid w:val="00D4133A"/>
    <w:rsid w:val="00D41708"/>
    <w:rsid w:val="00D41C59"/>
    <w:rsid w:val="00D41FB5"/>
    <w:rsid w:val="00D420FF"/>
    <w:rsid w:val="00D421ED"/>
    <w:rsid w:val="00D42267"/>
    <w:rsid w:val="00D42321"/>
    <w:rsid w:val="00D42B23"/>
    <w:rsid w:val="00D42B6D"/>
    <w:rsid w:val="00D42F4A"/>
    <w:rsid w:val="00D42F5A"/>
    <w:rsid w:val="00D43078"/>
    <w:rsid w:val="00D43175"/>
    <w:rsid w:val="00D43272"/>
    <w:rsid w:val="00D4351B"/>
    <w:rsid w:val="00D4371D"/>
    <w:rsid w:val="00D437D8"/>
    <w:rsid w:val="00D43833"/>
    <w:rsid w:val="00D43A40"/>
    <w:rsid w:val="00D43BE6"/>
    <w:rsid w:val="00D43C43"/>
    <w:rsid w:val="00D43ED3"/>
    <w:rsid w:val="00D443B1"/>
    <w:rsid w:val="00D44994"/>
    <w:rsid w:val="00D44DEB"/>
    <w:rsid w:val="00D45365"/>
    <w:rsid w:val="00D457DE"/>
    <w:rsid w:val="00D45871"/>
    <w:rsid w:val="00D45DF3"/>
    <w:rsid w:val="00D4613F"/>
    <w:rsid w:val="00D46174"/>
    <w:rsid w:val="00D46331"/>
    <w:rsid w:val="00D4639B"/>
    <w:rsid w:val="00D465A2"/>
    <w:rsid w:val="00D4693F"/>
    <w:rsid w:val="00D46B18"/>
    <w:rsid w:val="00D47103"/>
    <w:rsid w:val="00D4777A"/>
    <w:rsid w:val="00D47922"/>
    <w:rsid w:val="00D47B1B"/>
    <w:rsid w:val="00D47C90"/>
    <w:rsid w:val="00D47DD0"/>
    <w:rsid w:val="00D47E8D"/>
    <w:rsid w:val="00D47F61"/>
    <w:rsid w:val="00D50080"/>
    <w:rsid w:val="00D50183"/>
    <w:rsid w:val="00D5025B"/>
    <w:rsid w:val="00D506DD"/>
    <w:rsid w:val="00D508A1"/>
    <w:rsid w:val="00D50B5E"/>
    <w:rsid w:val="00D50C7D"/>
    <w:rsid w:val="00D50DA0"/>
    <w:rsid w:val="00D50F25"/>
    <w:rsid w:val="00D5101E"/>
    <w:rsid w:val="00D510C3"/>
    <w:rsid w:val="00D5115B"/>
    <w:rsid w:val="00D51311"/>
    <w:rsid w:val="00D5179D"/>
    <w:rsid w:val="00D51822"/>
    <w:rsid w:val="00D51C72"/>
    <w:rsid w:val="00D51C9C"/>
    <w:rsid w:val="00D51D12"/>
    <w:rsid w:val="00D51E6A"/>
    <w:rsid w:val="00D5218A"/>
    <w:rsid w:val="00D52466"/>
    <w:rsid w:val="00D525EF"/>
    <w:rsid w:val="00D5260D"/>
    <w:rsid w:val="00D52664"/>
    <w:rsid w:val="00D52717"/>
    <w:rsid w:val="00D527D9"/>
    <w:rsid w:val="00D52931"/>
    <w:rsid w:val="00D52B1C"/>
    <w:rsid w:val="00D52E01"/>
    <w:rsid w:val="00D52EF3"/>
    <w:rsid w:val="00D5321A"/>
    <w:rsid w:val="00D53228"/>
    <w:rsid w:val="00D535F8"/>
    <w:rsid w:val="00D5362B"/>
    <w:rsid w:val="00D53736"/>
    <w:rsid w:val="00D539E5"/>
    <w:rsid w:val="00D53D15"/>
    <w:rsid w:val="00D542FD"/>
    <w:rsid w:val="00D54850"/>
    <w:rsid w:val="00D5490B"/>
    <w:rsid w:val="00D54B11"/>
    <w:rsid w:val="00D54D07"/>
    <w:rsid w:val="00D54DB9"/>
    <w:rsid w:val="00D54DFF"/>
    <w:rsid w:val="00D54EBD"/>
    <w:rsid w:val="00D54ECB"/>
    <w:rsid w:val="00D55007"/>
    <w:rsid w:val="00D55072"/>
    <w:rsid w:val="00D551B5"/>
    <w:rsid w:val="00D551ED"/>
    <w:rsid w:val="00D553B5"/>
    <w:rsid w:val="00D55422"/>
    <w:rsid w:val="00D55710"/>
    <w:rsid w:val="00D558F9"/>
    <w:rsid w:val="00D55DE8"/>
    <w:rsid w:val="00D55FE6"/>
    <w:rsid w:val="00D560FA"/>
    <w:rsid w:val="00D56504"/>
    <w:rsid w:val="00D56A2C"/>
    <w:rsid w:val="00D56B43"/>
    <w:rsid w:val="00D56DB2"/>
    <w:rsid w:val="00D56FEB"/>
    <w:rsid w:val="00D57034"/>
    <w:rsid w:val="00D5747F"/>
    <w:rsid w:val="00D57495"/>
    <w:rsid w:val="00D574FA"/>
    <w:rsid w:val="00D5750E"/>
    <w:rsid w:val="00D57D89"/>
    <w:rsid w:val="00D57EBA"/>
    <w:rsid w:val="00D57FDC"/>
    <w:rsid w:val="00D60141"/>
    <w:rsid w:val="00D606D9"/>
    <w:rsid w:val="00D60AE7"/>
    <w:rsid w:val="00D60C21"/>
    <w:rsid w:val="00D60C8D"/>
    <w:rsid w:val="00D60D65"/>
    <w:rsid w:val="00D60E09"/>
    <w:rsid w:val="00D60E0D"/>
    <w:rsid w:val="00D60FB5"/>
    <w:rsid w:val="00D60FD1"/>
    <w:rsid w:val="00D611A2"/>
    <w:rsid w:val="00D61200"/>
    <w:rsid w:val="00D61374"/>
    <w:rsid w:val="00D613E0"/>
    <w:rsid w:val="00D61654"/>
    <w:rsid w:val="00D6168A"/>
    <w:rsid w:val="00D616A5"/>
    <w:rsid w:val="00D61C29"/>
    <w:rsid w:val="00D61CFE"/>
    <w:rsid w:val="00D61EE2"/>
    <w:rsid w:val="00D61EF9"/>
    <w:rsid w:val="00D61FF0"/>
    <w:rsid w:val="00D620BD"/>
    <w:rsid w:val="00D6211D"/>
    <w:rsid w:val="00D6212B"/>
    <w:rsid w:val="00D622C3"/>
    <w:rsid w:val="00D622ED"/>
    <w:rsid w:val="00D62887"/>
    <w:rsid w:val="00D62C97"/>
    <w:rsid w:val="00D62F1D"/>
    <w:rsid w:val="00D63147"/>
    <w:rsid w:val="00D632BB"/>
    <w:rsid w:val="00D63411"/>
    <w:rsid w:val="00D63517"/>
    <w:rsid w:val="00D63692"/>
    <w:rsid w:val="00D6374F"/>
    <w:rsid w:val="00D63750"/>
    <w:rsid w:val="00D63751"/>
    <w:rsid w:val="00D6376E"/>
    <w:rsid w:val="00D63A6F"/>
    <w:rsid w:val="00D63B75"/>
    <w:rsid w:val="00D63D13"/>
    <w:rsid w:val="00D63F20"/>
    <w:rsid w:val="00D63F53"/>
    <w:rsid w:val="00D64035"/>
    <w:rsid w:val="00D640A0"/>
    <w:rsid w:val="00D64318"/>
    <w:rsid w:val="00D64393"/>
    <w:rsid w:val="00D646AA"/>
    <w:rsid w:val="00D64875"/>
    <w:rsid w:val="00D649A8"/>
    <w:rsid w:val="00D64D4A"/>
    <w:rsid w:val="00D64D95"/>
    <w:rsid w:val="00D64E80"/>
    <w:rsid w:val="00D64EFE"/>
    <w:rsid w:val="00D65058"/>
    <w:rsid w:val="00D6510B"/>
    <w:rsid w:val="00D6514F"/>
    <w:rsid w:val="00D659B1"/>
    <w:rsid w:val="00D65A97"/>
    <w:rsid w:val="00D65D51"/>
    <w:rsid w:val="00D65E44"/>
    <w:rsid w:val="00D65F1C"/>
    <w:rsid w:val="00D65F7E"/>
    <w:rsid w:val="00D66217"/>
    <w:rsid w:val="00D66505"/>
    <w:rsid w:val="00D6655A"/>
    <w:rsid w:val="00D6675C"/>
    <w:rsid w:val="00D66B2E"/>
    <w:rsid w:val="00D66E18"/>
    <w:rsid w:val="00D67232"/>
    <w:rsid w:val="00D6734D"/>
    <w:rsid w:val="00D679CF"/>
    <w:rsid w:val="00D679D3"/>
    <w:rsid w:val="00D67A3C"/>
    <w:rsid w:val="00D67FEE"/>
    <w:rsid w:val="00D7004C"/>
    <w:rsid w:val="00D70383"/>
    <w:rsid w:val="00D70583"/>
    <w:rsid w:val="00D70754"/>
    <w:rsid w:val="00D7078F"/>
    <w:rsid w:val="00D7082F"/>
    <w:rsid w:val="00D70850"/>
    <w:rsid w:val="00D70D4E"/>
    <w:rsid w:val="00D71162"/>
    <w:rsid w:val="00D71290"/>
    <w:rsid w:val="00D7160A"/>
    <w:rsid w:val="00D71672"/>
    <w:rsid w:val="00D71CC7"/>
    <w:rsid w:val="00D71E98"/>
    <w:rsid w:val="00D72146"/>
    <w:rsid w:val="00D7245C"/>
    <w:rsid w:val="00D72541"/>
    <w:rsid w:val="00D72605"/>
    <w:rsid w:val="00D728AD"/>
    <w:rsid w:val="00D73235"/>
    <w:rsid w:val="00D73292"/>
    <w:rsid w:val="00D732AE"/>
    <w:rsid w:val="00D7356F"/>
    <w:rsid w:val="00D73587"/>
    <w:rsid w:val="00D73692"/>
    <w:rsid w:val="00D737EB"/>
    <w:rsid w:val="00D73872"/>
    <w:rsid w:val="00D73952"/>
    <w:rsid w:val="00D73977"/>
    <w:rsid w:val="00D73B7C"/>
    <w:rsid w:val="00D73D53"/>
    <w:rsid w:val="00D73E0C"/>
    <w:rsid w:val="00D73E4D"/>
    <w:rsid w:val="00D73EBB"/>
    <w:rsid w:val="00D73F5A"/>
    <w:rsid w:val="00D743B6"/>
    <w:rsid w:val="00D74C7B"/>
    <w:rsid w:val="00D74D68"/>
    <w:rsid w:val="00D74EC3"/>
    <w:rsid w:val="00D750C2"/>
    <w:rsid w:val="00D751FB"/>
    <w:rsid w:val="00D754D2"/>
    <w:rsid w:val="00D754D6"/>
    <w:rsid w:val="00D75517"/>
    <w:rsid w:val="00D75599"/>
    <w:rsid w:val="00D761AA"/>
    <w:rsid w:val="00D76337"/>
    <w:rsid w:val="00D763EF"/>
    <w:rsid w:val="00D764D0"/>
    <w:rsid w:val="00D76581"/>
    <w:rsid w:val="00D76962"/>
    <w:rsid w:val="00D769FE"/>
    <w:rsid w:val="00D76C2A"/>
    <w:rsid w:val="00D76CE5"/>
    <w:rsid w:val="00D76D5A"/>
    <w:rsid w:val="00D76DC2"/>
    <w:rsid w:val="00D76FAE"/>
    <w:rsid w:val="00D77131"/>
    <w:rsid w:val="00D774D7"/>
    <w:rsid w:val="00D7751B"/>
    <w:rsid w:val="00D77790"/>
    <w:rsid w:val="00D777D7"/>
    <w:rsid w:val="00D77E73"/>
    <w:rsid w:val="00D77ED8"/>
    <w:rsid w:val="00D80031"/>
    <w:rsid w:val="00D80137"/>
    <w:rsid w:val="00D804CA"/>
    <w:rsid w:val="00D8055E"/>
    <w:rsid w:val="00D80755"/>
    <w:rsid w:val="00D80AB8"/>
    <w:rsid w:val="00D80EF8"/>
    <w:rsid w:val="00D811AF"/>
    <w:rsid w:val="00D813A8"/>
    <w:rsid w:val="00D81792"/>
    <w:rsid w:val="00D819B1"/>
    <w:rsid w:val="00D819C1"/>
    <w:rsid w:val="00D81D0B"/>
    <w:rsid w:val="00D81DEF"/>
    <w:rsid w:val="00D81E91"/>
    <w:rsid w:val="00D81EC3"/>
    <w:rsid w:val="00D821EF"/>
    <w:rsid w:val="00D823FB"/>
    <w:rsid w:val="00D82494"/>
    <w:rsid w:val="00D82D71"/>
    <w:rsid w:val="00D8335F"/>
    <w:rsid w:val="00D834C3"/>
    <w:rsid w:val="00D83535"/>
    <w:rsid w:val="00D83718"/>
    <w:rsid w:val="00D83805"/>
    <w:rsid w:val="00D839C5"/>
    <w:rsid w:val="00D83AD7"/>
    <w:rsid w:val="00D83AE9"/>
    <w:rsid w:val="00D83DAB"/>
    <w:rsid w:val="00D83E6F"/>
    <w:rsid w:val="00D840C7"/>
    <w:rsid w:val="00D843A6"/>
    <w:rsid w:val="00D8444B"/>
    <w:rsid w:val="00D844AB"/>
    <w:rsid w:val="00D846BA"/>
    <w:rsid w:val="00D8480A"/>
    <w:rsid w:val="00D84884"/>
    <w:rsid w:val="00D8492F"/>
    <w:rsid w:val="00D849FA"/>
    <w:rsid w:val="00D84D70"/>
    <w:rsid w:val="00D85147"/>
    <w:rsid w:val="00D8517A"/>
    <w:rsid w:val="00D855FA"/>
    <w:rsid w:val="00D857B8"/>
    <w:rsid w:val="00D858B4"/>
    <w:rsid w:val="00D85DCD"/>
    <w:rsid w:val="00D85EFB"/>
    <w:rsid w:val="00D864A0"/>
    <w:rsid w:val="00D86A55"/>
    <w:rsid w:val="00D86B26"/>
    <w:rsid w:val="00D86B43"/>
    <w:rsid w:val="00D86B6F"/>
    <w:rsid w:val="00D86BFC"/>
    <w:rsid w:val="00D86C1D"/>
    <w:rsid w:val="00D86EC3"/>
    <w:rsid w:val="00D87175"/>
    <w:rsid w:val="00D871DD"/>
    <w:rsid w:val="00D8721D"/>
    <w:rsid w:val="00D87254"/>
    <w:rsid w:val="00D87592"/>
    <w:rsid w:val="00D87AA6"/>
    <w:rsid w:val="00D87ABF"/>
    <w:rsid w:val="00D90222"/>
    <w:rsid w:val="00D90369"/>
    <w:rsid w:val="00D90CD3"/>
    <w:rsid w:val="00D90F8A"/>
    <w:rsid w:val="00D910F7"/>
    <w:rsid w:val="00D913D1"/>
    <w:rsid w:val="00D919E6"/>
    <w:rsid w:val="00D91B35"/>
    <w:rsid w:val="00D91BE1"/>
    <w:rsid w:val="00D91DDE"/>
    <w:rsid w:val="00D91EB1"/>
    <w:rsid w:val="00D920F8"/>
    <w:rsid w:val="00D9240E"/>
    <w:rsid w:val="00D925B7"/>
    <w:rsid w:val="00D92891"/>
    <w:rsid w:val="00D9296A"/>
    <w:rsid w:val="00D92BC1"/>
    <w:rsid w:val="00D92C29"/>
    <w:rsid w:val="00D92C5A"/>
    <w:rsid w:val="00D92CF4"/>
    <w:rsid w:val="00D9311C"/>
    <w:rsid w:val="00D932AB"/>
    <w:rsid w:val="00D9353C"/>
    <w:rsid w:val="00D936E2"/>
    <w:rsid w:val="00D9394E"/>
    <w:rsid w:val="00D93AE5"/>
    <w:rsid w:val="00D93BBA"/>
    <w:rsid w:val="00D93BF6"/>
    <w:rsid w:val="00D93E0A"/>
    <w:rsid w:val="00D93E0F"/>
    <w:rsid w:val="00D93EFD"/>
    <w:rsid w:val="00D94217"/>
    <w:rsid w:val="00D9435A"/>
    <w:rsid w:val="00D94367"/>
    <w:rsid w:val="00D9456A"/>
    <w:rsid w:val="00D94652"/>
    <w:rsid w:val="00D94697"/>
    <w:rsid w:val="00D947E4"/>
    <w:rsid w:val="00D9495F"/>
    <w:rsid w:val="00D94F7C"/>
    <w:rsid w:val="00D95104"/>
    <w:rsid w:val="00D95585"/>
    <w:rsid w:val="00D95600"/>
    <w:rsid w:val="00D956C3"/>
    <w:rsid w:val="00D9584A"/>
    <w:rsid w:val="00D95AB8"/>
    <w:rsid w:val="00D95E7B"/>
    <w:rsid w:val="00D96278"/>
    <w:rsid w:val="00D96319"/>
    <w:rsid w:val="00D96413"/>
    <w:rsid w:val="00D96629"/>
    <w:rsid w:val="00D9683C"/>
    <w:rsid w:val="00D96983"/>
    <w:rsid w:val="00D96A6E"/>
    <w:rsid w:val="00D96ADA"/>
    <w:rsid w:val="00D96E7C"/>
    <w:rsid w:val="00D97356"/>
    <w:rsid w:val="00D977B5"/>
    <w:rsid w:val="00D97884"/>
    <w:rsid w:val="00D97AC0"/>
    <w:rsid w:val="00DA0248"/>
    <w:rsid w:val="00DA02D3"/>
    <w:rsid w:val="00DA058E"/>
    <w:rsid w:val="00DA0A7F"/>
    <w:rsid w:val="00DA0D50"/>
    <w:rsid w:val="00DA0D68"/>
    <w:rsid w:val="00DA0D97"/>
    <w:rsid w:val="00DA10D8"/>
    <w:rsid w:val="00DA13DA"/>
    <w:rsid w:val="00DA1480"/>
    <w:rsid w:val="00DA14A7"/>
    <w:rsid w:val="00DA1C31"/>
    <w:rsid w:val="00DA20BC"/>
    <w:rsid w:val="00DA21C6"/>
    <w:rsid w:val="00DA299B"/>
    <w:rsid w:val="00DA2BF0"/>
    <w:rsid w:val="00DA2CBF"/>
    <w:rsid w:val="00DA2E81"/>
    <w:rsid w:val="00DA2ED7"/>
    <w:rsid w:val="00DA2F94"/>
    <w:rsid w:val="00DA3050"/>
    <w:rsid w:val="00DA321A"/>
    <w:rsid w:val="00DA32D6"/>
    <w:rsid w:val="00DA3551"/>
    <w:rsid w:val="00DA35BC"/>
    <w:rsid w:val="00DA367E"/>
    <w:rsid w:val="00DA36D1"/>
    <w:rsid w:val="00DA3B82"/>
    <w:rsid w:val="00DA3E7A"/>
    <w:rsid w:val="00DA3EB1"/>
    <w:rsid w:val="00DA3F78"/>
    <w:rsid w:val="00DA3FEA"/>
    <w:rsid w:val="00DA4184"/>
    <w:rsid w:val="00DA4232"/>
    <w:rsid w:val="00DA430C"/>
    <w:rsid w:val="00DA4313"/>
    <w:rsid w:val="00DA49E4"/>
    <w:rsid w:val="00DA5043"/>
    <w:rsid w:val="00DA506E"/>
    <w:rsid w:val="00DA53FA"/>
    <w:rsid w:val="00DA56C7"/>
    <w:rsid w:val="00DA57C8"/>
    <w:rsid w:val="00DA596F"/>
    <w:rsid w:val="00DA5D7D"/>
    <w:rsid w:val="00DA5D91"/>
    <w:rsid w:val="00DA5ED1"/>
    <w:rsid w:val="00DA613E"/>
    <w:rsid w:val="00DA615D"/>
    <w:rsid w:val="00DA6385"/>
    <w:rsid w:val="00DA64E9"/>
    <w:rsid w:val="00DA6598"/>
    <w:rsid w:val="00DA6662"/>
    <w:rsid w:val="00DA6A57"/>
    <w:rsid w:val="00DA6C0F"/>
    <w:rsid w:val="00DA6C63"/>
    <w:rsid w:val="00DA6CED"/>
    <w:rsid w:val="00DA6E4D"/>
    <w:rsid w:val="00DA6F57"/>
    <w:rsid w:val="00DA702F"/>
    <w:rsid w:val="00DA70D1"/>
    <w:rsid w:val="00DA7120"/>
    <w:rsid w:val="00DA7663"/>
    <w:rsid w:val="00DA76B9"/>
    <w:rsid w:val="00DA776B"/>
    <w:rsid w:val="00DA797F"/>
    <w:rsid w:val="00DA7A2E"/>
    <w:rsid w:val="00DA7B76"/>
    <w:rsid w:val="00DA7EF1"/>
    <w:rsid w:val="00DA7F8A"/>
    <w:rsid w:val="00DB0099"/>
    <w:rsid w:val="00DB0176"/>
    <w:rsid w:val="00DB0404"/>
    <w:rsid w:val="00DB06C1"/>
    <w:rsid w:val="00DB0A85"/>
    <w:rsid w:val="00DB0B0A"/>
    <w:rsid w:val="00DB1154"/>
    <w:rsid w:val="00DB11B2"/>
    <w:rsid w:val="00DB11F8"/>
    <w:rsid w:val="00DB120F"/>
    <w:rsid w:val="00DB136C"/>
    <w:rsid w:val="00DB138F"/>
    <w:rsid w:val="00DB1447"/>
    <w:rsid w:val="00DB15C0"/>
    <w:rsid w:val="00DB160C"/>
    <w:rsid w:val="00DB1721"/>
    <w:rsid w:val="00DB188E"/>
    <w:rsid w:val="00DB18F8"/>
    <w:rsid w:val="00DB1E4E"/>
    <w:rsid w:val="00DB1F2A"/>
    <w:rsid w:val="00DB1FA7"/>
    <w:rsid w:val="00DB2028"/>
    <w:rsid w:val="00DB21DE"/>
    <w:rsid w:val="00DB297F"/>
    <w:rsid w:val="00DB306F"/>
    <w:rsid w:val="00DB30EC"/>
    <w:rsid w:val="00DB3153"/>
    <w:rsid w:val="00DB317A"/>
    <w:rsid w:val="00DB31C3"/>
    <w:rsid w:val="00DB3220"/>
    <w:rsid w:val="00DB324F"/>
    <w:rsid w:val="00DB353B"/>
    <w:rsid w:val="00DB35E4"/>
    <w:rsid w:val="00DB3A0B"/>
    <w:rsid w:val="00DB3AEB"/>
    <w:rsid w:val="00DB3B82"/>
    <w:rsid w:val="00DB3D77"/>
    <w:rsid w:val="00DB3F07"/>
    <w:rsid w:val="00DB3F92"/>
    <w:rsid w:val="00DB4306"/>
    <w:rsid w:val="00DB46CA"/>
    <w:rsid w:val="00DB470E"/>
    <w:rsid w:val="00DB485D"/>
    <w:rsid w:val="00DB4877"/>
    <w:rsid w:val="00DB49D8"/>
    <w:rsid w:val="00DB4A95"/>
    <w:rsid w:val="00DB4D3E"/>
    <w:rsid w:val="00DB4E0B"/>
    <w:rsid w:val="00DB4EAA"/>
    <w:rsid w:val="00DB50D1"/>
    <w:rsid w:val="00DB51C7"/>
    <w:rsid w:val="00DB51E6"/>
    <w:rsid w:val="00DB54ED"/>
    <w:rsid w:val="00DB580A"/>
    <w:rsid w:val="00DB582E"/>
    <w:rsid w:val="00DB587E"/>
    <w:rsid w:val="00DB5A06"/>
    <w:rsid w:val="00DB5C64"/>
    <w:rsid w:val="00DB5CA6"/>
    <w:rsid w:val="00DB5FFD"/>
    <w:rsid w:val="00DB6261"/>
    <w:rsid w:val="00DB6495"/>
    <w:rsid w:val="00DB6861"/>
    <w:rsid w:val="00DB6E5A"/>
    <w:rsid w:val="00DB6EFA"/>
    <w:rsid w:val="00DB7805"/>
    <w:rsid w:val="00DB798E"/>
    <w:rsid w:val="00DB7A5B"/>
    <w:rsid w:val="00DB7A96"/>
    <w:rsid w:val="00DB7D5E"/>
    <w:rsid w:val="00DB7E60"/>
    <w:rsid w:val="00DC00AA"/>
    <w:rsid w:val="00DC03A5"/>
    <w:rsid w:val="00DC0904"/>
    <w:rsid w:val="00DC0A24"/>
    <w:rsid w:val="00DC0C00"/>
    <w:rsid w:val="00DC0F28"/>
    <w:rsid w:val="00DC118B"/>
    <w:rsid w:val="00DC1264"/>
    <w:rsid w:val="00DC1327"/>
    <w:rsid w:val="00DC1350"/>
    <w:rsid w:val="00DC1AEF"/>
    <w:rsid w:val="00DC1B3B"/>
    <w:rsid w:val="00DC1C01"/>
    <w:rsid w:val="00DC1E8F"/>
    <w:rsid w:val="00DC26FD"/>
    <w:rsid w:val="00DC27B3"/>
    <w:rsid w:val="00DC27E4"/>
    <w:rsid w:val="00DC2944"/>
    <w:rsid w:val="00DC29DE"/>
    <w:rsid w:val="00DC2A6A"/>
    <w:rsid w:val="00DC2ABE"/>
    <w:rsid w:val="00DC2AD0"/>
    <w:rsid w:val="00DC3040"/>
    <w:rsid w:val="00DC319B"/>
    <w:rsid w:val="00DC3237"/>
    <w:rsid w:val="00DC3324"/>
    <w:rsid w:val="00DC33F1"/>
    <w:rsid w:val="00DC3947"/>
    <w:rsid w:val="00DC3A8C"/>
    <w:rsid w:val="00DC3FF7"/>
    <w:rsid w:val="00DC41A4"/>
    <w:rsid w:val="00DC42EF"/>
    <w:rsid w:val="00DC4D1F"/>
    <w:rsid w:val="00DC524F"/>
    <w:rsid w:val="00DC5672"/>
    <w:rsid w:val="00DC588F"/>
    <w:rsid w:val="00DC58EC"/>
    <w:rsid w:val="00DC5903"/>
    <w:rsid w:val="00DC5AD2"/>
    <w:rsid w:val="00DC5B5D"/>
    <w:rsid w:val="00DC5CE5"/>
    <w:rsid w:val="00DC5D53"/>
    <w:rsid w:val="00DC5DDC"/>
    <w:rsid w:val="00DC5E0E"/>
    <w:rsid w:val="00DC60A2"/>
    <w:rsid w:val="00DC6600"/>
    <w:rsid w:val="00DC6712"/>
    <w:rsid w:val="00DC67BD"/>
    <w:rsid w:val="00DC688C"/>
    <w:rsid w:val="00DC6924"/>
    <w:rsid w:val="00DC6E1C"/>
    <w:rsid w:val="00DC70CF"/>
    <w:rsid w:val="00DC7189"/>
    <w:rsid w:val="00DC71F2"/>
    <w:rsid w:val="00DC72AE"/>
    <w:rsid w:val="00DC75A2"/>
    <w:rsid w:val="00DC7D64"/>
    <w:rsid w:val="00DC7E10"/>
    <w:rsid w:val="00DC7ECE"/>
    <w:rsid w:val="00DC7F3A"/>
    <w:rsid w:val="00DD0523"/>
    <w:rsid w:val="00DD0674"/>
    <w:rsid w:val="00DD0C5B"/>
    <w:rsid w:val="00DD0D21"/>
    <w:rsid w:val="00DD111C"/>
    <w:rsid w:val="00DD1142"/>
    <w:rsid w:val="00DD11D9"/>
    <w:rsid w:val="00DD153B"/>
    <w:rsid w:val="00DD1859"/>
    <w:rsid w:val="00DD19A7"/>
    <w:rsid w:val="00DD1BD9"/>
    <w:rsid w:val="00DD2025"/>
    <w:rsid w:val="00DD22EA"/>
    <w:rsid w:val="00DD23A0"/>
    <w:rsid w:val="00DD25B9"/>
    <w:rsid w:val="00DD2A89"/>
    <w:rsid w:val="00DD2B57"/>
    <w:rsid w:val="00DD2B98"/>
    <w:rsid w:val="00DD2F25"/>
    <w:rsid w:val="00DD3275"/>
    <w:rsid w:val="00DD3330"/>
    <w:rsid w:val="00DD36B9"/>
    <w:rsid w:val="00DD3756"/>
    <w:rsid w:val="00DD3A28"/>
    <w:rsid w:val="00DD3B3A"/>
    <w:rsid w:val="00DD3BBD"/>
    <w:rsid w:val="00DD3C96"/>
    <w:rsid w:val="00DD3EF5"/>
    <w:rsid w:val="00DD420F"/>
    <w:rsid w:val="00DD441B"/>
    <w:rsid w:val="00DD4541"/>
    <w:rsid w:val="00DD46EF"/>
    <w:rsid w:val="00DD4A42"/>
    <w:rsid w:val="00DD4C3A"/>
    <w:rsid w:val="00DD4D63"/>
    <w:rsid w:val="00DD4F50"/>
    <w:rsid w:val="00DD4FC4"/>
    <w:rsid w:val="00DD5023"/>
    <w:rsid w:val="00DD51D0"/>
    <w:rsid w:val="00DD5256"/>
    <w:rsid w:val="00DD53F7"/>
    <w:rsid w:val="00DD53FA"/>
    <w:rsid w:val="00DD555A"/>
    <w:rsid w:val="00DD559B"/>
    <w:rsid w:val="00DD5B38"/>
    <w:rsid w:val="00DD5F05"/>
    <w:rsid w:val="00DD5F42"/>
    <w:rsid w:val="00DD617B"/>
    <w:rsid w:val="00DD6337"/>
    <w:rsid w:val="00DD6404"/>
    <w:rsid w:val="00DD64A4"/>
    <w:rsid w:val="00DD65E2"/>
    <w:rsid w:val="00DD65FD"/>
    <w:rsid w:val="00DD6629"/>
    <w:rsid w:val="00DD669F"/>
    <w:rsid w:val="00DD66A4"/>
    <w:rsid w:val="00DD6718"/>
    <w:rsid w:val="00DD6BBF"/>
    <w:rsid w:val="00DD6C8D"/>
    <w:rsid w:val="00DD6CA4"/>
    <w:rsid w:val="00DD7007"/>
    <w:rsid w:val="00DD7314"/>
    <w:rsid w:val="00DD76E9"/>
    <w:rsid w:val="00DD7785"/>
    <w:rsid w:val="00DD7A59"/>
    <w:rsid w:val="00DD7AF7"/>
    <w:rsid w:val="00DD7C60"/>
    <w:rsid w:val="00DD7D08"/>
    <w:rsid w:val="00DD7DE9"/>
    <w:rsid w:val="00DD7E5F"/>
    <w:rsid w:val="00DE0C5F"/>
    <w:rsid w:val="00DE0E59"/>
    <w:rsid w:val="00DE0F6C"/>
    <w:rsid w:val="00DE0FF6"/>
    <w:rsid w:val="00DE1249"/>
    <w:rsid w:val="00DE1486"/>
    <w:rsid w:val="00DE15B0"/>
    <w:rsid w:val="00DE16D1"/>
    <w:rsid w:val="00DE171D"/>
    <w:rsid w:val="00DE1A23"/>
    <w:rsid w:val="00DE1E70"/>
    <w:rsid w:val="00DE1F0B"/>
    <w:rsid w:val="00DE1FD8"/>
    <w:rsid w:val="00DE219B"/>
    <w:rsid w:val="00DE2516"/>
    <w:rsid w:val="00DE2F08"/>
    <w:rsid w:val="00DE2FE5"/>
    <w:rsid w:val="00DE3165"/>
    <w:rsid w:val="00DE31A7"/>
    <w:rsid w:val="00DE3262"/>
    <w:rsid w:val="00DE34DC"/>
    <w:rsid w:val="00DE3530"/>
    <w:rsid w:val="00DE3724"/>
    <w:rsid w:val="00DE38B6"/>
    <w:rsid w:val="00DE3CD8"/>
    <w:rsid w:val="00DE43A0"/>
    <w:rsid w:val="00DE46A0"/>
    <w:rsid w:val="00DE4766"/>
    <w:rsid w:val="00DE483D"/>
    <w:rsid w:val="00DE4902"/>
    <w:rsid w:val="00DE4936"/>
    <w:rsid w:val="00DE5136"/>
    <w:rsid w:val="00DE51C8"/>
    <w:rsid w:val="00DE52E3"/>
    <w:rsid w:val="00DE543B"/>
    <w:rsid w:val="00DE5740"/>
    <w:rsid w:val="00DE5B05"/>
    <w:rsid w:val="00DE5BCD"/>
    <w:rsid w:val="00DE5D17"/>
    <w:rsid w:val="00DE5DF8"/>
    <w:rsid w:val="00DE601B"/>
    <w:rsid w:val="00DE63B0"/>
    <w:rsid w:val="00DE6953"/>
    <w:rsid w:val="00DE6D32"/>
    <w:rsid w:val="00DE6E3E"/>
    <w:rsid w:val="00DE6F50"/>
    <w:rsid w:val="00DE7A9D"/>
    <w:rsid w:val="00DE7B6A"/>
    <w:rsid w:val="00DE7C00"/>
    <w:rsid w:val="00DE7EC4"/>
    <w:rsid w:val="00DF0043"/>
    <w:rsid w:val="00DF0382"/>
    <w:rsid w:val="00DF03E9"/>
    <w:rsid w:val="00DF03ED"/>
    <w:rsid w:val="00DF04EE"/>
    <w:rsid w:val="00DF065D"/>
    <w:rsid w:val="00DF078D"/>
    <w:rsid w:val="00DF09C1"/>
    <w:rsid w:val="00DF09D5"/>
    <w:rsid w:val="00DF0B72"/>
    <w:rsid w:val="00DF0BF4"/>
    <w:rsid w:val="00DF0CB6"/>
    <w:rsid w:val="00DF0FDD"/>
    <w:rsid w:val="00DF1040"/>
    <w:rsid w:val="00DF10F2"/>
    <w:rsid w:val="00DF1333"/>
    <w:rsid w:val="00DF1368"/>
    <w:rsid w:val="00DF13A5"/>
    <w:rsid w:val="00DF1416"/>
    <w:rsid w:val="00DF1678"/>
    <w:rsid w:val="00DF179D"/>
    <w:rsid w:val="00DF17B9"/>
    <w:rsid w:val="00DF19B7"/>
    <w:rsid w:val="00DF1B94"/>
    <w:rsid w:val="00DF1D5B"/>
    <w:rsid w:val="00DF1DFB"/>
    <w:rsid w:val="00DF1E9C"/>
    <w:rsid w:val="00DF1FDA"/>
    <w:rsid w:val="00DF20A6"/>
    <w:rsid w:val="00DF20A7"/>
    <w:rsid w:val="00DF2224"/>
    <w:rsid w:val="00DF2362"/>
    <w:rsid w:val="00DF2496"/>
    <w:rsid w:val="00DF2772"/>
    <w:rsid w:val="00DF2DE3"/>
    <w:rsid w:val="00DF2F94"/>
    <w:rsid w:val="00DF32F3"/>
    <w:rsid w:val="00DF3B65"/>
    <w:rsid w:val="00DF3C93"/>
    <w:rsid w:val="00DF41DF"/>
    <w:rsid w:val="00DF44E3"/>
    <w:rsid w:val="00DF4572"/>
    <w:rsid w:val="00DF45E9"/>
    <w:rsid w:val="00DF4658"/>
    <w:rsid w:val="00DF46FD"/>
    <w:rsid w:val="00DF4748"/>
    <w:rsid w:val="00DF4B2D"/>
    <w:rsid w:val="00DF4F5C"/>
    <w:rsid w:val="00DF5172"/>
    <w:rsid w:val="00DF520C"/>
    <w:rsid w:val="00DF5265"/>
    <w:rsid w:val="00DF5ABE"/>
    <w:rsid w:val="00DF5BEF"/>
    <w:rsid w:val="00DF5CA3"/>
    <w:rsid w:val="00DF61D1"/>
    <w:rsid w:val="00DF61E0"/>
    <w:rsid w:val="00DF68C4"/>
    <w:rsid w:val="00DF6A9B"/>
    <w:rsid w:val="00DF6B54"/>
    <w:rsid w:val="00DF6BC4"/>
    <w:rsid w:val="00DF6C8B"/>
    <w:rsid w:val="00DF6DCB"/>
    <w:rsid w:val="00DF6F17"/>
    <w:rsid w:val="00DF6FBE"/>
    <w:rsid w:val="00DF7299"/>
    <w:rsid w:val="00DF75A8"/>
    <w:rsid w:val="00DF7632"/>
    <w:rsid w:val="00DF774D"/>
    <w:rsid w:val="00DF78FA"/>
    <w:rsid w:val="00DF7AF8"/>
    <w:rsid w:val="00DF7BC7"/>
    <w:rsid w:val="00DF7D73"/>
    <w:rsid w:val="00DF7E12"/>
    <w:rsid w:val="00E00059"/>
    <w:rsid w:val="00E000DD"/>
    <w:rsid w:val="00E00220"/>
    <w:rsid w:val="00E002F1"/>
    <w:rsid w:val="00E00521"/>
    <w:rsid w:val="00E006B1"/>
    <w:rsid w:val="00E0071D"/>
    <w:rsid w:val="00E0082C"/>
    <w:rsid w:val="00E00929"/>
    <w:rsid w:val="00E00A31"/>
    <w:rsid w:val="00E00B6A"/>
    <w:rsid w:val="00E00EA7"/>
    <w:rsid w:val="00E00F8C"/>
    <w:rsid w:val="00E012E1"/>
    <w:rsid w:val="00E013F5"/>
    <w:rsid w:val="00E01420"/>
    <w:rsid w:val="00E01BC9"/>
    <w:rsid w:val="00E01C3E"/>
    <w:rsid w:val="00E01DAA"/>
    <w:rsid w:val="00E01E9E"/>
    <w:rsid w:val="00E01EC4"/>
    <w:rsid w:val="00E02085"/>
    <w:rsid w:val="00E02154"/>
    <w:rsid w:val="00E02358"/>
    <w:rsid w:val="00E023E5"/>
    <w:rsid w:val="00E02432"/>
    <w:rsid w:val="00E02458"/>
    <w:rsid w:val="00E02640"/>
    <w:rsid w:val="00E02683"/>
    <w:rsid w:val="00E026E8"/>
    <w:rsid w:val="00E026F2"/>
    <w:rsid w:val="00E02CA0"/>
    <w:rsid w:val="00E0307D"/>
    <w:rsid w:val="00E03132"/>
    <w:rsid w:val="00E03218"/>
    <w:rsid w:val="00E0334B"/>
    <w:rsid w:val="00E034D3"/>
    <w:rsid w:val="00E03AB9"/>
    <w:rsid w:val="00E03C44"/>
    <w:rsid w:val="00E03C7E"/>
    <w:rsid w:val="00E03D4C"/>
    <w:rsid w:val="00E03DB1"/>
    <w:rsid w:val="00E03DD0"/>
    <w:rsid w:val="00E03E2D"/>
    <w:rsid w:val="00E04022"/>
    <w:rsid w:val="00E040F5"/>
    <w:rsid w:val="00E04140"/>
    <w:rsid w:val="00E044BB"/>
    <w:rsid w:val="00E044F1"/>
    <w:rsid w:val="00E04824"/>
    <w:rsid w:val="00E04A49"/>
    <w:rsid w:val="00E04C49"/>
    <w:rsid w:val="00E04DA3"/>
    <w:rsid w:val="00E05408"/>
    <w:rsid w:val="00E05737"/>
    <w:rsid w:val="00E05CD2"/>
    <w:rsid w:val="00E05E3A"/>
    <w:rsid w:val="00E06245"/>
    <w:rsid w:val="00E063E7"/>
    <w:rsid w:val="00E06C14"/>
    <w:rsid w:val="00E06CA3"/>
    <w:rsid w:val="00E07173"/>
    <w:rsid w:val="00E0728F"/>
    <w:rsid w:val="00E07380"/>
    <w:rsid w:val="00E0739F"/>
    <w:rsid w:val="00E07475"/>
    <w:rsid w:val="00E074AC"/>
    <w:rsid w:val="00E0755C"/>
    <w:rsid w:val="00E0776C"/>
    <w:rsid w:val="00E07CA1"/>
    <w:rsid w:val="00E07D6A"/>
    <w:rsid w:val="00E07FC7"/>
    <w:rsid w:val="00E10070"/>
    <w:rsid w:val="00E100A8"/>
    <w:rsid w:val="00E109D6"/>
    <w:rsid w:val="00E10BFA"/>
    <w:rsid w:val="00E10C26"/>
    <w:rsid w:val="00E10DBB"/>
    <w:rsid w:val="00E10F5E"/>
    <w:rsid w:val="00E10FD9"/>
    <w:rsid w:val="00E11627"/>
    <w:rsid w:val="00E1172B"/>
    <w:rsid w:val="00E117A0"/>
    <w:rsid w:val="00E12010"/>
    <w:rsid w:val="00E12090"/>
    <w:rsid w:val="00E120E0"/>
    <w:rsid w:val="00E1223B"/>
    <w:rsid w:val="00E122A4"/>
    <w:rsid w:val="00E12438"/>
    <w:rsid w:val="00E12880"/>
    <w:rsid w:val="00E12A5E"/>
    <w:rsid w:val="00E12BA0"/>
    <w:rsid w:val="00E12FA2"/>
    <w:rsid w:val="00E131E8"/>
    <w:rsid w:val="00E13226"/>
    <w:rsid w:val="00E133E5"/>
    <w:rsid w:val="00E13485"/>
    <w:rsid w:val="00E1380D"/>
    <w:rsid w:val="00E1384D"/>
    <w:rsid w:val="00E13A52"/>
    <w:rsid w:val="00E13B31"/>
    <w:rsid w:val="00E13B5F"/>
    <w:rsid w:val="00E13C55"/>
    <w:rsid w:val="00E13CBA"/>
    <w:rsid w:val="00E13D3C"/>
    <w:rsid w:val="00E141D2"/>
    <w:rsid w:val="00E1427A"/>
    <w:rsid w:val="00E148B7"/>
    <w:rsid w:val="00E14A60"/>
    <w:rsid w:val="00E14A7E"/>
    <w:rsid w:val="00E1515A"/>
    <w:rsid w:val="00E151E1"/>
    <w:rsid w:val="00E152C5"/>
    <w:rsid w:val="00E155E2"/>
    <w:rsid w:val="00E159C7"/>
    <w:rsid w:val="00E15AA1"/>
    <w:rsid w:val="00E15F2D"/>
    <w:rsid w:val="00E16019"/>
    <w:rsid w:val="00E161C5"/>
    <w:rsid w:val="00E165E9"/>
    <w:rsid w:val="00E1668A"/>
    <w:rsid w:val="00E167F1"/>
    <w:rsid w:val="00E168E3"/>
    <w:rsid w:val="00E16A57"/>
    <w:rsid w:val="00E16B0F"/>
    <w:rsid w:val="00E16F5D"/>
    <w:rsid w:val="00E1708D"/>
    <w:rsid w:val="00E17166"/>
    <w:rsid w:val="00E17291"/>
    <w:rsid w:val="00E172B2"/>
    <w:rsid w:val="00E17314"/>
    <w:rsid w:val="00E174D1"/>
    <w:rsid w:val="00E17619"/>
    <w:rsid w:val="00E17805"/>
    <w:rsid w:val="00E17D36"/>
    <w:rsid w:val="00E17DB7"/>
    <w:rsid w:val="00E17E34"/>
    <w:rsid w:val="00E2010F"/>
    <w:rsid w:val="00E2019C"/>
    <w:rsid w:val="00E20202"/>
    <w:rsid w:val="00E2028F"/>
    <w:rsid w:val="00E2037E"/>
    <w:rsid w:val="00E2056B"/>
    <w:rsid w:val="00E2074F"/>
    <w:rsid w:val="00E20821"/>
    <w:rsid w:val="00E208C0"/>
    <w:rsid w:val="00E208D4"/>
    <w:rsid w:val="00E20C9F"/>
    <w:rsid w:val="00E20E11"/>
    <w:rsid w:val="00E20E95"/>
    <w:rsid w:val="00E20F11"/>
    <w:rsid w:val="00E20F77"/>
    <w:rsid w:val="00E20F79"/>
    <w:rsid w:val="00E210CF"/>
    <w:rsid w:val="00E21125"/>
    <w:rsid w:val="00E21233"/>
    <w:rsid w:val="00E21278"/>
    <w:rsid w:val="00E2140E"/>
    <w:rsid w:val="00E21422"/>
    <w:rsid w:val="00E21462"/>
    <w:rsid w:val="00E21756"/>
    <w:rsid w:val="00E21AAC"/>
    <w:rsid w:val="00E21BD6"/>
    <w:rsid w:val="00E21D62"/>
    <w:rsid w:val="00E21FAE"/>
    <w:rsid w:val="00E22877"/>
    <w:rsid w:val="00E2299F"/>
    <w:rsid w:val="00E22AEF"/>
    <w:rsid w:val="00E22CCD"/>
    <w:rsid w:val="00E22E3C"/>
    <w:rsid w:val="00E22E76"/>
    <w:rsid w:val="00E22E87"/>
    <w:rsid w:val="00E22EB5"/>
    <w:rsid w:val="00E235AC"/>
    <w:rsid w:val="00E23775"/>
    <w:rsid w:val="00E23914"/>
    <w:rsid w:val="00E23A11"/>
    <w:rsid w:val="00E23AD7"/>
    <w:rsid w:val="00E23FB7"/>
    <w:rsid w:val="00E24160"/>
    <w:rsid w:val="00E2438C"/>
    <w:rsid w:val="00E24589"/>
    <w:rsid w:val="00E249D1"/>
    <w:rsid w:val="00E24A27"/>
    <w:rsid w:val="00E24E97"/>
    <w:rsid w:val="00E24F33"/>
    <w:rsid w:val="00E25005"/>
    <w:rsid w:val="00E25120"/>
    <w:rsid w:val="00E251EA"/>
    <w:rsid w:val="00E2540B"/>
    <w:rsid w:val="00E25469"/>
    <w:rsid w:val="00E2567D"/>
    <w:rsid w:val="00E2568A"/>
    <w:rsid w:val="00E25B40"/>
    <w:rsid w:val="00E25BFE"/>
    <w:rsid w:val="00E25CF0"/>
    <w:rsid w:val="00E25DBD"/>
    <w:rsid w:val="00E25F89"/>
    <w:rsid w:val="00E262E8"/>
    <w:rsid w:val="00E2652B"/>
    <w:rsid w:val="00E26639"/>
    <w:rsid w:val="00E26A6D"/>
    <w:rsid w:val="00E26CA9"/>
    <w:rsid w:val="00E26CAF"/>
    <w:rsid w:val="00E26DB6"/>
    <w:rsid w:val="00E26DD1"/>
    <w:rsid w:val="00E2716D"/>
    <w:rsid w:val="00E275C8"/>
    <w:rsid w:val="00E2769B"/>
    <w:rsid w:val="00E276A8"/>
    <w:rsid w:val="00E27829"/>
    <w:rsid w:val="00E27922"/>
    <w:rsid w:val="00E27972"/>
    <w:rsid w:val="00E27BF6"/>
    <w:rsid w:val="00E27D8C"/>
    <w:rsid w:val="00E27E1F"/>
    <w:rsid w:val="00E30191"/>
    <w:rsid w:val="00E3048D"/>
    <w:rsid w:val="00E3053C"/>
    <w:rsid w:val="00E30559"/>
    <w:rsid w:val="00E308F6"/>
    <w:rsid w:val="00E30B9D"/>
    <w:rsid w:val="00E30FA3"/>
    <w:rsid w:val="00E314C6"/>
    <w:rsid w:val="00E31775"/>
    <w:rsid w:val="00E317AA"/>
    <w:rsid w:val="00E317F7"/>
    <w:rsid w:val="00E31910"/>
    <w:rsid w:val="00E31BE7"/>
    <w:rsid w:val="00E31CB2"/>
    <w:rsid w:val="00E32037"/>
    <w:rsid w:val="00E3248D"/>
    <w:rsid w:val="00E32632"/>
    <w:rsid w:val="00E3286E"/>
    <w:rsid w:val="00E329DA"/>
    <w:rsid w:val="00E32A02"/>
    <w:rsid w:val="00E32B12"/>
    <w:rsid w:val="00E32D62"/>
    <w:rsid w:val="00E32DD6"/>
    <w:rsid w:val="00E32DE2"/>
    <w:rsid w:val="00E331E0"/>
    <w:rsid w:val="00E3320A"/>
    <w:rsid w:val="00E332FD"/>
    <w:rsid w:val="00E33816"/>
    <w:rsid w:val="00E339DC"/>
    <w:rsid w:val="00E33A99"/>
    <w:rsid w:val="00E33C40"/>
    <w:rsid w:val="00E33CFC"/>
    <w:rsid w:val="00E33E15"/>
    <w:rsid w:val="00E3449B"/>
    <w:rsid w:val="00E3451A"/>
    <w:rsid w:val="00E34709"/>
    <w:rsid w:val="00E34710"/>
    <w:rsid w:val="00E34D85"/>
    <w:rsid w:val="00E34D93"/>
    <w:rsid w:val="00E34E42"/>
    <w:rsid w:val="00E3594C"/>
    <w:rsid w:val="00E35C27"/>
    <w:rsid w:val="00E35E1C"/>
    <w:rsid w:val="00E35F3C"/>
    <w:rsid w:val="00E361B8"/>
    <w:rsid w:val="00E364DE"/>
    <w:rsid w:val="00E366A2"/>
    <w:rsid w:val="00E368D2"/>
    <w:rsid w:val="00E36A1B"/>
    <w:rsid w:val="00E36BB6"/>
    <w:rsid w:val="00E36F86"/>
    <w:rsid w:val="00E370F2"/>
    <w:rsid w:val="00E37363"/>
    <w:rsid w:val="00E37464"/>
    <w:rsid w:val="00E3757D"/>
    <w:rsid w:val="00E375D9"/>
    <w:rsid w:val="00E37669"/>
    <w:rsid w:val="00E37BAD"/>
    <w:rsid w:val="00E37E29"/>
    <w:rsid w:val="00E37E9A"/>
    <w:rsid w:val="00E37F8E"/>
    <w:rsid w:val="00E40241"/>
    <w:rsid w:val="00E40437"/>
    <w:rsid w:val="00E40444"/>
    <w:rsid w:val="00E4050E"/>
    <w:rsid w:val="00E406F5"/>
    <w:rsid w:val="00E40906"/>
    <w:rsid w:val="00E4094E"/>
    <w:rsid w:val="00E40C1F"/>
    <w:rsid w:val="00E40D5B"/>
    <w:rsid w:val="00E41044"/>
    <w:rsid w:val="00E411CF"/>
    <w:rsid w:val="00E41806"/>
    <w:rsid w:val="00E41A7E"/>
    <w:rsid w:val="00E41C78"/>
    <w:rsid w:val="00E41DDE"/>
    <w:rsid w:val="00E420C5"/>
    <w:rsid w:val="00E422E7"/>
    <w:rsid w:val="00E428DA"/>
    <w:rsid w:val="00E429ED"/>
    <w:rsid w:val="00E42A67"/>
    <w:rsid w:val="00E42B30"/>
    <w:rsid w:val="00E42CB6"/>
    <w:rsid w:val="00E42D5F"/>
    <w:rsid w:val="00E430AC"/>
    <w:rsid w:val="00E43444"/>
    <w:rsid w:val="00E434DB"/>
    <w:rsid w:val="00E435ED"/>
    <w:rsid w:val="00E4398B"/>
    <w:rsid w:val="00E43CDA"/>
    <w:rsid w:val="00E43DEB"/>
    <w:rsid w:val="00E43F37"/>
    <w:rsid w:val="00E4421E"/>
    <w:rsid w:val="00E4432E"/>
    <w:rsid w:val="00E4436F"/>
    <w:rsid w:val="00E447FE"/>
    <w:rsid w:val="00E4492E"/>
    <w:rsid w:val="00E44B2F"/>
    <w:rsid w:val="00E450ED"/>
    <w:rsid w:val="00E45203"/>
    <w:rsid w:val="00E452ED"/>
    <w:rsid w:val="00E455D4"/>
    <w:rsid w:val="00E4568C"/>
    <w:rsid w:val="00E45719"/>
    <w:rsid w:val="00E45962"/>
    <w:rsid w:val="00E45A39"/>
    <w:rsid w:val="00E45A73"/>
    <w:rsid w:val="00E45A9D"/>
    <w:rsid w:val="00E45AF4"/>
    <w:rsid w:val="00E461D1"/>
    <w:rsid w:val="00E462F8"/>
    <w:rsid w:val="00E464C8"/>
    <w:rsid w:val="00E468A9"/>
    <w:rsid w:val="00E46A5A"/>
    <w:rsid w:val="00E46E6B"/>
    <w:rsid w:val="00E47195"/>
    <w:rsid w:val="00E47310"/>
    <w:rsid w:val="00E4768E"/>
    <w:rsid w:val="00E47827"/>
    <w:rsid w:val="00E4784D"/>
    <w:rsid w:val="00E4791B"/>
    <w:rsid w:val="00E47B47"/>
    <w:rsid w:val="00E47B4E"/>
    <w:rsid w:val="00E47E31"/>
    <w:rsid w:val="00E50031"/>
    <w:rsid w:val="00E50055"/>
    <w:rsid w:val="00E50296"/>
    <w:rsid w:val="00E50493"/>
    <w:rsid w:val="00E50637"/>
    <w:rsid w:val="00E50AC6"/>
    <w:rsid w:val="00E50C40"/>
    <w:rsid w:val="00E50C95"/>
    <w:rsid w:val="00E50F2F"/>
    <w:rsid w:val="00E51057"/>
    <w:rsid w:val="00E51371"/>
    <w:rsid w:val="00E51B4C"/>
    <w:rsid w:val="00E51CD2"/>
    <w:rsid w:val="00E51DDD"/>
    <w:rsid w:val="00E51E88"/>
    <w:rsid w:val="00E51F75"/>
    <w:rsid w:val="00E51FDD"/>
    <w:rsid w:val="00E5202F"/>
    <w:rsid w:val="00E5204A"/>
    <w:rsid w:val="00E52159"/>
    <w:rsid w:val="00E52167"/>
    <w:rsid w:val="00E523E9"/>
    <w:rsid w:val="00E52426"/>
    <w:rsid w:val="00E52435"/>
    <w:rsid w:val="00E524E7"/>
    <w:rsid w:val="00E525A5"/>
    <w:rsid w:val="00E526DE"/>
    <w:rsid w:val="00E527A1"/>
    <w:rsid w:val="00E527A9"/>
    <w:rsid w:val="00E52DC1"/>
    <w:rsid w:val="00E53122"/>
    <w:rsid w:val="00E532BF"/>
    <w:rsid w:val="00E532D1"/>
    <w:rsid w:val="00E5351B"/>
    <w:rsid w:val="00E53532"/>
    <w:rsid w:val="00E538BA"/>
    <w:rsid w:val="00E53A3A"/>
    <w:rsid w:val="00E53A92"/>
    <w:rsid w:val="00E53C1F"/>
    <w:rsid w:val="00E53E62"/>
    <w:rsid w:val="00E53FA9"/>
    <w:rsid w:val="00E54014"/>
    <w:rsid w:val="00E5414C"/>
    <w:rsid w:val="00E543ED"/>
    <w:rsid w:val="00E54421"/>
    <w:rsid w:val="00E547B3"/>
    <w:rsid w:val="00E54A31"/>
    <w:rsid w:val="00E54AB9"/>
    <w:rsid w:val="00E54C0E"/>
    <w:rsid w:val="00E54F13"/>
    <w:rsid w:val="00E5564A"/>
    <w:rsid w:val="00E55839"/>
    <w:rsid w:val="00E559E2"/>
    <w:rsid w:val="00E559F7"/>
    <w:rsid w:val="00E55A29"/>
    <w:rsid w:val="00E55A34"/>
    <w:rsid w:val="00E55C8C"/>
    <w:rsid w:val="00E55DAA"/>
    <w:rsid w:val="00E55F1F"/>
    <w:rsid w:val="00E56526"/>
    <w:rsid w:val="00E565FE"/>
    <w:rsid w:val="00E567F4"/>
    <w:rsid w:val="00E5690D"/>
    <w:rsid w:val="00E56938"/>
    <w:rsid w:val="00E56B4F"/>
    <w:rsid w:val="00E56BF2"/>
    <w:rsid w:val="00E56C0E"/>
    <w:rsid w:val="00E56C73"/>
    <w:rsid w:val="00E56D9D"/>
    <w:rsid w:val="00E5733D"/>
    <w:rsid w:val="00E57388"/>
    <w:rsid w:val="00E5792B"/>
    <w:rsid w:val="00E5799C"/>
    <w:rsid w:val="00E57B7D"/>
    <w:rsid w:val="00E57D95"/>
    <w:rsid w:val="00E60057"/>
    <w:rsid w:val="00E60474"/>
    <w:rsid w:val="00E60832"/>
    <w:rsid w:val="00E60A98"/>
    <w:rsid w:val="00E60CF2"/>
    <w:rsid w:val="00E60E93"/>
    <w:rsid w:val="00E61220"/>
    <w:rsid w:val="00E615E4"/>
    <w:rsid w:val="00E616ED"/>
    <w:rsid w:val="00E6179D"/>
    <w:rsid w:val="00E61C45"/>
    <w:rsid w:val="00E61CC0"/>
    <w:rsid w:val="00E61DD2"/>
    <w:rsid w:val="00E61F18"/>
    <w:rsid w:val="00E61F63"/>
    <w:rsid w:val="00E621A6"/>
    <w:rsid w:val="00E62372"/>
    <w:rsid w:val="00E6277B"/>
    <w:rsid w:val="00E62CB1"/>
    <w:rsid w:val="00E62E49"/>
    <w:rsid w:val="00E62F53"/>
    <w:rsid w:val="00E63029"/>
    <w:rsid w:val="00E63138"/>
    <w:rsid w:val="00E63235"/>
    <w:rsid w:val="00E63249"/>
    <w:rsid w:val="00E632AE"/>
    <w:rsid w:val="00E632B9"/>
    <w:rsid w:val="00E6390D"/>
    <w:rsid w:val="00E63AA0"/>
    <w:rsid w:val="00E63BB4"/>
    <w:rsid w:val="00E63CF0"/>
    <w:rsid w:val="00E63F19"/>
    <w:rsid w:val="00E64143"/>
    <w:rsid w:val="00E64424"/>
    <w:rsid w:val="00E64580"/>
    <w:rsid w:val="00E64772"/>
    <w:rsid w:val="00E649B1"/>
    <w:rsid w:val="00E649BE"/>
    <w:rsid w:val="00E64BE0"/>
    <w:rsid w:val="00E64C7A"/>
    <w:rsid w:val="00E64C99"/>
    <w:rsid w:val="00E64CCF"/>
    <w:rsid w:val="00E64CD3"/>
    <w:rsid w:val="00E64D0B"/>
    <w:rsid w:val="00E64E35"/>
    <w:rsid w:val="00E6525B"/>
    <w:rsid w:val="00E654DD"/>
    <w:rsid w:val="00E65563"/>
    <w:rsid w:val="00E6565A"/>
    <w:rsid w:val="00E65730"/>
    <w:rsid w:val="00E658B8"/>
    <w:rsid w:val="00E658F6"/>
    <w:rsid w:val="00E6596B"/>
    <w:rsid w:val="00E65A1A"/>
    <w:rsid w:val="00E66231"/>
    <w:rsid w:val="00E66319"/>
    <w:rsid w:val="00E6633C"/>
    <w:rsid w:val="00E66589"/>
    <w:rsid w:val="00E6675D"/>
    <w:rsid w:val="00E667D4"/>
    <w:rsid w:val="00E66A10"/>
    <w:rsid w:val="00E66A84"/>
    <w:rsid w:val="00E66A92"/>
    <w:rsid w:val="00E67101"/>
    <w:rsid w:val="00E671C9"/>
    <w:rsid w:val="00E6743F"/>
    <w:rsid w:val="00E6758E"/>
    <w:rsid w:val="00E677B0"/>
    <w:rsid w:val="00E678B1"/>
    <w:rsid w:val="00E67912"/>
    <w:rsid w:val="00E67BAE"/>
    <w:rsid w:val="00E67D7D"/>
    <w:rsid w:val="00E67E23"/>
    <w:rsid w:val="00E67FF2"/>
    <w:rsid w:val="00E70016"/>
    <w:rsid w:val="00E700CB"/>
    <w:rsid w:val="00E70368"/>
    <w:rsid w:val="00E703FF"/>
    <w:rsid w:val="00E70840"/>
    <w:rsid w:val="00E708CD"/>
    <w:rsid w:val="00E70925"/>
    <w:rsid w:val="00E70973"/>
    <w:rsid w:val="00E709B9"/>
    <w:rsid w:val="00E70B83"/>
    <w:rsid w:val="00E70BC7"/>
    <w:rsid w:val="00E70C70"/>
    <w:rsid w:val="00E70E44"/>
    <w:rsid w:val="00E70F84"/>
    <w:rsid w:val="00E70FBC"/>
    <w:rsid w:val="00E710DE"/>
    <w:rsid w:val="00E7159B"/>
    <w:rsid w:val="00E7162F"/>
    <w:rsid w:val="00E71650"/>
    <w:rsid w:val="00E7168F"/>
    <w:rsid w:val="00E71836"/>
    <w:rsid w:val="00E7193B"/>
    <w:rsid w:val="00E7197C"/>
    <w:rsid w:val="00E719CC"/>
    <w:rsid w:val="00E72211"/>
    <w:rsid w:val="00E7229F"/>
    <w:rsid w:val="00E7281E"/>
    <w:rsid w:val="00E72904"/>
    <w:rsid w:val="00E72C01"/>
    <w:rsid w:val="00E72CE1"/>
    <w:rsid w:val="00E72D81"/>
    <w:rsid w:val="00E72E17"/>
    <w:rsid w:val="00E7313A"/>
    <w:rsid w:val="00E73657"/>
    <w:rsid w:val="00E7366A"/>
    <w:rsid w:val="00E73795"/>
    <w:rsid w:val="00E73B9D"/>
    <w:rsid w:val="00E73BBA"/>
    <w:rsid w:val="00E73DDF"/>
    <w:rsid w:val="00E73E67"/>
    <w:rsid w:val="00E741AC"/>
    <w:rsid w:val="00E744F8"/>
    <w:rsid w:val="00E745C1"/>
    <w:rsid w:val="00E74679"/>
    <w:rsid w:val="00E74A45"/>
    <w:rsid w:val="00E74ADB"/>
    <w:rsid w:val="00E74C6C"/>
    <w:rsid w:val="00E74D98"/>
    <w:rsid w:val="00E75174"/>
    <w:rsid w:val="00E751FC"/>
    <w:rsid w:val="00E75846"/>
    <w:rsid w:val="00E759D6"/>
    <w:rsid w:val="00E75AC2"/>
    <w:rsid w:val="00E75C30"/>
    <w:rsid w:val="00E75EBA"/>
    <w:rsid w:val="00E75ECF"/>
    <w:rsid w:val="00E763B4"/>
    <w:rsid w:val="00E764D3"/>
    <w:rsid w:val="00E76626"/>
    <w:rsid w:val="00E76A95"/>
    <w:rsid w:val="00E76E58"/>
    <w:rsid w:val="00E76F47"/>
    <w:rsid w:val="00E76F50"/>
    <w:rsid w:val="00E77060"/>
    <w:rsid w:val="00E770BD"/>
    <w:rsid w:val="00E770CC"/>
    <w:rsid w:val="00E77227"/>
    <w:rsid w:val="00E7734C"/>
    <w:rsid w:val="00E774E8"/>
    <w:rsid w:val="00E77848"/>
    <w:rsid w:val="00E77A26"/>
    <w:rsid w:val="00E77B67"/>
    <w:rsid w:val="00E77EC2"/>
    <w:rsid w:val="00E80514"/>
    <w:rsid w:val="00E805AF"/>
    <w:rsid w:val="00E80732"/>
    <w:rsid w:val="00E80C8D"/>
    <w:rsid w:val="00E80CCB"/>
    <w:rsid w:val="00E80D83"/>
    <w:rsid w:val="00E80E5B"/>
    <w:rsid w:val="00E80E8D"/>
    <w:rsid w:val="00E80EFD"/>
    <w:rsid w:val="00E81619"/>
    <w:rsid w:val="00E816C5"/>
    <w:rsid w:val="00E8174E"/>
    <w:rsid w:val="00E81A95"/>
    <w:rsid w:val="00E81B38"/>
    <w:rsid w:val="00E81CE0"/>
    <w:rsid w:val="00E81E7C"/>
    <w:rsid w:val="00E8220E"/>
    <w:rsid w:val="00E8224D"/>
    <w:rsid w:val="00E82357"/>
    <w:rsid w:val="00E82763"/>
    <w:rsid w:val="00E82911"/>
    <w:rsid w:val="00E82AC5"/>
    <w:rsid w:val="00E82D77"/>
    <w:rsid w:val="00E82F3D"/>
    <w:rsid w:val="00E82F68"/>
    <w:rsid w:val="00E83141"/>
    <w:rsid w:val="00E83AC4"/>
    <w:rsid w:val="00E83BA9"/>
    <w:rsid w:val="00E83CBF"/>
    <w:rsid w:val="00E84609"/>
    <w:rsid w:val="00E84BCE"/>
    <w:rsid w:val="00E85018"/>
    <w:rsid w:val="00E8519F"/>
    <w:rsid w:val="00E85299"/>
    <w:rsid w:val="00E852AF"/>
    <w:rsid w:val="00E852BB"/>
    <w:rsid w:val="00E85303"/>
    <w:rsid w:val="00E85506"/>
    <w:rsid w:val="00E85799"/>
    <w:rsid w:val="00E857FE"/>
    <w:rsid w:val="00E85AC7"/>
    <w:rsid w:val="00E85C4B"/>
    <w:rsid w:val="00E85CC3"/>
    <w:rsid w:val="00E85EC6"/>
    <w:rsid w:val="00E85F07"/>
    <w:rsid w:val="00E862F5"/>
    <w:rsid w:val="00E8644A"/>
    <w:rsid w:val="00E864CE"/>
    <w:rsid w:val="00E864EA"/>
    <w:rsid w:val="00E8662A"/>
    <w:rsid w:val="00E866D4"/>
    <w:rsid w:val="00E86759"/>
    <w:rsid w:val="00E867A3"/>
    <w:rsid w:val="00E869B5"/>
    <w:rsid w:val="00E86E36"/>
    <w:rsid w:val="00E86EAE"/>
    <w:rsid w:val="00E86F1B"/>
    <w:rsid w:val="00E870AC"/>
    <w:rsid w:val="00E870E5"/>
    <w:rsid w:val="00E87103"/>
    <w:rsid w:val="00E874A0"/>
    <w:rsid w:val="00E876F3"/>
    <w:rsid w:val="00E87700"/>
    <w:rsid w:val="00E87869"/>
    <w:rsid w:val="00E9015C"/>
    <w:rsid w:val="00E90203"/>
    <w:rsid w:val="00E90230"/>
    <w:rsid w:val="00E90279"/>
    <w:rsid w:val="00E903E2"/>
    <w:rsid w:val="00E90635"/>
    <w:rsid w:val="00E9094C"/>
    <w:rsid w:val="00E909A1"/>
    <w:rsid w:val="00E90BD9"/>
    <w:rsid w:val="00E90BFF"/>
    <w:rsid w:val="00E91146"/>
    <w:rsid w:val="00E912C3"/>
    <w:rsid w:val="00E91CF1"/>
    <w:rsid w:val="00E91D9D"/>
    <w:rsid w:val="00E91E39"/>
    <w:rsid w:val="00E91E45"/>
    <w:rsid w:val="00E91F04"/>
    <w:rsid w:val="00E91F11"/>
    <w:rsid w:val="00E91F35"/>
    <w:rsid w:val="00E91FF4"/>
    <w:rsid w:val="00E92333"/>
    <w:rsid w:val="00E925A5"/>
    <w:rsid w:val="00E927B0"/>
    <w:rsid w:val="00E92906"/>
    <w:rsid w:val="00E92B71"/>
    <w:rsid w:val="00E92B81"/>
    <w:rsid w:val="00E92EB2"/>
    <w:rsid w:val="00E9304D"/>
    <w:rsid w:val="00E93198"/>
    <w:rsid w:val="00E9354A"/>
    <w:rsid w:val="00E9363B"/>
    <w:rsid w:val="00E937B9"/>
    <w:rsid w:val="00E93BA7"/>
    <w:rsid w:val="00E93ED3"/>
    <w:rsid w:val="00E94299"/>
    <w:rsid w:val="00E94529"/>
    <w:rsid w:val="00E94534"/>
    <w:rsid w:val="00E945A2"/>
    <w:rsid w:val="00E94A61"/>
    <w:rsid w:val="00E94B14"/>
    <w:rsid w:val="00E94B8A"/>
    <w:rsid w:val="00E94E74"/>
    <w:rsid w:val="00E95163"/>
    <w:rsid w:val="00E95297"/>
    <w:rsid w:val="00E95301"/>
    <w:rsid w:val="00E95306"/>
    <w:rsid w:val="00E9550F"/>
    <w:rsid w:val="00E95611"/>
    <w:rsid w:val="00E9561C"/>
    <w:rsid w:val="00E9586C"/>
    <w:rsid w:val="00E958F9"/>
    <w:rsid w:val="00E9594B"/>
    <w:rsid w:val="00E959BB"/>
    <w:rsid w:val="00E959DC"/>
    <w:rsid w:val="00E95A67"/>
    <w:rsid w:val="00E95A8A"/>
    <w:rsid w:val="00E95B84"/>
    <w:rsid w:val="00E95BA6"/>
    <w:rsid w:val="00E95C10"/>
    <w:rsid w:val="00E95E0F"/>
    <w:rsid w:val="00E95EB2"/>
    <w:rsid w:val="00E9608E"/>
    <w:rsid w:val="00E962E9"/>
    <w:rsid w:val="00E963E5"/>
    <w:rsid w:val="00E96731"/>
    <w:rsid w:val="00E96891"/>
    <w:rsid w:val="00E96964"/>
    <w:rsid w:val="00E96C01"/>
    <w:rsid w:val="00E96CE3"/>
    <w:rsid w:val="00E97006"/>
    <w:rsid w:val="00E973C9"/>
    <w:rsid w:val="00E9750D"/>
    <w:rsid w:val="00E975B6"/>
    <w:rsid w:val="00E97603"/>
    <w:rsid w:val="00E97648"/>
    <w:rsid w:val="00E978D8"/>
    <w:rsid w:val="00E97A1F"/>
    <w:rsid w:val="00E97B21"/>
    <w:rsid w:val="00E97DCB"/>
    <w:rsid w:val="00E97E48"/>
    <w:rsid w:val="00E97E4D"/>
    <w:rsid w:val="00EA0029"/>
    <w:rsid w:val="00EA0123"/>
    <w:rsid w:val="00EA03F4"/>
    <w:rsid w:val="00EA040C"/>
    <w:rsid w:val="00EA0813"/>
    <w:rsid w:val="00EA0C02"/>
    <w:rsid w:val="00EA0C5D"/>
    <w:rsid w:val="00EA0D27"/>
    <w:rsid w:val="00EA0DA8"/>
    <w:rsid w:val="00EA0E4A"/>
    <w:rsid w:val="00EA0FB7"/>
    <w:rsid w:val="00EA12B7"/>
    <w:rsid w:val="00EA145A"/>
    <w:rsid w:val="00EA1625"/>
    <w:rsid w:val="00EA17CF"/>
    <w:rsid w:val="00EA1A54"/>
    <w:rsid w:val="00EA2169"/>
    <w:rsid w:val="00EA2226"/>
    <w:rsid w:val="00EA22D0"/>
    <w:rsid w:val="00EA2309"/>
    <w:rsid w:val="00EA25B9"/>
    <w:rsid w:val="00EA26FC"/>
    <w:rsid w:val="00EA2704"/>
    <w:rsid w:val="00EA2ADE"/>
    <w:rsid w:val="00EA2F47"/>
    <w:rsid w:val="00EA2F8C"/>
    <w:rsid w:val="00EA31B5"/>
    <w:rsid w:val="00EA3312"/>
    <w:rsid w:val="00EA3450"/>
    <w:rsid w:val="00EA3697"/>
    <w:rsid w:val="00EA36C0"/>
    <w:rsid w:val="00EA380E"/>
    <w:rsid w:val="00EA3828"/>
    <w:rsid w:val="00EA38E8"/>
    <w:rsid w:val="00EA3B5A"/>
    <w:rsid w:val="00EA3B63"/>
    <w:rsid w:val="00EA3E6B"/>
    <w:rsid w:val="00EA3F04"/>
    <w:rsid w:val="00EA410E"/>
    <w:rsid w:val="00EA4298"/>
    <w:rsid w:val="00EA47A1"/>
    <w:rsid w:val="00EA48ED"/>
    <w:rsid w:val="00EA4947"/>
    <w:rsid w:val="00EA4CF9"/>
    <w:rsid w:val="00EA4FD1"/>
    <w:rsid w:val="00EA517F"/>
    <w:rsid w:val="00EA53C2"/>
    <w:rsid w:val="00EA5695"/>
    <w:rsid w:val="00EA578F"/>
    <w:rsid w:val="00EA593D"/>
    <w:rsid w:val="00EA5B0A"/>
    <w:rsid w:val="00EA5B9C"/>
    <w:rsid w:val="00EA5C8B"/>
    <w:rsid w:val="00EA6275"/>
    <w:rsid w:val="00EA6282"/>
    <w:rsid w:val="00EA62E6"/>
    <w:rsid w:val="00EA64B4"/>
    <w:rsid w:val="00EA65AD"/>
    <w:rsid w:val="00EA6751"/>
    <w:rsid w:val="00EA6851"/>
    <w:rsid w:val="00EA6BAA"/>
    <w:rsid w:val="00EA6C41"/>
    <w:rsid w:val="00EA6F73"/>
    <w:rsid w:val="00EA7002"/>
    <w:rsid w:val="00EA71EE"/>
    <w:rsid w:val="00EA784A"/>
    <w:rsid w:val="00EA793C"/>
    <w:rsid w:val="00EA7D3E"/>
    <w:rsid w:val="00EA7EDC"/>
    <w:rsid w:val="00EA7FCF"/>
    <w:rsid w:val="00EB0124"/>
    <w:rsid w:val="00EB0459"/>
    <w:rsid w:val="00EB04D2"/>
    <w:rsid w:val="00EB0526"/>
    <w:rsid w:val="00EB0A1A"/>
    <w:rsid w:val="00EB0A49"/>
    <w:rsid w:val="00EB0A9D"/>
    <w:rsid w:val="00EB0CA3"/>
    <w:rsid w:val="00EB0D8F"/>
    <w:rsid w:val="00EB104F"/>
    <w:rsid w:val="00EB135C"/>
    <w:rsid w:val="00EB1389"/>
    <w:rsid w:val="00EB1796"/>
    <w:rsid w:val="00EB1AC2"/>
    <w:rsid w:val="00EB1B27"/>
    <w:rsid w:val="00EB1C8B"/>
    <w:rsid w:val="00EB1CCE"/>
    <w:rsid w:val="00EB1DA8"/>
    <w:rsid w:val="00EB1E3F"/>
    <w:rsid w:val="00EB2020"/>
    <w:rsid w:val="00EB21D6"/>
    <w:rsid w:val="00EB2340"/>
    <w:rsid w:val="00EB2758"/>
    <w:rsid w:val="00EB2B48"/>
    <w:rsid w:val="00EB2BF8"/>
    <w:rsid w:val="00EB2CE6"/>
    <w:rsid w:val="00EB2FCA"/>
    <w:rsid w:val="00EB31F9"/>
    <w:rsid w:val="00EB3297"/>
    <w:rsid w:val="00EB33FC"/>
    <w:rsid w:val="00EB3455"/>
    <w:rsid w:val="00EB3906"/>
    <w:rsid w:val="00EB3B0D"/>
    <w:rsid w:val="00EB3BC1"/>
    <w:rsid w:val="00EB3DBE"/>
    <w:rsid w:val="00EB3E40"/>
    <w:rsid w:val="00EB3F15"/>
    <w:rsid w:val="00EB3F61"/>
    <w:rsid w:val="00EB3FB6"/>
    <w:rsid w:val="00EB415F"/>
    <w:rsid w:val="00EB42B3"/>
    <w:rsid w:val="00EB4398"/>
    <w:rsid w:val="00EB439A"/>
    <w:rsid w:val="00EB4503"/>
    <w:rsid w:val="00EB45E9"/>
    <w:rsid w:val="00EB4935"/>
    <w:rsid w:val="00EB4A49"/>
    <w:rsid w:val="00EB4B60"/>
    <w:rsid w:val="00EB4B87"/>
    <w:rsid w:val="00EB4CFF"/>
    <w:rsid w:val="00EB5145"/>
    <w:rsid w:val="00EB5432"/>
    <w:rsid w:val="00EB5476"/>
    <w:rsid w:val="00EB575B"/>
    <w:rsid w:val="00EB578F"/>
    <w:rsid w:val="00EB57A9"/>
    <w:rsid w:val="00EB57D6"/>
    <w:rsid w:val="00EB59BC"/>
    <w:rsid w:val="00EB5A1D"/>
    <w:rsid w:val="00EB5C66"/>
    <w:rsid w:val="00EB607E"/>
    <w:rsid w:val="00EB632A"/>
    <w:rsid w:val="00EB6695"/>
    <w:rsid w:val="00EB66AA"/>
    <w:rsid w:val="00EB6BEF"/>
    <w:rsid w:val="00EB6DB4"/>
    <w:rsid w:val="00EB70B0"/>
    <w:rsid w:val="00EB737B"/>
    <w:rsid w:val="00EB74DA"/>
    <w:rsid w:val="00EB7633"/>
    <w:rsid w:val="00EB7736"/>
    <w:rsid w:val="00EB7A10"/>
    <w:rsid w:val="00EB7CC9"/>
    <w:rsid w:val="00EC03DD"/>
    <w:rsid w:val="00EC0705"/>
    <w:rsid w:val="00EC07FC"/>
    <w:rsid w:val="00EC0CF8"/>
    <w:rsid w:val="00EC0D4A"/>
    <w:rsid w:val="00EC0E2E"/>
    <w:rsid w:val="00EC0E9F"/>
    <w:rsid w:val="00EC0FD9"/>
    <w:rsid w:val="00EC0FF4"/>
    <w:rsid w:val="00EC13EC"/>
    <w:rsid w:val="00EC1538"/>
    <w:rsid w:val="00EC153B"/>
    <w:rsid w:val="00EC1B54"/>
    <w:rsid w:val="00EC247D"/>
    <w:rsid w:val="00EC2785"/>
    <w:rsid w:val="00EC2ADB"/>
    <w:rsid w:val="00EC2E2D"/>
    <w:rsid w:val="00EC31BB"/>
    <w:rsid w:val="00EC327A"/>
    <w:rsid w:val="00EC3840"/>
    <w:rsid w:val="00EC394C"/>
    <w:rsid w:val="00EC3952"/>
    <w:rsid w:val="00EC3957"/>
    <w:rsid w:val="00EC3DE7"/>
    <w:rsid w:val="00EC3E80"/>
    <w:rsid w:val="00EC40B7"/>
    <w:rsid w:val="00EC4169"/>
    <w:rsid w:val="00EC4273"/>
    <w:rsid w:val="00EC44D9"/>
    <w:rsid w:val="00EC454B"/>
    <w:rsid w:val="00EC462B"/>
    <w:rsid w:val="00EC4723"/>
    <w:rsid w:val="00EC481D"/>
    <w:rsid w:val="00EC4A96"/>
    <w:rsid w:val="00EC51BF"/>
    <w:rsid w:val="00EC525B"/>
    <w:rsid w:val="00EC56E0"/>
    <w:rsid w:val="00EC598A"/>
    <w:rsid w:val="00EC6057"/>
    <w:rsid w:val="00EC60E3"/>
    <w:rsid w:val="00EC610A"/>
    <w:rsid w:val="00EC660B"/>
    <w:rsid w:val="00EC67E7"/>
    <w:rsid w:val="00EC6847"/>
    <w:rsid w:val="00EC6AA9"/>
    <w:rsid w:val="00EC7022"/>
    <w:rsid w:val="00EC72DB"/>
    <w:rsid w:val="00EC7364"/>
    <w:rsid w:val="00EC7419"/>
    <w:rsid w:val="00EC796B"/>
    <w:rsid w:val="00EC7D34"/>
    <w:rsid w:val="00EC7DB6"/>
    <w:rsid w:val="00EC7DBA"/>
    <w:rsid w:val="00ED0196"/>
    <w:rsid w:val="00ED03D2"/>
    <w:rsid w:val="00ED049A"/>
    <w:rsid w:val="00ED049C"/>
    <w:rsid w:val="00ED0557"/>
    <w:rsid w:val="00ED0600"/>
    <w:rsid w:val="00ED065C"/>
    <w:rsid w:val="00ED0821"/>
    <w:rsid w:val="00ED0900"/>
    <w:rsid w:val="00ED0A7A"/>
    <w:rsid w:val="00ED0DDB"/>
    <w:rsid w:val="00ED0E7C"/>
    <w:rsid w:val="00ED1118"/>
    <w:rsid w:val="00ED162A"/>
    <w:rsid w:val="00ED162F"/>
    <w:rsid w:val="00ED1697"/>
    <w:rsid w:val="00ED17AE"/>
    <w:rsid w:val="00ED1826"/>
    <w:rsid w:val="00ED1C16"/>
    <w:rsid w:val="00ED1D41"/>
    <w:rsid w:val="00ED1DE2"/>
    <w:rsid w:val="00ED1FD1"/>
    <w:rsid w:val="00ED20AC"/>
    <w:rsid w:val="00ED2295"/>
    <w:rsid w:val="00ED2296"/>
    <w:rsid w:val="00ED2370"/>
    <w:rsid w:val="00ED25C0"/>
    <w:rsid w:val="00ED25EC"/>
    <w:rsid w:val="00ED264D"/>
    <w:rsid w:val="00ED288D"/>
    <w:rsid w:val="00ED2CC7"/>
    <w:rsid w:val="00ED2E52"/>
    <w:rsid w:val="00ED2E7C"/>
    <w:rsid w:val="00ED2F0A"/>
    <w:rsid w:val="00ED2FBE"/>
    <w:rsid w:val="00ED3024"/>
    <w:rsid w:val="00ED33A9"/>
    <w:rsid w:val="00ED3541"/>
    <w:rsid w:val="00ED3711"/>
    <w:rsid w:val="00ED37E5"/>
    <w:rsid w:val="00ED3AE5"/>
    <w:rsid w:val="00ED3E68"/>
    <w:rsid w:val="00ED3E8F"/>
    <w:rsid w:val="00ED402F"/>
    <w:rsid w:val="00ED4092"/>
    <w:rsid w:val="00ED40FF"/>
    <w:rsid w:val="00ED4609"/>
    <w:rsid w:val="00ED47A7"/>
    <w:rsid w:val="00ED47FF"/>
    <w:rsid w:val="00ED4A5F"/>
    <w:rsid w:val="00ED4D5E"/>
    <w:rsid w:val="00ED4F07"/>
    <w:rsid w:val="00ED4FB1"/>
    <w:rsid w:val="00ED5308"/>
    <w:rsid w:val="00ED5397"/>
    <w:rsid w:val="00ED544C"/>
    <w:rsid w:val="00ED5509"/>
    <w:rsid w:val="00ED5652"/>
    <w:rsid w:val="00ED568B"/>
    <w:rsid w:val="00ED56D6"/>
    <w:rsid w:val="00ED587C"/>
    <w:rsid w:val="00ED5BC6"/>
    <w:rsid w:val="00ED5FE4"/>
    <w:rsid w:val="00ED5FE6"/>
    <w:rsid w:val="00ED61EB"/>
    <w:rsid w:val="00ED63B0"/>
    <w:rsid w:val="00ED6467"/>
    <w:rsid w:val="00ED64A1"/>
    <w:rsid w:val="00ED6957"/>
    <w:rsid w:val="00ED69C8"/>
    <w:rsid w:val="00ED6A45"/>
    <w:rsid w:val="00ED6E8C"/>
    <w:rsid w:val="00ED6EE4"/>
    <w:rsid w:val="00ED6F48"/>
    <w:rsid w:val="00ED7048"/>
    <w:rsid w:val="00ED70F7"/>
    <w:rsid w:val="00ED7145"/>
    <w:rsid w:val="00ED71C5"/>
    <w:rsid w:val="00ED7366"/>
    <w:rsid w:val="00ED7589"/>
    <w:rsid w:val="00ED7CD1"/>
    <w:rsid w:val="00ED7ED3"/>
    <w:rsid w:val="00EE06DF"/>
    <w:rsid w:val="00EE0C6A"/>
    <w:rsid w:val="00EE0ED7"/>
    <w:rsid w:val="00EE0F92"/>
    <w:rsid w:val="00EE1050"/>
    <w:rsid w:val="00EE105D"/>
    <w:rsid w:val="00EE112D"/>
    <w:rsid w:val="00EE11FA"/>
    <w:rsid w:val="00EE1498"/>
    <w:rsid w:val="00EE16FA"/>
    <w:rsid w:val="00EE196E"/>
    <w:rsid w:val="00EE1982"/>
    <w:rsid w:val="00EE1A9F"/>
    <w:rsid w:val="00EE1B32"/>
    <w:rsid w:val="00EE1B55"/>
    <w:rsid w:val="00EE1CDC"/>
    <w:rsid w:val="00EE1F45"/>
    <w:rsid w:val="00EE218C"/>
    <w:rsid w:val="00EE2383"/>
    <w:rsid w:val="00EE2901"/>
    <w:rsid w:val="00EE2903"/>
    <w:rsid w:val="00EE3045"/>
    <w:rsid w:val="00EE3238"/>
    <w:rsid w:val="00EE3251"/>
    <w:rsid w:val="00EE3421"/>
    <w:rsid w:val="00EE3527"/>
    <w:rsid w:val="00EE39ED"/>
    <w:rsid w:val="00EE3A38"/>
    <w:rsid w:val="00EE3A5D"/>
    <w:rsid w:val="00EE3C42"/>
    <w:rsid w:val="00EE3C50"/>
    <w:rsid w:val="00EE3D4F"/>
    <w:rsid w:val="00EE3DB1"/>
    <w:rsid w:val="00EE4087"/>
    <w:rsid w:val="00EE41C0"/>
    <w:rsid w:val="00EE4B01"/>
    <w:rsid w:val="00EE4D71"/>
    <w:rsid w:val="00EE4DEF"/>
    <w:rsid w:val="00EE5264"/>
    <w:rsid w:val="00EE534D"/>
    <w:rsid w:val="00EE547C"/>
    <w:rsid w:val="00EE5560"/>
    <w:rsid w:val="00EE56EB"/>
    <w:rsid w:val="00EE5A7B"/>
    <w:rsid w:val="00EE5CAA"/>
    <w:rsid w:val="00EE5E9C"/>
    <w:rsid w:val="00EE629B"/>
    <w:rsid w:val="00EE686B"/>
    <w:rsid w:val="00EE6B03"/>
    <w:rsid w:val="00EE6CBC"/>
    <w:rsid w:val="00EE6F1E"/>
    <w:rsid w:val="00EE7442"/>
    <w:rsid w:val="00EE7618"/>
    <w:rsid w:val="00EE7814"/>
    <w:rsid w:val="00EE78AA"/>
    <w:rsid w:val="00EE79F3"/>
    <w:rsid w:val="00EE7B61"/>
    <w:rsid w:val="00EE7E8F"/>
    <w:rsid w:val="00EF0018"/>
    <w:rsid w:val="00EF009F"/>
    <w:rsid w:val="00EF01E8"/>
    <w:rsid w:val="00EF0348"/>
    <w:rsid w:val="00EF05D3"/>
    <w:rsid w:val="00EF0666"/>
    <w:rsid w:val="00EF0D34"/>
    <w:rsid w:val="00EF0E57"/>
    <w:rsid w:val="00EF0FA8"/>
    <w:rsid w:val="00EF11D3"/>
    <w:rsid w:val="00EF13CF"/>
    <w:rsid w:val="00EF13D0"/>
    <w:rsid w:val="00EF169A"/>
    <w:rsid w:val="00EF182B"/>
    <w:rsid w:val="00EF1A47"/>
    <w:rsid w:val="00EF1F9C"/>
    <w:rsid w:val="00EF21DE"/>
    <w:rsid w:val="00EF2289"/>
    <w:rsid w:val="00EF22F7"/>
    <w:rsid w:val="00EF233B"/>
    <w:rsid w:val="00EF2562"/>
    <w:rsid w:val="00EF29A7"/>
    <w:rsid w:val="00EF2B73"/>
    <w:rsid w:val="00EF2C27"/>
    <w:rsid w:val="00EF2CAE"/>
    <w:rsid w:val="00EF2E44"/>
    <w:rsid w:val="00EF3469"/>
    <w:rsid w:val="00EF34C1"/>
    <w:rsid w:val="00EF3793"/>
    <w:rsid w:val="00EF391D"/>
    <w:rsid w:val="00EF3D3E"/>
    <w:rsid w:val="00EF42D3"/>
    <w:rsid w:val="00EF4366"/>
    <w:rsid w:val="00EF4426"/>
    <w:rsid w:val="00EF4CD6"/>
    <w:rsid w:val="00EF4E88"/>
    <w:rsid w:val="00EF4F4B"/>
    <w:rsid w:val="00EF54CB"/>
    <w:rsid w:val="00EF552C"/>
    <w:rsid w:val="00EF55A0"/>
    <w:rsid w:val="00EF58D1"/>
    <w:rsid w:val="00EF58D2"/>
    <w:rsid w:val="00EF58D8"/>
    <w:rsid w:val="00EF5DC2"/>
    <w:rsid w:val="00EF5F52"/>
    <w:rsid w:val="00EF5FC0"/>
    <w:rsid w:val="00EF63D1"/>
    <w:rsid w:val="00EF63D8"/>
    <w:rsid w:val="00EF64AA"/>
    <w:rsid w:val="00EF6513"/>
    <w:rsid w:val="00EF6666"/>
    <w:rsid w:val="00EF6683"/>
    <w:rsid w:val="00EF687E"/>
    <w:rsid w:val="00EF6880"/>
    <w:rsid w:val="00EF6ADE"/>
    <w:rsid w:val="00EF6B36"/>
    <w:rsid w:val="00EF7002"/>
    <w:rsid w:val="00EF72D8"/>
    <w:rsid w:val="00EF769B"/>
    <w:rsid w:val="00EF788C"/>
    <w:rsid w:val="00EF7BC0"/>
    <w:rsid w:val="00EF7C52"/>
    <w:rsid w:val="00EF7CCD"/>
    <w:rsid w:val="00EF7D02"/>
    <w:rsid w:val="00EF7D3A"/>
    <w:rsid w:val="00F00143"/>
    <w:rsid w:val="00F00364"/>
    <w:rsid w:val="00F005DE"/>
    <w:rsid w:val="00F005FC"/>
    <w:rsid w:val="00F00954"/>
    <w:rsid w:val="00F00B06"/>
    <w:rsid w:val="00F00CD5"/>
    <w:rsid w:val="00F00D02"/>
    <w:rsid w:val="00F00D84"/>
    <w:rsid w:val="00F00EDF"/>
    <w:rsid w:val="00F0105C"/>
    <w:rsid w:val="00F011D0"/>
    <w:rsid w:val="00F01704"/>
    <w:rsid w:val="00F017BF"/>
    <w:rsid w:val="00F018A2"/>
    <w:rsid w:val="00F01A80"/>
    <w:rsid w:val="00F01CD3"/>
    <w:rsid w:val="00F01D7C"/>
    <w:rsid w:val="00F01E69"/>
    <w:rsid w:val="00F01E8B"/>
    <w:rsid w:val="00F021D1"/>
    <w:rsid w:val="00F023DD"/>
    <w:rsid w:val="00F02417"/>
    <w:rsid w:val="00F0261F"/>
    <w:rsid w:val="00F02683"/>
    <w:rsid w:val="00F02785"/>
    <w:rsid w:val="00F027BA"/>
    <w:rsid w:val="00F0293B"/>
    <w:rsid w:val="00F0297A"/>
    <w:rsid w:val="00F02B22"/>
    <w:rsid w:val="00F02D93"/>
    <w:rsid w:val="00F02DAA"/>
    <w:rsid w:val="00F03018"/>
    <w:rsid w:val="00F0325B"/>
    <w:rsid w:val="00F0340D"/>
    <w:rsid w:val="00F034D9"/>
    <w:rsid w:val="00F034F3"/>
    <w:rsid w:val="00F038C1"/>
    <w:rsid w:val="00F03D0E"/>
    <w:rsid w:val="00F03E79"/>
    <w:rsid w:val="00F03E85"/>
    <w:rsid w:val="00F03EE2"/>
    <w:rsid w:val="00F03F3E"/>
    <w:rsid w:val="00F0418F"/>
    <w:rsid w:val="00F04A1A"/>
    <w:rsid w:val="00F04DD7"/>
    <w:rsid w:val="00F05065"/>
    <w:rsid w:val="00F05187"/>
    <w:rsid w:val="00F05255"/>
    <w:rsid w:val="00F0525A"/>
    <w:rsid w:val="00F05263"/>
    <w:rsid w:val="00F05470"/>
    <w:rsid w:val="00F055D2"/>
    <w:rsid w:val="00F055D4"/>
    <w:rsid w:val="00F05646"/>
    <w:rsid w:val="00F056ED"/>
    <w:rsid w:val="00F05852"/>
    <w:rsid w:val="00F0598C"/>
    <w:rsid w:val="00F05EC1"/>
    <w:rsid w:val="00F0628D"/>
    <w:rsid w:val="00F0655F"/>
    <w:rsid w:val="00F065DA"/>
    <w:rsid w:val="00F06651"/>
    <w:rsid w:val="00F06831"/>
    <w:rsid w:val="00F0690D"/>
    <w:rsid w:val="00F06AC3"/>
    <w:rsid w:val="00F06BEE"/>
    <w:rsid w:val="00F06FD4"/>
    <w:rsid w:val="00F07005"/>
    <w:rsid w:val="00F07368"/>
    <w:rsid w:val="00F0799C"/>
    <w:rsid w:val="00F07A86"/>
    <w:rsid w:val="00F07B25"/>
    <w:rsid w:val="00F07B45"/>
    <w:rsid w:val="00F07B75"/>
    <w:rsid w:val="00F07C98"/>
    <w:rsid w:val="00F07DE6"/>
    <w:rsid w:val="00F07DF7"/>
    <w:rsid w:val="00F10104"/>
    <w:rsid w:val="00F102E3"/>
    <w:rsid w:val="00F1047F"/>
    <w:rsid w:val="00F1056C"/>
    <w:rsid w:val="00F107F1"/>
    <w:rsid w:val="00F10D3D"/>
    <w:rsid w:val="00F10E04"/>
    <w:rsid w:val="00F10FC1"/>
    <w:rsid w:val="00F11153"/>
    <w:rsid w:val="00F112FD"/>
    <w:rsid w:val="00F11319"/>
    <w:rsid w:val="00F1146E"/>
    <w:rsid w:val="00F116A0"/>
    <w:rsid w:val="00F1174C"/>
    <w:rsid w:val="00F11849"/>
    <w:rsid w:val="00F11C21"/>
    <w:rsid w:val="00F11E63"/>
    <w:rsid w:val="00F12021"/>
    <w:rsid w:val="00F120E0"/>
    <w:rsid w:val="00F12A63"/>
    <w:rsid w:val="00F12EB8"/>
    <w:rsid w:val="00F13343"/>
    <w:rsid w:val="00F133A1"/>
    <w:rsid w:val="00F13515"/>
    <w:rsid w:val="00F13530"/>
    <w:rsid w:val="00F139B8"/>
    <w:rsid w:val="00F139C1"/>
    <w:rsid w:val="00F13A07"/>
    <w:rsid w:val="00F13C82"/>
    <w:rsid w:val="00F13D7A"/>
    <w:rsid w:val="00F13ECD"/>
    <w:rsid w:val="00F1433C"/>
    <w:rsid w:val="00F14353"/>
    <w:rsid w:val="00F14417"/>
    <w:rsid w:val="00F14470"/>
    <w:rsid w:val="00F14482"/>
    <w:rsid w:val="00F144E7"/>
    <w:rsid w:val="00F14697"/>
    <w:rsid w:val="00F14AE2"/>
    <w:rsid w:val="00F14E34"/>
    <w:rsid w:val="00F1503B"/>
    <w:rsid w:val="00F151B8"/>
    <w:rsid w:val="00F15231"/>
    <w:rsid w:val="00F155CE"/>
    <w:rsid w:val="00F157A1"/>
    <w:rsid w:val="00F157B1"/>
    <w:rsid w:val="00F15931"/>
    <w:rsid w:val="00F15AB5"/>
    <w:rsid w:val="00F164EB"/>
    <w:rsid w:val="00F16732"/>
    <w:rsid w:val="00F16AB3"/>
    <w:rsid w:val="00F16BF2"/>
    <w:rsid w:val="00F16E87"/>
    <w:rsid w:val="00F172C2"/>
    <w:rsid w:val="00F1738A"/>
    <w:rsid w:val="00F173ED"/>
    <w:rsid w:val="00F174C4"/>
    <w:rsid w:val="00F174FA"/>
    <w:rsid w:val="00F17964"/>
    <w:rsid w:val="00F17DDF"/>
    <w:rsid w:val="00F17EAE"/>
    <w:rsid w:val="00F20042"/>
    <w:rsid w:val="00F202EA"/>
    <w:rsid w:val="00F20ACF"/>
    <w:rsid w:val="00F21131"/>
    <w:rsid w:val="00F21365"/>
    <w:rsid w:val="00F215EC"/>
    <w:rsid w:val="00F21747"/>
    <w:rsid w:val="00F218D4"/>
    <w:rsid w:val="00F21909"/>
    <w:rsid w:val="00F21970"/>
    <w:rsid w:val="00F21CDF"/>
    <w:rsid w:val="00F21D9C"/>
    <w:rsid w:val="00F21DD8"/>
    <w:rsid w:val="00F220A8"/>
    <w:rsid w:val="00F22258"/>
    <w:rsid w:val="00F223DF"/>
    <w:rsid w:val="00F2250A"/>
    <w:rsid w:val="00F226CF"/>
    <w:rsid w:val="00F22E0E"/>
    <w:rsid w:val="00F23086"/>
    <w:rsid w:val="00F2337C"/>
    <w:rsid w:val="00F2346E"/>
    <w:rsid w:val="00F2357D"/>
    <w:rsid w:val="00F23704"/>
    <w:rsid w:val="00F241B7"/>
    <w:rsid w:val="00F2438E"/>
    <w:rsid w:val="00F24682"/>
    <w:rsid w:val="00F2474C"/>
    <w:rsid w:val="00F24788"/>
    <w:rsid w:val="00F247A1"/>
    <w:rsid w:val="00F24D4B"/>
    <w:rsid w:val="00F2533C"/>
    <w:rsid w:val="00F2552C"/>
    <w:rsid w:val="00F25530"/>
    <w:rsid w:val="00F2564F"/>
    <w:rsid w:val="00F25769"/>
    <w:rsid w:val="00F25775"/>
    <w:rsid w:val="00F25A80"/>
    <w:rsid w:val="00F25F45"/>
    <w:rsid w:val="00F25FCB"/>
    <w:rsid w:val="00F2625A"/>
    <w:rsid w:val="00F26326"/>
    <w:rsid w:val="00F2640F"/>
    <w:rsid w:val="00F264F4"/>
    <w:rsid w:val="00F26668"/>
    <w:rsid w:val="00F269A4"/>
    <w:rsid w:val="00F26C21"/>
    <w:rsid w:val="00F270EF"/>
    <w:rsid w:val="00F2711A"/>
    <w:rsid w:val="00F27164"/>
    <w:rsid w:val="00F2737D"/>
    <w:rsid w:val="00F27485"/>
    <w:rsid w:val="00F27491"/>
    <w:rsid w:val="00F275A4"/>
    <w:rsid w:val="00F27787"/>
    <w:rsid w:val="00F27B4A"/>
    <w:rsid w:val="00F27C34"/>
    <w:rsid w:val="00F27E2B"/>
    <w:rsid w:val="00F27E46"/>
    <w:rsid w:val="00F27E55"/>
    <w:rsid w:val="00F27ED7"/>
    <w:rsid w:val="00F30069"/>
    <w:rsid w:val="00F300B4"/>
    <w:rsid w:val="00F301C2"/>
    <w:rsid w:val="00F30248"/>
    <w:rsid w:val="00F302E1"/>
    <w:rsid w:val="00F306FB"/>
    <w:rsid w:val="00F307D8"/>
    <w:rsid w:val="00F30B26"/>
    <w:rsid w:val="00F30CF3"/>
    <w:rsid w:val="00F30EC5"/>
    <w:rsid w:val="00F30F15"/>
    <w:rsid w:val="00F30FAA"/>
    <w:rsid w:val="00F31644"/>
    <w:rsid w:val="00F316A4"/>
    <w:rsid w:val="00F31875"/>
    <w:rsid w:val="00F31A05"/>
    <w:rsid w:val="00F31A84"/>
    <w:rsid w:val="00F31B22"/>
    <w:rsid w:val="00F31B49"/>
    <w:rsid w:val="00F31C10"/>
    <w:rsid w:val="00F31CD4"/>
    <w:rsid w:val="00F31EF8"/>
    <w:rsid w:val="00F32045"/>
    <w:rsid w:val="00F32290"/>
    <w:rsid w:val="00F3254F"/>
    <w:rsid w:val="00F325B6"/>
    <w:rsid w:val="00F326E6"/>
    <w:rsid w:val="00F328E3"/>
    <w:rsid w:val="00F32C0F"/>
    <w:rsid w:val="00F32DA4"/>
    <w:rsid w:val="00F32F02"/>
    <w:rsid w:val="00F32F56"/>
    <w:rsid w:val="00F331F3"/>
    <w:rsid w:val="00F33212"/>
    <w:rsid w:val="00F332C4"/>
    <w:rsid w:val="00F333F6"/>
    <w:rsid w:val="00F33621"/>
    <w:rsid w:val="00F33A65"/>
    <w:rsid w:val="00F33D4F"/>
    <w:rsid w:val="00F33F5B"/>
    <w:rsid w:val="00F3404F"/>
    <w:rsid w:val="00F34262"/>
    <w:rsid w:val="00F34447"/>
    <w:rsid w:val="00F348D6"/>
    <w:rsid w:val="00F3496D"/>
    <w:rsid w:val="00F34CD6"/>
    <w:rsid w:val="00F35790"/>
    <w:rsid w:val="00F357F7"/>
    <w:rsid w:val="00F35873"/>
    <w:rsid w:val="00F35920"/>
    <w:rsid w:val="00F35A29"/>
    <w:rsid w:val="00F360D8"/>
    <w:rsid w:val="00F36460"/>
    <w:rsid w:val="00F365CB"/>
    <w:rsid w:val="00F365E6"/>
    <w:rsid w:val="00F366A5"/>
    <w:rsid w:val="00F367CC"/>
    <w:rsid w:val="00F36958"/>
    <w:rsid w:val="00F36ACC"/>
    <w:rsid w:val="00F36BA0"/>
    <w:rsid w:val="00F36C5F"/>
    <w:rsid w:val="00F37259"/>
    <w:rsid w:val="00F37368"/>
    <w:rsid w:val="00F373E1"/>
    <w:rsid w:val="00F373E6"/>
    <w:rsid w:val="00F3749E"/>
    <w:rsid w:val="00F374B0"/>
    <w:rsid w:val="00F3756B"/>
    <w:rsid w:val="00F377E0"/>
    <w:rsid w:val="00F3790C"/>
    <w:rsid w:val="00F37C26"/>
    <w:rsid w:val="00F37EB7"/>
    <w:rsid w:val="00F40464"/>
    <w:rsid w:val="00F404B8"/>
    <w:rsid w:val="00F405A4"/>
    <w:rsid w:val="00F406D9"/>
    <w:rsid w:val="00F40A69"/>
    <w:rsid w:val="00F413D4"/>
    <w:rsid w:val="00F4142F"/>
    <w:rsid w:val="00F414CE"/>
    <w:rsid w:val="00F419BA"/>
    <w:rsid w:val="00F41CEC"/>
    <w:rsid w:val="00F41E54"/>
    <w:rsid w:val="00F41E6F"/>
    <w:rsid w:val="00F41E9D"/>
    <w:rsid w:val="00F41F05"/>
    <w:rsid w:val="00F422FF"/>
    <w:rsid w:val="00F42333"/>
    <w:rsid w:val="00F42A4D"/>
    <w:rsid w:val="00F42A63"/>
    <w:rsid w:val="00F42EBF"/>
    <w:rsid w:val="00F4306A"/>
    <w:rsid w:val="00F4331A"/>
    <w:rsid w:val="00F4333B"/>
    <w:rsid w:val="00F4334D"/>
    <w:rsid w:val="00F433BD"/>
    <w:rsid w:val="00F4343A"/>
    <w:rsid w:val="00F43580"/>
    <w:rsid w:val="00F43770"/>
    <w:rsid w:val="00F437F4"/>
    <w:rsid w:val="00F4384D"/>
    <w:rsid w:val="00F43D52"/>
    <w:rsid w:val="00F43DD0"/>
    <w:rsid w:val="00F43DFF"/>
    <w:rsid w:val="00F43F5F"/>
    <w:rsid w:val="00F44119"/>
    <w:rsid w:val="00F444D7"/>
    <w:rsid w:val="00F44683"/>
    <w:rsid w:val="00F44894"/>
    <w:rsid w:val="00F44BF8"/>
    <w:rsid w:val="00F44C09"/>
    <w:rsid w:val="00F44E59"/>
    <w:rsid w:val="00F44EC5"/>
    <w:rsid w:val="00F44FFA"/>
    <w:rsid w:val="00F45098"/>
    <w:rsid w:val="00F452A2"/>
    <w:rsid w:val="00F452A4"/>
    <w:rsid w:val="00F4595D"/>
    <w:rsid w:val="00F45A01"/>
    <w:rsid w:val="00F45BEF"/>
    <w:rsid w:val="00F45CFF"/>
    <w:rsid w:val="00F45DEB"/>
    <w:rsid w:val="00F45E59"/>
    <w:rsid w:val="00F45EA0"/>
    <w:rsid w:val="00F468F8"/>
    <w:rsid w:val="00F46BAB"/>
    <w:rsid w:val="00F46C3C"/>
    <w:rsid w:val="00F46FC2"/>
    <w:rsid w:val="00F47018"/>
    <w:rsid w:val="00F470FF"/>
    <w:rsid w:val="00F47498"/>
    <w:rsid w:val="00F474BE"/>
    <w:rsid w:val="00F475AB"/>
    <w:rsid w:val="00F47B9B"/>
    <w:rsid w:val="00F50287"/>
    <w:rsid w:val="00F50391"/>
    <w:rsid w:val="00F50978"/>
    <w:rsid w:val="00F50A8F"/>
    <w:rsid w:val="00F50BAF"/>
    <w:rsid w:val="00F50BD1"/>
    <w:rsid w:val="00F50BE1"/>
    <w:rsid w:val="00F50FB8"/>
    <w:rsid w:val="00F511DD"/>
    <w:rsid w:val="00F51268"/>
    <w:rsid w:val="00F512B2"/>
    <w:rsid w:val="00F5186D"/>
    <w:rsid w:val="00F518CA"/>
    <w:rsid w:val="00F519D4"/>
    <w:rsid w:val="00F51A99"/>
    <w:rsid w:val="00F51B74"/>
    <w:rsid w:val="00F51D09"/>
    <w:rsid w:val="00F51F3D"/>
    <w:rsid w:val="00F52014"/>
    <w:rsid w:val="00F520DA"/>
    <w:rsid w:val="00F5216B"/>
    <w:rsid w:val="00F521B8"/>
    <w:rsid w:val="00F52225"/>
    <w:rsid w:val="00F522D9"/>
    <w:rsid w:val="00F523BB"/>
    <w:rsid w:val="00F5252F"/>
    <w:rsid w:val="00F5283D"/>
    <w:rsid w:val="00F52909"/>
    <w:rsid w:val="00F5290F"/>
    <w:rsid w:val="00F52AB7"/>
    <w:rsid w:val="00F52ABA"/>
    <w:rsid w:val="00F52BC7"/>
    <w:rsid w:val="00F52C77"/>
    <w:rsid w:val="00F52DFF"/>
    <w:rsid w:val="00F52F8E"/>
    <w:rsid w:val="00F52FB4"/>
    <w:rsid w:val="00F53150"/>
    <w:rsid w:val="00F53152"/>
    <w:rsid w:val="00F535ED"/>
    <w:rsid w:val="00F53AF0"/>
    <w:rsid w:val="00F53BF4"/>
    <w:rsid w:val="00F53DC8"/>
    <w:rsid w:val="00F53FE0"/>
    <w:rsid w:val="00F54180"/>
    <w:rsid w:val="00F54266"/>
    <w:rsid w:val="00F54D51"/>
    <w:rsid w:val="00F55043"/>
    <w:rsid w:val="00F5567A"/>
    <w:rsid w:val="00F55E9D"/>
    <w:rsid w:val="00F560E6"/>
    <w:rsid w:val="00F560E7"/>
    <w:rsid w:val="00F564D1"/>
    <w:rsid w:val="00F56830"/>
    <w:rsid w:val="00F56A1A"/>
    <w:rsid w:val="00F56BF0"/>
    <w:rsid w:val="00F56DCF"/>
    <w:rsid w:val="00F57006"/>
    <w:rsid w:val="00F57034"/>
    <w:rsid w:val="00F572D3"/>
    <w:rsid w:val="00F576AC"/>
    <w:rsid w:val="00F57A75"/>
    <w:rsid w:val="00F57CC6"/>
    <w:rsid w:val="00F605A5"/>
    <w:rsid w:val="00F60BE9"/>
    <w:rsid w:val="00F60D8B"/>
    <w:rsid w:val="00F612EF"/>
    <w:rsid w:val="00F61322"/>
    <w:rsid w:val="00F6148A"/>
    <w:rsid w:val="00F61806"/>
    <w:rsid w:val="00F61AFC"/>
    <w:rsid w:val="00F61D4B"/>
    <w:rsid w:val="00F61F26"/>
    <w:rsid w:val="00F61FD8"/>
    <w:rsid w:val="00F6243B"/>
    <w:rsid w:val="00F626C7"/>
    <w:rsid w:val="00F62990"/>
    <w:rsid w:val="00F62CB4"/>
    <w:rsid w:val="00F62DBF"/>
    <w:rsid w:val="00F62E2D"/>
    <w:rsid w:val="00F62EE6"/>
    <w:rsid w:val="00F63258"/>
    <w:rsid w:val="00F632A5"/>
    <w:rsid w:val="00F633CA"/>
    <w:rsid w:val="00F63645"/>
    <w:rsid w:val="00F638B7"/>
    <w:rsid w:val="00F639A1"/>
    <w:rsid w:val="00F639AD"/>
    <w:rsid w:val="00F63A3F"/>
    <w:rsid w:val="00F63D93"/>
    <w:rsid w:val="00F641FC"/>
    <w:rsid w:val="00F64366"/>
    <w:rsid w:val="00F64584"/>
    <w:rsid w:val="00F64601"/>
    <w:rsid w:val="00F646C1"/>
    <w:rsid w:val="00F647F7"/>
    <w:rsid w:val="00F64952"/>
    <w:rsid w:val="00F64A72"/>
    <w:rsid w:val="00F64C09"/>
    <w:rsid w:val="00F64EDE"/>
    <w:rsid w:val="00F654F6"/>
    <w:rsid w:val="00F6583C"/>
    <w:rsid w:val="00F6589A"/>
    <w:rsid w:val="00F65D11"/>
    <w:rsid w:val="00F65F10"/>
    <w:rsid w:val="00F65FED"/>
    <w:rsid w:val="00F6602B"/>
    <w:rsid w:val="00F66498"/>
    <w:rsid w:val="00F66676"/>
    <w:rsid w:val="00F667AB"/>
    <w:rsid w:val="00F66C0C"/>
    <w:rsid w:val="00F66C10"/>
    <w:rsid w:val="00F66C3D"/>
    <w:rsid w:val="00F66C6B"/>
    <w:rsid w:val="00F66FBC"/>
    <w:rsid w:val="00F67246"/>
    <w:rsid w:val="00F6741F"/>
    <w:rsid w:val="00F67459"/>
    <w:rsid w:val="00F675A1"/>
    <w:rsid w:val="00F675E1"/>
    <w:rsid w:val="00F6783E"/>
    <w:rsid w:val="00F67884"/>
    <w:rsid w:val="00F67994"/>
    <w:rsid w:val="00F67A10"/>
    <w:rsid w:val="00F67A2C"/>
    <w:rsid w:val="00F67A7F"/>
    <w:rsid w:val="00F67CBF"/>
    <w:rsid w:val="00F67DFE"/>
    <w:rsid w:val="00F67E8B"/>
    <w:rsid w:val="00F70062"/>
    <w:rsid w:val="00F70147"/>
    <w:rsid w:val="00F7017C"/>
    <w:rsid w:val="00F702A6"/>
    <w:rsid w:val="00F70590"/>
    <w:rsid w:val="00F708BD"/>
    <w:rsid w:val="00F70913"/>
    <w:rsid w:val="00F70917"/>
    <w:rsid w:val="00F70AFB"/>
    <w:rsid w:val="00F70CCE"/>
    <w:rsid w:val="00F70D04"/>
    <w:rsid w:val="00F70DBE"/>
    <w:rsid w:val="00F70EC7"/>
    <w:rsid w:val="00F71028"/>
    <w:rsid w:val="00F710D9"/>
    <w:rsid w:val="00F71124"/>
    <w:rsid w:val="00F71281"/>
    <w:rsid w:val="00F7165F"/>
    <w:rsid w:val="00F71888"/>
    <w:rsid w:val="00F718B3"/>
    <w:rsid w:val="00F719CD"/>
    <w:rsid w:val="00F71A5C"/>
    <w:rsid w:val="00F71BB8"/>
    <w:rsid w:val="00F71C7F"/>
    <w:rsid w:val="00F71CA3"/>
    <w:rsid w:val="00F71D40"/>
    <w:rsid w:val="00F7239B"/>
    <w:rsid w:val="00F72584"/>
    <w:rsid w:val="00F72813"/>
    <w:rsid w:val="00F7284A"/>
    <w:rsid w:val="00F7290D"/>
    <w:rsid w:val="00F72A8F"/>
    <w:rsid w:val="00F72B21"/>
    <w:rsid w:val="00F72B6D"/>
    <w:rsid w:val="00F72C4D"/>
    <w:rsid w:val="00F72D3E"/>
    <w:rsid w:val="00F73016"/>
    <w:rsid w:val="00F7302F"/>
    <w:rsid w:val="00F73251"/>
    <w:rsid w:val="00F732EC"/>
    <w:rsid w:val="00F73335"/>
    <w:rsid w:val="00F737C0"/>
    <w:rsid w:val="00F73869"/>
    <w:rsid w:val="00F738A6"/>
    <w:rsid w:val="00F738CD"/>
    <w:rsid w:val="00F73C96"/>
    <w:rsid w:val="00F73D08"/>
    <w:rsid w:val="00F73E1D"/>
    <w:rsid w:val="00F73E97"/>
    <w:rsid w:val="00F74043"/>
    <w:rsid w:val="00F74113"/>
    <w:rsid w:val="00F74310"/>
    <w:rsid w:val="00F7454A"/>
    <w:rsid w:val="00F74A79"/>
    <w:rsid w:val="00F74B51"/>
    <w:rsid w:val="00F74E43"/>
    <w:rsid w:val="00F7586B"/>
    <w:rsid w:val="00F75890"/>
    <w:rsid w:val="00F75BEE"/>
    <w:rsid w:val="00F75C25"/>
    <w:rsid w:val="00F75D85"/>
    <w:rsid w:val="00F75F2F"/>
    <w:rsid w:val="00F760CA"/>
    <w:rsid w:val="00F7619E"/>
    <w:rsid w:val="00F76333"/>
    <w:rsid w:val="00F76445"/>
    <w:rsid w:val="00F76947"/>
    <w:rsid w:val="00F76B26"/>
    <w:rsid w:val="00F76BA2"/>
    <w:rsid w:val="00F76D88"/>
    <w:rsid w:val="00F76ECC"/>
    <w:rsid w:val="00F76F09"/>
    <w:rsid w:val="00F7701E"/>
    <w:rsid w:val="00F77148"/>
    <w:rsid w:val="00F774E5"/>
    <w:rsid w:val="00F77791"/>
    <w:rsid w:val="00F77C2B"/>
    <w:rsid w:val="00F77EFE"/>
    <w:rsid w:val="00F8014C"/>
    <w:rsid w:val="00F801DC"/>
    <w:rsid w:val="00F80272"/>
    <w:rsid w:val="00F802EA"/>
    <w:rsid w:val="00F80399"/>
    <w:rsid w:val="00F8040F"/>
    <w:rsid w:val="00F8053B"/>
    <w:rsid w:val="00F80670"/>
    <w:rsid w:val="00F8096E"/>
    <w:rsid w:val="00F80AB1"/>
    <w:rsid w:val="00F80B98"/>
    <w:rsid w:val="00F80D5E"/>
    <w:rsid w:val="00F810BC"/>
    <w:rsid w:val="00F81216"/>
    <w:rsid w:val="00F812C8"/>
    <w:rsid w:val="00F8132D"/>
    <w:rsid w:val="00F8174C"/>
    <w:rsid w:val="00F818AE"/>
    <w:rsid w:val="00F81AE3"/>
    <w:rsid w:val="00F81B40"/>
    <w:rsid w:val="00F81C47"/>
    <w:rsid w:val="00F81E3C"/>
    <w:rsid w:val="00F820C4"/>
    <w:rsid w:val="00F822CE"/>
    <w:rsid w:val="00F82462"/>
    <w:rsid w:val="00F825A2"/>
    <w:rsid w:val="00F828F6"/>
    <w:rsid w:val="00F82AC1"/>
    <w:rsid w:val="00F82CF6"/>
    <w:rsid w:val="00F82DCC"/>
    <w:rsid w:val="00F82F07"/>
    <w:rsid w:val="00F8327B"/>
    <w:rsid w:val="00F832B0"/>
    <w:rsid w:val="00F836A6"/>
    <w:rsid w:val="00F83829"/>
    <w:rsid w:val="00F83B49"/>
    <w:rsid w:val="00F83E38"/>
    <w:rsid w:val="00F83E5A"/>
    <w:rsid w:val="00F84069"/>
    <w:rsid w:val="00F840C8"/>
    <w:rsid w:val="00F842C8"/>
    <w:rsid w:val="00F843D7"/>
    <w:rsid w:val="00F8449A"/>
    <w:rsid w:val="00F8469F"/>
    <w:rsid w:val="00F84927"/>
    <w:rsid w:val="00F84A43"/>
    <w:rsid w:val="00F84A91"/>
    <w:rsid w:val="00F84ABD"/>
    <w:rsid w:val="00F84B0C"/>
    <w:rsid w:val="00F84B6A"/>
    <w:rsid w:val="00F84FB9"/>
    <w:rsid w:val="00F85473"/>
    <w:rsid w:val="00F85536"/>
    <w:rsid w:val="00F8600A"/>
    <w:rsid w:val="00F8629C"/>
    <w:rsid w:val="00F863A0"/>
    <w:rsid w:val="00F864A5"/>
    <w:rsid w:val="00F864EE"/>
    <w:rsid w:val="00F8657A"/>
    <w:rsid w:val="00F8679A"/>
    <w:rsid w:val="00F868B4"/>
    <w:rsid w:val="00F8691F"/>
    <w:rsid w:val="00F86A6F"/>
    <w:rsid w:val="00F86A9C"/>
    <w:rsid w:val="00F86BF3"/>
    <w:rsid w:val="00F86D07"/>
    <w:rsid w:val="00F87117"/>
    <w:rsid w:val="00F87200"/>
    <w:rsid w:val="00F8736C"/>
    <w:rsid w:val="00F87808"/>
    <w:rsid w:val="00F8791B"/>
    <w:rsid w:val="00F87EEE"/>
    <w:rsid w:val="00F9030E"/>
    <w:rsid w:val="00F905C4"/>
    <w:rsid w:val="00F906C5"/>
    <w:rsid w:val="00F907A5"/>
    <w:rsid w:val="00F90897"/>
    <w:rsid w:val="00F90ADB"/>
    <w:rsid w:val="00F90BA5"/>
    <w:rsid w:val="00F90E78"/>
    <w:rsid w:val="00F91209"/>
    <w:rsid w:val="00F914F8"/>
    <w:rsid w:val="00F91B56"/>
    <w:rsid w:val="00F9221F"/>
    <w:rsid w:val="00F922E5"/>
    <w:rsid w:val="00F92F48"/>
    <w:rsid w:val="00F93075"/>
    <w:rsid w:val="00F931C7"/>
    <w:rsid w:val="00F93435"/>
    <w:rsid w:val="00F93559"/>
    <w:rsid w:val="00F93A97"/>
    <w:rsid w:val="00F93D6F"/>
    <w:rsid w:val="00F93D72"/>
    <w:rsid w:val="00F93D87"/>
    <w:rsid w:val="00F93E65"/>
    <w:rsid w:val="00F93FCA"/>
    <w:rsid w:val="00F94015"/>
    <w:rsid w:val="00F94070"/>
    <w:rsid w:val="00F940FE"/>
    <w:rsid w:val="00F94255"/>
    <w:rsid w:val="00F947CE"/>
    <w:rsid w:val="00F9493F"/>
    <w:rsid w:val="00F94A2C"/>
    <w:rsid w:val="00F94A44"/>
    <w:rsid w:val="00F94D8D"/>
    <w:rsid w:val="00F950B5"/>
    <w:rsid w:val="00F9513F"/>
    <w:rsid w:val="00F95304"/>
    <w:rsid w:val="00F95862"/>
    <w:rsid w:val="00F95A99"/>
    <w:rsid w:val="00F95AA0"/>
    <w:rsid w:val="00F95D92"/>
    <w:rsid w:val="00F95E99"/>
    <w:rsid w:val="00F9611C"/>
    <w:rsid w:val="00F96766"/>
    <w:rsid w:val="00F96A3D"/>
    <w:rsid w:val="00F96AA7"/>
    <w:rsid w:val="00F96F0F"/>
    <w:rsid w:val="00F973CE"/>
    <w:rsid w:val="00F97607"/>
    <w:rsid w:val="00F9767A"/>
    <w:rsid w:val="00F97908"/>
    <w:rsid w:val="00F97A85"/>
    <w:rsid w:val="00F97B27"/>
    <w:rsid w:val="00F97B34"/>
    <w:rsid w:val="00F97B43"/>
    <w:rsid w:val="00F97D2B"/>
    <w:rsid w:val="00FA04F2"/>
    <w:rsid w:val="00FA07F8"/>
    <w:rsid w:val="00FA080B"/>
    <w:rsid w:val="00FA0A43"/>
    <w:rsid w:val="00FA105C"/>
    <w:rsid w:val="00FA133A"/>
    <w:rsid w:val="00FA1475"/>
    <w:rsid w:val="00FA148A"/>
    <w:rsid w:val="00FA1896"/>
    <w:rsid w:val="00FA1ABD"/>
    <w:rsid w:val="00FA1B20"/>
    <w:rsid w:val="00FA2514"/>
    <w:rsid w:val="00FA2773"/>
    <w:rsid w:val="00FA27C8"/>
    <w:rsid w:val="00FA2961"/>
    <w:rsid w:val="00FA2AB4"/>
    <w:rsid w:val="00FA2DAD"/>
    <w:rsid w:val="00FA330A"/>
    <w:rsid w:val="00FA3653"/>
    <w:rsid w:val="00FA38FF"/>
    <w:rsid w:val="00FA3B76"/>
    <w:rsid w:val="00FA3D01"/>
    <w:rsid w:val="00FA3D22"/>
    <w:rsid w:val="00FA4329"/>
    <w:rsid w:val="00FA4450"/>
    <w:rsid w:val="00FA4746"/>
    <w:rsid w:val="00FA4810"/>
    <w:rsid w:val="00FA4C25"/>
    <w:rsid w:val="00FA4C4E"/>
    <w:rsid w:val="00FA4D66"/>
    <w:rsid w:val="00FA4D6E"/>
    <w:rsid w:val="00FA4DDE"/>
    <w:rsid w:val="00FA4E91"/>
    <w:rsid w:val="00FA506A"/>
    <w:rsid w:val="00FA50E8"/>
    <w:rsid w:val="00FA5749"/>
    <w:rsid w:val="00FA5755"/>
    <w:rsid w:val="00FA5A4E"/>
    <w:rsid w:val="00FA5CB0"/>
    <w:rsid w:val="00FA6504"/>
    <w:rsid w:val="00FA6EC3"/>
    <w:rsid w:val="00FA7261"/>
    <w:rsid w:val="00FA7376"/>
    <w:rsid w:val="00FA743E"/>
    <w:rsid w:val="00FA7490"/>
    <w:rsid w:val="00FA767A"/>
    <w:rsid w:val="00FA7688"/>
    <w:rsid w:val="00FA77EC"/>
    <w:rsid w:val="00FA7862"/>
    <w:rsid w:val="00FA7BEE"/>
    <w:rsid w:val="00FA7DAF"/>
    <w:rsid w:val="00FB0082"/>
    <w:rsid w:val="00FB0207"/>
    <w:rsid w:val="00FB0243"/>
    <w:rsid w:val="00FB056B"/>
    <w:rsid w:val="00FB0653"/>
    <w:rsid w:val="00FB088C"/>
    <w:rsid w:val="00FB0A74"/>
    <w:rsid w:val="00FB125B"/>
    <w:rsid w:val="00FB12E9"/>
    <w:rsid w:val="00FB1438"/>
    <w:rsid w:val="00FB1527"/>
    <w:rsid w:val="00FB1819"/>
    <w:rsid w:val="00FB1876"/>
    <w:rsid w:val="00FB18C8"/>
    <w:rsid w:val="00FB1909"/>
    <w:rsid w:val="00FB1A75"/>
    <w:rsid w:val="00FB1B16"/>
    <w:rsid w:val="00FB1BB5"/>
    <w:rsid w:val="00FB2215"/>
    <w:rsid w:val="00FB2537"/>
    <w:rsid w:val="00FB25DB"/>
    <w:rsid w:val="00FB2881"/>
    <w:rsid w:val="00FB2A45"/>
    <w:rsid w:val="00FB2B23"/>
    <w:rsid w:val="00FB2B77"/>
    <w:rsid w:val="00FB31A1"/>
    <w:rsid w:val="00FB3353"/>
    <w:rsid w:val="00FB33DC"/>
    <w:rsid w:val="00FB34CD"/>
    <w:rsid w:val="00FB3595"/>
    <w:rsid w:val="00FB35E4"/>
    <w:rsid w:val="00FB37E4"/>
    <w:rsid w:val="00FB3B1B"/>
    <w:rsid w:val="00FB4116"/>
    <w:rsid w:val="00FB4338"/>
    <w:rsid w:val="00FB4450"/>
    <w:rsid w:val="00FB445E"/>
    <w:rsid w:val="00FB44BB"/>
    <w:rsid w:val="00FB4539"/>
    <w:rsid w:val="00FB45F1"/>
    <w:rsid w:val="00FB477E"/>
    <w:rsid w:val="00FB4AE3"/>
    <w:rsid w:val="00FB4C9C"/>
    <w:rsid w:val="00FB4CB7"/>
    <w:rsid w:val="00FB4CFA"/>
    <w:rsid w:val="00FB4D01"/>
    <w:rsid w:val="00FB4F37"/>
    <w:rsid w:val="00FB501A"/>
    <w:rsid w:val="00FB5090"/>
    <w:rsid w:val="00FB50F2"/>
    <w:rsid w:val="00FB52D3"/>
    <w:rsid w:val="00FB5528"/>
    <w:rsid w:val="00FB553E"/>
    <w:rsid w:val="00FB5620"/>
    <w:rsid w:val="00FB57E7"/>
    <w:rsid w:val="00FB58FD"/>
    <w:rsid w:val="00FB5C7E"/>
    <w:rsid w:val="00FB5E99"/>
    <w:rsid w:val="00FB5F5F"/>
    <w:rsid w:val="00FB6165"/>
    <w:rsid w:val="00FB6245"/>
    <w:rsid w:val="00FB6557"/>
    <w:rsid w:val="00FB6635"/>
    <w:rsid w:val="00FB6907"/>
    <w:rsid w:val="00FB6A5A"/>
    <w:rsid w:val="00FB6B1A"/>
    <w:rsid w:val="00FB6CDC"/>
    <w:rsid w:val="00FB6DA5"/>
    <w:rsid w:val="00FB6F86"/>
    <w:rsid w:val="00FB7333"/>
    <w:rsid w:val="00FB7491"/>
    <w:rsid w:val="00FB74DC"/>
    <w:rsid w:val="00FB778D"/>
    <w:rsid w:val="00FB791B"/>
    <w:rsid w:val="00FB7946"/>
    <w:rsid w:val="00FB7BEB"/>
    <w:rsid w:val="00FB7BEF"/>
    <w:rsid w:val="00FB7C0F"/>
    <w:rsid w:val="00FB7CC1"/>
    <w:rsid w:val="00FB7CD3"/>
    <w:rsid w:val="00FB7EF0"/>
    <w:rsid w:val="00FC0150"/>
    <w:rsid w:val="00FC01CC"/>
    <w:rsid w:val="00FC0231"/>
    <w:rsid w:val="00FC03AB"/>
    <w:rsid w:val="00FC0ABC"/>
    <w:rsid w:val="00FC10A9"/>
    <w:rsid w:val="00FC1160"/>
    <w:rsid w:val="00FC120A"/>
    <w:rsid w:val="00FC1212"/>
    <w:rsid w:val="00FC1511"/>
    <w:rsid w:val="00FC1589"/>
    <w:rsid w:val="00FC18FA"/>
    <w:rsid w:val="00FC1CF4"/>
    <w:rsid w:val="00FC1D35"/>
    <w:rsid w:val="00FC1D6C"/>
    <w:rsid w:val="00FC1E63"/>
    <w:rsid w:val="00FC223F"/>
    <w:rsid w:val="00FC2664"/>
    <w:rsid w:val="00FC27A5"/>
    <w:rsid w:val="00FC2A6A"/>
    <w:rsid w:val="00FC2CB9"/>
    <w:rsid w:val="00FC2F40"/>
    <w:rsid w:val="00FC305F"/>
    <w:rsid w:val="00FC314E"/>
    <w:rsid w:val="00FC35AD"/>
    <w:rsid w:val="00FC36EC"/>
    <w:rsid w:val="00FC3764"/>
    <w:rsid w:val="00FC3885"/>
    <w:rsid w:val="00FC3A38"/>
    <w:rsid w:val="00FC432B"/>
    <w:rsid w:val="00FC43F7"/>
    <w:rsid w:val="00FC4718"/>
    <w:rsid w:val="00FC4729"/>
    <w:rsid w:val="00FC4A61"/>
    <w:rsid w:val="00FC4A6C"/>
    <w:rsid w:val="00FC4A8C"/>
    <w:rsid w:val="00FC4B95"/>
    <w:rsid w:val="00FC4BB6"/>
    <w:rsid w:val="00FC510B"/>
    <w:rsid w:val="00FC53AD"/>
    <w:rsid w:val="00FC53DB"/>
    <w:rsid w:val="00FC54E6"/>
    <w:rsid w:val="00FC5B24"/>
    <w:rsid w:val="00FC5B51"/>
    <w:rsid w:val="00FC5C4D"/>
    <w:rsid w:val="00FC5CEC"/>
    <w:rsid w:val="00FC5E83"/>
    <w:rsid w:val="00FC5FC2"/>
    <w:rsid w:val="00FC6177"/>
    <w:rsid w:val="00FC61F9"/>
    <w:rsid w:val="00FC6299"/>
    <w:rsid w:val="00FC63D1"/>
    <w:rsid w:val="00FC6498"/>
    <w:rsid w:val="00FC64E6"/>
    <w:rsid w:val="00FC68E2"/>
    <w:rsid w:val="00FC6AF8"/>
    <w:rsid w:val="00FC6DEB"/>
    <w:rsid w:val="00FC6E7F"/>
    <w:rsid w:val="00FC7010"/>
    <w:rsid w:val="00FC7191"/>
    <w:rsid w:val="00FC7528"/>
    <w:rsid w:val="00FC7755"/>
    <w:rsid w:val="00FC7ED9"/>
    <w:rsid w:val="00FD014F"/>
    <w:rsid w:val="00FD02DE"/>
    <w:rsid w:val="00FD04C8"/>
    <w:rsid w:val="00FD0572"/>
    <w:rsid w:val="00FD05A1"/>
    <w:rsid w:val="00FD09CC"/>
    <w:rsid w:val="00FD0A79"/>
    <w:rsid w:val="00FD0CDF"/>
    <w:rsid w:val="00FD0D17"/>
    <w:rsid w:val="00FD1226"/>
    <w:rsid w:val="00FD13A1"/>
    <w:rsid w:val="00FD1619"/>
    <w:rsid w:val="00FD16FA"/>
    <w:rsid w:val="00FD17B5"/>
    <w:rsid w:val="00FD1A33"/>
    <w:rsid w:val="00FD1A97"/>
    <w:rsid w:val="00FD1BD8"/>
    <w:rsid w:val="00FD1D0B"/>
    <w:rsid w:val="00FD1DE1"/>
    <w:rsid w:val="00FD1EA6"/>
    <w:rsid w:val="00FD21E5"/>
    <w:rsid w:val="00FD22CE"/>
    <w:rsid w:val="00FD2364"/>
    <w:rsid w:val="00FD2529"/>
    <w:rsid w:val="00FD265A"/>
    <w:rsid w:val="00FD2845"/>
    <w:rsid w:val="00FD28CD"/>
    <w:rsid w:val="00FD2916"/>
    <w:rsid w:val="00FD2B7B"/>
    <w:rsid w:val="00FD2D7B"/>
    <w:rsid w:val="00FD3071"/>
    <w:rsid w:val="00FD3485"/>
    <w:rsid w:val="00FD3712"/>
    <w:rsid w:val="00FD3753"/>
    <w:rsid w:val="00FD37F6"/>
    <w:rsid w:val="00FD390F"/>
    <w:rsid w:val="00FD39C6"/>
    <w:rsid w:val="00FD3CBB"/>
    <w:rsid w:val="00FD400F"/>
    <w:rsid w:val="00FD416B"/>
    <w:rsid w:val="00FD4308"/>
    <w:rsid w:val="00FD4589"/>
    <w:rsid w:val="00FD473E"/>
    <w:rsid w:val="00FD47E0"/>
    <w:rsid w:val="00FD489A"/>
    <w:rsid w:val="00FD495C"/>
    <w:rsid w:val="00FD4DCF"/>
    <w:rsid w:val="00FD5695"/>
    <w:rsid w:val="00FD5976"/>
    <w:rsid w:val="00FD5A16"/>
    <w:rsid w:val="00FD5AF6"/>
    <w:rsid w:val="00FD6683"/>
    <w:rsid w:val="00FD683C"/>
    <w:rsid w:val="00FD6F7A"/>
    <w:rsid w:val="00FD7028"/>
    <w:rsid w:val="00FD70EA"/>
    <w:rsid w:val="00FD71B8"/>
    <w:rsid w:val="00FD7225"/>
    <w:rsid w:val="00FD7485"/>
    <w:rsid w:val="00FD7754"/>
    <w:rsid w:val="00FD7930"/>
    <w:rsid w:val="00FD7A72"/>
    <w:rsid w:val="00FD7ABD"/>
    <w:rsid w:val="00FD7BDF"/>
    <w:rsid w:val="00FD7DF9"/>
    <w:rsid w:val="00FE0000"/>
    <w:rsid w:val="00FE007E"/>
    <w:rsid w:val="00FE00AF"/>
    <w:rsid w:val="00FE0113"/>
    <w:rsid w:val="00FE011A"/>
    <w:rsid w:val="00FE0266"/>
    <w:rsid w:val="00FE0394"/>
    <w:rsid w:val="00FE06DD"/>
    <w:rsid w:val="00FE0B51"/>
    <w:rsid w:val="00FE0B78"/>
    <w:rsid w:val="00FE0C2F"/>
    <w:rsid w:val="00FE0ED4"/>
    <w:rsid w:val="00FE0F3C"/>
    <w:rsid w:val="00FE1056"/>
    <w:rsid w:val="00FE11C2"/>
    <w:rsid w:val="00FE1478"/>
    <w:rsid w:val="00FE14B8"/>
    <w:rsid w:val="00FE14CE"/>
    <w:rsid w:val="00FE1B6C"/>
    <w:rsid w:val="00FE1C5C"/>
    <w:rsid w:val="00FE1CE0"/>
    <w:rsid w:val="00FE1DC6"/>
    <w:rsid w:val="00FE1DE9"/>
    <w:rsid w:val="00FE1EAB"/>
    <w:rsid w:val="00FE1F9B"/>
    <w:rsid w:val="00FE209C"/>
    <w:rsid w:val="00FE20E5"/>
    <w:rsid w:val="00FE22E1"/>
    <w:rsid w:val="00FE237A"/>
    <w:rsid w:val="00FE23DF"/>
    <w:rsid w:val="00FE24AC"/>
    <w:rsid w:val="00FE24EA"/>
    <w:rsid w:val="00FE2594"/>
    <w:rsid w:val="00FE291F"/>
    <w:rsid w:val="00FE2C87"/>
    <w:rsid w:val="00FE2E64"/>
    <w:rsid w:val="00FE2E6B"/>
    <w:rsid w:val="00FE3008"/>
    <w:rsid w:val="00FE3052"/>
    <w:rsid w:val="00FE31C5"/>
    <w:rsid w:val="00FE3308"/>
    <w:rsid w:val="00FE3465"/>
    <w:rsid w:val="00FE35FD"/>
    <w:rsid w:val="00FE397D"/>
    <w:rsid w:val="00FE3C5D"/>
    <w:rsid w:val="00FE3F7A"/>
    <w:rsid w:val="00FE421A"/>
    <w:rsid w:val="00FE4365"/>
    <w:rsid w:val="00FE4CF1"/>
    <w:rsid w:val="00FE4DA8"/>
    <w:rsid w:val="00FE4F1B"/>
    <w:rsid w:val="00FE549C"/>
    <w:rsid w:val="00FE54FC"/>
    <w:rsid w:val="00FE5890"/>
    <w:rsid w:val="00FE5DD3"/>
    <w:rsid w:val="00FE5EE3"/>
    <w:rsid w:val="00FE60E3"/>
    <w:rsid w:val="00FE6449"/>
    <w:rsid w:val="00FE668F"/>
    <w:rsid w:val="00FE6693"/>
    <w:rsid w:val="00FE67CF"/>
    <w:rsid w:val="00FE6D20"/>
    <w:rsid w:val="00FE6FB9"/>
    <w:rsid w:val="00FE7509"/>
    <w:rsid w:val="00FE7549"/>
    <w:rsid w:val="00FE7751"/>
    <w:rsid w:val="00FE791B"/>
    <w:rsid w:val="00FE7A74"/>
    <w:rsid w:val="00FE7BCC"/>
    <w:rsid w:val="00FE7D95"/>
    <w:rsid w:val="00FE7DBC"/>
    <w:rsid w:val="00FE7FB8"/>
    <w:rsid w:val="00FF02D1"/>
    <w:rsid w:val="00FF0355"/>
    <w:rsid w:val="00FF0571"/>
    <w:rsid w:val="00FF089B"/>
    <w:rsid w:val="00FF08C2"/>
    <w:rsid w:val="00FF0997"/>
    <w:rsid w:val="00FF10BB"/>
    <w:rsid w:val="00FF117B"/>
    <w:rsid w:val="00FF126D"/>
    <w:rsid w:val="00FF14C9"/>
    <w:rsid w:val="00FF1844"/>
    <w:rsid w:val="00FF1B94"/>
    <w:rsid w:val="00FF1BA3"/>
    <w:rsid w:val="00FF1F2E"/>
    <w:rsid w:val="00FF1F96"/>
    <w:rsid w:val="00FF20AA"/>
    <w:rsid w:val="00FF2310"/>
    <w:rsid w:val="00FF26B0"/>
    <w:rsid w:val="00FF270C"/>
    <w:rsid w:val="00FF2C54"/>
    <w:rsid w:val="00FF2C91"/>
    <w:rsid w:val="00FF2E73"/>
    <w:rsid w:val="00FF2F66"/>
    <w:rsid w:val="00FF31F1"/>
    <w:rsid w:val="00FF3289"/>
    <w:rsid w:val="00FF333F"/>
    <w:rsid w:val="00FF342B"/>
    <w:rsid w:val="00FF3476"/>
    <w:rsid w:val="00FF382D"/>
    <w:rsid w:val="00FF3B06"/>
    <w:rsid w:val="00FF3D39"/>
    <w:rsid w:val="00FF3E84"/>
    <w:rsid w:val="00FF4249"/>
    <w:rsid w:val="00FF4282"/>
    <w:rsid w:val="00FF4477"/>
    <w:rsid w:val="00FF45F9"/>
    <w:rsid w:val="00FF48F9"/>
    <w:rsid w:val="00FF4904"/>
    <w:rsid w:val="00FF4AA8"/>
    <w:rsid w:val="00FF4AE2"/>
    <w:rsid w:val="00FF4C2D"/>
    <w:rsid w:val="00FF4F29"/>
    <w:rsid w:val="00FF4FB9"/>
    <w:rsid w:val="00FF5020"/>
    <w:rsid w:val="00FF50A8"/>
    <w:rsid w:val="00FF5162"/>
    <w:rsid w:val="00FF534D"/>
    <w:rsid w:val="00FF571E"/>
    <w:rsid w:val="00FF5924"/>
    <w:rsid w:val="00FF59E6"/>
    <w:rsid w:val="00FF5FD1"/>
    <w:rsid w:val="00FF6026"/>
    <w:rsid w:val="00FF60F5"/>
    <w:rsid w:val="00FF657A"/>
    <w:rsid w:val="00FF65CE"/>
    <w:rsid w:val="00FF6913"/>
    <w:rsid w:val="00FF6918"/>
    <w:rsid w:val="00FF693A"/>
    <w:rsid w:val="00FF6BD1"/>
    <w:rsid w:val="00FF6CC0"/>
    <w:rsid w:val="00FF6E41"/>
    <w:rsid w:val="00FF72B6"/>
    <w:rsid w:val="00FF73BA"/>
    <w:rsid w:val="00FF7512"/>
    <w:rsid w:val="00FF7563"/>
    <w:rsid w:val="00FF75FA"/>
    <w:rsid w:val="00FF77EB"/>
    <w:rsid w:val="00FF787A"/>
    <w:rsid w:val="00FF7C7A"/>
    <w:rsid w:val="00FF7D80"/>
    <w:rsid w:val="00FF7DB5"/>
    <w:rsid w:val="00FF7E0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C0D045"/>
  <w15:docId w15:val="{27BB6D48-3F6A-41F2-A3EB-F3AC759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5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970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  <w:tab w:val="left" w:pos="1008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List2">
    <w:name w:val="List 2"/>
    <w:basedOn w:val="Normal"/>
    <w:unhideWhenUsed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odyText2">
    <w:name w:val="Body Text 2"/>
    <w:basedOn w:val="Normal"/>
    <w:link w:val="BodyText2Char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eastAsiaTheme="minorEastAsia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9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pPr>
      <w:autoSpaceDE w:val="0"/>
      <w:autoSpaceDN w:val="0"/>
      <w:adjustRightInd w:val="0"/>
      <w:snapToGrid w:val="0"/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35"/>
    <w:rPr>
      <w:b/>
      <w:bCs/>
    </w:rPr>
  </w:style>
  <w:style w:type="paragraph" w:customStyle="1" w:styleId="References">
    <w:name w:val="References"/>
    <w:basedOn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Pr>
      <w:b/>
      <w:bCs/>
      <w:sz w:val="24"/>
      <w:szCs w:val="22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2"/>
    </w:rPr>
  </w:style>
  <w:style w:type="paragraph" w:customStyle="1" w:styleId="10">
    <w:name w:val="修订1"/>
    <w:hidden/>
    <w:uiPriority w:val="99"/>
    <w:semiHidden/>
    <w:rPr>
      <w:sz w:val="22"/>
      <w:szCs w:val="22"/>
      <w:lang w:eastAsia="en-US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,列 Char"/>
    <w:link w:val="ListParagraph"/>
    <w:uiPriority w:val="34"/>
    <w:qFormat/>
    <w:locked/>
    <w:rPr>
      <w:sz w:val="22"/>
      <w:szCs w:val="22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1">
    <w:name w:val="B1"/>
    <w:basedOn w:val="Normal"/>
    <w:link w:val="B1Char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normaltextrun1">
    <w:name w:val="normaltextrun1"/>
    <w:basedOn w:val="DefaultParagraphFont"/>
  </w:style>
  <w:style w:type="paragraph" w:customStyle="1" w:styleId="TAR">
    <w:name w:val="TAR"/>
    <w:basedOn w:val="Normal"/>
    <w:pPr>
      <w:keepNext/>
      <w:keepLines/>
      <w:autoSpaceDE/>
      <w:autoSpaceDN/>
      <w:adjustRightInd/>
      <w:snapToGrid/>
      <w:spacing w:after="0"/>
      <w:jc w:val="right"/>
    </w:pPr>
    <w:rPr>
      <w:rFonts w:ascii="Arial" w:eastAsia="Times New Roman" w:hAnsi="Arial"/>
      <w:sz w:val="18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60"/>
        <w:tab w:val="right" w:pos="9320"/>
      </w:tabs>
    </w:pPr>
    <w:rPr>
      <w:szCs w:val="20"/>
      <w:lang w:eastAsia="zh-CN"/>
    </w:rPr>
  </w:style>
  <w:style w:type="character" w:customStyle="1" w:styleId="MTDisplayEquationChar">
    <w:name w:val="MTDisplayEquation Char"/>
    <w:basedOn w:val="DefaultParagraphFont"/>
    <w:link w:val="MTDisplayEquation"/>
    <w:rPr>
      <w:sz w:val="22"/>
      <w:lang w:eastAsia="zh-CN"/>
    </w:rPr>
  </w:style>
  <w:style w:type="character" w:customStyle="1" w:styleId="resultitem">
    <w:name w:val="resultitem"/>
    <w:basedOn w:val="DefaultParagraphFont"/>
  </w:style>
  <w:style w:type="character" w:customStyle="1" w:styleId="B1Zchn">
    <w:name w:val="B1 Zchn"/>
    <w:qFormat/>
    <w:rPr>
      <w:lang w:eastAsia="en-US"/>
    </w:rPr>
  </w:style>
  <w:style w:type="character" w:customStyle="1" w:styleId="apple-converted-space">
    <w:name w:val="apple-converted-space"/>
    <w:qFormat/>
  </w:style>
  <w:style w:type="character" w:customStyle="1" w:styleId="heading-index">
    <w:name w:val="heading-index"/>
    <w:basedOn w:val="DefaultParagraphFont"/>
  </w:style>
  <w:style w:type="character" w:customStyle="1" w:styleId="ml-1">
    <w:name w:val="ml-1"/>
    <w:basedOn w:val="DefaultParagraphFont"/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 w:cs="Arial"/>
      <w:sz w:val="18"/>
      <w:szCs w:val="20"/>
      <w:lang w:val="en-GB"/>
    </w:rPr>
  </w:style>
  <w:style w:type="table" w:customStyle="1" w:styleId="2-11">
    <w:name w:val="网格表 2 - 着色 11"/>
    <w:basedOn w:val="TableNormal"/>
    <w:uiPriority w:val="47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b/>
      <w:bCs/>
      <w:sz w:val="28"/>
      <w:szCs w:val="28"/>
      <w:lang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="MS Mincho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MS Mincho"/>
      <w:lang w:val="en-GB"/>
    </w:rPr>
  </w:style>
  <w:style w:type="paragraph" w:customStyle="1" w:styleId="B3">
    <w:name w:val="B3"/>
    <w:basedOn w:val="Normal"/>
    <w:pPr>
      <w:autoSpaceDE/>
      <w:autoSpaceDN/>
      <w:adjustRightInd/>
      <w:snapToGrid/>
      <w:spacing w:after="180"/>
      <w:ind w:left="1135" w:hanging="284"/>
      <w:jc w:val="left"/>
    </w:pPr>
    <w:rPr>
      <w:rFonts w:eastAsia="MS Mincho"/>
      <w:sz w:val="20"/>
      <w:szCs w:val="20"/>
      <w:lang w:val="en-GB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Calibri" w:eastAsiaTheme="minorHAnsi" w:hAnsi="Calibri" w:cs="Calibri"/>
      <w:i/>
    </w:rPr>
  </w:style>
  <w:style w:type="paragraph" w:customStyle="1" w:styleId="B4">
    <w:name w:val="B4"/>
    <w:basedOn w:val="Normal"/>
    <w:rsid w:val="002F5CF4"/>
    <w:pPr>
      <w:autoSpaceDE/>
      <w:autoSpaceDN/>
      <w:adjustRightInd/>
      <w:snapToGrid/>
      <w:spacing w:after="180"/>
      <w:ind w:left="1418" w:hanging="284"/>
      <w:jc w:val="left"/>
    </w:pPr>
    <w:rPr>
      <w:rFonts w:eastAsia="MS Mincho"/>
      <w:sz w:val="20"/>
      <w:szCs w:val="20"/>
      <w:lang w:val="en-GB"/>
    </w:rPr>
  </w:style>
  <w:style w:type="character" w:customStyle="1" w:styleId="4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EF58D2"/>
    <w:rPr>
      <w:rFonts w:eastAsia="SimSun"/>
      <w:lang w:eastAsia="ja-JP"/>
    </w:rPr>
  </w:style>
  <w:style w:type="character" w:customStyle="1" w:styleId="TAHChar">
    <w:name w:val="TAH Char"/>
    <w:qFormat/>
    <w:rsid w:val="00282B32"/>
    <w:rPr>
      <w:rFonts w:ascii="Arial" w:hAnsi="Arial"/>
      <w:b/>
      <w:sz w:val="18"/>
    </w:rPr>
  </w:style>
  <w:style w:type="character" w:customStyle="1" w:styleId="Heading3Char">
    <w:name w:val="Heading 3 Char"/>
    <w:basedOn w:val="DefaultParagraphFont"/>
    <w:link w:val="Heading3"/>
    <w:qFormat/>
    <w:rsid w:val="00D63751"/>
    <w:rPr>
      <w:b/>
      <w:sz w:val="22"/>
      <w:szCs w:val="22"/>
      <w:lang w:eastAsia="en-US"/>
    </w:rPr>
  </w:style>
  <w:style w:type="paragraph" w:customStyle="1" w:styleId="ListParagraph4">
    <w:name w:val="List Paragraph4"/>
    <w:basedOn w:val="Normal"/>
    <w:rsid w:val="002F523C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E1BB3"/>
    <w:rPr>
      <w:b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E1BB3"/>
    <w:rPr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E1BB3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E1BB3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E1BB3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E1BB3"/>
    <w:rPr>
      <w:rFonts w:ascii="Arial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B3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E1BB3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7E1BB3"/>
    <w:rPr>
      <w:sz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76C12"/>
  </w:style>
  <w:style w:type="paragraph" w:customStyle="1" w:styleId="TOC91">
    <w:name w:val="TOC 91"/>
    <w:basedOn w:val="TOC8"/>
    <w:next w:val="TOC9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1418" w:right="425" w:hanging="1418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81">
    <w:name w:val="TOC 81"/>
    <w:basedOn w:val="TOC1"/>
    <w:next w:val="TOC8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snapToGrid/>
      <w:spacing w:before="180" w:after="0"/>
      <w:ind w:left="2693" w:right="425" w:hanging="2693"/>
      <w:jc w:val="left"/>
      <w:textAlignment w:val="baseline"/>
    </w:pPr>
    <w:rPr>
      <w:rFonts w:eastAsia="Malgun Gothic"/>
      <w:b/>
      <w:noProof/>
      <w:szCs w:val="20"/>
      <w:lang w:val="en-GB" w:eastAsia="ko-KR"/>
    </w:rPr>
  </w:style>
  <w:style w:type="paragraph" w:customStyle="1" w:styleId="TOC11">
    <w:name w:val="TOC 11"/>
    <w:next w:val="TOC1"/>
    <w:uiPriority w:val="39"/>
    <w:rsid w:val="00276C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276C12"/>
    <w:pPr>
      <w:keepLines/>
      <w:tabs>
        <w:tab w:val="center" w:pos="4536"/>
        <w:tab w:val="right" w:pos="9072"/>
      </w:tabs>
      <w:overflowPunct w:val="0"/>
      <w:snapToGrid/>
      <w:spacing w:after="180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character" w:customStyle="1" w:styleId="ZGSM">
    <w:name w:val="ZGSM"/>
    <w:rsid w:val="00276C12"/>
  </w:style>
  <w:style w:type="paragraph" w:customStyle="1" w:styleId="ZD">
    <w:name w:val="ZD"/>
    <w:rsid w:val="00276C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sz w:val="32"/>
      <w:lang w:val="en-GB" w:eastAsia="ko-KR"/>
    </w:rPr>
  </w:style>
  <w:style w:type="paragraph" w:customStyle="1" w:styleId="TOC51">
    <w:name w:val="TOC 51"/>
    <w:basedOn w:val="TOC4"/>
    <w:next w:val="TOC5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701" w:right="425" w:hanging="170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41">
    <w:name w:val="TOC 41"/>
    <w:basedOn w:val="TOC3"/>
    <w:next w:val="TOC4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418" w:right="425" w:hanging="141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31">
    <w:name w:val="TOC 31"/>
    <w:basedOn w:val="TOC2"/>
    <w:next w:val="TOC3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134" w:right="425" w:hanging="1134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21">
    <w:name w:val="TOC 21"/>
    <w:basedOn w:val="TOC1"/>
    <w:next w:val="TOC2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851" w:right="425" w:hanging="851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T">
    <w:name w:val="TT"/>
    <w:basedOn w:val="Heading1"/>
    <w:next w:val="Normal"/>
    <w:rsid w:val="00276C12"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Malgun Gothic" w:hAnsi="Arial"/>
      <w:b w:val="0"/>
      <w:bCs w:val="0"/>
      <w:sz w:val="36"/>
      <w:szCs w:val="20"/>
      <w:lang w:val="en-GB" w:eastAsia="ko-KR"/>
    </w:rPr>
  </w:style>
  <w:style w:type="paragraph" w:customStyle="1" w:styleId="NF">
    <w:name w:val="NF"/>
    <w:basedOn w:val="NO"/>
    <w:rsid w:val="00276C12"/>
    <w:pPr>
      <w:keepNext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eastAsia="ko-KR"/>
    </w:rPr>
  </w:style>
  <w:style w:type="paragraph" w:customStyle="1" w:styleId="PL">
    <w:name w:val="PL"/>
    <w:link w:val="PLChar"/>
    <w:qFormat/>
    <w:rsid w:val="00276C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276C12"/>
    <w:rPr>
      <w:rFonts w:ascii="Courier New" w:eastAsia="Malgun Gothic" w:hAnsi="Courier New"/>
      <w:noProof/>
      <w:sz w:val="16"/>
      <w:lang w:val="en-GB" w:eastAsia="ko-KR"/>
    </w:rPr>
  </w:style>
  <w:style w:type="character" w:customStyle="1" w:styleId="TALChar">
    <w:name w:val="TAL Char"/>
    <w:qFormat/>
    <w:rsid w:val="00276C12"/>
    <w:rPr>
      <w:rFonts w:ascii="Arial" w:hAnsi="Arial"/>
      <w:sz w:val="18"/>
    </w:rPr>
  </w:style>
  <w:style w:type="paragraph" w:customStyle="1" w:styleId="LD">
    <w:name w:val="LD"/>
    <w:rsid w:val="00276C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noProof/>
      <w:lang w:val="en-GB" w:eastAsia="ko-KR"/>
    </w:rPr>
  </w:style>
  <w:style w:type="paragraph" w:customStyle="1" w:styleId="EX">
    <w:name w:val="EX"/>
    <w:basedOn w:val="Normal"/>
    <w:link w:val="EXChar"/>
    <w:rsid w:val="00276C12"/>
    <w:pPr>
      <w:keepLines/>
      <w:overflowPunct w:val="0"/>
      <w:snapToGrid/>
      <w:spacing w:after="180"/>
      <w:ind w:left="1702" w:hanging="1418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FP">
    <w:name w:val="FP"/>
    <w:basedOn w:val="Normal"/>
    <w:rsid w:val="00276C12"/>
    <w:pPr>
      <w:overflowPunct w:val="0"/>
      <w:snapToGrid/>
      <w:spacing w:after="0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NW">
    <w:name w:val="NW"/>
    <w:basedOn w:val="NO"/>
    <w:rsid w:val="00276C1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algun Gothic"/>
      <w:lang w:eastAsia="ko-KR"/>
    </w:rPr>
  </w:style>
  <w:style w:type="paragraph" w:customStyle="1" w:styleId="EW">
    <w:name w:val="EW"/>
    <w:basedOn w:val="EX"/>
    <w:qFormat/>
    <w:rsid w:val="00276C12"/>
    <w:pPr>
      <w:spacing w:after="0"/>
    </w:pPr>
  </w:style>
  <w:style w:type="paragraph" w:customStyle="1" w:styleId="TOC61">
    <w:name w:val="TOC 61"/>
    <w:basedOn w:val="TOC5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1985" w:right="425" w:hanging="1985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TOC71">
    <w:name w:val="TOC 71"/>
    <w:basedOn w:val="TOC6"/>
    <w:next w:val="Normal"/>
    <w:uiPriority w:val="39"/>
    <w:rsid w:val="00276C12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="Malgun Gothic"/>
      <w:noProof/>
      <w:sz w:val="20"/>
      <w:szCs w:val="20"/>
      <w:lang w:val="en-GB" w:eastAsia="ko-KR"/>
    </w:rPr>
  </w:style>
  <w:style w:type="paragraph" w:customStyle="1" w:styleId="EditorsNote">
    <w:name w:val="Editor's Note"/>
    <w:basedOn w:val="NO"/>
    <w:link w:val="EditorsNoteChar"/>
    <w:qFormat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color w:val="FF0000"/>
      <w:lang w:eastAsia="ko-KR"/>
    </w:rPr>
  </w:style>
  <w:style w:type="character" w:customStyle="1" w:styleId="EditorsNoteChar">
    <w:name w:val="Editor's Note Char"/>
    <w:link w:val="EditorsNote"/>
    <w:qFormat/>
    <w:rsid w:val="00276C12"/>
    <w:rPr>
      <w:rFonts w:eastAsia="Malgun Gothic"/>
      <w:color w:val="FF0000"/>
      <w:lang w:val="en-GB" w:eastAsia="ko-KR"/>
    </w:rPr>
  </w:style>
  <w:style w:type="paragraph" w:customStyle="1" w:styleId="ZA">
    <w:name w:val="ZA"/>
    <w:rsid w:val="00276C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sz w:val="40"/>
      <w:lang w:val="en-GB" w:eastAsia="ko-KR"/>
    </w:rPr>
  </w:style>
  <w:style w:type="paragraph" w:customStyle="1" w:styleId="ZB">
    <w:name w:val="ZB"/>
    <w:rsid w:val="00276C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noProof/>
      <w:lang w:val="en-GB" w:eastAsia="ko-KR"/>
    </w:rPr>
  </w:style>
  <w:style w:type="paragraph" w:customStyle="1" w:styleId="ZT">
    <w:name w:val="ZT"/>
    <w:rsid w:val="00276C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ko-KR"/>
    </w:rPr>
  </w:style>
  <w:style w:type="paragraph" w:customStyle="1" w:styleId="ZU">
    <w:name w:val="ZU"/>
    <w:rsid w:val="00276C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ZH">
    <w:name w:val="ZH"/>
    <w:rsid w:val="00276C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276C1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algun Gothic"/>
      <w:lang w:eastAsia="ko-KR"/>
    </w:rPr>
  </w:style>
  <w:style w:type="character" w:customStyle="1" w:styleId="TFChar">
    <w:name w:val="TF Char"/>
    <w:link w:val="TF"/>
    <w:qFormat/>
    <w:rsid w:val="00276C12"/>
    <w:rPr>
      <w:rFonts w:ascii="Arial" w:eastAsia="Malgun Gothic" w:hAnsi="Arial"/>
      <w:b/>
      <w:lang w:val="en-GB" w:eastAsia="ko-KR"/>
    </w:rPr>
  </w:style>
  <w:style w:type="paragraph" w:customStyle="1" w:styleId="ZG">
    <w:name w:val="ZG"/>
    <w:rsid w:val="00276C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noProof/>
      <w:lang w:val="en-GB" w:eastAsia="ko-KR"/>
    </w:rPr>
  </w:style>
  <w:style w:type="paragraph" w:customStyle="1" w:styleId="B5">
    <w:name w:val="B5"/>
    <w:basedOn w:val="Normal"/>
    <w:rsid w:val="00276C12"/>
    <w:pPr>
      <w:overflowPunct w:val="0"/>
      <w:snapToGrid/>
      <w:spacing w:after="180"/>
      <w:ind w:left="1702" w:hanging="284"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paragraph" w:customStyle="1" w:styleId="ZTD">
    <w:name w:val="ZTD"/>
    <w:basedOn w:val="ZB"/>
    <w:rsid w:val="00276C1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76C12"/>
    <w:pPr>
      <w:framePr w:wrap="notBeside" w:y="16161"/>
    </w:pPr>
  </w:style>
  <w:style w:type="paragraph" w:customStyle="1" w:styleId="TAJ">
    <w:name w:val="TAJ"/>
    <w:basedOn w:val="TH"/>
    <w:rsid w:val="00276C12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ko-KR"/>
    </w:rPr>
  </w:style>
  <w:style w:type="paragraph" w:customStyle="1" w:styleId="TALLeft0">
    <w:name w:val="TAL + Left:  0"/>
    <w:aliases w:val="25 cm,19 cm"/>
    <w:basedOn w:val="TAL"/>
    <w:rsid w:val="00276C1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cs="Times New Roman"/>
      <w:lang w:eastAsia="en-GB"/>
    </w:rPr>
  </w:style>
  <w:style w:type="paragraph" w:customStyle="1" w:styleId="Revision1">
    <w:name w:val="Revision1"/>
    <w:next w:val="Revision"/>
    <w:hidden/>
    <w:uiPriority w:val="99"/>
    <w:semiHidden/>
    <w:rsid w:val="00276C12"/>
    <w:rPr>
      <w:rFonts w:eastAsia="Malgun Gothic"/>
      <w:lang w:val="en-GB" w:eastAsia="en-GB"/>
    </w:rPr>
  </w:style>
  <w:style w:type="character" w:customStyle="1" w:styleId="Heading2Char1">
    <w:name w:val="Heading 2 Char1"/>
    <w:aliases w:val="H2 Char1,Head2A Char1,2 Char1,h2 Char1"/>
    <w:semiHidden/>
    <w:rsid w:val="00276C12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276C12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276C12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276C1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3">
    <w:name w:val="List 3"/>
    <w:basedOn w:val="List2"/>
    <w:rsid w:val="00276C12"/>
    <w:pPr>
      <w:overflowPunct w:val="0"/>
      <w:snapToGrid/>
      <w:ind w:leftChars="0" w:left="1135" w:firstLineChars="0" w:hanging="284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styleId="ListBullet3">
    <w:name w:val="List Bullet 3"/>
    <w:basedOn w:val="ListBullet2"/>
    <w:rsid w:val="00276C12"/>
    <w:pPr>
      <w:numPr>
        <w:numId w:val="13"/>
      </w:numPr>
      <w:tabs>
        <w:tab w:val="clear" w:pos="1077"/>
      </w:tabs>
      <w:overflowPunct w:val="0"/>
      <w:snapToGrid/>
      <w:ind w:left="460" w:hanging="360"/>
      <w:contextualSpacing w:val="0"/>
      <w:textAlignment w:val="baseline"/>
    </w:pPr>
    <w:rPr>
      <w:rFonts w:ascii="Arial" w:hAnsi="Arial"/>
      <w:sz w:val="20"/>
      <w:szCs w:val="20"/>
      <w:lang w:val="en-GB" w:eastAsia="zh-CN"/>
    </w:rPr>
  </w:style>
  <w:style w:type="paragraph" w:customStyle="1" w:styleId="ListBullet21">
    <w:name w:val="List Bullet 21"/>
    <w:basedOn w:val="Normal"/>
    <w:next w:val="ListBullet2"/>
    <w:rsid w:val="00276C12"/>
    <w:pPr>
      <w:numPr>
        <w:numId w:val="14"/>
      </w:numPr>
      <w:tabs>
        <w:tab w:val="clear" w:pos="720"/>
      </w:tabs>
      <w:overflowPunct w:val="0"/>
      <w:snapToGrid/>
      <w:spacing w:after="180"/>
      <w:ind w:hanging="360"/>
      <w:contextualSpacing/>
      <w:jc w:val="left"/>
      <w:textAlignment w:val="baseline"/>
    </w:pPr>
    <w:rPr>
      <w:rFonts w:eastAsia="Malgun Gothic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276C12"/>
    <w:rPr>
      <w:rFonts w:eastAsia="Malgun Gothic"/>
      <w:lang w:val="en-GB" w:eastAsia="ko-KR"/>
    </w:rPr>
  </w:style>
  <w:style w:type="paragraph" w:customStyle="1" w:styleId="List41">
    <w:name w:val="List 41"/>
    <w:basedOn w:val="List3"/>
    <w:next w:val="List4"/>
    <w:qFormat/>
    <w:rsid w:val="00276C12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="Malgun Gothic" w:hAnsi="Times New Roman"/>
      <w:lang w:eastAsia="en-US"/>
    </w:rPr>
  </w:style>
  <w:style w:type="paragraph" w:customStyle="1" w:styleId="FirstChange">
    <w:name w:val="First Change"/>
    <w:basedOn w:val="Normal"/>
    <w:qFormat/>
    <w:rsid w:val="00276C12"/>
    <w:pPr>
      <w:autoSpaceDE/>
      <w:autoSpaceDN/>
      <w:adjustRightInd/>
      <w:snapToGrid/>
      <w:spacing w:after="180"/>
      <w:jc w:val="center"/>
    </w:pPr>
    <w:rPr>
      <w:rFonts w:eastAsia="DengXian"/>
      <w:color w:val="FF0000"/>
      <w:sz w:val="20"/>
      <w:szCs w:val="20"/>
      <w:lang w:val="en-GB"/>
    </w:rPr>
  </w:style>
  <w:style w:type="paragraph" w:customStyle="1" w:styleId="StyleTALLeft075cm">
    <w:name w:val="Style TAL + Left:  075 cm"/>
    <w:basedOn w:val="TAL"/>
    <w:rsid w:val="00276C12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 w:cs="Times New Roman"/>
      <w:lang w:eastAsia="ko-KR"/>
    </w:rPr>
  </w:style>
  <w:style w:type="paragraph" w:customStyle="1" w:styleId="StyleTALBoldLeft025cm">
    <w:name w:val="Style TAL + Bold Left:  025 cm"/>
    <w:basedOn w:val="TAL"/>
    <w:rsid w:val="00276C12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 w:cs="Times New Roman"/>
      <w:b/>
      <w:bCs/>
      <w:lang w:eastAsia="ko-KR"/>
    </w:rPr>
  </w:style>
  <w:style w:type="paragraph" w:customStyle="1" w:styleId="TALLeft00">
    <w:name w:val="TAL + Left: 0"/>
    <w:aliases w:val="75 cm"/>
    <w:basedOn w:val="Normal"/>
    <w:rsid w:val="00276C12"/>
    <w:pPr>
      <w:keepNext/>
      <w:keepLines/>
      <w:overflowPunct w:val="0"/>
      <w:snapToGrid/>
      <w:spacing w:after="0" w:line="0" w:lineRule="atLeast"/>
      <w:ind w:left="425"/>
      <w:jc w:val="left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76C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6C12"/>
    <w:pPr>
      <w:spacing w:after="100"/>
      <w:ind w:left="1760"/>
    </w:pPr>
  </w:style>
  <w:style w:type="paragraph" w:styleId="TOC1">
    <w:name w:val="toc 1"/>
    <w:basedOn w:val="Normal"/>
    <w:next w:val="Normal"/>
    <w:autoRedefine/>
    <w:uiPriority w:val="39"/>
    <w:unhideWhenUsed/>
    <w:rsid w:val="00276C12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276C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6C12"/>
    <w:pPr>
      <w:spacing w:after="100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276C1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76C12"/>
    <w:pPr>
      <w:spacing w:after="100"/>
      <w:ind w:left="220"/>
    </w:pPr>
  </w:style>
  <w:style w:type="paragraph" w:styleId="TOC6">
    <w:name w:val="toc 6"/>
    <w:basedOn w:val="Normal"/>
    <w:next w:val="Normal"/>
    <w:autoRedefine/>
    <w:uiPriority w:val="39"/>
    <w:unhideWhenUsed/>
    <w:rsid w:val="00276C12"/>
    <w:pPr>
      <w:spacing w:after="100"/>
      <w:ind w:left="1100"/>
    </w:pPr>
  </w:style>
  <w:style w:type="paragraph" w:styleId="Revision">
    <w:name w:val="Revision"/>
    <w:hidden/>
    <w:uiPriority w:val="99"/>
    <w:semiHidden/>
    <w:rsid w:val="00276C12"/>
    <w:rPr>
      <w:sz w:val="22"/>
      <w:szCs w:val="22"/>
      <w:lang w:eastAsia="en-US"/>
    </w:rPr>
  </w:style>
  <w:style w:type="paragraph" w:styleId="ListBullet2">
    <w:name w:val="List Bullet 2"/>
    <w:basedOn w:val="Normal"/>
    <w:unhideWhenUsed/>
    <w:rsid w:val="00276C12"/>
    <w:pPr>
      <w:numPr>
        <w:numId w:val="12"/>
      </w:numPr>
      <w:contextualSpacing/>
    </w:pPr>
  </w:style>
  <w:style w:type="paragraph" w:styleId="List4">
    <w:name w:val="List 4"/>
    <w:basedOn w:val="Normal"/>
    <w:qFormat/>
    <w:rsid w:val="00276C12"/>
    <w:pPr>
      <w:ind w:left="1132" w:hanging="283"/>
      <w:contextualSpacing/>
    </w:pPr>
  </w:style>
  <w:style w:type="table" w:customStyle="1" w:styleId="a">
    <w:name w:val="普通表格"/>
    <w:semiHidden/>
    <w:rsid w:val="00AA0769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4325F"/>
  </w:style>
  <w:style w:type="paragraph" w:customStyle="1" w:styleId="CRCoverPage">
    <w:name w:val="CR Cover Page"/>
    <w:link w:val="CRCoverPageZchn"/>
    <w:qFormat/>
    <w:rsid w:val="0044325F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44325F"/>
    <w:rPr>
      <w:rFonts w:ascii="Arial" w:eastAsia="Times New Roman" w:hAnsi="Arial"/>
      <w:lang w:val="en-GB" w:eastAsia="en-US"/>
    </w:rPr>
  </w:style>
  <w:style w:type="paragraph" w:customStyle="1" w:styleId="LSHeader">
    <w:name w:val="LSHeader"/>
    <w:rsid w:val="0044325F"/>
    <w:pPr>
      <w:tabs>
        <w:tab w:val="right" w:pos="9781"/>
      </w:tabs>
    </w:pPr>
    <w:rPr>
      <w:rFonts w:ascii="Arial" w:eastAsia="Yu Mincho" w:hAnsi="Arial"/>
      <w:b/>
      <w:sz w:val="24"/>
      <w:lang w:eastAsia="ja-JP"/>
    </w:rPr>
  </w:style>
  <w:style w:type="paragraph" w:customStyle="1" w:styleId="a0">
    <w:name w:val="正文"/>
    <w:rsid w:val="0044325F"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table" w:customStyle="1" w:styleId="12">
    <w:name w:val="普通表格1"/>
    <w:semiHidden/>
    <w:rsid w:val="0044325F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Zchn">
    <w:name w:val="NO Zchn"/>
    <w:rsid w:val="003804F6"/>
    <w:rPr>
      <w:rFonts w:ascii="Times New Roman" w:hAnsi="Times New Roman"/>
      <w:lang w:val="en-GB" w:eastAsia="en-US"/>
    </w:rPr>
  </w:style>
  <w:style w:type="paragraph" w:styleId="TOC7">
    <w:name w:val="toc 7"/>
    <w:basedOn w:val="TOC6"/>
    <w:next w:val="Normal"/>
    <w:uiPriority w:val="39"/>
    <w:rsid w:val="00710701"/>
    <w:pPr>
      <w:keepLines/>
      <w:widowControl w:val="0"/>
      <w:tabs>
        <w:tab w:val="right" w:leader="dot" w:pos="9639"/>
      </w:tabs>
      <w:overflowPunct w:val="0"/>
      <w:snapToGrid/>
      <w:spacing w:after="0"/>
      <w:ind w:left="2268" w:right="425" w:hanging="2268"/>
      <w:jc w:val="left"/>
      <w:textAlignment w:val="baseline"/>
    </w:pPr>
    <w:rPr>
      <w:rFonts w:eastAsiaTheme="minorEastAsia"/>
      <w:noProof/>
      <w:sz w:val="20"/>
      <w:szCs w:val="20"/>
      <w:lang w:val="en-GB" w:eastAsia="ko-KR"/>
    </w:rPr>
  </w:style>
  <w:style w:type="numbering" w:customStyle="1" w:styleId="NoList3">
    <w:name w:val="No List3"/>
    <w:next w:val="NoList"/>
    <w:uiPriority w:val="99"/>
    <w:semiHidden/>
    <w:unhideWhenUsed/>
    <w:rsid w:val="00112B32"/>
  </w:style>
  <w:style w:type="table" w:customStyle="1" w:styleId="2">
    <w:name w:val="普通表格2"/>
    <w:semiHidden/>
    <w:rsid w:val="00112B32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普通表格21"/>
    <w:semiHidden/>
    <w:qFormat/>
    <w:rsid w:val="00686A35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4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564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15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16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300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099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69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07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8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12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7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86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51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20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96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6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0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22">
          <w:marLeft w:val="2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529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637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0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55">
          <w:marLeft w:val="70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FDD30097-2C93-4854-9503-4AC8C2E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huangsu</dc:creator>
  <cp:lastModifiedBy>Huawei</cp:lastModifiedBy>
  <cp:revision>340</cp:revision>
  <cp:lastPrinted>2018-12-18T09:25:00Z</cp:lastPrinted>
  <dcterms:created xsi:type="dcterms:W3CDTF">2024-05-09T02:19:00Z</dcterms:created>
  <dcterms:modified xsi:type="dcterms:W3CDTF">2025-08-28T09:38:00Z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(3)xWiKrZc6GQoqQD5FBLB/d716UV8XD6Zvtt94Z1xEOArIthShywf+Fv8/kJDT5VrOKepYIv/h
2rH7akdIsvpovgfVPgeT/UxwwT4KlFSq2xUjBCeuR75eTZuIQr56abABKzPXdt15erOT5sv1
U3VLeZ8+gxJq2hANpqAE3Oo4kph4w/j5StgBvprGZ0P7Rk+0yHaS8MT6akS3J3gaHl0RMr9V
uigs7k52BbOvzjPFC+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aLzIxcZi8k6kc28Kap97GNUBvaH5mUHpTsaDGp8xMV96sdRD6gsYKE
XaE+kQtJLkPOsoz7juqM9i4Ozg+Wp/8vyhWML7kkQMWMliTTmR/Un1YhNcpsgbi8+LrHBCVu
fcB/Y2SRYS4qzXlgRGXNkwZ03kWuQv5qosiuiH2/3TcsP5xHcrQp8aJ3tkyDh4bGdnO96Bim
22zRwkBMvmxy9lWavPCjhJTz3jEqS12+Hzlm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1P2PQhPR9hkwb7pXeYQ/OnSHObzZJ0nz4ARC
IxgIGqXGcK9Nu7YFDv3GV/i2RKxhvQ==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2052-0.0.0.0</vt:lpwstr>
  </property>
  <property fmtid="{D5CDD505-2E9C-101B-9397-08002B2CF9AE}" pid="19" name="GrammarlyDocumentId">
    <vt:lpwstr>b812e8ba56cccff1eabef5926d63e4d90873102784a009871b0ac99731e8720f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1756364889</vt:lpwstr>
  </property>
</Properties>
</file>