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49" w14:textId="77777777" w:rsidR="001E02DA" w:rsidRPr="001E02DA" w:rsidRDefault="001E02DA" w:rsidP="001E02DA">
      <w:pPr>
        <w:pStyle w:val="CRCoverPage"/>
        <w:tabs>
          <w:tab w:val="right" w:pos="9639"/>
        </w:tabs>
        <w:spacing w:after="0"/>
        <w:rPr>
          <w:b/>
          <w:sz w:val="24"/>
        </w:rPr>
      </w:pPr>
      <w:r w:rsidRPr="001E02DA">
        <w:rPr>
          <w:b/>
          <w:sz w:val="24"/>
        </w:rPr>
        <w:t>3GPP TSG-RAN WG3 Meeting #129</w:t>
      </w:r>
      <w:r w:rsidRPr="001E02DA">
        <w:rPr>
          <w:b/>
          <w:sz w:val="24"/>
        </w:rPr>
        <w:tab/>
        <w:t>R3-25xxxx</w:t>
      </w:r>
    </w:p>
    <w:p w14:paraId="149F3DED" w14:textId="77777777" w:rsidR="001E02DA" w:rsidRDefault="001E02DA" w:rsidP="001E02DA">
      <w:pPr>
        <w:pStyle w:val="CRCoverPage"/>
        <w:tabs>
          <w:tab w:val="right" w:pos="9639"/>
        </w:tabs>
        <w:spacing w:after="0"/>
        <w:rPr>
          <w:b/>
          <w:sz w:val="24"/>
        </w:rPr>
      </w:pPr>
      <w:r w:rsidRPr="001E02DA">
        <w:rPr>
          <w:b/>
          <w:sz w:val="24"/>
        </w:rPr>
        <w:t>Bengaluru, India, 25 – 29 August 2025</w:t>
      </w:r>
    </w:p>
    <w:p w14:paraId="062826A5" w14:textId="77777777" w:rsidR="006B6411" w:rsidRDefault="006B6411">
      <w:pPr>
        <w:pStyle w:val="CRCoverPage"/>
        <w:outlineLvl w:val="0"/>
        <w:rPr>
          <w:rFonts w:cs="Arial"/>
          <w:b/>
          <w:sz w:val="24"/>
          <w:szCs w:val="24"/>
        </w:rPr>
      </w:pPr>
    </w:p>
    <w:p w14:paraId="4D5F4D53" w14:textId="59E0830C"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w:t>
      </w:r>
      <w:r w:rsidR="00FB32BB">
        <w:rPr>
          <w:rFonts w:cs="Arial"/>
          <w:b/>
          <w:bCs/>
          <w:sz w:val="24"/>
          <w:lang w:val="en-US" w:eastAsia="ja-JP"/>
        </w:rPr>
        <w:t>0</w:t>
      </w:r>
      <w:r>
        <w:rPr>
          <w:rFonts w:cs="Arial"/>
          <w:b/>
          <w:bCs/>
          <w:sz w:val="24"/>
          <w:lang w:val="en-US" w:eastAsia="ja-JP"/>
        </w:rPr>
        <w:t>.</w:t>
      </w:r>
      <w:r w:rsidR="00FB32BB">
        <w:rPr>
          <w:rFonts w:cs="Arial"/>
          <w:b/>
          <w:bCs/>
          <w:sz w:val="24"/>
          <w:lang w:val="en-US" w:eastAsia="ja-JP"/>
        </w:rPr>
        <w:t>2</w:t>
      </w:r>
    </w:p>
    <w:p w14:paraId="5C264AA2" w14:textId="5374D30B"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B32BB">
        <w:rPr>
          <w:rFonts w:ascii="Arial" w:hAnsi="Arial" w:cs="Arial"/>
          <w:b/>
          <w:bCs/>
          <w:sz w:val="24"/>
        </w:rPr>
        <w:t>Ericsson</w:t>
      </w:r>
    </w:p>
    <w:p w14:paraId="440A0EC1" w14:textId="77229501"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FB32BB">
        <w:rPr>
          <w:rFonts w:ascii="Arial" w:hAnsi="Arial" w:cs="Arial"/>
          <w:b/>
          <w:bCs/>
          <w:sz w:val="24"/>
        </w:rPr>
        <w:t xml:space="preserve">AIML for PHY (Positioning) </w:t>
      </w:r>
      <w:r>
        <w:rPr>
          <w:rFonts w:ascii="Arial" w:hAnsi="Arial" w:cs="Arial"/>
          <w:b/>
          <w:bCs/>
          <w:sz w:val="24"/>
        </w:rPr>
        <w:t xml:space="preserve">offline discussion </w:t>
      </w:r>
      <w:r w:rsidR="00112D6C">
        <w:rPr>
          <w:rFonts w:ascii="Arial" w:hAnsi="Arial" w:cs="Arial"/>
          <w:b/>
          <w:bCs/>
          <w:sz w:val="24"/>
        </w:rPr>
        <w:t>before online session</w:t>
      </w:r>
      <w:r>
        <w:rPr>
          <w:rFonts w:ascii="Arial" w:hAnsi="Arial" w:cs="Arial"/>
          <w:b/>
          <w:bCs/>
          <w:sz w:val="24"/>
        </w:rPr>
        <w:t xml:space="preserve">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574127DE" w:rsidR="006B6411" w:rsidRDefault="006972D3">
      <w:pPr>
        <w:pStyle w:val="Heading1"/>
      </w:pPr>
      <w:r>
        <w:t>1</w:t>
      </w:r>
      <w:r w:rsidR="001C7E69">
        <w:tab/>
      </w:r>
      <w:r>
        <w:t>Introduction</w:t>
      </w:r>
    </w:p>
    <w:p w14:paraId="135B01B5" w14:textId="786B0B7A" w:rsidR="006B6411" w:rsidRDefault="006972D3">
      <w:r>
        <w:t>This contribution provides summary of offline discussion</w:t>
      </w:r>
      <w:r w:rsidR="00FB32BB">
        <w:t xml:space="preserve"> on AI/ML for PHY (Positioning)</w:t>
      </w:r>
      <w:r>
        <w:t xml:space="preserve"> </w:t>
      </w:r>
      <w:r w:rsidR="00CD3385">
        <w:t>before the online session</w:t>
      </w:r>
      <w:r>
        <w:t>.</w:t>
      </w:r>
    </w:p>
    <w:p w14:paraId="18240A96" w14:textId="77777777" w:rsidR="006B6411" w:rsidRDefault="006B6411">
      <w:pPr>
        <w:pStyle w:val="ListParagraph"/>
        <w:ind w:left="410"/>
        <w:rPr>
          <w:rFonts w:ascii="Times New Roman" w:eastAsia="SimSun" w:hAnsi="Times New Roman"/>
          <w:b/>
          <w:bCs/>
          <w:sz w:val="20"/>
          <w:szCs w:val="20"/>
          <w:lang w:val="en-GB"/>
        </w:rPr>
      </w:pPr>
    </w:p>
    <w:p w14:paraId="39B6C900" w14:textId="0949BE87" w:rsidR="006B6411" w:rsidRPr="001C7E69" w:rsidRDefault="006972D3" w:rsidP="001C7E69">
      <w:pPr>
        <w:pStyle w:val="Heading1"/>
      </w:pPr>
      <w:r>
        <w:t>2</w:t>
      </w:r>
      <w:r w:rsidR="001C7E69">
        <w:tab/>
      </w:r>
      <w:r>
        <w:t>For the Chair’s Notes</w:t>
      </w:r>
    </w:p>
    <w:p w14:paraId="76ED8089" w14:textId="77777777" w:rsidR="001C7E69" w:rsidRDefault="001C7E69">
      <w:pPr>
        <w:spacing w:after="0"/>
        <w:rPr>
          <w:rFonts w:ascii="Arial" w:hAnsi="Arial"/>
          <w:sz w:val="36"/>
        </w:rPr>
      </w:pPr>
      <w:r>
        <w:br w:type="page"/>
      </w:r>
    </w:p>
    <w:p w14:paraId="1068EE46" w14:textId="6652DDDC" w:rsidR="001C7E69" w:rsidRPr="001C7E69" w:rsidRDefault="006972D3" w:rsidP="001C7E69">
      <w:pPr>
        <w:pStyle w:val="Heading1"/>
      </w:pPr>
      <w:r>
        <w:lastRenderedPageBreak/>
        <w:t>3</w:t>
      </w:r>
      <w:r>
        <w:tab/>
      </w:r>
      <w:r w:rsidR="001C7E69">
        <w:tab/>
      </w:r>
      <w:r w:rsidR="00872B91">
        <w:t>Case 3a issues</w:t>
      </w:r>
    </w:p>
    <w:p w14:paraId="2FAD933E" w14:textId="0E888D03" w:rsidR="005C341F" w:rsidRPr="005C341F" w:rsidRDefault="00DA6D01" w:rsidP="00DA6D01">
      <w:pPr>
        <w:pStyle w:val="Heading3"/>
        <w:rPr>
          <w:lang w:val="en-US"/>
        </w:rPr>
      </w:pPr>
      <w:r>
        <w:rPr>
          <w:lang w:val="en-US"/>
        </w:rPr>
        <w:t xml:space="preserve">3.1 LoS/NLoS </w:t>
      </w:r>
      <w:r w:rsidR="00314071">
        <w:rPr>
          <w:lang w:val="en-US"/>
        </w:rPr>
        <w:t xml:space="preserve">inference </w:t>
      </w:r>
      <w:r>
        <w:rPr>
          <w:lang w:val="en-US"/>
        </w:rPr>
        <w:t>indication</w:t>
      </w:r>
      <w:r w:rsidR="00314071">
        <w:rPr>
          <w:lang w:val="en-US"/>
        </w:rPr>
        <w:t xml:space="preserve"> to LMF</w:t>
      </w:r>
    </w:p>
    <w:p w14:paraId="6023AFEC" w14:textId="4A8F4DC0" w:rsidR="00935466" w:rsidRDefault="00EA39C2" w:rsidP="00571AFC">
      <w:bookmarkStart w:id="0" w:name="_Hlk205973422"/>
      <w:r>
        <w:t xml:space="preserve">It has been proposed by some companies to indicate over NRPPa that the reported LoS/NLoS indication can also be an inferred result in the </w:t>
      </w:r>
      <w:r w:rsidRPr="002C0B69">
        <w:rPr>
          <w:i/>
          <w:iCs/>
        </w:rPr>
        <w:t xml:space="preserve">TRP </w:t>
      </w:r>
      <w:r w:rsidR="002C0B69">
        <w:rPr>
          <w:i/>
          <w:iCs/>
        </w:rPr>
        <w:t>M</w:t>
      </w:r>
      <w:r w:rsidRPr="002C0B69">
        <w:rPr>
          <w:i/>
          <w:iCs/>
        </w:rPr>
        <w:t xml:space="preserve">easurement </w:t>
      </w:r>
      <w:r w:rsidR="002C0B69">
        <w:rPr>
          <w:i/>
          <w:iCs/>
        </w:rPr>
        <w:t>R</w:t>
      </w:r>
      <w:r w:rsidRPr="002C0B69">
        <w:rPr>
          <w:i/>
          <w:iCs/>
        </w:rPr>
        <w:t>esult</w:t>
      </w:r>
      <w:r w:rsidR="00D649B1">
        <w:t xml:space="preserve"> IE</w:t>
      </w:r>
      <w:r>
        <w:t>.</w:t>
      </w:r>
    </w:p>
    <w:tbl>
      <w:tblPr>
        <w:tblStyle w:val="TableGrid"/>
        <w:tblW w:w="0" w:type="auto"/>
        <w:tblLook w:val="04A0" w:firstRow="1" w:lastRow="0" w:firstColumn="1" w:lastColumn="0" w:noHBand="0" w:noVBand="1"/>
      </w:tblPr>
      <w:tblGrid>
        <w:gridCol w:w="9629"/>
      </w:tblGrid>
      <w:tr w:rsidR="00D54579" w14:paraId="634A11E2" w14:textId="77777777">
        <w:tc>
          <w:tcPr>
            <w:tcW w:w="9629" w:type="dxa"/>
          </w:tcPr>
          <w:p w14:paraId="6E54A1E8" w14:textId="77777777" w:rsidR="00D54579" w:rsidRPr="00D54579" w:rsidRDefault="00D54579" w:rsidP="00D54579">
            <w:pPr>
              <w:widowControl w:val="0"/>
              <w:spacing w:before="120"/>
              <w:ind w:left="1134" w:hanging="1134"/>
              <w:outlineLvl w:val="2"/>
              <w:rPr>
                <w:rFonts w:ascii="Arial" w:eastAsia="DengXian" w:hAnsi="Arial"/>
                <w:sz w:val="28"/>
                <w:lang w:eastAsia="ko-KR"/>
              </w:rPr>
            </w:pPr>
            <w:r w:rsidRPr="00D54579">
              <w:rPr>
                <w:rFonts w:ascii="Arial" w:eastAsia="DengXian" w:hAnsi="Arial"/>
                <w:sz w:val="28"/>
                <w:lang w:eastAsia="ko-KR"/>
              </w:rPr>
              <w:t>9.2.37</w:t>
            </w:r>
            <w:r w:rsidRPr="00D54579">
              <w:rPr>
                <w:rFonts w:ascii="Arial" w:eastAsia="DengXian" w:hAnsi="Arial"/>
                <w:sz w:val="28"/>
                <w:lang w:eastAsia="ko-KR"/>
              </w:rPr>
              <w:tab/>
              <w:t>TRP Measurement Result</w:t>
            </w:r>
          </w:p>
          <w:p w14:paraId="3FD433C6" w14:textId="77777777" w:rsidR="00D54579" w:rsidRPr="00D54579" w:rsidRDefault="00D54579" w:rsidP="00D54579">
            <w:pPr>
              <w:widowControl w:val="0"/>
              <w:rPr>
                <w:rFonts w:eastAsia="DengXian"/>
                <w:lang w:eastAsia="ko-KR"/>
              </w:rPr>
            </w:pPr>
            <w:r w:rsidRPr="00D54579">
              <w:rPr>
                <w:rFonts w:eastAsia="DengXian"/>
                <w:lang w:eastAsia="ko-KR"/>
              </w:rPr>
              <w:t>This information element contains the measurement result.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1669"/>
              <w:gridCol w:w="2125"/>
              <w:gridCol w:w="1176"/>
              <w:gridCol w:w="1011"/>
              <w:gridCol w:w="1011"/>
            </w:tblGrid>
            <w:tr w:rsidR="00D54579" w:rsidRPr="00D54579" w14:paraId="75C2B84B" w14:textId="77777777" w:rsidTr="00D54579">
              <w:trPr>
                <w:tblHeader/>
              </w:trPr>
              <w:tc>
                <w:tcPr>
                  <w:tcW w:w="1419" w:type="dxa"/>
                </w:tcPr>
                <w:p w14:paraId="4AD2FB63"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IE/Group Name</w:t>
                  </w:r>
                </w:p>
              </w:tc>
              <w:tc>
                <w:tcPr>
                  <w:tcW w:w="992" w:type="dxa"/>
                </w:tcPr>
                <w:p w14:paraId="1B02D13F"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Presence</w:t>
                  </w:r>
                </w:p>
              </w:tc>
              <w:tc>
                <w:tcPr>
                  <w:tcW w:w="1669" w:type="dxa"/>
                </w:tcPr>
                <w:p w14:paraId="56220DEA"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Range</w:t>
                  </w:r>
                </w:p>
              </w:tc>
              <w:tc>
                <w:tcPr>
                  <w:tcW w:w="2125" w:type="dxa"/>
                </w:tcPr>
                <w:p w14:paraId="737CB467"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IE Type and Reference</w:t>
                  </w:r>
                </w:p>
              </w:tc>
              <w:tc>
                <w:tcPr>
                  <w:tcW w:w="1176" w:type="dxa"/>
                </w:tcPr>
                <w:p w14:paraId="1221D0ED"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Semantics Description</w:t>
                  </w:r>
                </w:p>
              </w:tc>
              <w:tc>
                <w:tcPr>
                  <w:tcW w:w="1011" w:type="dxa"/>
                </w:tcPr>
                <w:p w14:paraId="3658D12A"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Criticality</w:t>
                  </w:r>
                </w:p>
              </w:tc>
              <w:tc>
                <w:tcPr>
                  <w:tcW w:w="1011" w:type="dxa"/>
                </w:tcPr>
                <w:p w14:paraId="085D1386" w14:textId="77777777" w:rsidR="00D54579" w:rsidRPr="00D54579" w:rsidRDefault="00D54579" w:rsidP="00D54579">
                  <w:pPr>
                    <w:widowControl w:val="0"/>
                    <w:spacing w:after="0"/>
                    <w:jc w:val="center"/>
                    <w:rPr>
                      <w:rFonts w:ascii="Arial" w:eastAsia="DengXian" w:hAnsi="Arial"/>
                      <w:b/>
                      <w:sz w:val="18"/>
                      <w:lang w:eastAsia="ko-KR"/>
                    </w:rPr>
                  </w:pPr>
                  <w:r w:rsidRPr="00D54579">
                    <w:rPr>
                      <w:rFonts w:ascii="Arial" w:eastAsia="DengXian" w:hAnsi="Arial"/>
                      <w:b/>
                      <w:sz w:val="18"/>
                      <w:lang w:eastAsia="ko-KR"/>
                    </w:rPr>
                    <w:t>Assigned Criticality</w:t>
                  </w:r>
                </w:p>
              </w:tc>
            </w:tr>
            <w:tr w:rsidR="00D54579" w:rsidRPr="00D54579" w14:paraId="1A722FEB" w14:textId="77777777" w:rsidTr="00D54579">
              <w:tc>
                <w:tcPr>
                  <w:tcW w:w="1419" w:type="dxa"/>
                </w:tcPr>
                <w:p w14:paraId="4A25136D" w14:textId="77777777" w:rsidR="00D54579" w:rsidRPr="00D54579" w:rsidRDefault="00D54579" w:rsidP="00D54579">
                  <w:pPr>
                    <w:widowControl w:val="0"/>
                    <w:spacing w:after="0"/>
                    <w:rPr>
                      <w:rFonts w:ascii="Arial" w:eastAsia="DengXian" w:hAnsi="Arial"/>
                      <w:b/>
                      <w:bCs/>
                      <w:sz w:val="18"/>
                      <w:lang w:eastAsia="ko-KR"/>
                    </w:rPr>
                  </w:pPr>
                  <w:r w:rsidRPr="00D54579">
                    <w:rPr>
                      <w:rFonts w:ascii="Arial" w:eastAsia="DengXian" w:hAnsi="Arial"/>
                      <w:b/>
                      <w:bCs/>
                      <w:sz w:val="18"/>
                      <w:lang w:eastAsia="ko-KR"/>
                    </w:rPr>
                    <w:t>Measured Result Item</w:t>
                  </w:r>
                </w:p>
              </w:tc>
              <w:tc>
                <w:tcPr>
                  <w:tcW w:w="992" w:type="dxa"/>
                </w:tcPr>
                <w:p w14:paraId="0B6711F2" w14:textId="77777777" w:rsidR="00D54579" w:rsidRPr="00D54579" w:rsidRDefault="00D54579" w:rsidP="00D54579">
                  <w:pPr>
                    <w:widowControl w:val="0"/>
                    <w:spacing w:after="0"/>
                    <w:rPr>
                      <w:rFonts w:ascii="Arial" w:eastAsia="DengXian" w:hAnsi="Arial"/>
                      <w:sz w:val="18"/>
                      <w:lang w:eastAsia="ko-KR"/>
                    </w:rPr>
                  </w:pPr>
                </w:p>
              </w:tc>
              <w:tc>
                <w:tcPr>
                  <w:tcW w:w="1669" w:type="dxa"/>
                </w:tcPr>
                <w:p w14:paraId="0C28201F" w14:textId="77777777" w:rsidR="00D54579" w:rsidRPr="00D54579" w:rsidRDefault="00D54579" w:rsidP="00D54579">
                  <w:pPr>
                    <w:widowControl w:val="0"/>
                    <w:spacing w:after="0"/>
                    <w:rPr>
                      <w:rFonts w:ascii="Arial" w:eastAsia="DengXian" w:hAnsi="Arial"/>
                      <w:i/>
                      <w:sz w:val="18"/>
                      <w:lang w:eastAsia="ko-KR"/>
                    </w:rPr>
                  </w:pPr>
                  <w:r w:rsidRPr="00D54579">
                    <w:rPr>
                      <w:rFonts w:ascii="Arial" w:eastAsia="DengXian" w:hAnsi="Arial"/>
                      <w:i/>
                      <w:sz w:val="18"/>
                      <w:lang w:eastAsia="ko-KR"/>
                    </w:rPr>
                    <w:t>1 .. &lt;maxnoPosMeas&gt;</w:t>
                  </w:r>
                </w:p>
              </w:tc>
              <w:tc>
                <w:tcPr>
                  <w:tcW w:w="2125" w:type="dxa"/>
                </w:tcPr>
                <w:p w14:paraId="7A65095E" w14:textId="77777777" w:rsidR="00D54579" w:rsidRPr="00D54579" w:rsidRDefault="00D54579" w:rsidP="00D54579">
                  <w:pPr>
                    <w:widowControl w:val="0"/>
                    <w:spacing w:after="0"/>
                    <w:rPr>
                      <w:rFonts w:ascii="Arial" w:eastAsia="DengXian" w:hAnsi="Arial"/>
                      <w:sz w:val="18"/>
                      <w:lang w:eastAsia="ko-KR"/>
                    </w:rPr>
                  </w:pPr>
                </w:p>
              </w:tc>
              <w:tc>
                <w:tcPr>
                  <w:tcW w:w="1176" w:type="dxa"/>
                </w:tcPr>
                <w:p w14:paraId="11255FA0" w14:textId="77777777" w:rsidR="00D54579" w:rsidRPr="00D54579" w:rsidRDefault="00D54579" w:rsidP="00D54579">
                  <w:pPr>
                    <w:widowControl w:val="0"/>
                    <w:spacing w:after="0"/>
                    <w:rPr>
                      <w:rFonts w:ascii="Arial" w:eastAsia="DengXian" w:hAnsi="Arial"/>
                      <w:bCs/>
                      <w:sz w:val="18"/>
                      <w:lang w:eastAsia="zh-CN"/>
                    </w:rPr>
                  </w:pPr>
                </w:p>
              </w:tc>
              <w:tc>
                <w:tcPr>
                  <w:tcW w:w="1011" w:type="dxa"/>
                </w:tcPr>
                <w:p w14:paraId="61D235FE" w14:textId="77777777" w:rsidR="00D54579" w:rsidRPr="00D54579" w:rsidRDefault="00D54579" w:rsidP="00D54579">
                  <w:pPr>
                    <w:widowControl w:val="0"/>
                    <w:spacing w:after="0"/>
                    <w:jc w:val="center"/>
                    <w:rPr>
                      <w:rFonts w:ascii="Arial" w:eastAsia="DengXian" w:hAnsi="Arial"/>
                      <w:sz w:val="18"/>
                      <w:lang w:eastAsia="zh-CN"/>
                    </w:rPr>
                  </w:pPr>
                  <w:r w:rsidRPr="00D54579">
                    <w:rPr>
                      <w:rFonts w:ascii="Arial" w:eastAsia="DengXian" w:hAnsi="Arial"/>
                      <w:sz w:val="18"/>
                      <w:lang w:eastAsia="zh-CN"/>
                    </w:rPr>
                    <w:t>-</w:t>
                  </w:r>
                </w:p>
              </w:tc>
              <w:tc>
                <w:tcPr>
                  <w:tcW w:w="1011" w:type="dxa"/>
                </w:tcPr>
                <w:p w14:paraId="586E4C4E" w14:textId="77777777" w:rsidR="00D54579" w:rsidRPr="00D54579" w:rsidRDefault="00D54579" w:rsidP="00D54579">
                  <w:pPr>
                    <w:widowControl w:val="0"/>
                    <w:spacing w:after="0"/>
                    <w:jc w:val="center"/>
                    <w:rPr>
                      <w:rFonts w:ascii="Arial" w:eastAsia="DengXian" w:hAnsi="Arial"/>
                      <w:sz w:val="18"/>
                      <w:lang w:eastAsia="zh-CN"/>
                    </w:rPr>
                  </w:pPr>
                </w:p>
              </w:tc>
            </w:tr>
            <w:tr w:rsidR="00DB7418" w:rsidRPr="00D54579" w14:paraId="4E8BAF04" w14:textId="77777777" w:rsidTr="00D4732C">
              <w:tc>
                <w:tcPr>
                  <w:tcW w:w="9403" w:type="dxa"/>
                  <w:gridSpan w:val="7"/>
                </w:tcPr>
                <w:p w14:paraId="166F7FEF" w14:textId="2F801F25" w:rsidR="00DB7418" w:rsidRPr="00D54579" w:rsidRDefault="00DB7418" w:rsidP="00D54579">
                  <w:pPr>
                    <w:widowControl w:val="0"/>
                    <w:spacing w:after="0"/>
                    <w:jc w:val="center"/>
                    <w:rPr>
                      <w:rFonts w:ascii="Arial" w:eastAsia="DengXian" w:hAnsi="Arial"/>
                      <w:sz w:val="18"/>
                      <w:lang w:eastAsia="zh-CN"/>
                    </w:rPr>
                  </w:pPr>
                  <w:r w:rsidRPr="00DB7418">
                    <w:rPr>
                      <w:rFonts w:ascii="Arial" w:eastAsia="DengXian" w:hAnsi="Arial"/>
                      <w:color w:val="FF0000"/>
                      <w:sz w:val="18"/>
                      <w:lang w:eastAsia="zh-CN"/>
                    </w:rPr>
                    <w:t>//skipped irrelevant rows//</w:t>
                  </w:r>
                </w:p>
              </w:tc>
            </w:tr>
            <w:tr w:rsidR="00DB7418" w:rsidRPr="00D54579" w14:paraId="7A68948C" w14:textId="77777777" w:rsidTr="00D54579">
              <w:tc>
                <w:tcPr>
                  <w:tcW w:w="1419" w:type="dxa"/>
                </w:tcPr>
                <w:p w14:paraId="5A1520DC" w14:textId="46BE189E" w:rsidR="00DB7418" w:rsidRPr="00D54579" w:rsidRDefault="00DB7418" w:rsidP="00DB7418">
                  <w:pPr>
                    <w:widowControl w:val="0"/>
                    <w:spacing w:after="0"/>
                    <w:rPr>
                      <w:rFonts w:ascii="Arial" w:eastAsia="DengXian" w:hAnsi="Arial"/>
                      <w:b/>
                      <w:bCs/>
                      <w:sz w:val="18"/>
                      <w:lang w:eastAsia="ko-KR"/>
                    </w:rPr>
                  </w:pPr>
                  <w:r w:rsidRPr="000F3BE5">
                    <w:rPr>
                      <w:rFonts w:ascii="Arial" w:eastAsia="DengXian" w:hAnsi="Arial"/>
                      <w:sz w:val="18"/>
                      <w:lang w:eastAsia="ko-KR"/>
                    </w:rPr>
                    <w:t>&gt;LoS/NLoS Information</w:t>
                  </w:r>
                </w:p>
              </w:tc>
              <w:tc>
                <w:tcPr>
                  <w:tcW w:w="992" w:type="dxa"/>
                </w:tcPr>
                <w:p w14:paraId="779A8876" w14:textId="05C34F20" w:rsidR="00DB7418" w:rsidRPr="00D54579" w:rsidRDefault="00DB7418" w:rsidP="00DB7418">
                  <w:pPr>
                    <w:widowControl w:val="0"/>
                    <w:spacing w:after="0"/>
                    <w:rPr>
                      <w:rFonts w:ascii="Arial" w:eastAsia="DengXian" w:hAnsi="Arial"/>
                      <w:sz w:val="18"/>
                      <w:lang w:eastAsia="ko-KR"/>
                    </w:rPr>
                  </w:pPr>
                  <w:r w:rsidRPr="000F3BE5">
                    <w:rPr>
                      <w:rFonts w:ascii="Arial" w:eastAsia="DengXian" w:hAnsi="Arial"/>
                      <w:sz w:val="18"/>
                      <w:lang w:eastAsia="ko-KR"/>
                    </w:rPr>
                    <w:t>O</w:t>
                  </w:r>
                </w:p>
              </w:tc>
              <w:tc>
                <w:tcPr>
                  <w:tcW w:w="1669" w:type="dxa"/>
                </w:tcPr>
                <w:p w14:paraId="7E721053" w14:textId="77777777" w:rsidR="00DB7418" w:rsidRPr="00D54579" w:rsidRDefault="00DB7418" w:rsidP="00DB7418">
                  <w:pPr>
                    <w:widowControl w:val="0"/>
                    <w:spacing w:after="0"/>
                    <w:rPr>
                      <w:rFonts w:ascii="Arial" w:eastAsia="DengXian" w:hAnsi="Arial"/>
                      <w:i/>
                      <w:sz w:val="18"/>
                      <w:lang w:eastAsia="ko-KR"/>
                    </w:rPr>
                  </w:pPr>
                </w:p>
              </w:tc>
              <w:tc>
                <w:tcPr>
                  <w:tcW w:w="2125" w:type="dxa"/>
                </w:tcPr>
                <w:p w14:paraId="78E92AEC" w14:textId="30BF3D6B" w:rsidR="00DB7418" w:rsidRPr="00D54579" w:rsidRDefault="00DB7418" w:rsidP="00DB7418">
                  <w:pPr>
                    <w:widowControl w:val="0"/>
                    <w:spacing w:after="0"/>
                    <w:rPr>
                      <w:rFonts w:ascii="Arial" w:eastAsia="DengXian" w:hAnsi="Arial"/>
                      <w:sz w:val="18"/>
                      <w:lang w:eastAsia="ko-KR"/>
                    </w:rPr>
                  </w:pPr>
                  <w:r w:rsidRPr="000F3BE5">
                    <w:rPr>
                      <w:rFonts w:ascii="Arial" w:eastAsia="DengXian" w:hAnsi="Arial"/>
                      <w:sz w:val="18"/>
                      <w:lang w:eastAsia="ko-KR"/>
                    </w:rPr>
                    <w:t>9.2.77</w:t>
                  </w:r>
                </w:p>
              </w:tc>
              <w:tc>
                <w:tcPr>
                  <w:tcW w:w="1176" w:type="dxa"/>
                </w:tcPr>
                <w:p w14:paraId="242099CB" w14:textId="77777777" w:rsidR="00DB7418" w:rsidRPr="00D54579" w:rsidRDefault="00DB7418" w:rsidP="00DB7418">
                  <w:pPr>
                    <w:widowControl w:val="0"/>
                    <w:spacing w:after="0"/>
                    <w:rPr>
                      <w:rFonts w:ascii="Arial" w:eastAsia="DengXian" w:hAnsi="Arial"/>
                      <w:bCs/>
                      <w:sz w:val="18"/>
                      <w:lang w:eastAsia="zh-CN"/>
                    </w:rPr>
                  </w:pPr>
                </w:p>
              </w:tc>
              <w:tc>
                <w:tcPr>
                  <w:tcW w:w="1011" w:type="dxa"/>
                </w:tcPr>
                <w:p w14:paraId="11B8D68B" w14:textId="33A3ED97" w:rsidR="00DB7418" w:rsidRPr="00D54579" w:rsidRDefault="00DB7418" w:rsidP="00DB7418">
                  <w:pPr>
                    <w:widowControl w:val="0"/>
                    <w:spacing w:after="0"/>
                    <w:jc w:val="center"/>
                    <w:rPr>
                      <w:rFonts w:ascii="Arial" w:eastAsia="DengXian" w:hAnsi="Arial"/>
                      <w:sz w:val="18"/>
                      <w:lang w:eastAsia="zh-CN"/>
                    </w:rPr>
                  </w:pPr>
                  <w:r w:rsidRPr="000F3BE5">
                    <w:rPr>
                      <w:rFonts w:ascii="Arial" w:eastAsia="DengXian" w:hAnsi="Arial"/>
                      <w:noProof/>
                      <w:sz w:val="18"/>
                      <w:lang w:eastAsia="ko-KR"/>
                    </w:rPr>
                    <w:t>YES</w:t>
                  </w:r>
                </w:p>
              </w:tc>
              <w:tc>
                <w:tcPr>
                  <w:tcW w:w="1011" w:type="dxa"/>
                </w:tcPr>
                <w:p w14:paraId="7B0B4525" w14:textId="32DE8AC7" w:rsidR="00DB7418" w:rsidRPr="00D54579" w:rsidRDefault="00DB7418" w:rsidP="00DB7418">
                  <w:pPr>
                    <w:widowControl w:val="0"/>
                    <w:spacing w:after="0"/>
                    <w:jc w:val="center"/>
                    <w:rPr>
                      <w:rFonts w:ascii="Arial" w:eastAsia="DengXian" w:hAnsi="Arial"/>
                      <w:sz w:val="18"/>
                      <w:lang w:eastAsia="zh-CN"/>
                    </w:rPr>
                  </w:pPr>
                  <w:r w:rsidRPr="000F3BE5">
                    <w:rPr>
                      <w:rFonts w:ascii="Arial" w:eastAsia="DengXian" w:hAnsi="Arial"/>
                      <w:sz w:val="18"/>
                      <w:lang w:eastAsia="zh-CN"/>
                    </w:rPr>
                    <w:t>ignore</w:t>
                  </w:r>
                </w:p>
              </w:tc>
            </w:tr>
            <w:tr w:rsidR="00D54579" w:rsidRPr="00D54579" w14:paraId="1D21AB7C" w14:textId="77777777" w:rsidTr="0054441C">
              <w:tc>
                <w:tcPr>
                  <w:tcW w:w="9403" w:type="dxa"/>
                  <w:gridSpan w:val="7"/>
                </w:tcPr>
                <w:p w14:paraId="7A760819" w14:textId="26730E5B" w:rsidR="00D54579" w:rsidRPr="00D54579" w:rsidRDefault="00D54579" w:rsidP="00D54579">
                  <w:pPr>
                    <w:widowControl w:val="0"/>
                    <w:spacing w:after="0"/>
                    <w:jc w:val="center"/>
                    <w:rPr>
                      <w:rFonts w:ascii="Arial" w:eastAsia="DengXian" w:hAnsi="Arial"/>
                      <w:sz w:val="18"/>
                      <w:lang w:eastAsia="zh-CN"/>
                    </w:rPr>
                  </w:pPr>
                  <w:r w:rsidRPr="00DB7418">
                    <w:rPr>
                      <w:rFonts w:ascii="Arial" w:eastAsia="DengXian" w:hAnsi="Arial"/>
                      <w:color w:val="FF0000"/>
                      <w:sz w:val="18"/>
                      <w:lang w:eastAsia="zh-CN"/>
                    </w:rPr>
                    <w:t>//skipped irrelevant rows//</w:t>
                  </w:r>
                </w:p>
              </w:tc>
            </w:tr>
            <w:tr w:rsidR="00D54579" w:rsidRPr="00D54579" w14:paraId="6B629D9C" w14:textId="77777777" w:rsidTr="00D54579">
              <w:trPr>
                <w:ins w:id="1" w:author="Rapporteur (Ericsson)" w:date="2025-06-06T11:40:00Z"/>
              </w:trPr>
              <w:tc>
                <w:tcPr>
                  <w:tcW w:w="1419" w:type="dxa"/>
                  <w:tcBorders>
                    <w:top w:val="single" w:sz="4" w:space="0" w:color="auto"/>
                    <w:left w:val="single" w:sz="4" w:space="0" w:color="auto"/>
                    <w:bottom w:val="single" w:sz="4" w:space="0" w:color="auto"/>
                    <w:right w:val="single" w:sz="4" w:space="0" w:color="auto"/>
                  </w:tcBorders>
                </w:tcPr>
                <w:p w14:paraId="0DE05660" w14:textId="77777777" w:rsidR="00D54579" w:rsidRPr="00D54579" w:rsidRDefault="00D54579" w:rsidP="00D54579">
                  <w:pPr>
                    <w:widowControl w:val="0"/>
                    <w:spacing w:after="0"/>
                    <w:ind w:left="142"/>
                    <w:rPr>
                      <w:ins w:id="2" w:author="Rapporteur (Ericsson)" w:date="2025-06-06T11:40:00Z" w16du:dateUtc="2025-06-06T10:40:00Z"/>
                      <w:rFonts w:ascii="Arial" w:hAnsi="Arial"/>
                      <w:sz w:val="18"/>
                      <w:lang w:val="en-US" w:eastAsia="zh-CN"/>
                    </w:rPr>
                  </w:pPr>
                  <w:ins w:id="3" w:author="Rapporteur (Ericsson)" w:date="2025-06-06T11:40:00Z" w16du:dateUtc="2025-06-06T10:40:00Z">
                    <w:r w:rsidRPr="00D54579">
                      <w:rPr>
                        <w:rFonts w:ascii="Arial" w:hAnsi="Arial"/>
                        <w:sz w:val="18"/>
                        <w:lang w:val="en-US" w:eastAsia="zh-CN"/>
                      </w:rPr>
                      <w:t>&gt;Inferred measurement</w:t>
                    </w:r>
                  </w:ins>
                </w:p>
              </w:tc>
              <w:tc>
                <w:tcPr>
                  <w:tcW w:w="992" w:type="dxa"/>
                  <w:tcBorders>
                    <w:top w:val="single" w:sz="4" w:space="0" w:color="auto"/>
                    <w:left w:val="single" w:sz="4" w:space="0" w:color="auto"/>
                    <w:bottom w:val="single" w:sz="4" w:space="0" w:color="auto"/>
                    <w:right w:val="single" w:sz="4" w:space="0" w:color="auto"/>
                  </w:tcBorders>
                </w:tcPr>
                <w:p w14:paraId="725E6475" w14:textId="77777777" w:rsidR="00D54579" w:rsidRPr="00D54579" w:rsidRDefault="00D54579" w:rsidP="00D54579">
                  <w:pPr>
                    <w:widowControl w:val="0"/>
                    <w:spacing w:after="0"/>
                    <w:rPr>
                      <w:ins w:id="4" w:author="Rapporteur (Ericsson)" w:date="2025-06-06T11:40:00Z" w16du:dateUtc="2025-06-06T10:40:00Z"/>
                      <w:rFonts w:ascii="Arial" w:hAnsi="Arial"/>
                      <w:sz w:val="18"/>
                      <w:lang w:val="en-US" w:eastAsia="zh-CN"/>
                    </w:rPr>
                  </w:pPr>
                  <w:ins w:id="5" w:author="Rapporteur (Ericsson)" w:date="2025-06-06T11:40:00Z" w16du:dateUtc="2025-06-06T10:40:00Z">
                    <w:r w:rsidRPr="00D54579">
                      <w:rPr>
                        <w:rFonts w:ascii="Arial" w:hAnsi="Arial"/>
                        <w:sz w:val="18"/>
                        <w:lang w:val="en-US" w:eastAsia="zh-CN"/>
                      </w:rPr>
                      <w:t>O</w:t>
                    </w:r>
                  </w:ins>
                </w:p>
              </w:tc>
              <w:tc>
                <w:tcPr>
                  <w:tcW w:w="1669" w:type="dxa"/>
                  <w:tcBorders>
                    <w:top w:val="single" w:sz="4" w:space="0" w:color="auto"/>
                    <w:left w:val="single" w:sz="4" w:space="0" w:color="auto"/>
                    <w:bottom w:val="single" w:sz="4" w:space="0" w:color="auto"/>
                    <w:right w:val="single" w:sz="4" w:space="0" w:color="auto"/>
                  </w:tcBorders>
                </w:tcPr>
                <w:p w14:paraId="2A40D690" w14:textId="77777777" w:rsidR="00D54579" w:rsidRPr="00D54579" w:rsidRDefault="00D54579" w:rsidP="00D54579">
                  <w:pPr>
                    <w:widowControl w:val="0"/>
                    <w:spacing w:after="0"/>
                    <w:rPr>
                      <w:ins w:id="6" w:author="Rapporteur (Ericsson)" w:date="2025-06-06T11:40:00Z" w16du:dateUtc="2025-06-06T10:40:00Z"/>
                      <w:rFonts w:ascii="Arial" w:eastAsia="DengXian" w:hAnsi="Arial"/>
                      <w:sz w:val="18"/>
                      <w:lang w:eastAsia="ko-KR"/>
                    </w:rPr>
                  </w:pPr>
                </w:p>
              </w:tc>
              <w:tc>
                <w:tcPr>
                  <w:tcW w:w="2125" w:type="dxa"/>
                  <w:tcBorders>
                    <w:top w:val="single" w:sz="4" w:space="0" w:color="auto"/>
                    <w:left w:val="single" w:sz="4" w:space="0" w:color="auto"/>
                    <w:bottom w:val="single" w:sz="4" w:space="0" w:color="auto"/>
                    <w:right w:val="single" w:sz="4" w:space="0" w:color="auto"/>
                  </w:tcBorders>
                </w:tcPr>
                <w:p w14:paraId="1474281C" w14:textId="77777777" w:rsidR="00D54579" w:rsidRPr="00D54579" w:rsidRDefault="00D54579" w:rsidP="00D54579">
                  <w:pPr>
                    <w:widowControl w:val="0"/>
                    <w:spacing w:after="0"/>
                    <w:rPr>
                      <w:ins w:id="7" w:author="Rapporteur (Ericsson)" w:date="2025-06-06T11:40:00Z" w16du:dateUtc="2025-06-06T10:40:00Z"/>
                      <w:rFonts w:ascii="Arial" w:eastAsia="DengXian" w:hAnsi="Arial"/>
                      <w:sz w:val="18"/>
                      <w:lang w:eastAsia="zh-CN"/>
                    </w:rPr>
                  </w:pPr>
                  <w:ins w:id="8" w:author="Rapporteur (Ericsson)" w:date="2025-06-06T11:40:00Z" w16du:dateUtc="2025-06-06T10:40:00Z">
                    <w:r w:rsidRPr="00D54579">
                      <w:rPr>
                        <w:rFonts w:ascii="Arial" w:eastAsia="DengXian" w:hAnsi="Arial" w:hint="eastAsia"/>
                        <w:sz w:val="18"/>
                        <w:lang w:eastAsia="zh-CN"/>
                      </w:rPr>
                      <w:t>E</w:t>
                    </w:r>
                    <w:r w:rsidRPr="00D54579">
                      <w:rPr>
                        <w:rFonts w:ascii="Arial" w:eastAsia="DengXian" w:hAnsi="Arial"/>
                        <w:sz w:val="18"/>
                        <w:lang w:eastAsia="zh-CN"/>
                      </w:rPr>
                      <w:t>NUMERATED(true, …)</w:t>
                    </w:r>
                  </w:ins>
                </w:p>
              </w:tc>
              <w:tc>
                <w:tcPr>
                  <w:tcW w:w="1176" w:type="dxa"/>
                  <w:tcBorders>
                    <w:top w:val="single" w:sz="4" w:space="0" w:color="auto"/>
                    <w:left w:val="single" w:sz="4" w:space="0" w:color="auto"/>
                    <w:bottom w:val="single" w:sz="4" w:space="0" w:color="auto"/>
                    <w:right w:val="single" w:sz="4" w:space="0" w:color="auto"/>
                  </w:tcBorders>
                </w:tcPr>
                <w:p w14:paraId="47336CD3" w14:textId="77777777" w:rsidR="00D54579" w:rsidRPr="00D54579" w:rsidRDefault="00D54579" w:rsidP="00D54579">
                  <w:pPr>
                    <w:widowControl w:val="0"/>
                    <w:spacing w:after="0"/>
                    <w:rPr>
                      <w:ins w:id="9" w:author="Rapporteur (Ericsson)" w:date="2025-06-06T11:40:00Z" w16du:dateUtc="2025-06-06T10:40:00Z"/>
                      <w:rFonts w:ascii="Arial" w:eastAsia="DengXian" w:hAnsi="Arial"/>
                      <w:bCs/>
                      <w:sz w:val="18"/>
                      <w:lang w:eastAsia="zh-CN"/>
                    </w:rPr>
                  </w:pPr>
                  <w:ins w:id="10" w:author="Rapporteur (Ericsson)" w:date="2025-06-06T11:40:00Z" w16du:dateUtc="2025-06-06T10:40:00Z">
                    <w:r w:rsidRPr="00D54579">
                      <w:rPr>
                        <w:rFonts w:ascii="Arial" w:eastAsia="DengXian" w:hAnsi="Arial"/>
                        <w:bCs/>
                        <w:sz w:val="18"/>
                        <w:lang w:eastAsia="zh-CN"/>
                      </w:rPr>
                      <w:t xml:space="preserve">This IE is only valid for UL-RTOA, gNB Rx-Tx Time Difference and </w:t>
                    </w:r>
                    <w:r w:rsidRPr="00D54579">
                      <w:rPr>
                        <w:rFonts w:ascii="Arial" w:eastAsia="DengXian" w:hAnsi="Arial"/>
                        <w:bCs/>
                        <w:sz w:val="18"/>
                        <w:highlight w:val="yellow"/>
                        <w:lang w:eastAsia="zh-CN"/>
                      </w:rPr>
                      <w:t>(FFS)</w:t>
                    </w:r>
                    <w:r w:rsidRPr="00D54579">
                      <w:rPr>
                        <w:rFonts w:ascii="Arial" w:eastAsia="DengXian" w:hAnsi="Arial"/>
                        <w:bCs/>
                        <w:sz w:val="18"/>
                        <w:lang w:eastAsia="zh-CN"/>
                      </w:rPr>
                      <w:t xml:space="preserve"> LoS/NLoS Information.</w:t>
                    </w:r>
                  </w:ins>
                </w:p>
              </w:tc>
              <w:tc>
                <w:tcPr>
                  <w:tcW w:w="1011" w:type="dxa"/>
                  <w:tcBorders>
                    <w:top w:val="single" w:sz="4" w:space="0" w:color="auto"/>
                    <w:left w:val="single" w:sz="4" w:space="0" w:color="auto"/>
                    <w:bottom w:val="single" w:sz="4" w:space="0" w:color="auto"/>
                    <w:right w:val="single" w:sz="4" w:space="0" w:color="auto"/>
                  </w:tcBorders>
                </w:tcPr>
                <w:p w14:paraId="1AE2AC67" w14:textId="77777777" w:rsidR="00D54579" w:rsidRPr="00D54579" w:rsidRDefault="00D54579" w:rsidP="00D54579">
                  <w:pPr>
                    <w:widowControl w:val="0"/>
                    <w:spacing w:after="0"/>
                    <w:jc w:val="center"/>
                    <w:rPr>
                      <w:ins w:id="11" w:author="Rapporteur (Ericsson)" w:date="2025-06-06T11:40:00Z" w16du:dateUtc="2025-06-06T10:40:00Z"/>
                      <w:rFonts w:ascii="Arial" w:hAnsi="Arial"/>
                      <w:sz w:val="18"/>
                      <w:lang w:val="en-US" w:eastAsia="ko-KR"/>
                    </w:rPr>
                  </w:pPr>
                  <w:ins w:id="12" w:author="Rapporteur (Ericsson)" w:date="2025-06-06T11:40:00Z" w16du:dateUtc="2025-06-06T10:40:00Z">
                    <w:r w:rsidRPr="00D54579">
                      <w:rPr>
                        <w:rFonts w:ascii="Arial" w:hAnsi="Arial"/>
                        <w:sz w:val="18"/>
                        <w:lang w:val="en-US" w:eastAsia="ko-KR"/>
                      </w:rPr>
                      <w:t>Y</w:t>
                    </w:r>
                    <w:r w:rsidRPr="00D54579">
                      <w:rPr>
                        <w:rFonts w:ascii="Arial" w:hAnsi="Arial" w:hint="eastAsia"/>
                        <w:sz w:val="18"/>
                        <w:lang w:val="en-US" w:eastAsia="ko-KR"/>
                      </w:rPr>
                      <w:t>ES</w:t>
                    </w:r>
                  </w:ins>
                </w:p>
              </w:tc>
              <w:tc>
                <w:tcPr>
                  <w:tcW w:w="1011" w:type="dxa"/>
                  <w:tcBorders>
                    <w:top w:val="single" w:sz="4" w:space="0" w:color="auto"/>
                    <w:left w:val="single" w:sz="4" w:space="0" w:color="auto"/>
                    <w:bottom w:val="single" w:sz="4" w:space="0" w:color="auto"/>
                    <w:right w:val="single" w:sz="4" w:space="0" w:color="auto"/>
                  </w:tcBorders>
                </w:tcPr>
                <w:p w14:paraId="04FCA56B" w14:textId="77777777" w:rsidR="00D54579" w:rsidRPr="00D54579" w:rsidRDefault="00D54579" w:rsidP="00D54579">
                  <w:pPr>
                    <w:widowControl w:val="0"/>
                    <w:spacing w:after="0"/>
                    <w:jc w:val="center"/>
                    <w:rPr>
                      <w:ins w:id="13" w:author="Rapporteur (Ericsson)" w:date="2025-06-06T11:40:00Z" w16du:dateUtc="2025-06-06T10:40:00Z"/>
                      <w:rFonts w:ascii="Arial" w:hAnsi="Arial"/>
                      <w:sz w:val="18"/>
                      <w:lang w:val="en-US" w:eastAsia="ko-KR"/>
                    </w:rPr>
                  </w:pPr>
                  <w:ins w:id="14" w:author="Rapporteur (Ericsson)" w:date="2025-06-06T11:40:00Z" w16du:dateUtc="2025-06-06T10:40:00Z">
                    <w:r w:rsidRPr="00D54579">
                      <w:rPr>
                        <w:rFonts w:ascii="Arial" w:hAnsi="Arial"/>
                        <w:sz w:val="18"/>
                        <w:lang w:val="en-US" w:eastAsia="ko-KR"/>
                      </w:rPr>
                      <w:t>ignore</w:t>
                    </w:r>
                  </w:ins>
                </w:p>
              </w:tc>
            </w:tr>
          </w:tbl>
          <w:p w14:paraId="41455C2A" w14:textId="77777777" w:rsidR="00D54579" w:rsidRPr="00D54579" w:rsidRDefault="00D54579" w:rsidP="00D54579">
            <w:pPr>
              <w:widowControl w:val="0"/>
              <w:rPr>
                <w:rFonts w:eastAsia="DengXi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54579" w:rsidRPr="00D54579" w14:paraId="3F51F7DF" w14:textId="77777777" w:rsidTr="00E43DFB">
              <w:tc>
                <w:tcPr>
                  <w:tcW w:w="3631" w:type="dxa"/>
                </w:tcPr>
                <w:p w14:paraId="1CED7FB7" w14:textId="77777777" w:rsidR="00D54579" w:rsidRPr="00D54579" w:rsidRDefault="00D54579" w:rsidP="00D54579">
                  <w:pPr>
                    <w:widowControl w:val="0"/>
                    <w:spacing w:after="0"/>
                    <w:jc w:val="center"/>
                    <w:rPr>
                      <w:rFonts w:ascii="Arial" w:eastAsia="DengXian" w:hAnsi="Arial"/>
                      <w:b/>
                      <w:noProof/>
                      <w:sz w:val="18"/>
                      <w:lang w:eastAsia="ko-KR"/>
                    </w:rPr>
                  </w:pPr>
                  <w:r w:rsidRPr="00D54579">
                    <w:rPr>
                      <w:rFonts w:ascii="Arial" w:eastAsia="DengXian" w:hAnsi="Arial"/>
                      <w:b/>
                      <w:noProof/>
                      <w:sz w:val="18"/>
                      <w:lang w:eastAsia="ko-KR"/>
                    </w:rPr>
                    <w:t>Range bound</w:t>
                  </w:r>
                </w:p>
              </w:tc>
              <w:tc>
                <w:tcPr>
                  <w:tcW w:w="5583" w:type="dxa"/>
                </w:tcPr>
                <w:p w14:paraId="5E495BC2" w14:textId="77777777" w:rsidR="00D54579" w:rsidRPr="00D54579" w:rsidRDefault="00D54579" w:rsidP="00D54579">
                  <w:pPr>
                    <w:widowControl w:val="0"/>
                    <w:spacing w:after="0"/>
                    <w:jc w:val="center"/>
                    <w:rPr>
                      <w:rFonts w:ascii="Arial" w:eastAsia="DengXian" w:hAnsi="Arial"/>
                      <w:b/>
                      <w:noProof/>
                      <w:sz w:val="18"/>
                      <w:lang w:eastAsia="ko-KR"/>
                    </w:rPr>
                  </w:pPr>
                  <w:r w:rsidRPr="00D54579">
                    <w:rPr>
                      <w:rFonts w:ascii="Arial" w:eastAsia="DengXian" w:hAnsi="Arial"/>
                      <w:b/>
                      <w:noProof/>
                      <w:sz w:val="18"/>
                      <w:lang w:eastAsia="ko-KR"/>
                    </w:rPr>
                    <w:t>Explanation</w:t>
                  </w:r>
                </w:p>
              </w:tc>
            </w:tr>
            <w:tr w:rsidR="00D54579" w:rsidRPr="00D54579" w14:paraId="772B02DA" w14:textId="77777777" w:rsidTr="00E43DFB">
              <w:tc>
                <w:tcPr>
                  <w:tcW w:w="3631" w:type="dxa"/>
                </w:tcPr>
                <w:p w14:paraId="469EEA0C" w14:textId="77777777" w:rsidR="00D54579" w:rsidRPr="00D54579" w:rsidRDefault="00D54579" w:rsidP="00D54579">
                  <w:pPr>
                    <w:widowControl w:val="0"/>
                    <w:spacing w:after="0"/>
                    <w:rPr>
                      <w:rFonts w:ascii="Arial" w:eastAsia="DengXian" w:hAnsi="Arial"/>
                      <w:noProof/>
                      <w:sz w:val="18"/>
                      <w:lang w:eastAsia="ko-KR"/>
                    </w:rPr>
                  </w:pPr>
                  <w:r w:rsidRPr="00D54579">
                    <w:rPr>
                      <w:rFonts w:ascii="Arial" w:eastAsia="DengXian" w:hAnsi="Arial"/>
                      <w:noProof/>
                      <w:sz w:val="18"/>
                      <w:lang w:eastAsia="ko-KR"/>
                    </w:rPr>
                    <w:t>maxnoPosMeas</w:t>
                  </w:r>
                </w:p>
              </w:tc>
              <w:tc>
                <w:tcPr>
                  <w:tcW w:w="5583" w:type="dxa"/>
                </w:tcPr>
                <w:p w14:paraId="5985A580" w14:textId="77777777" w:rsidR="00D54579" w:rsidRPr="00D54579" w:rsidRDefault="00D54579" w:rsidP="00D54579">
                  <w:pPr>
                    <w:widowControl w:val="0"/>
                    <w:spacing w:after="0"/>
                    <w:rPr>
                      <w:rFonts w:ascii="Arial" w:eastAsia="DengXian" w:hAnsi="Arial"/>
                      <w:noProof/>
                      <w:sz w:val="18"/>
                      <w:lang w:eastAsia="ko-KR"/>
                    </w:rPr>
                  </w:pPr>
                  <w:r w:rsidRPr="00D54579">
                    <w:rPr>
                      <w:rFonts w:ascii="Arial" w:eastAsia="DengXian" w:hAnsi="Arial"/>
                      <w:noProof/>
                      <w:sz w:val="18"/>
                      <w:lang w:eastAsia="ko-KR"/>
                    </w:rPr>
                    <w:t>Maximum no. of measured quantities that can be configured and reported with one positioning measurement message. Value is 16384.</w:t>
                  </w:r>
                </w:p>
              </w:tc>
            </w:tr>
            <w:tr w:rsidR="00D54579" w:rsidRPr="00D54579" w14:paraId="7663BBEB" w14:textId="77777777" w:rsidTr="00E43DFB">
              <w:tc>
                <w:tcPr>
                  <w:tcW w:w="3631" w:type="dxa"/>
                </w:tcPr>
                <w:p w14:paraId="48195FDA" w14:textId="77777777" w:rsidR="00D54579" w:rsidRPr="00D54579" w:rsidRDefault="00D54579" w:rsidP="00D54579">
                  <w:pPr>
                    <w:widowControl w:val="0"/>
                    <w:spacing w:after="0"/>
                    <w:rPr>
                      <w:rFonts w:ascii="Arial" w:eastAsia="DengXian" w:hAnsi="Arial"/>
                      <w:noProof/>
                      <w:sz w:val="18"/>
                      <w:lang w:eastAsia="ko-KR"/>
                    </w:rPr>
                  </w:pPr>
                  <w:r w:rsidRPr="00D54579">
                    <w:rPr>
                      <w:rFonts w:ascii="Arial" w:eastAsia="DengXian" w:hAnsi="Arial"/>
                      <w:sz w:val="18"/>
                      <w:lang w:eastAsia="ko-KR"/>
                    </w:rPr>
                    <w:t>maxnoaggregatedPosSRS-Resources</w:t>
                  </w:r>
                </w:p>
              </w:tc>
              <w:tc>
                <w:tcPr>
                  <w:tcW w:w="5583" w:type="dxa"/>
                </w:tcPr>
                <w:p w14:paraId="107F1560" w14:textId="77777777" w:rsidR="00D54579" w:rsidRPr="00D54579" w:rsidRDefault="00D54579" w:rsidP="00D54579">
                  <w:pPr>
                    <w:widowControl w:val="0"/>
                    <w:spacing w:after="0"/>
                    <w:rPr>
                      <w:rFonts w:ascii="Arial" w:eastAsia="DengXian" w:hAnsi="Arial"/>
                      <w:noProof/>
                      <w:sz w:val="18"/>
                      <w:lang w:eastAsia="ko-KR"/>
                    </w:rPr>
                  </w:pPr>
                  <w:r w:rsidRPr="00D54579">
                    <w:rPr>
                      <w:rFonts w:ascii="Arial" w:eastAsia="DengXian" w:hAnsi="Arial"/>
                      <w:sz w:val="18"/>
                      <w:lang w:eastAsia="ko-KR"/>
                    </w:rPr>
                    <w:t>Maximum no of aggregated Positioning SRS resources per UL BWP. Value is 3.</w:t>
                  </w:r>
                </w:p>
              </w:tc>
            </w:tr>
          </w:tbl>
          <w:p w14:paraId="6B2D217A" w14:textId="77777777" w:rsidR="00D54579" w:rsidRPr="00D54579" w:rsidRDefault="00D54579" w:rsidP="00D54579">
            <w:pPr>
              <w:keepLines/>
              <w:rPr>
                <w:noProof/>
                <w:lang w:eastAsia="ko-KR"/>
              </w:rPr>
            </w:pPr>
          </w:p>
          <w:p w14:paraId="32402EA4" w14:textId="2729CC18" w:rsidR="00D54579" w:rsidRDefault="00D54579" w:rsidP="00571AFC">
            <w:pPr>
              <w:rPr>
                <w:noProof/>
                <w:lang w:eastAsia="ko-KR"/>
              </w:rPr>
            </w:pPr>
            <w:ins w:id="15" w:author="Rapporteur (Ericsson)" w:date="2025-06-06T11:40:00Z" w16du:dateUtc="2025-06-06T10:40:00Z">
              <w:r w:rsidRPr="00D54579">
                <w:rPr>
                  <w:noProof/>
                  <w:highlight w:val="yellow"/>
                  <w:lang w:eastAsia="ko-KR"/>
                </w:rPr>
                <w:t>EN: FFS if LoS/NLoS Information can also be indicated as inferred</w:t>
              </w:r>
              <w:r w:rsidRPr="00D54579">
                <w:rPr>
                  <w:noProof/>
                  <w:lang w:eastAsia="ko-KR"/>
                </w:rPr>
                <w:t>.</w:t>
              </w:r>
            </w:ins>
          </w:p>
        </w:tc>
      </w:tr>
    </w:tbl>
    <w:p w14:paraId="5991BFAB" w14:textId="77777777" w:rsidR="00D54579" w:rsidRDefault="00D54579" w:rsidP="00571AFC"/>
    <w:p w14:paraId="16996615" w14:textId="33D517C7" w:rsidR="00EA39C2" w:rsidRPr="00EA39C2" w:rsidRDefault="00EA39C2" w:rsidP="00EA39C2">
      <w:pPr>
        <w:numPr>
          <w:ilvl w:val="0"/>
          <w:numId w:val="24"/>
        </w:numPr>
        <w:rPr>
          <w:lang w:val="en-US"/>
        </w:rPr>
      </w:pPr>
      <w:r>
        <w:rPr>
          <w:lang w:val="en-US"/>
        </w:rPr>
        <w:t>Supporting companies</w:t>
      </w:r>
      <w:r w:rsidRPr="00EA39C2">
        <w:rPr>
          <w:lang w:val="en-US"/>
        </w:rPr>
        <w:t>: SS, Xiaomi, CEWIT, QC,</w:t>
      </w:r>
    </w:p>
    <w:p w14:paraId="15EDEFF3" w14:textId="49B12724" w:rsidR="00EA39C2" w:rsidRPr="00EA39C2" w:rsidRDefault="00EA39C2" w:rsidP="00EA39C2">
      <w:pPr>
        <w:numPr>
          <w:ilvl w:val="0"/>
          <w:numId w:val="24"/>
        </w:numPr>
        <w:rPr>
          <w:lang w:val="en-US"/>
        </w:rPr>
      </w:pPr>
      <w:r>
        <w:rPr>
          <w:lang w:val="en-US"/>
        </w:rPr>
        <w:t>Non-supporting companies</w:t>
      </w:r>
      <w:r w:rsidRPr="00EA39C2">
        <w:rPr>
          <w:lang w:val="en-US"/>
        </w:rPr>
        <w:t>: E///, ZTE, Nokia, Huawei, CATT</w:t>
      </w:r>
    </w:p>
    <w:p w14:paraId="641AF938" w14:textId="77777777" w:rsidR="00EA39C2" w:rsidRPr="00EA39C2" w:rsidRDefault="00EA39C2" w:rsidP="00EA39C2">
      <w:pPr>
        <w:rPr>
          <w:b/>
          <w:bCs/>
          <w:lang w:val="en-US"/>
        </w:rPr>
      </w:pPr>
      <w:r w:rsidRPr="00EA39C2">
        <w:rPr>
          <w:b/>
          <w:bCs/>
          <w:lang w:val="en-US"/>
        </w:rPr>
        <w:t>From RAN1 agreements</w:t>
      </w:r>
    </w:p>
    <w:p w14:paraId="79D7BF2B" w14:textId="77777777" w:rsidR="00EA39C2" w:rsidRPr="00EA39C2" w:rsidRDefault="00EA39C2" w:rsidP="00EA39C2">
      <w:pPr>
        <w:numPr>
          <w:ilvl w:val="1"/>
          <w:numId w:val="23"/>
        </w:numPr>
        <w:pBdr>
          <w:top w:val="single" w:sz="4" w:space="1" w:color="auto"/>
          <w:left w:val="single" w:sz="4" w:space="4" w:color="auto"/>
          <w:bottom w:val="single" w:sz="4" w:space="1" w:color="auto"/>
          <w:right w:val="single" w:sz="4" w:space="4" w:color="auto"/>
        </w:pBdr>
        <w:rPr>
          <w:lang w:val="en-US"/>
        </w:rPr>
      </w:pPr>
      <w:r w:rsidRPr="00EA39C2">
        <w:rPr>
          <w:rFonts w:hint="eastAsia"/>
          <w:lang w:val="en-US"/>
        </w:rPr>
        <w:t xml:space="preserve">Note: </w:t>
      </w:r>
      <w:r w:rsidRPr="002B04FF">
        <w:rPr>
          <w:rFonts w:hint="eastAsia"/>
          <w:u w:val="single"/>
          <w:lang w:val="en-US"/>
        </w:rPr>
        <w:t xml:space="preserve">It is up to RAN3 to decide whether the field of </w:t>
      </w:r>
      <w:r w:rsidRPr="002B04FF">
        <w:rPr>
          <w:u w:val="single"/>
          <w:lang w:val="en-US"/>
        </w:rPr>
        <w:t>LOS/NLOS indicator</w:t>
      </w:r>
      <w:r w:rsidRPr="002B04FF">
        <w:rPr>
          <w:rFonts w:hint="eastAsia"/>
          <w:u w:val="single"/>
          <w:lang w:val="en-US"/>
        </w:rPr>
        <w:t xml:space="preserve"> should be removed or kept.</w:t>
      </w:r>
    </w:p>
    <w:p w14:paraId="64CDCF0D" w14:textId="77777777" w:rsidR="00EA39C2" w:rsidRPr="00EA39C2" w:rsidRDefault="00EA39C2" w:rsidP="00EA39C2">
      <w:pPr>
        <w:numPr>
          <w:ilvl w:val="1"/>
          <w:numId w:val="23"/>
        </w:numPr>
        <w:pBdr>
          <w:top w:val="single" w:sz="4" w:space="1" w:color="auto"/>
          <w:left w:val="single" w:sz="4" w:space="4" w:color="auto"/>
          <w:bottom w:val="single" w:sz="4" w:space="1" w:color="auto"/>
          <w:right w:val="single" w:sz="4" w:space="4" w:color="auto"/>
        </w:pBdr>
        <w:rPr>
          <w:lang w:val="en-US"/>
        </w:rPr>
      </w:pPr>
      <w:r w:rsidRPr="00EA39C2">
        <w:rPr>
          <w:lang w:val="en-US"/>
        </w:rPr>
        <w:t>For measurement report of AI/ML assisted positioning Case 3a, regarding the report of LOS/NLOS indicator: LOS/NLOS indicator can’t be reported independently from other measurements</w:t>
      </w:r>
    </w:p>
    <w:p w14:paraId="24E96E6E" w14:textId="7ED73E9D" w:rsidR="001A5982" w:rsidRPr="001A439B" w:rsidRDefault="0032749D" w:rsidP="00EA39C2">
      <w:r>
        <w:rPr>
          <w:b/>
          <w:bCs/>
        </w:rPr>
        <w:t xml:space="preserve">Moderator: </w:t>
      </w:r>
      <w:r w:rsidR="006F390B" w:rsidRPr="001A439B">
        <w:t xml:space="preserve">it is questionable what will LMF </w:t>
      </w:r>
      <w:r w:rsidR="001A439B" w:rsidRPr="001A439B">
        <w:t>behaviour</w:t>
      </w:r>
      <w:r w:rsidR="006F390B" w:rsidRPr="001A439B">
        <w:t xml:space="preserve"> </w:t>
      </w:r>
      <w:r w:rsidR="00CF10DF">
        <w:t xml:space="preserve">be </w:t>
      </w:r>
      <w:r w:rsidR="006F390B" w:rsidRPr="001A439B">
        <w:t>upon knowing that the LoS/NLoS indicator is “inferred”, and since it is a channel attribute rather t</w:t>
      </w:r>
      <w:r w:rsidR="001A439B">
        <w:t xml:space="preserve">han timing information, </w:t>
      </w:r>
      <w:r w:rsidR="00CF10DF">
        <w:t xml:space="preserve">it does not seem </w:t>
      </w:r>
      <w:r w:rsidR="00E849DB">
        <w:t xml:space="preserve">right to </w:t>
      </w:r>
      <w:r w:rsidR="002B04FF">
        <w:t>mention it is</w:t>
      </w:r>
      <w:r w:rsidR="00E849DB">
        <w:t xml:space="preserve"> inference result. However</w:t>
      </w:r>
      <w:r w:rsidR="00691405">
        <w:t>, some stage 2 clarification could perhaps be captured</w:t>
      </w:r>
      <w:r w:rsidR="004A78A4">
        <w:t xml:space="preserve"> that </w:t>
      </w:r>
      <w:r w:rsidR="002B04FF">
        <w:t xml:space="preserve">the </w:t>
      </w:r>
      <w:r w:rsidR="004A78A4">
        <w:t>indicated los is associated to an inferred result</w:t>
      </w:r>
      <w:r w:rsidR="00691405">
        <w:t>:</w:t>
      </w:r>
    </w:p>
    <w:p w14:paraId="52CE428B" w14:textId="358C3745" w:rsidR="00F0546A" w:rsidRPr="004A78A4" w:rsidRDefault="00F0546A" w:rsidP="00EA39C2">
      <w:pPr>
        <w:rPr>
          <w:b/>
          <w:bCs/>
          <w:highlight w:val="yellow"/>
        </w:rPr>
      </w:pPr>
      <w:r w:rsidRPr="004073B3">
        <w:rPr>
          <w:b/>
          <w:bCs/>
          <w:highlight w:val="yellow"/>
        </w:rPr>
        <w:t xml:space="preserve">Proposal 1: clarify in semantics </w:t>
      </w:r>
      <w:r w:rsidR="00691405" w:rsidRPr="004073B3">
        <w:rPr>
          <w:b/>
          <w:bCs/>
          <w:highlight w:val="yellow"/>
        </w:rPr>
        <w:t xml:space="preserve">of </w:t>
      </w:r>
      <w:r w:rsidR="00691405" w:rsidRPr="004A78A4">
        <w:rPr>
          <w:b/>
          <w:bCs/>
          <w:highlight w:val="yellow"/>
        </w:rPr>
        <w:t>LoS/NLoS Information</w:t>
      </w:r>
      <w:r w:rsidR="00691405" w:rsidRPr="004073B3">
        <w:rPr>
          <w:b/>
          <w:bCs/>
          <w:highlight w:val="yellow"/>
        </w:rPr>
        <w:t xml:space="preserve"> in 9.2.37 </w:t>
      </w:r>
      <w:r w:rsidRPr="004073B3">
        <w:rPr>
          <w:b/>
          <w:bCs/>
          <w:highlight w:val="yellow"/>
        </w:rPr>
        <w:t xml:space="preserve">and </w:t>
      </w:r>
      <w:r w:rsidR="00691405" w:rsidRPr="004073B3">
        <w:rPr>
          <w:b/>
          <w:bCs/>
          <w:highlight w:val="yellow"/>
        </w:rPr>
        <w:t xml:space="preserve">possibly in </w:t>
      </w:r>
      <w:r w:rsidRPr="004073B3">
        <w:rPr>
          <w:b/>
          <w:bCs/>
          <w:highlight w:val="yellow"/>
        </w:rPr>
        <w:t>stage 2, that the indicated LoS/NLoS in the TRP measurement re</w:t>
      </w:r>
      <w:r w:rsidR="00AF7025">
        <w:rPr>
          <w:b/>
          <w:bCs/>
          <w:highlight w:val="yellow"/>
        </w:rPr>
        <w:t>sul</w:t>
      </w:r>
      <w:r w:rsidRPr="004073B3">
        <w:rPr>
          <w:b/>
          <w:bCs/>
          <w:highlight w:val="yellow"/>
        </w:rPr>
        <w:t xml:space="preserve">t </w:t>
      </w:r>
      <w:r w:rsidR="002D2746">
        <w:rPr>
          <w:b/>
          <w:bCs/>
          <w:highlight w:val="yellow"/>
        </w:rPr>
        <w:t xml:space="preserve">IE </w:t>
      </w:r>
      <w:r w:rsidRPr="004073B3">
        <w:rPr>
          <w:b/>
          <w:bCs/>
          <w:highlight w:val="yellow"/>
        </w:rPr>
        <w:t xml:space="preserve">is associated to the inferred </w:t>
      </w:r>
      <w:r w:rsidR="00633527">
        <w:rPr>
          <w:b/>
          <w:bCs/>
          <w:highlight w:val="yellow"/>
        </w:rPr>
        <w:t xml:space="preserve">timing </w:t>
      </w:r>
      <w:r w:rsidRPr="004073B3">
        <w:rPr>
          <w:b/>
          <w:bCs/>
          <w:highlight w:val="yellow"/>
        </w:rPr>
        <w:t xml:space="preserve">measurement when the </w:t>
      </w:r>
      <w:r w:rsidR="004073B3" w:rsidRPr="004073B3">
        <w:rPr>
          <w:b/>
          <w:bCs/>
          <w:highlight w:val="yellow"/>
        </w:rPr>
        <w:t>Inferred measurement is set to true. Delete LoS/NLoS Information from Inferred measurement and remove FFS</w:t>
      </w:r>
      <w:r w:rsidRPr="004073B3">
        <w:rPr>
          <w:b/>
          <w:bCs/>
          <w:highlight w:val="yellow"/>
        </w:rPr>
        <w:t>.</w:t>
      </w:r>
      <w:r w:rsidRPr="004A78A4">
        <w:rPr>
          <w:b/>
          <w:bCs/>
          <w:highlight w:val="yellow"/>
        </w:rPr>
        <w:t xml:space="preserve">  </w:t>
      </w:r>
    </w:p>
    <w:bookmarkEnd w:id="0"/>
    <w:p w14:paraId="0218930F" w14:textId="77777777" w:rsidR="0069550B" w:rsidRDefault="0069550B" w:rsidP="001C7E69">
      <w:pPr>
        <w:rPr>
          <w:lang w:val="en-US"/>
        </w:rPr>
      </w:pPr>
    </w:p>
    <w:p w14:paraId="01FF1513" w14:textId="77777777" w:rsidR="00661B0E" w:rsidRDefault="00661B0E" w:rsidP="00661B0E">
      <w:pPr>
        <w:rPr>
          <w:b/>
          <w:bCs/>
          <w:sz w:val="24"/>
          <w:szCs w:val="24"/>
          <w:lang w:val="en-US" w:eastAsia="zh-CN"/>
        </w:rPr>
      </w:pPr>
      <w:r w:rsidRPr="00C5773F">
        <w:rPr>
          <w:b/>
          <w:bCs/>
          <w:sz w:val="24"/>
          <w:szCs w:val="24"/>
          <w:lang w:val="en-US" w:eastAsia="zh-CN"/>
        </w:rPr>
        <w:t>Summary of offline discussion:</w:t>
      </w:r>
    </w:p>
    <w:p w14:paraId="0B30C558" w14:textId="77777777" w:rsidR="00E049D0" w:rsidRDefault="00E049D0" w:rsidP="00661B0E">
      <w:pPr>
        <w:rPr>
          <w:b/>
          <w:bCs/>
          <w:sz w:val="24"/>
          <w:szCs w:val="24"/>
          <w:lang w:val="en-US" w:eastAsia="zh-CN"/>
        </w:rPr>
      </w:pPr>
    </w:p>
    <w:p w14:paraId="13E9E8F2" w14:textId="77777777" w:rsidR="00E049D0" w:rsidRPr="00C5773F" w:rsidRDefault="00E049D0" w:rsidP="00661B0E">
      <w:pPr>
        <w:rPr>
          <w:b/>
          <w:bCs/>
          <w:sz w:val="24"/>
          <w:szCs w:val="24"/>
          <w:lang w:val="en-US" w:eastAsia="zh-CN"/>
        </w:rPr>
      </w:pPr>
    </w:p>
    <w:p w14:paraId="395A98FB" w14:textId="718D1992" w:rsidR="003D4623" w:rsidRPr="001B4149" w:rsidRDefault="001B4149" w:rsidP="001B4149">
      <w:pPr>
        <w:pStyle w:val="Heading3"/>
        <w:rPr>
          <w:lang w:val="en-US"/>
        </w:rPr>
      </w:pPr>
      <w:r>
        <w:rPr>
          <w:lang w:val="en-US"/>
        </w:rPr>
        <w:t xml:space="preserve">3.2 </w:t>
      </w:r>
      <w:r w:rsidR="003D4623" w:rsidRPr="001B4149">
        <w:rPr>
          <w:lang w:val="en-US"/>
        </w:rPr>
        <w:t>LMF to specifically request for AI/ML inferred measurements from TRPs</w:t>
      </w:r>
    </w:p>
    <w:p w14:paraId="76B7DC8C" w14:textId="2BEB93E0" w:rsidR="003D4623" w:rsidRDefault="003D4623" w:rsidP="003D4623">
      <w:pPr>
        <w:ind w:firstLine="284"/>
      </w:pPr>
      <w:r>
        <w:t>a.</w:t>
      </w:r>
      <w:r>
        <w:tab/>
        <w:t xml:space="preserve">Pro: </w:t>
      </w:r>
      <w:r w:rsidR="00E56BB4">
        <w:t>A</w:t>
      </w:r>
      <w:r>
        <w:t>ll companies except CATT and NEC</w:t>
      </w:r>
      <w:r w:rsidR="00E56BB4">
        <w:t>.</w:t>
      </w:r>
    </w:p>
    <w:p w14:paraId="27FDCDC5" w14:textId="77777777" w:rsidR="00595CA1" w:rsidRDefault="003D4623" w:rsidP="007E11C8">
      <w:pPr>
        <w:pBdr>
          <w:top w:val="single" w:sz="4" w:space="1" w:color="auto"/>
          <w:left w:val="single" w:sz="4" w:space="4" w:color="auto"/>
          <w:bottom w:val="single" w:sz="4" w:space="1" w:color="auto"/>
          <w:right w:val="single" w:sz="4" w:space="4" w:color="auto"/>
        </w:pBdr>
      </w:pPr>
      <w:r w:rsidRPr="003D4623">
        <w:rPr>
          <w:b/>
          <w:bCs/>
        </w:rPr>
        <w:t>RAN1 conclusion</w:t>
      </w:r>
      <w:r>
        <w:rPr>
          <w:b/>
          <w:bCs/>
        </w:rPr>
        <w:t>:</w:t>
      </w:r>
      <w:r w:rsidR="00595CA1">
        <w:rPr>
          <w:b/>
          <w:bCs/>
        </w:rPr>
        <w:t xml:space="preserve"> </w:t>
      </w:r>
      <w:r>
        <w:t xml:space="preserve">Rel-19 AI/ML measurements are different from legacy measurements. </w:t>
      </w:r>
    </w:p>
    <w:p w14:paraId="0694D4C8" w14:textId="4B041306" w:rsidR="003D4623" w:rsidRDefault="007E11C8" w:rsidP="003D4623">
      <w:r>
        <w:t xml:space="preserve">Moderator: </w:t>
      </w:r>
      <w:r w:rsidR="008E012F">
        <w:t>M</w:t>
      </w:r>
      <w:r>
        <w:t xml:space="preserve">any companies </w:t>
      </w:r>
      <w:r w:rsidR="008E012F">
        <w:t>wish</w:t>
      </w:r>
      <w:r>
        <w:t xml:space="preserve"> to give </w:t>
      </w:r>
      <w:r w:rsidR="003D4623">
        <w:t>control at LMF when to request for inferred measurements, based on positioning Q</w:t>
      </w:r>
      <w:r w:rsidR="008E012F">
        <w:t>o</w:t>
      </w:r>
      <w:r w:rsidR="003D4623">
        <w:t>S, desire for analytics and to distinguish if measurements</w:t>
      </w:r>
      <w:r>
        <w:t xml:space="preserve"> </w:t>
      </w:r>
      <w:r w:rsidR="003D4623">
        <w:t>have been derived using legacy or inference methods</w:t>
      </w:r>
      <w:r w:rsidR="008E012F">
        <w:t xml:space="preserve"> (Hw)</w:t>
      </w:r>
      <w:r w:rsidR="003D4623">
        <w:t>.</w:t>
      </w:r>
    </w:p>
    <w:p w14:paraId="65E210ED" w14:textId="59542492" w:rsidR="003D4623" w:rsidRPr="007E11C8" w:rsidRDefault="003D4623" w:rsidP="003D4623">
      <w:pPr>
        <w:rPr>
          <w:b/>
          <w:bCs/>
        </w:rPr>
      </w:pPr>
      <w:bookmarkStart w:id="16" w:name="_Hlk207009197"/>
      <w:r w:rsidRPr="00457AB8">
        <w:rPr>
          <w:b/>
          <w:bCs/>
          <w:highlight w:val="yellow"/>
        </w:rPr>
        <w:t>Proposal</w:t>
      </w:r>
      <w:r w:rsidR="000F7233" w:rsidRPr="00457AB8">
        <w:rPr>
          <w:b/>
          <w:bCs/>
          <w:highlight w:val="yellow"/>
        </w:rPr>
        <w:t xml:space="preserve"> </w:t>
      </w:r>
      <w:r w:rsidR="0008394E" w:rsidRPr="00457AB8">
        <w:rPr>
          <w:b/>
          <w:bCs/>
          <w:highlight w:val="yellow"/>
        </w:rPr>
        <w:t>2</w:t>
      </w:r>
      <w:r w:rsidRPr="00457AB8">
        <w:rPr>
          <w:b/>
          <w:bCs/>
          <w:highlight w:val="yellow"/>
        </w:rPr>
        <w:t>: Introduce a new bit “inferred timing measurement” in the MCRI</w:t>
      </w:r>
    </w:p>
    <w:bookmarkEnd w:id="16"/>
    <w:p w14:paraId="18417DD5" w14:textId="6A79CB00" w:rsidR="0008394E" w:rsidRPr="003D4623" w:rsidRDefault="0008394E" w:rsidP="003D4623">
      <w:r>
        <w:t>Alternatively, introduce two bits distinguishing inferred UL-RTOA and inferred gNB Rx-Tx TD</w:t>
      </w:r>
      <w:r w:rsidR="00F3173E">
        <w:t>. However we do not have many bits left in MCRI….</w:t>
      </w:r>
    </w:p>
    <w:p w14:paraId="6AEA572E" w14:textId="77777777" w:rsidR="00E049D0" w:rsidRDefault="00E049D0" w:rsidP="00E049D0">
      <w:pPr>
        <w:rPr>
          <w:b/>
          <w:bCs/>
          <w:sz w:val="24"/>
          <w:szCs w:val="24"/>
          <w:lang w:val="en-US" w:eastAsia="zh-CN"/>
        </w:rPr>
      </w:pPr>
      <w:r w:rsidRPr="00C5773F">
        <w:rPr>
          <w:b/>
          <w:bCs/>
          <w:sz w:val="24"/>
          <w:szCs w:val="24"/>
          <w:lang w:val="en-US" w:eastAsia="zh-CN"/>
        </w:rPr>
        <w:t>Summary of offline discussion:</w:t>
      </w:r>
    </w:p>
    <w:p w14:paraId="27BF5EAD" w14:textId="77777777" w:rsidR="00E049D0" w:rsidRDefault="00E049D0" w:rsidP="00E049D0">
      <w:pPr>
        <w:rPr>
          <w:b/>
          <w:bCs/>
          <w:sz w:val="24"/>
          <w:szCs w:val="24"/>
          <w:lang w:val="en-US" w:eastAsia="zh-CN"/>
        </w:rPr>
      </w:pPr>
    </w:p>
    <w:p w14:paraId="56487023" w14:textId="77777777" w:rsidR="00E049D0" w:rsidRPr="00C5773F" w:rsidRDefault="00E049D0" w:rsidP="00E049D0">
      <w:pPr>
        <w:rPr>
          <w:b/>
          <w:bCs/>
          <w:sz w:val="24"/>
          <w:szCs w:val="24"/>
          <w:lang w:val="en-US" w:eastAsia="zh-CN"/>
        </w:rPr>
      </w:pPr>
    </w:p>
    <w:p w14:paraId="1B6BE9FB" w14:textId="4776B28D" w:rsidR="008E012F" w:rsidRPr="001B4149" w:rsidRDefault="00E049D0" w:rsidP="001B4149">
      <w:pPr>
        <w:pStyle w:val="Heading3"/>
        <w:rPr>
          <w:lang w:val="en-US"/>
        </w:rPr>
      </w:pPr>
      <w:r>
        <w:rPr>
          <w:lang w:val="en-US"/>
        </w:rPr>
        <w:t xml:space="preserve">3.3 </w:t>
      </w:r>
      <w:r w:rsidR="001B4149" w:rsidRPr="001B4149">
        <w:rPr>
          <w:lang w:val="en-US"/>
        </w:rPr>
        <w:t>Positioning Data Collection Needed IE:</w:t>
      </w:r>
    </w:p>
    <w:p w14:paraId="150FB08E" w14:textId="6A7BBBFA" w:rsidR="00267D68" w:rsidRPr="00545C88" w:rsidRDefault="00267D68" w:rsidP="00545C88">
      <w:pPr>
        <w:pStyle w:val="ListParagraph"/>
        <w:numPr>
          <w:ilvl w:val="0"/>
          <w:numId w:val="27"/>
        </w:numPr>
        <w:rPr>
          <w:b/>
          <w:bCs/>
        </w:rPr>
      </w:pPr>
      <w:r w:rsidRPr="00545C88">
        <w:rPr>
          <w:b/>
          <w:bCs/>
        </w:rPr>
        <w:t>Encoded as top level IE or as withing a TRP list?</w:t>
      </w:r>
    </w:p>
    <w:p w14:paraId="15F4FC73" w14:textId="478E9B6B" w:rsidR="00267D68" w:rsidRPr="00545C88" w:rsidRDefault="00267D68" w:rsidP="00545C88">
      <w:pPr>
        <w:pStyle w:val="ListParagraph"/>
        <w:numPr>
          <w:ilvl w:val="0"/>
          <w:numId w:val="27"/>
        </w:numPr>
        <w:rPr>
          <w:b/>
          <w:bCs/>
        </w:rPr>
      </w:pPr>
      <w:r w:rsidRPr="00545C88">
        <w:rPr>
          <w:b/>
          <w:bCs/>
        </w:rPr>
        <w:t>Should a time stamp be added indicating the desired time for report of data collection</w:t>
      </w:r>
    </w:p>
    <w:p w14:paraId="7285787A" w14:textId="74239EF9" w:rsidR="00267D68" w:rsidRPr="00545C88" w:rsidRDefault="00CC43DD" w:rsidP="00545C88">
      <w:pPr>
        <w:pStyle w:val="ListParagraph"/>
        <w:numPr>
          <w:ilvl w:val="0"/>
          <w:numId w:val="27"/>
        </w:numPr>
        <w:rPr>
          <w:b/>
          <w:bCs/>
        </w:rPr>
      </w:pPr>
      <w:r w:rsidRPr="00545C88">
        <w:rPr>
          <w:b/>
          <w:bCs/>
        </w:rPr>
        <w:t xml:space="preserve">Whether </w:t>
      </w:r>
      <w:r w:rsidR="00267D68" w:rsidRPr="00545C88">
        <w:rPr>
          <w:b/>
          <w:bCs/>
        </w:rPr>
        <w:t>UE location</w:t>
      </w:r>
      <w:r w:rsidRPr="00545C88">
        <w:rPr>
          <w:b/>
          <w:bCs/>
        </w:rPr>
        <w:t xml:space="preserve"> can be part of </w:t>
      </w:r>
      <w:r w:rsidR="00860897">
        <w:rPr>
          <w:b/>
          <w:bCs/>
        </w:rPr>
        <w:t xml:space="preserve">requested </w:t>
      </w:r>
      <w:r w:rsidRPr="00545C88">
        <w:rPr>
          <w:b/>
          <w:bCs/>
        </w:rPr>
        <w:t>part B information</w:t>
      </w:r>
      <w:r w:rsidR="00267D68" w:rsidRPr="00545C88">
        <w:rPr>
          <w:b/>
          <w:bCs/>
        </w:rPr>
        <w:t>?</w:t>
      </w:r>
    </w:p>
    <w:p w14:paraId="5D0D1A4B" w14:textId="77777777" w:rsidR="00CC43DD" w:rsidRPr="00545C88" w:rsidRDefault="00267D68" w:rsidP="00545C88">
      <w:pPr>
        <w:pStyle w:val="ListParagraph"/>
        <w:numPr>
          <w:ilvl w:val="0"/>
          <w:numId w:val="27"/>
        </w:numPr>
        <w:rPr>
          <w:b/>
          <w:bCs/>
        </w:rPr>
      </w:pPr>
      <w:r w:rsidRPr="00545C88">
        <w:rPr>
          <w:b/>
          <w:bCs/>
        </w:rPr>
        <w:t>Stage 2 updates</w:t>
      </w:r>
      <w:r w:rsidR="00CC43DD" w:rsidRPr="00545C88">
        <w:rPr>
          <w:b/>
          <w:bCs/>
        </w:rPr>
        <w:t xml:space="preserve"> and clean up:</w:t>
      </w:r>
    </w:p>
    <w:p w14:paraId="3CA8E681" w14:textId="77777777" w:rsidR="00545C88" w:rsidRPr="00545C88" w:rsidRDefault="00CC43DD" w:rsidP="00860897">
      <w:pPr>
        <w:pStyle w:val="ListParagraph"/>
        <w:numPr>
          <w:ilvl w:val="1"/>
          <w:numId w:val="27"/>
        </w:numPr>
        <w:rPr>
          <w:b/>
          <w:bCs/>
        </w:rPr>
      </w:pPr>
      <w:r w:rsidRPr="00545C88">
        <w:rPr>
          <w:b/>
          <w:bCs/>
        </w:rPr>
        <w:t>Ad</w:t>
      </w:r>
      <w:r w:rsidR="00267D68" w:rsidRPr="00545C88">
        <w:rPr>
          <w:b/>
          <w:bCs/>
        </w:rPr>
        <w:t xml:space="preserve">d an LCS consent check step at LMF. </w:t>
      </w:r>
    </w:p>
    <w:p w14:paraId="10E8D8C1" w14:textId="307370F2" w:rsidR="00F91A0B" w:rsidRPr="00545C88" w:rsidRDefault="00545C88" w:rsidP="00860897">
      <w:pPr>
        <w:pStyle w:val="ListParagraph"/>
        <w:numPr>
          <w:ilvl w:val="1"/>
          <w:numId w:val="27"/>
        </w:numPr>
        <w:rPr>
          <w:b/>
          <w:bCs/>
        </w:rPr>
      </w:pPr>
      <w:r w:rsidRPr="00545C88">
        <w:rPr>
          <w:b/>
          <w:bCs/>
        </w:rPr>
        <w:t>Indication of time stamp as c</w:t>
      </w:r>
      <w:r w:rsidR="00267D68" w:rsidRPr="00545C88">
        <w:rPr>
          <w:b/>
          <w:bCs/>
        </w:rPr>
        <w:t>orrelation information</w:t>
      </w:r>
    </w:p>
    <w:p w14:paraId="1691A59B" w14:textId="62C2DB2A" w:rsidR="00545C88" w:rsidRPr="00545C88" w:rsidRDefault="00424BD7" w:rsidP="00860897">
      <w:pPr>
        <w:pStyle w:val="ListParagraph"/>
        <w:numPr>
          <w:ilvl w:val="1"/>
          <w:numId w:val="27"/>
        </w:numPr>
        <w:rPr>
          <w:b/>
          <w:bCs/>
        </w:rPr>
      </w:pPr>
      <w:r>
        <w:rPr>
          <w:b/>
          <w:bCs/>
        </w:rPr>
        <w:t>“</w:t>
      </w:r>
      <w:r w:rsidR="00545C88" w:rsidRPr="00545C88">
        <w:rPr>
          <w:b/>
          <w:bCs/>
        </w:rPr>
        <w:t>Positioning information</w:t>
      </w:r>
      <w:r>
        <w:rPr>
          <w:b/>
          <w:bCs/>
        </w:rPr>
        <w:t>”</w:t>
      </w:r>
      <w:r w:rsidR="00545C88" w:rsidRPr="00545C88">
        <w:rPr>
          <w:b/>
          <w:bCs/>
        </w:rPr>
        <w:t xml:space="preserve"> vs </w:t>
      </w:r>
      <w:r>
        <w:rPr>
          <w:b/>
          <w:bCs/>
        </w:rPr>
        <w:t>“</w:t>
      </w:r>
      <w:r w:rsidR="00545C88" w:rsidRPr="00545C88">
        <w:rPr>
          <w:b/>
          <w:bCs/>
        </w:rPr>
        <w:t>measurement information</w:t>
      </w:r>
      <w:r>
        <w:rPr>
          <w:b/>
          <w:bCs/>
        </w:rPr>
        <w:t>”</w:t>
      </w:r>
    </w:p>
    <w:p w14:paraId="01B6B910" w14:textId="37F541EA" w:rsidR="00545C88" w:rsidRDefault="00545C88" w:rsidP="00860897">
      <w:pPr>
        <w:pStyle w:val="ListParagraph"/>
        <w:numPr>
          <w:ilvl w:val="1"/>
          <w:numId w:val="27"/>
        </w:numPr>
        <w:rPr>
          <w:b/>
          <w:bCs/>
        </w:rPr>
      </w:pPr>
      <w:r w:rsidRPr="00545C88">
        <w:rPr>
          <w:b/>
          <w:bCs/>
        </w:rPr>
        <w:t xml:space="preserve">Clean </w:t>
      </w:r>
      <w:r w:rsidR="00424BD7">
        <w:rPr>
          <w:b/>
          <w:bCs/>
        </w:rPr>
        <w:t xml:space="preserve">up </w:t>
      </w:r>
      <w:r w:rsidRPr="00545C88">
        <w:rPr>
          <w:b/>
          <w:bCs/>
        </w:rPr>
        <w:t>and EN removals</w:t>
      </w:r>
    </w:p>
    <w:p w14:paraId="4EEAC599" w14:textId="5A69BFFD" w:rsidR="00860897" w:rsidRDefault="00860897" w:rsidP="00860897">
      <w:pPr>
        <w:pStyle w:val="ListParagraph"/>
        <w:numPr>
          <w:ilvl w:val="1"/>
          <w:numId w:val="27"/>
        </w:numPr>
        <w:rPr>
          <w:b/>
          <w:bCs/>
        </w:rPr>
      </w:pPr>
      <w:r>
        <w:rPr>
          <w:b/>
          <w:bCs/>
        </w:rPr>
        <w:t>Any others?</w:t>
      </w:r>
    </w:p>
    <w:p w14:paraId="1F7A2DC8" w14:textId="4550D2E1" w:rsidR="00A54DEC" w:rsidRPr="00A54DEC" w:rsidRDefault="00A54DEC" w:rsidP="00A54DEC">
      <w:pPr>
        <w:rPr>
          <w:b/>
          <w:bCs/>
        </w:rPr>
      </w:pPr>
      <w:r w:rsidRPr="00424BD7">
        <w:rPr>
          <w:b/>
          <w:bCs/>
          <w:highlight w:val="yellow"/>
        </w:rPr>
        <w:t>Proposal 3: Discuss the details of Positioning Data Collection Needed IE</w:t>
      </w:r>
      <w:r w:rsidR="003D181C">
        <w:rPr>
          <w:b/>
          <w:bCs/>
          <w:highlight w:val="yellow"/>
        </w:rPr>
        <w:t xml:space="preserve"> (top level or per TRP, indication of time stamp</w:t>
      </w:r>
      <w:r w:rsidR="00F96DDA">
        <w:rPr>
          <w:b/>
          <w:bCs/>
          <w:highlight w:val="yellow"/>
        </w:rPr>
        <w:t>)</w:t>
      </w:r>
      <w:r w:rsidR="00457AB8" w:rsidRPr="00424BD7">
        <w:rPr>
          <w:b/>
          <w:bCs/>
          <w:highlight w:val="yellow"/>
        </w:rPr>
        <w:t xml:space="preserve"> and update stage 2</w:t>
      </w:r>
      <w:r w:rsidR="00424BD7" w:rsidRPr="00424BD7">
        <w:rPr>
          <w:b/>
          <w:bCs/>
          <w:highlight w:val="yellow"/>
        </w:rPr>
        <w:t>/3</w:t>
      </w:r>
      <w:r>
        <w:rPr>
          <w:b/>
          <w:bCs/>
        </w:rPr>
        <w:t xml:space="preserve"> </w:t>
      </w:r>
    </w:p>
    <w:p w14:paraId="68D0F368" w14:textId="68228F85" w:rsidR="00F91A0B" w:rsidRPr="00C5773F" w:rsidRDefault="00F91A0B" w:rsidP="00F91A0B">
      <w:pPr>
        <w:rPr>
          <w:b/>
          <w:bCs/>
          <w:sz w:val="24"/>
          <w:szCs w:val="24"/>
          <w:lang w:val="en-US" w:eastAsia="zh-CN"/>
        </w:rPr>
      </w:pPr>
      <w:r w:rsidRPr="00C5773F">
        <w:rPr>
          <w:b/>
          <w:bCs/>
          <w:sz w:val="24"/>
          <w:szCs w:val="24"/>
          <w:lang w:val="en-US" w:eastAsia="zh-CN"/>
        </w:rPr>
        <w:t>Summary of offline discussion:</w:t>
      </w:r>
    </w:p>
    <w:p w14:paraId="2854C379" w14:textId="77777777" w:rsidR="00F91A0B" w:rsidRDefault="00F91A0B" w:rsidP="001C7E69">
      <w:pPr>
        <w:rPr>
          <w:lang w:val="en-US"/>
        </w:rPr>
      </w:pPr>
    </w:p>
    <w:p w14:paraId="0BE13AC6" w14:textId="77777777" w:rsidR="00411BEA" w:rsidRDefault="00411BEA" w:rsidP="001C7E69">
      <w:pPr>
        <w:rPr>
          <w:lang w:val="en-US"/>
        </w:rPr>
      </w:pPr>
    </w:p>
    <w:p w14:paraId="0B74B61D" w14:textId="679A1CDD" w:rsidR="00411BEA" w:rsidRPr="00411BEA" w:rsidRDefault="00411BEA" w:rsidP="00411BEA">
      <w:pPr>
        <w:pStyle w:val="Heading3"/>
        <w:rPr>
          <w:lang w:val="en-US"/>
        </w:rPr>
      </w:pPr>
      <w:r>
        <w:rPr>
          <w:lang w:val="en-US"/>
        </w:rPr>
        <w:t xml:space="preserve">3.4 </w:t>
      </w:r>
      <w:r w:rsidRPr="00411BEA">
        <w:rPr>
          <w:lang w:val="en-US"/>
        </w:rPr>
        <w:t>POSITIONING DATA COLLECTION REPORT message:</w:t>
      </w:r>
    </w:p>
    <w:p w14:paraId="177B1C4D" w14:textId="77777777" w:rsidR="00411BEA" w:rsidRPr="00272689" w:rsidRDefault="00411BEA" w:rsidP="00272689">
      <w:pPr>
        <w:pStyle w:val="ListParagraph"/>
        <w:numPr>
          <w:ilvl w:val="0"/>
          <w:numId w:val="29"/>
        </w:numPr>
        <w:rPr>
          <w:b/>
          <w:bCs/>
        </w:rPr>
      </w:pPr>
      <w:r w:rsidRPr="00272689">
        <w:rPr>
          <w:b/>
          <w:bCs/>
        </w:rPr>
        <w:t>LoS/NLoS Information Semantics, remove restriction on it being depending on presence of timing measurements (QC, CEWIT)</w:t>
      </w:r>
    </w:p>
    <w:p w14:paraId="68F97E6D" w14:textId="1A079B93" w:rsidR="00411BEA" w:rsidRPr="00272689" w:rsidRDefault="00411BEA" w:rsidP="00272689">
      <w:r w:rsidRPr="00272689">
        <w:rPr>
          <w:b/>
          <w:bCs/>
        </w:rPr>
        <w:t>Moderator:</w:t>
      </w:r>
      <w:r w:rsidRPr="00272689">
        <w:t xml:space="preserve"> RAN1 agreement: LosNLOS is a measurement attribute cannot be sent standalone during training. same as for inference</w:t>
      </w:r>
    </w:p>
    <w:p w14:paraId="7C228E67" w14:textId="1741F452" w:rsidR="00272689" w:rsidRPr="00272689" w:rsidRDefault="009658F6" w:rsidP="00272689">
      <w:pPr>
        <w:pStyle w:val="ListParagraph"/>
        <w:numPr>
          <w:ilvl w:val="0"/>
          <w:numId w:val="29"/>
        </w:numPr>
        <w:rPr>
          <w:b/>
          <w:bCs/>
        </w:rPr>
      </w:pPr>
      <w:r>
        <w:rPr>
          <w:b/>
          <w:bCs/>
        </w:rPr>
        <w:lastRenderedPageBreak/>
        <w:t>New codepoints where</w:t>
      </w:r>
      <w:r w:rsidR="00411BEA" w:rsidRPr="00272689">
        <w:rPr>
          <w:b/>
          <w:bCs/>
        </w:rPr>
        <w:t xml:space="preserve"> majority proposes to re-encode the Positioning Data Unavailable IE as ENUMERATED (no data available, user consent not granted, ...). </w:t>
      </w:r>
    </w:p>
    <w:p w14:paraId="46740E3D" w14:textId="1B1B29E2" w:rsidR="00411BEA" w:rsidRPr="00272689" w:rsidRDefault="00411BEA" w:rsidP="00272689">
      <w:r w:rsidRPr="00272689">
        <w:t>QC propose to add other types</w:t>
      </w:r>
    </w:p>
    <w:p w14:paraId="6D53108D" w14:textId="77777777" w:rsidR="00411BEA" w:rsidRPr="00272689" w:rsidRDefault="00411BEA" w:rsidP="00272689">
      <w:r w:rsidRPr="00272689">
        <w:t>-</w:t>
      </w:r>
      <w:r w:rsidRPr="00272689">
        <w:tab/>
        <w:t>Positioning Data Information Not Supported</w:t>
      </w:r>
    </w:p>
    <w:p w14:paraId="26AEDB9F" w14:textId="77777777" w:rsidR="00411BEA" w:rsidRPr="00272689" w:rsidRDefault="00411BEA" w:rsidP="00272689">
      <w:r w:rsidRPr="00272689">
        <w:t>-</w:t>
      </w:r>
      <w:r w:rsidRPr="00272689">
        <w:tab/>
        <w:t>Positioning Data Information Supported But Currently Not Available</w:t>
      </w:r>
    </w:p>
    <w:p w14:paraId="1D2C39E8" w14:textId="77777777" w:rsidR="00411BEA" w:rsidRPr="00272689" w:rsidRDefault="00411BEA" w:rsidP="00272689">
      <w:r w:rsidRPr="00272689">
        <w:t>-</w:t>
      </w:r>
      <w:r w:rsidRPr="00272689">
        <w:tab/>
        <w:t>Not Provided Positioning Data Information Not Supported (??)</w:t>
      </w:r>
    </w:p>
    <w:p w14:paraId="7327C994" w14:textId="402854E1" w:rsidR="00272689" w:rsidRDefault="00272689" w:rsidP="00272689">
      <w:pPr>
        <w:widowControl w:val="0"/>
        <w:overflowPunct w:val="0"/>
        <w:autoSpaceDE w:val="0"/>
        <w:autoSpaceDN w:val="0"/>
        <w:adjustRightInd w:val="0"/>
        <w:spacing w:after="60" w:line="276" w:lineRule="auto"/>
        <w:textAlignment w:val="baseline"/>
      </w:pPr>
      <w:r w:rsidRPr="00272689">
        <w:rPr>
          <w:b/>
          <w:bCs/>
        </w:rPr>
        <w:t xml:space="preserve">Moderator: </w:t>
      </w:r>
      <w:r w:rsidRPr="00272689">
        <w:t>these seem unclear and overly complicated.</w:t>
      </w:r>
    </w:p>
    <w:p w14:paraId="36A3B56A" w14:textId="36128FC8" w:rsidR="00272689" w:rsidRPr="00103C14" w:rsidRDefault="00272689" w:rsidP="00272689">
      <w:pPr>
        <w:widowControl w:val="0"/>
        <w:overflowPunct w:val="0"/>
        <w:autoSpaceDE w:val="0"/>
        <w:autoSpaceDN w:val="0"/>
        <w:adjustRightInd w:val="0"/>
        <w:spacing w:after="60" w:line="276" w:lineRule="auto"/>
        <w:textAlignment w:val="baseline"/>
        <w:rPr>
          <w:b/>
          <w:bCs/>
        </w:rPr>
      </w:pPr>
      <w:r w:rsidRPr="00103C14">
        <w:rPr>
          <w:b/>
          <w:bCs/>
        </w:rPr>
        <w:t>Stage 2 updates</w:t>
      </w:r>
      <w:r w:rsidR="00103C14" w:rsidRPr="00103C14">
        <w:rPr>
          <w:b/>
          <w:bCs/>
        </w:rPr>
        <w:t xml:space="preserve"> from R3-255160</w:t>
      </w:r>
      <w:r w:rsidRPr="00103C14">
        <w:rPr>
          <w:b/>
          <w:bCs/>
        </w:rPr>
        <w:t>:</w:t>
      </w:r>
    </w:p>
    <w:p w14:paraId="237C6E0A" w14:textId="49B6855A" w:rsidR="008E11E9" w:rsidRPr="008E11E9" w:rsidRDefault="00411BEA" w:rsidP="008E11E9">
      <w:pPr>
        <w:pStyle w:val="ListParagraph"/>
        <w:numPr>
          <w:ilvl w:val="0"/>
          <w:numId w:val="29"/>
        </w:numPr>
        <w:rPr>
          <w:b/>
          <w:bCs/>
        </w:rPr>
      </w:pPr>
      <w:r w:rsidRPr="00272689">
        <w:rPr>
          <w:b/>
          <w:bCs/>
        </w:rPr>
        <w:t>Add a description of the new Positioning Data Collection Information Transfer procedure under sub-clauses 8.10.3.2 and 8.13.3.2.</w:t>
      </w:r>
      <w:r w:rsidR="008E11E9">
        <w:rPr>
          <w:b/>
          <w:bCs/>
        </w:rPr>
        <w:t xml:space="preserve"> [QC]</w:t>
      </w:r>
    </w:p>
    <w:p w14:paraId="3F3A9F56" w14:textId="50B0F085" w:rsidR="00AB66A6" w:rsidRPr="00AB66A6" w:rsidRDefault="00411BEA" w:rsidP="00AB66A6">
      <w:pPr>
        <w:pStyle w:val="ListParagraph"/>
        <w:numPr>
          <w:ilvl w:val="0"/>
          <w:numId w:val="29"/>
        </w:numPr>
        <w:rPr>
          <w:b/>
          <w:bCs/>
          <w:lang w:val="en-GB"/>
        </w:rPr>
      </w:pPr>
      <w:r w:rsidRPr="00272689">
        <w:rPr>
          <w:b/>
          <w:bCs/>
        </w:rPr>
        <w:t>The sub-clauses 8.10.2.4 and 8.13.2.3 ("Information that may be transferred from the LMF to gNBs") should also include the information transferred via the new POSITIONING DATA COLLECTION REPORT message (i.e., the "ground-truth label" information).</w:t>
      </w:r>
      <w:r w:rsidR="008E11E9">
        <w:rPr>
          <w:b/>
          <w:bCs/>
        </w:rPr>
        <w:t xml:space="preserve"> [QC]</w:t>
      </w:r>
      <w:r w:rsidR="00AB66A6" w:rsidRPr="00AB66A6">
        <w:rPr>
          <w:b/>
          <w:bCs/>
        </w:rPr>
        <w:t xml:space="preserve"> </w:t>
      </w:r>
      <w:r w:rsidR="00AB66A6" w:rsidRPr="00AB66A6">
        <w:rPr>
          <w:b/>
          <w:bCs/>
          <w:lang w:val="en-GB"/>
        </w:rPr>
        <w:t>Proposal 2: Introduce a new bit “inferred timing measurement” in the MCRI</w:t>
      </w:r>
    </w:p>
    <w:p w14:paraId="6BDA19E5" w14:textId="178F009D" w:rsidR="00F91A0B" w:rsidRDefault="00AB66A6" w:rsidP="00AB66A6">
      <w:pPr>
        <w:rPr>
          <w:b/>
          <w:bCs/>
        </w:rPr>
      </w:pPr>
      <w:r w:rsidRPr="002A6877">
        <w:rPr>
          <w:b/>
          <w:bCs/>
          <w:highlight w:val="yellow"/>
        </w:rPr>
        <w:t xml:space="preserve">Proposal 4: Discuss the remaining open points in the Positioning Data Collection Information Transfer procedure </w:t>
      </w:r>
      <w:r w:rsidR="00F96DDA">
        <w:rPr>
          <w:b/>
          <w:bCs/>
          <w:highlight w:val="yellow"/>
        </w:rPr>
        <w:t xml:space="preserve">(code points) </w:t>
      </w:r>
      <w:r w:rsidRPr="002A6877">
        <w:rPr>
          <w:b/>
          <w:bCs/>
          <w:highlight w:val="yellow"/>
        </w:rPr>
        <w:t xml:space="preserve">and capture stage </w:t>
      </w:r>
      <w:r w:rsidR="00931780" w:rsidRPr="002A6877">
        <w:rPr>
          <w:b/>
          <w:bCs/>
          <w:highlight w:val="yellow"/>
        </w:rPr>
        <w:t xml:space="preserve">2 </w:t>
      </w:r>
      <w:r w:rsidRPr="002A6877">
        <w:rPr>
          <w:b/>
          <w:bCs/>
          <w:highlight w:val="yellow"/>
        </w:rPr>
        <w:t>descriptions</w:t>
      </w:r>
    </w:p>
    <w:p w14:paraId="58CB1A05" w14:textId="77777777" w:rsidR="00B067C6" w:rsidRPr="00C5773F" w:rsidRDefault="00B067C6" w:rsidP="00B067C6">
      <w:pPr>
        <w:rPr>
          <w:b/>
          <w:bCs/>
          <w:sz w:val="24"/>
          <w:szCs w:val="24"/>
          <w:lang w:val="en-US" w:eastAsia="zh-CN"/>
        </w:rPr>
      </w:pPr>
      <w:r w:rsidRPr="00C5773F">
        <w:rPr>
          <w:b/>
          <w:bCs/>
          <w:sz w:val="24"/>
          <w:szCs w:val="24"/>
          <w:lang w:val="en-US" w:eastAsia="zh-CN"/>
        </w:rPr>
        <w:t>Summary of offline discussion:</w:t>
      </w:r>
    </w:p>
    <w:p w14:paraId="02B21F11" w14:textId="77777777" w:rsidR="00B067C6" w:rsidRDefault="00B067C6" w:rsidP="00B067C6">
      <w:pPr>
        <w:rPr>
          <w:lang w:val="en-US"/>
        </w:rPr>
      </w:pPr>
    </w:p>
    <w:p w14:paraId="3333798E" w14:textId="77777777" w:rsidR="00B067C6" w:rsidRDefault="00B067C6" w:rsidP="00AB66A6">
      <w:pPr>
        <w:rPr>
          <w:b/>
          <w:bCs/>
        </w:rPr>
      </w:pPr>
    </w:p>
    <w:p w14:paraId="33AD9554" w14:textId="2D2859C2" w:rsidR="009233F4" w:rsidRPr="009233F4" w:rsidRDefault="00B66C27" w:rsidP="002C729B">
      <w:pPr>
        <w:pStyle w:val="Heading3"/>
        <w:rPr>
          <w:lang w:val="en-US"/>
        </w:rPr>
      </w:pPr>
      <w:r>
        <w:rPr>
          <w:lang w:val="en-US"/>
        </w:rPr>
        <w:t xml:space="preserve">3.5 </w:t>
      </w:r>
      <w:r w:rsidR="002C729B">
        <w:rPr>
          <w:lang w:val="en-US"/>
        </w:rPr>
        <w:t>P</w:t>
      </w:r>
      <w:r w:rsidR="009233F4" w:rsidRPr="009233F4">
        <w:rPr>
          <w:lang w:val="en-US"/>
        </w:rPr>
        <w:t>roactive data solution</w:t>
      </w:r>
    </w:p>
    <w:p w14:paraId="25468DC3" w14:textId="7D71BD65" w:rsidR="009233F4" w:rsidRDefault="002C729B" w:rsidP="002C729B">
      <w:r>
        <w:t xml:space="preserve">Due to SA2 LS, the </w:t>
      </w:r>
      <w:r w:rsidR="002347F6">
        <w:t>Proactive (i.e., NGAP solution) is n</w:t>
      </w:r>
      <w:r w:rsidR="009233F4" w:rsidRPr="009233F4">
        <w:t>ot pursued in Rel-19, agree to work on it in Rel-20.</w:t>
      </w:r>
    </w:p>
    <w:p w14:paraId="1B414241" w14:textId="72D75ECA" w:rsidR="002347F6" w:rsidRDefault="002347F6" w:rsidP="002C729B">
      <w:pPr>
        <w:rPr>
          <w:b/>
          <w:bCs/>
        </w:rPr>
      </w:pPr>
      <w:r w:rsidRPr="002A6877">
        <w:rPr>
          <w:b/>
          <w:bCs/>
          <w:highlight w:val="yellow"/>
        </w:rPr>
        <w:t xml:space="preserve">Proposal 5: send a LS to RAN </w:t>
      </w:r>
      <w:r w:rsidR="001302C6" w:rsidRPr="002A6877">
        <w:rPr>
          <w:b/>
          <w:bCs/>
          <w:highlight w:val="yellow"/>
        </w:rPr>
        <w:t xml:space="preserve">plenary </w:t>
      </w:r>
      <w:r w:rsidRPr="002A6877">
        <w:rPr>
          <w:b/>
          <w:bCs/>
          <w:highlight w:val="yellow"/>
        </w:rPr>
        <w:t>that RAN3 will work on NG-RAN triggered data collection</w:t>
      </w:r>
      <w:r w:rsidR="001302C6" w:rsidRPr="002A6877">
        <w:rPr>
          <w:b/>
          <w:bCs/>
          <w:highlight w:val="yellow"/>
        </w:rPr>
        <w:t xml:space="preserve"> for NG-RAN assisted positioning (Case 3a)</w:t>
      </w:r>
      <w:r w:rsidRPr="002A6877">
        <w:rPr>
          <w:b/>
          <w:bCs/>
          <w:highlight w:val="yellow"/>
        </w:rPr>
        <w:t xml:space="preserve"> in Rel-</w:t>
      </w:r>
      <w:r w:rsidR="001302C6" w:rsidRPr="002A6877">
        <w:rPr>
          <w:b/>
          <w:bCs/>
          <w:highlight w:val="yellow"/>
        </w:rPr>
        <w:t>20</w:t>
      </w:r>
    </w:p>
    <w:p w14:paraId="592280E3" w14:textId="77777777" w:rsidR="001302C6" w:rsidRPr="00C5773F" w:rsidRDefault="001302C6" w:rsidP="001302C6">
      <w:pPr>
        <w:rPr>
          <w:b/>
          <w:bCs/>
          <w:sz w:val="24"/>
          <w:szCs w:val="24"/>
          <w:lang w:val="en-US" w:eastAsia="zh-CN"/>
        </w:rPr>
      </w:pPr>
      <w:r w:rsidRPr="00C5773F">
        <w:rPr>
          <w:b/>
          <w:bCs/>
          <w:sz w:val="24"/>
          <w:szCs w:val="24"/>
          <w:lang w:val="en-US" w:eastAsia="zh-CN"/>
        </w:rPr>
        <w:t>Summary of offline discussion:</w:t>
      </w:r>
    </w:p>
    <w:p w14:paraId="1A556579" w14:textId="77777777" w:rsidR="001302C6" w:rsidRDefault="001302C6" w:rsidP="002C729B">
      <w:pPr>
        <w:rPr>
          <w:b/>
          <w:bCs/>
        </w:rPr>
      </w:pPr>
    </w:p>
    <w:p w14:paraId="2E617D56" w14:textId="77777777" w:rsidR="001302C6" w:rsidRDefault="001302C6" w:rsidP="002C729B">
      <w:pPr>
        <w:rPr>
          <w:b/>
          <w:bCs/>
        </w:rPr>
      </w:pPr>
    </w:p>
    <w:p w14:paraId="67695D8E" w14:textId="77777777" w:rsidR="001302C6" w:rsidRPr="009233F4" w:rsidRDefault="001302C6" w:rsidP="002C729B">
      <w:pPr>
        <w:rPr>
          <w:b/>
          <w:bCs/>
        </w:rPr>
      </w:pPr>
    </w:p>
    <w:p w14:paraId="34C439A0" w14:textId="0F3C94C5" w:rsidR="00A31DEB" w:rsidRPr="00A31DEB" w:rsidRDefault="00A31DEB" w:rsidP="00A31DEB">
      <w:pPr>
        <w:pStyle w:val="Heading3"/>
        <w:rPr>
          <w:lang w:val="en-US"/>
        </w:rPr>
      </w:pPr>
      <w:r>
        <w:rPr>
          <w:lang w:val="en-US"/>
        </w:rPr>
        <w:t xml:space="preserve">3.6 </w:t>
      </w:r>
      <w:r w:rsidRPr="00A31DEB">
        <w:rPr>
          <w:lang w:val="en-US"/>
        </w:rPr>
        <w:t>OAM function</w:t>
      </w:r>
    </w:p>
    <w:p w14:paraId="66E3910E" w14:textId="56579F2A" w:rsidR="00A31DEB" w:rsidRPr="00A31DEB" w:rsidRDefault="00A31DEB" w:rsidP="00A31DEB">
      <w:r>
        <w:t>F</w:t>
      </w:r>
      <w:r w:rsidRPr="00A31DEB">
        <w:t xml:space="preserve">or AI/ML assisted positioning Case 3a, the AI/ML model training function is not located in the OAM, only in the gNB. (not </w:t>
      </w:r>
      <w:r>
        <w:t>supporting</w:t>
      </w:r>
      <w:r w:rsidRPr="00A31DEB">
        <w:t>: CT, Hw)</w:t>
      </w:r>
    </w:p>
    <w:p w14:paraId="4340AF6F" w14:textId="040ECA64" w:rsidR="00A31DEB" w:rsidRDefault="00A31DEB" w:rsidP="00A31DEB">
      <w:r>
        <w:t xml:space="preserve">Moderator: </w:t>
      </w:r>
      <w:r w:rsidRPr="00A31DEB">
        <w:t>OAM is true for Rel-18 use cases, but if we include OAM, it will not be supported in the overall 3GP specs, because SA5 is not included/impacted.</w:t>
      </w:r>
    </w:p>
    <w:p w14:paraId="613D9A25" w14:textId="015ECED1" w:rsidR="00A31DEB" w:rsidRPr="00A703F0" w:rsidRDefault="00A31DEB" w:rsidP="00A31DEB">
      <w:pPr>
        <w:rPr>
          <w:b/>
          <w:bCs/>
        </w:rPr>
      </w:pPr>
      <w:r w:rsidRPr="00E12E46">
        <w:rPr>
          <w:b/>
          <w:bCs/>
          <w:highlight w:val="yellow"/>
        </w:rPr>
        <w:t>Proposal 6: Agree the TPs</w:t>
      </w:r>
      <w:r w:rsidR="00A703F0" w:rsidRPr="00E12E46">
        <w:rPr>
          <w:b/>
          <w:bCs/>
          <w:highlight w:val="yellow"/>
        </w:rPr>
        <w:t xml:space="preserve"> R3-255456 and R3-255503</w:t>
      </w:r>
    </w:p>
    <w:p w14:paraId="2E59AD91" w14:textId="47E006E9" w:rsidR="00A703F0" w:rsidRPr="00CF0A17" w:rsidRDefault="00A703F0" w:rsidP="00A703F0">
      <w:pPr>
        <w:widowControl w:val="0"/>
        <w:spacing w:after="60" w:line="276" w:lineRule="auto"/>
        <w:ind w:left="144" w:hanging="144"/>
        <w:rPr>
          <w:rFonts w:ascii="Calibri" w:hAnsi="Calibri" w:cs="Calibri"/>
          <w:sz w:val="18"/>
        </w:rPr>
      </w:pPr>
      <w:hyperlink r:id="rId13" w:history="1">
        <w:r w:rsidRPr="00CF0A17">
          <w:rPr>
            <w:rFonts w:ascii="Calibri" w:hAnsi="Calibri" w:cs="Calibri"/>
            <w:sz w:val="18"/>
            <w:highlight w:val="yellow"/>
          </w:rPr>
          <w:t>R3-255456</w:t>
        </w:r>
      </w:hyperlink>
      <w:r>
        <w:t xml:space="preserve"> </w:t>
      </w:r>
      <w:r w:rsidRPr="00CF0A17">
        <w:rPr>
          <w:rFonts w:ascii="Calibri" w:hAnsi="Calibri" w:cs="Calibri"/>
          <w:sz w:val="18"/>
        </w:rPr>
        <w:t>(TP to TS 38.300) AI/ML Training in OAM for case 3a (Nokia, Ericsson, Xiaomi, Samsung, CATT, ZTE)</w:t>
      </w:r>
    </w:p>
    <w:p w14:paraId="411E3CEA" w14:textId="18C10A33" w:rsidR="00A703F0" w:rsidRPr="00CF0A17" w:rsidRDefault="00A703F0" w:rsidP="00A703F0">
      <w:pPr>
        <w:widowControl w:val="0"/>
        <w:spacing w:after="60" w:line="276" w:lineRule="auto"/>
        <w:ind w:left="144" w:hanging="144"/>
        <w:rPr>
          <w:rFonts w:ascii="Calibri" w:hAnsi="Calibri" w:cs="Calibri"/>
          <w:sz w:val="18"/>
        </w:rPr>
      </w:pPr>
      <w:hyperlink r:id="rId14" w:history="1">
        <w:r w:rsidRPr="00CF0A17">
          <w:rPr>
            <w:rFonts w:ascii="Calibri" w:hAnsi="Calibri" w:cs="Calibri"/>
            <w:sz w:val="18"/>
            <w:highlight w:val="yellow"/>
          </w:rPr>
          <w:t>R3-255503</w:t>
        </w:r>
      </w:hyperlink>
      <w:r>
        <w:t xml:space="preserve"> </w:t>
      </w:r>
      <w:r w:rsidRPr="00CF0A17">
        <w:rPr>
          <w:rFonts w:ascii="Calibri" w:hAnsi="Calibri" w:cs="Calibri"/>
          <w:sz w:val="18"/>
        </w:rPr>
        <w:t>(TP to BL CR to 38.401) AI/ML assisted Positioning (ZTE Corporation, Ericsson, Xiaomi, Nokia, Samsung, CATT)</w:t>
      </w:r>
    </w:p>
    <w:p w14:paraId="30E6132B" w14:textId="77777777" w:rsidR="00285EC6" w:rsidRPr="00C5773F" w:rsidRDefault="00285EC6" w:rsidP="00285EC6">
      <w:pPr>
        <w:rPr>
          <w:b/>
          <w:bCs/>
          <w:sz w:val="24"/>
          <w:szCs w:val="24"/>
          <w:lang w:val="en-US" w:eastAsia="zh-CN"/>
        </w:rPr>
      </w:pPr>
      <w:r w:rsidRPr="00C5773F">
        <w:rPr>
          <w:b/>
          <w:bCs/>
          <w:sz w:val="24"/>
          <w:szCs w:val="24"/>
          <w:lang w:val="en-US" w:eastAsia="zh-CN"/>
        </w:rPr>
        <w:t>Summary of offline discussion:</w:t>
      </w:r>
    </w:p>
    <w:p w14:paraId="057A286C" w14:textId="77777777" w:rsidR="00285EC6" w:rsidRDefault="00285EC6" w:rsidP="00285EC6">
      <w:pPr>
        <w:rPr>
          <w:b/>
          <w:bCs/>
        </w:rPr>
      </w:pPr>
    </w:p>
    <w:p w14:paraId="31D57C2F" w14:textId="1A0963C5" w:rsidR="003038A0" w:rsidRDefault="001D7762" w:rsidP="003038A0">
      <w:pPr>
        <w:pStyle w:val="Heading1"/>
      </w:pPr>
      <w:r>
        <w:lastRenderedPageBreak/>
        <w:t>4</w:t>
      </w:r>
      <w:r w:rsidR="00285EC6">
        <w:tab/>
      </w:r>
      <w:r w:rsidR="003038A0">
        <w:t>Case 3b:</w:t>
      </w:r>
    </w:p>
    <w:p w14:paraId="449E59A0" w14:textId="7741D23E" w:rsidR="003038A0" w:rsidRPr="003038A0" w:rsidRDefault="001D7762" w:rsidP="003038A0">
      <w:pPr>
        <w:pStyle w:val="Heading3"/>
        <w:rPr>
          <w:lang w:val="en-US"/>
        </w:rPr>
      </w:pPr>
      <w:r>
        <w:rPr>
          <w:lang w:val="en-US"/>
        </w:rPr>
        <w:t>4</w:t>
      </w:r>
      <w:r w:rsidR="003038A0">
        <w:rPr>
          <w:lang w:val="en-US"/>
        </w:rPr>
        <w:t>.</w:t>
      </w:r>
      <w:r>
        <w:rPr>
          <w:lang w:val="en-US"/>
        </w:rPr>
        <w:t xml:space="preserve">1 </w:t>
      </w:r>
      <w:r w:rsidR="003038A0" w:rsidRPr="003038A0">
        <w:rPr>
          <w:lang w:val="en-US"/>
        </w:rPr>
        <w:t>New measurements UL-SRS-TDCT and UL-SRS-TDCP</w:t>
      </w:r>
    </w:p>
    <w:p w14:paraId="6609DC88" w14:textId="6A948444" w:rsidR="003038A0" w:rsidRDefault="001D7762" w:rsidP="003038A0">
      <w:pPr>
        <w:widowControl w:val="0"/>
        <w:spacing w:after="60" w:line="276" w:lineRule="auto"/>
        <w:ind w:left="144" w:hanging="144"/>
        <w:rPr>
          <w:rFonts w:eastAsia="DengXian"/>
          <w:b/>
          <w:bCs/>
        </w:rPr>
      </w:pPr>
      <w:r w:rsidRPr="00E12E46">
        <w:rPr>
          <w:rFonts w:eastAsia="DengXian"/>
          <w:b/>
          <w:bCs/>
          <w:highlight w:val="yellow"/>
        </w:rPr>
        <w:t xml:space="preserve">Proposal 6 1: </w:t>
      </w:r>
      <w:r w:rsidR="003038A0" w:rsidRPr="00E12E46">
        <w:rPr>
          <w:rFonts w:eastAsia="DengXian"/>
          <w:b/>
          <w:bCs/>
          <w:highlight w:val="yellow"/>
        </w:rPr>
        <w:t>Replace the Sample-based UL RTOA with UL SRS-TDCT and remove the FFS, and replace the UL SRS-RSRPP with UL SRS-TDCP.</w:t>
      </w:r>
      <w:r w:rsidR="00285EC6" w:rsidRPr="00E12E46">
        <w:rPr>
          <w:rFonts w:eastAsia="DengXian"/>
          <w:b/>
          <w:bCs/>
          <w:highlight w:val="yellow"/>
        </w:rPr>
        <w:t xml:space="preserve"> Agree R3-255337 and R3-255572</w:t>
      </w:r>
    </w:p>
    <w:p w14:paraId="1DD62A78" w14:textId="0DE47688" w:rsidR="00285EC6" w:rsidRPr="00CF0A17" w:rsidRDefault="00285EC6" w:rsidP="00285EC6">
      <w:pPr>
        <w:widowControl w:val="0"/>
        <w:spacing w:after="60" w:line="276" w:lineRule="auto"/>
        <w:ind w:left="144" w:hanging="144"/>
        <w:rPr>
          <w:rFonts w:ascii="Calibri" w:hAnsi="Calibri" w:cs="Calibri"/>
          <w:sz w:val="18"/>
        </w:rPr>
      </w:pPr>
      <w:hyperlink r:id="rId15" w:history="1">
        <w:r w:rsidRPr="00CF0A17">
          <w:rPr>
            <w:rFonts w:ascii="Calibri" w:hAnsi="Calibri" w:cs="Calibri"/>
            <w:sz w:val="18"/>
            <w:highlight w:val="yellow"/>
          </w:rPr>
          <w:t>R3-255337</w:t>
        </w:r>
      </w:hyperlink>
      <w:r>
        <w:t xml:space="preserve"> </w:t>
      </w:r>
      <w:r w:rsidRPr="00CF0A17">
        <w:rPr>
          <w:rFonts w:ascii="Calibri" w:hAnsi="Calibri" w:cs="Calibri"/>
          <w:sz w:val="18"/>
        </w:rPr>
        <w:t>(TP to BL CR TS 38.473) addition of UL SRS time domain channel measurement (Xiaomi, Ericsson, CATT, Nokia, Samsung)</w:t>
      </w:r>
    </w:p>
    <w:p w14:paraId="66772D42" w14:textId="7D71A782" w:rsidR="00285EC6" w:rsidRPr="00CF0A17" w:rsidRDefault="00285EC6" w:rsidP="00285EC6">
      <w:pPr>
        <w:widowControl w:val="0"/>
        <w:spacing w:after="60" w:line="276" w:lineRule="auto"/>
        <w:ind w:left="144" w:hanging="144"/>
        <w:rPr>
          <w:rFonts w:ascii="Calibri" w:hAnsi="Calibri" w:cs="Calibri"/>
          <w:sz w:val="18"/>
        </w:rPr>
      </w:pPr>
      <w:hyperlink r:id="rId16" w:history="1">
        <w:r w:rsidRPr="00CF0A17">
          <w:rPr>
            <w:rFonts w:ascii="Calibri" w:hAnsi="Calibri" w:cs="Calibri"/>
            <w:sz w:val="18"/>
            <w:highlight w:val="yellow"/>
          </w:rPr>
          <w:t>R3-255572</w:t>
        </w:r>
      </w:hyperlink>
      <w:r>
        <w:t xml:space="preserve"> </w:t>
      </w:r>
      <w:r w:rsidRPr="00CF0A17">
        <w:rPr>
          <w:rFonts w:ascii="Calibri" w:hAnsi="Calibri" w:cs="Calibri"/>
          <w:sz w:val="18"/>
        </w:rPr>
        <w:t>(TP to NRPPa BL CR): addition of UL SRS time domain channel measurement (Ericsson, Xiaomi, CATT, CEWIT, Nokia, Samsung)</w:t>
      </w:r>
    </w:p>
    <w:p w14:paraId="549349F3" w14:textId="77777777" w:rsidR="00285EC6" w:rsidRPr="00C5773F" w:rsidRDefault="00285EC6" w:rsidP="00285EC6">
      <w:pPr>
        <w:rPr>
          <w:b/>
          <w:bCs/>
          <w:sz w:val="24"/>
          <w:szCs w:val="24"/>
          <w:lang w:val="en-US" w:eastAsia="zh-CN"/>
        </w:rPr>
      </w:pPr>
      <w:r w:rsidRPr="00C5773F">
        <w:rPr>
          <w:b/>
          <w:bCs/>
          <w:sz w:val="24"/>
          <w:szCs w:val="24"/>
          <w:lang w:val="en-US" w:eastAsia="zh-CN"/>
        </w:rPr>
        <w:t>Summary of offline discussion:</w:t>
      </w:r>
    </w:p>
    <w:p w14:paraId="3188C1B3" w14:textId="77777777" w:rsidR="00285EC6" w:rsidRDefault="00285EC6" w:rsidP="00285EC6">
      <w:pPr>
        <w:rPr>
          <w:b/>
          <w:bCs/>
        </w:rPr>
      </w:pPr>
    </w:p>
    <w:p w14:paraId="667BC25F" w14:textId="77777777" w:rsidR="00285EC6" w:rsidRDefault="00285EC6" w:rsidP="00285EC6">
      <w:pPr>
        <w:rPr>
          <w:b/>
          <w:bCs/>
        </w:rPr>
      </w:pPr>
    </w:p>
    <w:p w14:paraId="7EF14DDF" w14:textId="77777777" w:rsidR="00285EC6" w:rsidRDefault="00285EC6" w:rsidP="003038A0">
      <w:pPr>
        <w:widowControl w:val="0"/>
        <w:spacing w:after="60" w:line="276" w:lineRule="auto"/>
        <w:ind w:left="144" w:hanging="144"/>
      </w:pPr>
    </w:p>
    <w:p w14:paraId="3F9E7885" w14:textId="77777777" w:rsidR="003038A0" w:rsidRDefault="003038A0" w:rsidP="003038A0">
      <w:pPr>
        <w:widowControl w:val="0"/>
        <w:overflowPunct w:val="0"/>
        <w:autoSpaceDE w:val="0"/>
        <w:autoSpaceDN w:val="0"/>
        <w:adjustRightInd w:val="0"/>
        <w:spacing w:after="60" w:line="276" w:lineRule="auto"/>
        <w:textAlignment w:val="baseline"/>
        <w:rPr>
          <w:rFonts w:eastAsia="Times New Roman"/>
          <w:b/>
          <w:bCs/>
        </w:rPr>
      </w:pPr>
    </w:p>
    <w:p w14:paraId="16C1362A" w14:textId="15AEDA19" w:rsidR="003038A0" w:rsidRPr="00285EC6" w:rsidRDefault="00285EC6" w:rsidP="00285EC6">
      <w:pPr>
        <w:pStyle w:val="Heading3"/>
        <w:rPr>
          <w:lang w:val="en-US"/>
        </w:rPr>
      </w:pPr>
      <w:r>
        <w:rPr>
          <w:lang w:val="en-US"/>
        </w:rPr>
        <w:t xml:space="preserve">4.2 </w:t>
      </w:r>
      <w:r w:rsidR="003038A0" w:rsidRPr="00285EC6">
        <w:rPr>
          <w:lang w:val="en-US"/>
        </w:rPr>
        <w:t>Stage 2 update</w:t>
      </w:r>
    </w:p>
    <w:p w14:paraId="7044F456" w14:textId="515A96DE" w:rsidR="003038A0" w:rsidRDefault="001D7762" w:rsidP="003038A0">
      <w:pPr>
        <w:widowControl w:val="0"/>
        <w:overflowPunct w:val="0"/>
        <w:autoSpaceDE w:val="0"/>
        <w:autoSpaceDN w:val="0"/>
        <w:adjustRightInd w:val="0"/>
        <w:spacing w:after="60" w:line="276" w:lineRule="auto"/>
        <w:textAlignment w:val="baseline"/>
        <w:rPr>
          <w:rFonts w:eastAsia="Times New Roman"/>
          <w:b/>
          <w:bCs/>
        </w:rPr>
      </w:pPr>
      <w:r w:rsidRPr="00E12E46">
        <w:rPr>
          <w:rFonts w:eastAsia="Times New Roman"/>
          <w:b/>
          <w:bCs/>
          <w:highlight w:val="yellow"/>
        </w:rPr>
        <w:t xml:space="preserve">Proposal 7: </w:t>
      </w:r>
      <w:r w:rsidR="003038A0" w:rsidRPr="00E12E46">
        <w:rPr>
          <w:rFonts w:eastAsia="Times New Roman"/>
          <w:b/>
          <w:bCs/>
          <w:highlight w:val="yellow"/>
        </w:rPr>
        <w:t>Introduce a NOTE in the TP for BLCR to TS 38.305 to indicate that a gNB may use different Nt', Nt and/or k values, other than the signalled parameters for measurement</w:t>
      </w:r>
    </w:p>
    <w:p w14:paraId="4585DBE1" w14:textId="77777777" w:rsidR="00285EC6" w:rsidRPr="00C5773F" w:rsidRDefault="00285EC6" w:rsidP="00285EC6">
      <w:pPr>
        <w:rPr>
          <w:b/>
          <w:bCs/>
          <w:sz w:val="24"/>
          <w:szCs w:val="24"/>
          <w:lang w:val="en-US" w:eastAsia="zh-CN"/>
        </w:rPr>
      </w:pPr>
      <w:bookmarkStart w:id="17" w:name="_Hlk207014224"/>
      <w:r w:rsidRPr="00C5773F">
        <w:rPr>
          <w:b/>
          <w:bCs/>
          <w:sz w:val="24"/>
          <w:szCs w:val="24"/>
          <w:lang w:val="en-US" w:eastAsia="zh-CN"/>
        </w:rPr>
        <w:t>Summary of offline discussion:</w:t>
      </w:r>
    </w:p>
    <w:bookmarkEnd w:id="17"/>
    <w:p w14:paraId="3B51132A" w14:textId="77777777" w:rsidR="00285EC6" w:rsidRDefault="00285EC6" w:rsidP="00285EC6">
      <w:pPr>
        <w:rPr>
          <w:b/>
          <w:bCs/>
        </w:rPr>
      </w:pPr>
    </w:p>
    <w:p w14:paraId="30591697" w14:textId="77777777" w:rsidR="00285EC6" w:rsidRDefault="00285EC6" w:rsidP="00285EC6">
      <w:pPr>
        <w:rPr>
          <w:b/>
          <w:bCs/>
        </w:rPr>
      </w:pPr>
    </w:p>
    <w:p w14:paraId="6BF3CECD" w14:textId="77777777" w:rsidR="00285EC6" w:rsidRPr="002A0292" w:rsidRDefault="00285EC6" w:rsidP="003038A0">
      <w:pPr>
        <w:widowControl w:val="0"/>
        <w:overflowPunct w:val="0"/>
        <w:autoSpaceDE w:val="0"/>
        <w:autoSpaceDN w:val="0"/>
        <w:adjustRightInd w:val="0"/>
        <w:spacing w:after="60" w:line="276" w:lineRule="auto"/>
        <w:textAlignment w:val="baseline"/>
        <w:rPr>
          <w:rFonts w:ascii="Calibri" w:hAnsi="Calibri" w:cs="Calibri"/>
          <w:sz w:val="18"/>
        </w:rPr>
      </w:pPr>
    </w:p>
    <w:p w14:paraId="5559C2C3" w14:textId="77777777" w:rsidR="00B067C6" w:rsidRPr="00AB66A6" w:rsidRDefault="00B067C6" w:rsidP="00AB66A6">
      <w:pPr>
        <w:rPr>
          <w:b/>
          <w:bCs/>
        </w:rPr>
      </w:pPr>
    </w:p>
    <w:p w14:paraId="4737E9C6" w14:textId="010AD7DE" w:rsidR="00445BA8" w:rsidRDefault="004F6406" w:rsidP="001C7E69">
      <w:pPr>
        <w:pStyle w:val="Heading1"/>
      </w:pPr>
      <w:r>
        <w:t>5</w:t>
      </w:r>
      <w:r w:rsidR="001C7E69">
        <w:tab/>
      </w:r>
      <w:r w:rsidR="00285EC6">
        <w:t>Other proposals</w:t>
      </w:r>
    </w:p>
    <w:p w14:paraId="06DB7AEF" w14:textId="64D73752" w:rsidR="00285EC6" w:rsidRDefault="00EA06BC" w:rsidP="00747718">
      <w:pPr>
        <w:pStyle w:val="ListParagraph"/>
        <w:numPr>
          <w:ilvl w:val="0"/>
          <w:numId w:val="32"/>
        </w:numPr>
        <w:rPr>
          <w:b/>
          <w:bCs/>
        </w:rPr>
      </w:pPr>
      <w:r w:rsidRPr="00747718">
        <w:rPr>
          <w:b/>
          <w:bCs/>
        </w:rPr>
        <w:t xml:space="preserve">Lenovo </w:t>
      </w:r>
      <w:r w:rsidR="00747718" w:rsidRPr="00747718">
        <w:rPr>
          <w:b/>
          <w:bCs/>
        </w:rPr>
        <w:t>R3-255407 (TP to BLCR 38.455) Provision of associated ID in Case 1 propose that</w:t>
      </w:r>
      <w:r w:rsidRPr="00747718">
        <w:rPr>
          <w:b/>
          <w:bCs/>
        </w:rPr>
        <w:t xml:space="preserve"> LMF request for associated TRP ID</w:t>
      </w:r>
    </w:p>
    <w:p w14:paraId="530BDA74" w14:textId="0217D7BF" w:rsidR="00747718" w:rsidRPr="006C34BA" w:rsidRDefault="006C34BA" w:rsidP="006A443B">
      <w:pPr>
        <w:pStyle w:val="ListParagraph"/>
        <w:numPr>
          <w:ilvl w:val="0"/>
          <w:numId w:val="32"/>
        </w:numPr>
        <w:rPr>
          <w:b/>
          <w:bCs/>
        </w:rPr>
      </w:pPr>
      <w:r w:rsidRPr="006C34BA">
        <w:rPr>
          <w:b/>
          <w:bCs/>
        </w:rPr>
        <w:t>NEC R3-255201</w:t>
      </w:r>
      <w:r>
        <w:rPr>
          <w:b/>
          <w:bCs/>
        </w:rPr>
        <w:t xml:space="preserve"> propose to add new cause values for case 3b measurements</w:t>
      </w:r>
    </w:p>
    <w:p w14:paraId="01B98737" w14:textId="77777777" w:rsidR="006C34BA" w:rsidRDefault="006C34BA" w:rsidP="00285EC6">
      <w:r>
        <w:t>Moderator:</w:t>
      </w:r>
    </w:p>
    <w:p w14:paraId="4CDCC1BD" w14:textId="78CDAB42" w:rsidR="00285EC6" w:rsidRDefault="006C34BA" w:rsidP="006C34BA">
      <w:pPr>
        <w:pStyle w:val="ListParagraph"/>
        <w:numPr>
          <w:ilvl w:val="0"/>
          <w:numId w:val="33"/>
        </w:numPr>
      </w:pPr>
      <w:r>
        <w:t>Case 1 is not part of RAN3 scope</w:t>
      </w:r>
    </w:p>
    <w:p w14:paraId="6C75D7D8" w14:textId="61D946BB" w:rsidR="006C34BA" w:rsidRDefault="006C34BA" w:rsidP="006C34BA">
      <w:pPr>
        <w:pStyle w:val="ListParagraph"/>
        <w:numPr>
          <w:ilvl w:val="0"/>
          <w:numId w:val="33"/>
        </w:numPr>
      </w:pPr>
      <w:r>
        <w:t>Existing cause values can be re-used</w:t>
      </w:r>
    </w:p>
    <w:p w14:paraId="78C00213" w14:textId="77777777" w:rsidR="006C34BA" w:rsidRPr="00C5773F" w:rsidRDefault="006C34BA" w:rsidP="006C34BA">
      <w:pPr>
        <w:rPr>
          <w:b/>
          <w:bCs/>
          <w:sz w:val="24"/>
          <w:szCs w:val="24"/>
          <w:lang w:val="en-US" w:eastAsia="zh-CN"/>
        </w:rPr>
      </w:pPr>
      <w:r w:rsidRPr="00C5773F">
        <w:rPr>
          <w:b/>
          <w:bCs/>
          <w:sz w:val="24"/>
          <w:szCs w:val="24"/>
          <w:lang w:val="en-US" w:eastAsia="zh-CN"/>
        </w:rPr>
        <w:t>Summary of offline discussion:</w:t>
      </w:r>
    </w:p>
    <w:p w14:paraId="6BDD1D99" w14:textId="77777777" w:rsidR="00285EC6" w:rsidRDefault="00285EC6" w:rsidP="00285EC6"/>
    <w:p w14:paraId="59578938" w14:textId="77777777" w:rsidR="00285EC6" w:rsidRPr="00285EC6" w:rsidRDefault="00285EC6" w:rsidP="00285EC6"/>
    <w:p w14:paraId="78E1573B" w14:textId="0C5E299B" w:rsidR="006B6411" w:rsidRDefault="006C34BA">
      <w:pPr>
        <w:pStyle w:val="Heading1"/>
      </w:pPr>
      <w:r>
        <w:t>6</w:t>
      </w:r>
      <w:r w:rsidR="006972D3">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lastRenderedPageBreak/>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tbl>
      <w:tblPr>
        <w:tblW w:w="9930" w:type="dxa"/>
        <w:tblInd w:w="-39" w:type="dxa"/>
        <w:tblLayout w:type="fixed"/>
        <w:tblLook w:val="0000" w:firstRow="0" w:lastRow="0" w:firstColumn="0" w:lastColumn="0" w:noHBand="0" w:noVBand="0"/>
      </w:tblPr>
      <w:tblGrid>
        <w:gridCol w:w="1132"/>
        <w:gridCol w:w="4231"/>
        <w:gridCol w:w="4567"/>
      </w:tblGrid>
      <w:tr w:rsidR="006C34BA" w:rsidRPr="00CF0A17" w14:paraId="136F6C79"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73949E"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17" w:history="1">
              <w:r w:rsidRPr="00CF0A17">
                <w:rPr>
                  <w:rFonts w:ascii="Calibri" w:hAnsi="Calibri" w:cs="Calibri"/>
                  <w:sz w:val="18"/>
                  <w:highlight w:val="yellow"/>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9385A"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3D56D"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in</w:t>
            </w:r>
          </w:p>
        </w:tc>
      </w:tr>
      <w:tr w:rsidR="006C34BA" w:rsidRPr="00CF0A17" w14:paraId="39F27905"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12870"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18" w:history="1">
              <w:r w:rsidRPr="00CF0A17">
                <w:rPr>
                  <w:rFonts w:ascii="Calibri" w:hAnsi="Calibri" w:cs="Calibri"/>
                  <w:sz w:val="18"/>
                  <w:highlight w:val="yellow"/>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9194C"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C2C7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in</w:t>
            </w:r>
          </w:p>
        </w:tc>
      </w:tr>
      <w:tr w:rsidR="006C34BA" w:rsidRPr="00CF0A17" w14:paraId="65208C1B"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1979AD"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19" w:history="1">
              <w:r w:rsidRPr="00CF0A17">
                <w:rPr>
                  <w:rFonts w:ascii="Calibri" w:hAnsi="Calibri" w:cs="Calibri"/>
                  <w:sz w:val="18"/>
                  <w:highlight w:val="yellow"/>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5DB8EA"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8BC56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in</w:t>
            </w:r>
          </w:p>
        </w:tc>
      </w:tr>
      <w:tr w:rsidR="006C34BA" w:rsidRPr="00CF0A17" w14:paraId="7FE996B7"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CE89"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0" w:history="1">
              <w:r w:rsidRPr="00CF0A17">
                <w:rPr>
                  <w:rFonts w:ascii="Calibri" w:hAnsi="Calibri" w:cs="Calibri"/>
                  <w:sz w:val="18"/>
                  <w:highlight w:val="yellow"/>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F38BB"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04B68"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in</w:t>
            </w:r>
          </w:p>
        </w:tc>
      </w:tr>
      <w:tr w:rsidR="006C34BA" w:rsidRPr="00912B81" w14:paraId="7B5C59E2"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E4B0"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1" w:history="1">
              <w:r w:rsidRPr="00CF0A17">
                <w:rPr>
                  <w:rFonts w:ascii="Calibri" w:hAnsi="Calibri" w:cs="Calibri"/>
                  <w:sz w:val="18"/>
                  <w:highlight w:val="yellow"/>
                </w:rPr>
                <w:t>R3-255160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1D17AB"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ABDF" w14:textId="4822585E" w:rsidR="006C34BA" w:rsidRPr="006C34BA" w:rsidRDefault="006C34BA" w:rsidP="006C34BA">
            <w:pPr>
              <w:widowControl w:val="0"/>
              <w:spacing w:after="60" w:line="276" w:lineRule="auto"/>
              <w:ind w:left="144" w:hanging="144"/>
              <w:rPr>
                <w:rFonts w:ascii="Calibri" w:hAnsi="Calibri" w:cs="Calibri"/>
                <w:sz w:val="18"/>
              </w:rPr>
            </w:pPr>
            <w:r w:rsidRPr="00CF0A17">
              <w:rPr>
                <w:rFonts w:ascii="Calibri" w:hAnsi="Calibri" w:cs="Calibri"/>
                <w:sz w:val="18"/>
              </w:rPr>
              <w:t>Discussion</w:t>
            </w:r>
          </w:p>
        </w:tc>
      </w:tr>
      <w:tr w:rsidR="006C34BA" w:rsidRPr="0019589F" w14:paraId="09900B7A"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F12512"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2" w:history="1">
              <w:r w:rsidRPr="00CF0A17">
                <w:rPr>
                  <w:rFonts w:ascii="Calibri" w:hAnsi="Calibri" w:cs="Calibri"/>
                  <w:sz w:val="18"/>
                  <w:highlight w:val="yellow"/>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27E1A7"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8B3C3"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57E50F7D" w14:textId="77777777" w:rsidR="006C34BA" w:rsidRPr="0019589F" w:rsidRDefault="006C34BA" w:rsidP="00E43DFB">
            <w:pPr>
              <w:pStyle w:val="NO"/>
              <w:ind w:left="1418" w:hanging="1134"/>
            </w:pPr>
            <w:r>
              <w:t xml:space="preserve"> </w:t>
            </w:r>
          </w:p>
        </w:tc>
      </w:tr>
      <w:tr w:rsidR="006C34BA" w:rsidRPr="00CF0A17" w14:paraId="026FD53C"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4EB5C" w14:textId="77777777" w:rsidR="006C34BA" w:rsidRPr="008B4CC9" w:rsidRDefault="006C34BA" w:rsidP="00E43DFB">
            <w:pPr>
              <w:widowControl w:val="0"/>
              <w:spacing w:after="60" w:line="276" w:lineRule="auto"/>
              <w:ind w:left="144" w:hanging="144"/>
              <w:rPr>
                <w:rFonts w:ascii="Calibri" w:hAnsi="Calibri" w:cs="Calibri"/>
                <w:sz w:val="18"/>
                <w:highlight w:val="green"/>
              </w:rPr>
            </w:pPr>
            <w:hyperlink r:id="rId23" w:history="1">
              <w:r w:rsidRPr="008B4CC9">
                <w:rPr>
                  <w:rFonts w:ascii="Calibri" w:hAnsi="Calibri" w:cs="Calibri"/>
                  <w:sz w:val="18"/>
                  <w:highlight w:val="green"/>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6106D"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0DD91"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2740F7D1" w14:textId="703B7E7A" w:rsidR="006C34BA" w:rsidRPr="00CF0A17" w:rsidRDefault="006C34BA" w:rsidP="00E43DFB">
            <w:pPr>
              <w:widowControl w:val="0"/>
              <w:spacing w:after="60" w:line="276" w:lineRule="auto"/>
              <w:ind w:left="144" w:hanging="144"/>
              <w:rPr>
                <w:rFonts w:ascii="Calibri" w:hAnsi="Calibri" w:cs="Calibri"/>
                <w:sz w:val="18"/>
              </w:rPr>
            </w:pPr>
          </w:p>
        </w:tc>
      </w:tr>
      <w:tr w:rsidR="006C34BA" w:rsidRPr="00CF0A17" w14:paraId="20B8BE56"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41D24" w14:textId="77777777" w:rsidR="006C34BA" w:rsidRPr="008B4CC9" w:rsidRDefault="006C34BA" w:rsidP="00E43DFB">
            <w:pPr>
              <w:widowControl w:val="0"/>
              <w:spacing w:after="60" w:line="276" w:lineRule="auto"/>
              <w:ind w:left="144" w:hanging="144"/>
              <w:rPr>
                <w:rFonts w:ascii="Calibri" w:hAnsi="Calibri" w:cs="Calibri"/>
                <w:sz w:val="18"/>
                <w:highlight w:val="green"/>
              </w:rPr>
            </w:pPr>
            <w:hyperlink r:id="rId24" w:history="1">
              <w:r w:rsidRPr="008B4CC9">
                <w:rPr>
                  <w:rFonts w:ascii="Calibri" w:hAnsi="Calibri" w:cs="Calibri"/>
                  <w:sz w:val="18"/>
                  <w:highlight w:val="green"/>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EA65B"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A4FC"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65023504" w14:textId="4FE07028" w:rsidR="006C34BA" w:rsidRPr="00CF0A17" w:rsidRDefault="006C34BA" w:rsidP="006C34BA">
            <w:pPr>
              <w:widowControl w:val="0"/>
              <w:spacing w:after="60" w:line="276" w:lineRule="auto"/>
              <w:rPr>
                <w:rFonts w:ascii="Calibri" w:hAnsi="Calibri" w:cs="Calibri"/>
                <w:sz w:val="18"/>
              </w:rPr>
            </w:pPr>
          </w:p>
        </w:tc>
      </w:tr>
      <w:tr w:rsidR="006C34BA" w:rsidRPr="00CF0A17" w14:paraId="4842F7E7"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6AA196"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5" w:history="1">
              <w:r w:rsidRPr="00CF0A17">
                <w:rPr>
                  <w:rFonts w:ascii="Calibri" w:hAnsi="Calibri" w:cs="Calibri"/>
                  <w:sz w:val="18"/>
                  <w:highlight w:val="yellow"/>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C5E81D"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6543D"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56BA685F" w14:textId="77777777" w:rsidR="006C34BA" w:rsidRPr="00CF0A17" w:rsidRDefault="006C34BA" w:rsidP="00E43DFB">
            <w:pPr>
              <w:keepNext/>
              <w:keepLines/>
              <w:widowControl w:val="0"/>
              <w:tabs>
                <w:tab w:val="left" w:pos="1418"/>
                <w:tab w:val="right" w:leader="dot" w:pos="9639"/>
              </w:tabs>
              <w:spacing w:before="120" w:after="0"/>
              <w:ind w:left="567" w:right="425" w:hanging="567"/>
              <w:rPr>
                <w:rFonts w:ascii="Calibri" w:hAnsi="Calibri" w:cs="Calibri"/>
                <w:sz w:val="18"/>
              </w:rPr>
            </w:pPr>
          </w:p>
        </w:tc>
      </w:tr>
      <w:tr w:rsidR="006C34BA" w:rsidRPr="00CF0A17" w14:paraId="49F3E54B"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2D2844"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6" w:history="1">
              <w:r w:rsidRPr="00CF0A17">
                <w:rPr>
                  <w:rFonts w:ascii="Calibri" w:hAnsi="Calibri" w:cs="Calibri"/>
                  <w:sz w:val="18"/>
                  <w:highlight w:val="yellow"/>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EA040"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6B880"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42E0ED14" w14:textId="4A953DFB" w:rsidR="006C34BA" w:rsidRPr="00CF0A17" w:rsidRDefault="006C34BA" w:rsidP="00E43DFB">
            <w:pPr>
              <w:widowControl w:val="0"/>
              <w:spacing w:after="60" w:line="276" w:lineRule="auto"/>
              <w:ind w:left="144" w:hanging="144"/>
              <w:rPr>
                <w:rFonts w:ascii="Calibri" w:hAnsi="Calibri" w:cs="Calibri"/>
                <w:sz w:val="18"/>
              </w:rPr>
            </w:pPr>
          </w:p>
        </w:tc>
      </w:tr>
      <w:tr w:rsidR="006C34BA" w:rsidRPr="00CF0A17" w14:paraId="30AE29A4"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B03D99"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7" w:history="1">
              <w:r w:rsidRPr="00CF0A17">
                <w:rPr>
                  <w:rFonts w:ascii="Calibri" w:hAnsi="Calibri" w:cs="Calibri"/>
                  <w:sz w:val="18"/>
                  <w:highlight w:val="yellow"/>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7D7C6"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7B74"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w:t>
            </w:r>
          </w:p>
          <w:p w14:paraId="1255F7A6" w14:textId="77777777" w:rsidR="006C34BA" w:rsidRPr="004A3BC0" w:rsidRDefault="006C34BA" w:rsidP="00E43DFB">
            <w:pPr>
              <w:jc w:val="both"/>
              <w:rPr>
                <w:rFonts w:eastAsia="DengXian Light"/>
                <w:sz w:val="22"/>
                <w:szCs w:val="22"/>
              </w:rPr>
            </w:pPr>
          </w:p>
          <w:p w14:paraId="070A4964" w14:textId="77777777" w:rsidR="006C34BA" w:rsidRPr="00CF0A17" w:rsidRDefault="006C34BA" w:rsidP="00E43DFB">
            <w:pPr>
              <w:widowControl w:val="0"/>
              <w:spacing w:after="60" w:line="276" w:lineRule="auto"/>
              <w:ind w:left="144" w:hanging="144"/>
              <w:rPr>
                <w:rFonts w:ascii="Calibri" w:hAnsi="Calibri" w:cs="Calibri"/>
                <w:sz w:val="18"/>
              </w:rPr>
            </w:pPr>
          </w:p>
        </w:tc>
      </w:tr>
      <w:tr w:rsidR="006C34BA" w:rsidRPr="00CF0A17" w14:paraId="6BE92EA7"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8047C8"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8" w:history="1">
              <w:r w:rsidRPr="00CF0A17">
                <w:rPr>
                  <w:rFonts w:ascii="Calibri" w:hAnsi="Calibri" w:cs="Calibri"/>
                  <w:sz w:val="18"/>
                  <w:highlight w:val="yellow"/>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E76E8"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4856A"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6AEEF2E5" w14:textId="77777777" w:rsidR="006C34BA" w:rsidRPr="00CF0A17" w:rsidRDefault="006C34BA" w:rsidP="00E43DFB">
            <w:pPr>
              <w:keepNext/>
              <w:rPr>
                <w:rFonts w:ascii="Calibri" w:hAnsi="Calibri" w:cs="Calibri"/>
                <w:sz w:val="18"/>
              </w:rPr>
            </w:pPr>
          </w:p>
        </w:tc>
      </w:tr>
      <w:tr w:rsidR="006C34BA" w:rsidRPr="00CF0A17" w14:paraId="328A0464"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FB96C"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29" w:history="1">
              <w:r w:rsidRPr="00CF0A17">
                <w:rPr>
                  <w:rFonts w:ascii="Calibri" w:hAnsi="Calibri" w:cs="Calibri"/>
                  <w:sz w:val="18"/>
                  <w:highlight w:val="yellow"/>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94EB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FD53F1"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57D32D0A"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D740E0"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0" w:history="1">
              <w:r w:rsidRPr="00CF0A17">
                <w:rPr>
                  <w:rFonts w:ascii="Calibri" w:hAnsi="Calibri" w:cs="Calibri"/>
                  <w:sz w:val="18"/>
                  <w:highlight w:val="yellow"/>
                </w:rPr>
                <w:t>R3-255338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E0B55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93D57"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 xml:space="preserve">LS out To: RAN2 CC: </w:t>
            </w:r>
          </w:p>
        </w:tc>
      </w:tr>
      <w:tr w:rsidR="006C34BA" w:rsidRPr="00941C32" w14:paraId="3157EDFD"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3AAFA"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1" w:history="1">
              <w:r w:rsidRPr="00CF0A17">
                <w:rPr>
                  <w:rFonts w:ascii="Calibri" w:hAnsi="Calibri" w:cs="Calibri"/>
                  <w:sz w:val="18"/>
                  <w:highlight w:val="yellow"/>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32A8F"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4A5D1"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2C1B60A9" w14:textId="1DA1E3B1" w:rsidR="006C34BA" w:rsidRPr="00941C32" w:rsidRDefault="006C34BA" w:rsidP="006C34BA">
            <w:pPr>
              <w:widowControl w:val="0"/>
              <w:spacing w:after="60" w:line="276" w:lineRule="auto"/>
              <w:rPr>
                <w:rFonts w:ascii="Calibri" w:hAnsi="Calibri" w:cs="Calibri"/>
                <w:color w:val="FF0000"/>
                <w:sz w:val="18"/>
              </w:rPr>
            </w:pPr>
          </w:p>
        </w:tc>
      </w:tr>
      <w:tr w:rsidR="006C34BA" w:rsidRPr="00CF0A17" w14:paraId="700B6FCF"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1DE67"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2" w:history="1">
              <w:r w:rsidRPr="00CF0A17">
                <w:rPr>
                  <w:rFonts w:ascii="Calibri" w:hAnsi="Calibri" w:cs="Calibri"/>
                  <w:sz w:val="18"/>
                  <w:highlight w:val="yellow"/>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CDC09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1B937"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F1338D" w14:paraId="0304B00E"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CD551C"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3" w:history="1">
              <w:r w:rsidRPr="00CF0A17">
                <w:rPr>
                  <w:rFonts w:ascii="Calibri" w:hAnsi="Calibri" w:cs="Calibri"/>
                  <w:sz w:val="18"/>
                  <w:highlight w:val="yellow"/>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46BEDB"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4AD6D"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w:t>
            </w:r>
          </w:p>
          <w:p w14:paraId="5A4E2595" w14:textId="77777777" w:rsidR="006C34BA" w:rsidRPr="00F1338D" w:rsidRDefault="006C34BA" w:rsidP="00E43DFB">
            <w:pPr>
              <w:spacing w:beforeLines="50" w:before="120" w:after="120" w:line="288" w:lineRule="auto"/>
              <w:jc w:val="both"/>
              <w:rPr>
                <w:rFonts w:eastAsia="DengXian"/>
                <w:b/>
                <w:i/>
                <w:iCs/>
                <w:sz w:val="22"/>
              </w:rPr>
            </w:pPr>
          </w:p>
        </w:tc>
      </w:tr>
      <w:tr w:rsidR="006C34BA" w:rsidRPr="00CF0A17" w14:paraId="78C22797"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2C447"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4" w:history="1">
              <w:r w:rsidRPr="00CF0A17">
                <w:rPr>
                  <w:rFonts w:ascii="Calibri" w:hAnsi="Calibri" w:cs="Calibri"/>
                  <w:sz w:val="18"/>
                  <w:highlight w:val="yellow"/>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0C4AA"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59BAE"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79F14E77"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5D3B3"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5" w:history="1">
              <w:r w:rsidRPr="00CF0A17">
                <w:rPr>
                  <w:rFonts w:ascii="Calibri" w:hAnsi="Calibri" w:cs="Calibri"/>
                  <w:sz w:val="18"/>
                  <w:highlight w:val="yellow"/>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476002"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AE860"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w:t>
            </w:r>
          </w:p>
        </w:tc>
      </w:tr>
      <w:tr w:rsidR="006C34BA" w:rsidRPr="00CF0A17" w14:paraId="2DB4DBA6"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C26C7"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6" w:history="1">
              <w:r w:rsidRPr="004741C1">
                <w:rPr>
                  <w:rFonts w:ascii="Calibri" w:hAnsi="Calibri" w:cs="Calibri"/>
                  <w:sz w:val="18"/>
                  <w:highlight w:val="green"/>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487F14"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 xml:space="preserve">(TP to BLCR 38.455) Provision of associated ID in Case </w:t>
            </w:r>
            <w:r w:rsidRPr="00CF0A17">
              <w:rPr>
                <w:rFonts w:ascii="Calibri" w:hAnsi="Calibri" w:cs="Calibri"/>
                <w:sz w:val="18"/>
              </w:rPr>
              <w:lastRenderedPageBreak/>
              <w:t>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3FF37D"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lastRenderedPageBreak/>
              <w:t>Other</w:t>
            </w:r>
          </w:p>
          <w:p w14:paraId="1F6CD85B" w14:textId="77777777" w:rsidR="006C34BA" w:rsidRPr="00CF0A17" w:rsidRDefault="006C34BA" w:rsidP="00E43DFB">
            <w:pPr>
              <w:widowControl w:val="0"/>
              <w:spacing w:after="60" w:line="276" w:lineRule="auto"/>
              <w:ind w:left="144" w:hanging="144"/>
              <w:rPr>
                <w:rFonts w:ascii="Calibri" w:hAnsi="Calibri" w:cs="Calibri"/>
                <w:sz w:val="18"/>
              </w:rPr>
            </w:pPr>
          </w:p>
        </w:tc>
      </w:tr>
      <w:tr w:rsidR="006C34BA" w:rsidRPr="00CF0A17" w14:paraId="259D451F"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5B38D0"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7" w:history="1">
              <w:r w:rsidRPr="00CF0A17">
                <w:rPr>
                  <w:rFonts w:ascii="Calibri" w:hAnsi="Calibri" w:cs="Calibri"/>
                  <w:sz w:val="18"/>
                  <w:highlight w:val="yellow"/>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F3E4E"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61FC2"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47265734"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718277"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8" w:history="1">
              <w:r w:rsidRPr="00CF0A17">
                <w:rPr>
                  <w:rFonts w:ascii="Calibri" w:hAnsi="Calibri" w:cs="Calibri"/>
                  <w:sz w:val="18"/>
                  <w:highlight w:val="yellow"/>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6DEA8"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89B2F" w14:textId="77777777" w:rsidR="006C34BA" w:rsidRPr="00CF0A17" w:rsidRDefault="006C34BA" w:rsidP="00E43DFB">
            <w:pPr>
              <w:widowControl w:val="0"/>
              <w:spacing w:after="60" w:line="276" w:lineRule="auto"/>
              <w:ind w:left="144" w:hanging="144"/>
              <w:rPr>
                <w:rFonts w:ascii="Calibri" w:hAnsi="Calibri" w:cs="Calibri"/>
                <w:sz w:val="18"/>
              </w:rPr>
            </w:pPr>
            <w:r>
              <w:rPr>
                <w:rFonts w:ascii="Calibri" w:hAnsi="Calibri" w:cs="Calibri"/>
                <w:sz w:val="18"/>
              </w:rPr>
              <w:t>other</w:t>
            </w:r>
          </w:p>
        </w:tc>
      </w:tr>
      <w:tr w:rsidR="006C34BA" w:rsidRPr="00CF0A17" w14:paraId="29941589"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C4CC5"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39" w:history="1">
              <w:r w:rsidRPr="00CF0A17">
                <w:rPr>
                  <w:rFonts w:ascii="Calibri" w:hAnsi="Calibri" w:cs="Calibri"/>
                  <w:sz w:val="18"/>
                  <w:highlight w:val="yellow"/>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49E41B"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09EAC"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w:t>
            </w:r>
          </w:p>
        </w:tc>
      </w:tr>
      <w:tr w:rsidR="006C34BA" w:rsidRPr="00CF0A17" w14:paraId="1E23A55E"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AF593"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0" w:history="1">
              <w:r w:rsidRPr="00CF0A17">
                <w:rPr>
                  <w:rFonts w:ascii="Calibri" w:hAnsi="Calibri" w:cs="Calibri"/>
                  <w:sz w:val="18"/>
                  <w:highlight w:val="yellow"/>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BC2DA"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ECC63"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LS out To: RAN2 CC: SA5</w:t>
            </w:r>
          </w:p>
        </w:tc>
      </w:tr>
      <w:tr w:rsidR="006C34BA" w:rsidRPr="00CF0A17" w14:paraId="496EFC04"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8BD1DA"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1" w:history="1">
              <w:r w:rsidRPr="00CF0A17">
                <w:rPr>
                  <w:rFonts w:ascii="Calibri" w:hAnsi="Calibri" w:cs="Calibri"/>
                  <w:sz w:val="18"/>
                  <w:highlight w:val="yellow"/>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E8CB6"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8E6E6"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6375CF" w14:paraId="4FED9F23"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70609"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2" w:history="1">
              <w:r w:rsidRPr="00CF0A17">
                <w:rPr>
                  <w:rFonts w:ascii="Calibri" w:hAnsi="Calibri" w:cs="Calibri"/>
                  <w:sz w:val="18"/>
                  <w:highlight w:val="yellow"/>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3F6648"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397EC" w14:textId="77777777" w:rsidR="006C34BA"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p w14:paraId="2E280251" w14:textId="77777777" w:rsidR="006C34BA" w:rsidRPr="006375CF" w:rsidRDefault="006C34BA" w:rsidP="00E43DFB">
            <w:pPr>
              <w:rPr>
                <w:rFonts w:eastAsia="DengXian"/>
              </w:rPr>
            </w:pPr>
          </w:p>
        </w:tc>
      </w:tr>
      <w:tr w:rsidR="006C34BA" w:rsidRPr="00CF0A17" w14:paraId="1A54648D"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EE704"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3" w:history="1">
              <w:r w:rsidRPr="00CF0A17">
                <w:rPr>
                  <w:rFonts w:ascii="Calibri" w:hAnsi="Calibri" w:cs="Calibri"/>
                  <w:sz w:val="18"/>
                  <w:highlight w:val="yellow"/>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17478"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E0EA3"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20390A08"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226D4"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4" w:history="1">
              <w:r w:rsidRPr="00CF0A17">
                <w:rPr>
                  <w:rFonts w:ascii="Calibri" w:hAnsi="Calibri" w:cs="Calibri"/>
                  <w:sz w:val="18"/>
                  <w:highlight w:val="yellow"/>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84FEF"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DF5126"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3BC4DE03"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42859C"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5" w:history="1">
              <w:r w:rsidRPr="00CF0A17">
                <w:rPr>
                  <w:rFonts w:ascii="Calibri" w:hAnsi="Calibri" w:cs="Calibri"/>
                  <w:sz w:val="18"/>
                  <w:highlight w:val="yellow"/>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C8E0F"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2ADDE"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w:t>
            </w:r>
          </w:p>
        </w:tc>
      </w:tr>
      <w:tr w:rsidR="006C34BA" w:rsidRPr="00CF0A17" w14:paraId="44379D4A"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5F40E"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6" w:history="1">
              <w:r w:rsidRPr="00CF0A17">
                <w:rPr>
                  <w:rFonts w:ascii="Calibri" w:hAnsi="Calibri" w:cs="Calibri"/>
                  <w:sz w:val="18"/>
                  <w:highlight w:val="yellow"/>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08431"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C341A"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r w:rsidR="006C34BA" w:rsidRPr="00CF0A17" w14:paraId="07CFAEC8"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A038A"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7" w:history="1">
              <w:r w:rsidRPr="00CF0A17">
                <w:rPr>
                  <w:rFonts w:ascii="Calibri" w:hAnsi="Calibri" w:cs="Calibri"/>
                  <w:sz w:val="18"/>
                  <w:highlight w:val="yellow"/>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868EF0"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2663CF"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 xml:space="preserve">LS out To: SA2 CC: </w:t>
            </w:r>
          </w:p>
        </w:tc>
      </w:tr>
      <w:tr w:rsidR="006C34BA" w:rsidRPr="009D3A76" w14:paraId="2049A6B4"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70D312"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8" w:history="1">
              <w:r w:rsidRPr="00CF0A17">
                <w:rPr>
                  <w:rFonts w:ascii="Calibri" w:hAnsi="Calibri" w:cs="Calibri"/>
                  <w:sz w:val="18"/>
                  <w:highlight w:val="yellow"/>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5E3E05"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815CF" w14:textId="5F706702" w:rsidR="006C34BA" w:rsidRPr="006C34BA" w:rsidRDefault="006C34BA" w:rsidP="006C34BA">
            <w:pPr>
              <w:widowControl w:val="0"/>
              <w:spacing w:after="60" w:line="276" w:lineRule="auto"/>
              <w:ind w:left="144" w:hanging="144"/>
              <w:rPr>
                <w:rFonts w:ascii="Calibri" w:hAnsi="Calibri" w:cs="Calibri"/>
                <w:sz w:val="18"/>
              </w:rPr>
            </w:pPr>
            <w:r w:rsidRPr="00CF0A17">
              <w:rPr>
                <w:rFonts w:ascii="Calibri" w:hAnsi="Calibri" w:cs="Calibri"/>
                <w:sz w:val="18"/>
              </w:rPr>
              <w:t>Discussion</w:t>
            </w:r>
            <w:r w:rsidRPr="009D3A76">
              <w:rPr>
                <w:rFonts w:eastAsia="DengXian"/>
                <w:b/>
                <w:bCs/>
              </w:rPr>
              <w:t xml:space="preserve"> </w:t>
            </w:r>
          </w:p>
        </w:tc>
      </w:tr>
      <w:tr w:rsidR="006C34BA" w:rsidRPr="00CF0A17" w14:paraId="6498478A" w14:textId="77777777" w:rsidTr="00E43D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D0EA6" w14:textId="77777777" w:rsidR="006C34BA" w:rsidRPr="00CF0A17" w:rsidRDefault="006C34BA" w:rsidP="00E43DFB">
            <w:pPr>
              <w:widowControl w:val="0"/>
              <w:spacing w:after="60" w:line="276" w:lineRule="auto"/>
              <w:ind w:left="144" w:hanging="144"/>
              <w:rPr>
                <w:rFonts w:ascii="Calibri" w:hAnsi="Calibri" w:cs="Calibri"/>
                <w:sz w:val="18"/>
                <w:highlight w:val="yellow"/>
              </w:rPr>
            </w:pPr>
            <w:hyperlink r:id="rId49" w:history="1">
              <w:r w:rsidRPr="00CF0A17">
                <w:rPr>
                  <w:rFonts w:ascii="Calibri" w:hAnsi="Calibri" w:cs="Calibri"/>
                  <w:sz w:val="18"/>
                  <w:highlight w:val="yellow"/>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77C62D"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A9E4F" w14:textId="77777777" w:rsidR="006C34BA" w:rsidRPr="00CF0A17" w:rsidRDefault="006C34BA" w:rsidP="00E43DFB">
            <w:pPr>
              <w:widowControl w:val="0"/>
              <w:spacing w:after="60" w:line="276" w:lineRule="auto"/>
              <w:ind w:left="144" w:hanging="144"/>
              <w:rPr>
                <w:rFonts w:ascii="Calibri" w:hAnsi="Calibri" w:cs="Calibri"/>
                <w:sz w:val="18"/>
              </w:rPr>
            </w:pPr>
            <w:r w:rsidRPr="00CF0A17">
              <w:rPr>
                <w:rFonts w:ascii="Calibri" w:hAnsi="Calibri" w:cs="Calibri"/>
                <w:sz w:val="18"/>
              </w:rPr>
              <w:t>other</w:t>
            </w:r>
          </w:p>
        </w:tc>
      </w:tr>
    </w:tbl>
    <w:p w14:paraId="4DB2D228" w14:textId="7FB41416" w:rsidR="00EC25AF" w:rsidRPr="00EC25AF" w:rsidRDefault="00EC25AF" w:rsidP="006C34BA">
      <w:pPr>
        <w:overflowPunct w:val="0"/>
        <w:autoSpaceDE w:val="0"/>
        <w:autoSpaceDN w:val="0"/>
        <w:adjustRightInd w:val="0"/>
        <w:textAlignment w:val="baseline"/>
        <w:rPr>
          <w:lang w:val="en-US"/>
        </w:rPr>
      </w:pPr>
    </w:p>
    <w:sectPr w:rsidR="00EC25AF" w:rsidRPr="00EC25A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50E3" w14:textId="77777777" w:rsidR="00861F63" w:rsidRDefault="00861F63">
      <w:pPr>
        <w:spacing w:after="0"/>
      </w:pPr>
      <w:r>
        <w:separator/>
      </w:r>
    </w:p>
  </w:endnote>
  <w:endnote w:type="continuationSeparator" w:id="0">
    <w:p w14:paraId="4F62EC75" w14:textId="77777777" w:rsidR="00861F63" w:rsidRDefault="00861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92F9" w14:textId="77777777" w:rsidR="00861F63" w:rsidRDefault="00861F63">
      <w:pPr>
        <w:spacing w:after="0"/>
      </w:pPr>
      <w:r>
        <w:separator/>
      </w:r>
    </w:p>
  </w:footnote>
  <w:footnote w:type="continuationSeparator" w:id="0">
    <w:p w14:paraId="647D3969" w14:textId="77777777" w:rsidR="00861F63" w:rsidRDefault="00861F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3B268B8"/>
    <w:multiLevelType w:val="hybridMultilevel"/>
    <w:tmpl w:val="30EE7CA6"/>
    <w:lvl w:ilvl="0" w:tplc="72C6736A">
      <w:start w:val="1"/>
      <w:numFmt w:val="decimal"/>
      <w:pStyle w:val="Proposal"/>
      <w:lvlText w:val="Proposal %1."/>
      <w:lvlJc w:val="left"/>
      <w:pPr>
        <w:ind w:left="149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D6F0C"/>
    <w:multiLevelType w:val="multilevel"/>
    <w:tmpl w:val="0F1D6F0C"/>
    <w:lvl w:ilvl="0">
      <w:start w:val="38"/>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12C41DD1"/>
    <w:multiLevelType w:val="hybridMultilevel"/>
    <w:tmpl w:val="12548A4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2CF513C"/>
    <w:multiLevelType w:val="hybridMultilevel"/>
    <w:tmpl w:val="D4961A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C00773"/>
    <w:multiLevelType w:val="hybridMultilevel"/>
    <w:tmpl w:val="D4961A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3170AB"/>
    <w:multiLevelType w:val="hybridMultilevel"/>
    <w:tmpl w:val="12548A46"/>
    <w:lvl w:ilvl="0" w:tplc="08090011">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1AE0AD0"/>
    <w:multiLevelType w:val="multilevel"/>
    <w:tmpl w:val="31AE0AD0"/>
    <w:lvl w:ilvl="0">
      <w:start w:val="3"/>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9" w15:restartNumberingAfterBreak="0">
    <w:nsid w:val="337C4D46"/>
    <w:multiLevelType w:val="hybridMultilevel"/>
    <w:tmpl w:val="A4EC5C86"/>
    <w:lvl w:ilvl="0" w:tplc="2B9EAD6C">
      <w:start w:val="1"/>
      <w:numFmt w:val="bullet"/>
      <w:lvlText w:val="-"/>
      <w:lvlJc w:val="left"/>
      <w:pPr>
        <w:ind w:left="770" w:hanging="360"/>
      </w:pPr>
      <w:rPr>
        <w:rFonts w:ascii="Times New Roman" w:eastAsia="SimSun" w:hAnsi="Times New Roman" w:cs="Times New Roman" w:hint="default"/>
        <w:b w:val="0"/>
        <w:sz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D4F4545"/>
    <w:multiLevelType w:val="hybridMultilevel"/>
    <w:tmpl w:val="62E20016"/>
    <w:lvl w:ilvl="0" w:tplc="D520A6B8">
      <w:start w:val="5"/>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41064500"/>
    <w:multiLevelType w:val="hybridMultilevel"/>
    <w:tmpl w:val="9C70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79095A"/>
    <w:multiLevelType w:val="hybridMultilevel"/>
    <w:tmpl w:val="D6A6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8302A"/>
    <w:multiLevelType w:val="hybridMultilevel"/>
    <w:tmpl w:val="E1421F4E"/>
    <w:lvl w:ilvl="0" w:tplc="FFFFFFF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46FDE"/>
    <w:multiLevelType w:val="hybridMultilevel"/>
    <w:tmpl w:val="C544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D9458C"/>
    <w:multiLevelType w:val="hybridMultilevel"/>
    <w:tmpl w:val="871819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A42154"/>
    <w:multiLevelType w:val="hybridMultilevel"/>
    <w:tmpl w:val="12548A4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A0148F"/>
    <w:multiLevelType w:val="hybridMultilevel"/>
    <w:tmpl w:val="B3624CEA"/>
    <w:lvl w:ilvl="0" w:tplc="0E7AC706">
      <w:start w:val="1"/>
      <w:numFmt w:val="bullet"/>
      <w:lvlText w:val=""/>
      <w:lvlJc w:val="left"/>
      <w:pPr>
        <w:ind w:left="410" w:hanging="360"/>
      </w:pPr>
      <w:rPr>
        <w:rFonts w:ascii="Symbol" w:eastAsia="SimSun" w:hAnsi="Symbol"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1" w15:restartNumberingAfterBreak="0">
    <w:nsid w:val="7EB06CE3"/>
    <w:multiLevelType w:val="hybridMultilevel"/>
    <w:tmpl w:val="0368E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A2F6C"/>
    <w:multiLevelType w:val="hybridMultilevel"/>
    <w:tmpl w:val="12548A4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22"/>
  </w:num>
  <w:num w:numId="12" w16cid:durableId="1315178339">
    <w:abstractNumId w:val="29"/>
  </w:num>
  <w:num w:numId="13" w16cid:durableId="296376165">
    <w:abstractNumId w:val="18"/>
  </w:num>
  <w:num w:numId="14" w16cid:durableId="103572652">
    <w:abstractNumId w:val="0"/>
  </w:num>
  <w:num w:numId="15" w16cid:durableId="1459490491">
    <w:abstractNumId w:val="13"/>
  </w:num>
  <w:num w:numId="16" w16cid:durableId="2118714486">
    <w:abstractNumId w:val="11"/>
  </w:num>
  <w:num w:numId="17" w16cid:durableId="193885794">
    <w:abstractNumId w:val="20"/>
  </w:num>
  <w:num w:numId="18" w16cid:durableId="1026325172">
    <w:abstractNumId w:val="12"/>
  </w:num>
  <w:num w:numId="19" w16cid:durableId="1143738575">
    <w:abstractNumId w:val="30"/>
  </w:num>
  <w:num w:numId="20" w16cid:durableId="226917277">
    <w:abstractNumId w:val="19"/>
  </w:num>
  <w:num w:numId="21" w16cid:durableId="1866089040">
    <w:abstractNumId w:val="21"/>
  </w:num>
  <w:num w:numId="22" w16cid:durableId="767971872">
    <w:abstractNumId w:val="23"/>
  </w:num>
  <w:num w:numId="23" w16cid:durableId="737436855">
    <w:abstractNumId w:val="26"/>
  </w:num>
  <w:num w:numId="24" w16cid:durableId="1884828158">
    <w:abstractNumId w:val="17"/>
  </w:num>
  <w:num w:numId="25" w16cid:durableId="552231184">
    <w:abstractNumId w:val="31"/>
  </w:num>
  <w:num w:numId="26" w16cid:durableId="1927835094">
    <w:abstractNumId w:val="27"/>
  </w:num>
  <w:num w:numId="27" w16cid:durableId="1077825018">
    <w:abstractNumId w:val="16"/>
  </w:num>
  <w:num w:numId="28" w16cid:durableId="147330982">
    <w:abstractNumId w:val="14"/>
  </w:num>
  <w:num w:numId="29" w16cid:durableId="1056010956">
    <w:abstractNumId w:val="15"/>
  </w:num>
  <w:num w:numId="30" w16cid:durableId="96341210">
    <w:abstractNumId w:val="32"/>
  </w:num>
  <w:num w:numId="31" w16cid:durableId="1486773472">
    <w:abstractNumId w:val="28"/>
  </w:num>
  <w:num w:numId="32" w16cid:durableId="806169504">
    <w:abstractNumId w:val="24"/>
  </w:num>
  <w:num w:numId="33" w16cid:durableId="145066320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0C4"/>
    <w:rsid w:val="0001425F"/>
    <w:rsid w:val="000145E5"/>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975"/>
    <w:rsid w:val="00032B28"/>
    <w:rsid w:val="000330D2"/>
    <w:rsid w:val="00033397"/>
    <w:rsid w:val="000333F2"/>
    <w:rsid w:val="000341B8"/>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67C8D"/>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94E"/>
    <w:rsid w:val="00083A8A"/>
    <w:rsid w:val="00083CC5"/>
    <w:rsid w:val="00083D17"/>
    <w:rsid w:val="000841C3"/>
    <w:rsid w:val="0008428D"/>
    <w:rsid w:val="000846CA"/>
    <w:rsid w:val="00085172"/>
    <w:rsid w:val="00087483"/>
    <w:rsid w:val="00090468"/>
    <w:rsid w:val="000908EA"/>
    <w:rsid w:val="00090BC4"/>
    <w:rsid w:val="000928C0"/>
    <w:rsid w:val="0009295D"/>
    <w:rsid w:val="00092EAE"/>
    <w:rsid w:val="000942FF"/>
    <w:rsid w:val="00094568"/>
    <w:rsid w:val="00094C8E"/>
    <w:rsid w:val="00094E95"/>
    <w:rsid w:val="000955C1"/>
    <w:rsid w:val="000957F5"/>
    <w:rsid w:val="0009795D"/>
    <w:rsid w:val="000A0221"/>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403"/>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233"/>
    <w:rsid w:val="000F7333"/>
    <w:rsid w:val="000F7872"/>
    <w:rsid w:val="000F7C95"/>
    <w:rsid w:val="000F7E21"/>
    <w:rsid w:val="0010080B"/>
    <w:rsid w:val="00101708"/>
    <w:rsid w:val="00102744"/>
    <w:rsid w:val="0010289C"/>
    <w:rsid w:val="001029AB"/>
    <w:rsid w:val="0010335F"/>
    <w:rsid w:val="001035F4"/>
    <w:rsid w:val="00103A29"/>
    <w:rsid w:val="00103A8C"/>
    <w:rsid w:val="00103C14"/>
    <w:rsid w:val="0010519F"/>
    <w:rsid w:val="001054F7"/>
    <w:rsid w:val="00105F97"/>
    <w:rsid w:val="00106E0E"/>
    <w:rsid w:val="00107937"/>
    <w:rsid w:val="001102CB"/>
    <w:rsid w:val="00111425"/>
    <w:rsid w:val="00112D6C"/>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2769C"/>
    <w:rsid w:val="001302C6"/>
    <w:rsid w:val="00130EC3"/>
    <w:rsid w:val="00131014"/>
    <w:rsid w:val="0013190E"/>
    <w:rsid w:val="00131F29"/>
    <w:rsid w:val="00132445"/>
    <w:rsid w:val="0013287C"/>
    <w:rsid w:val="00132970"/>
    <w:rsid w:val="00132E95"/>
    <w:rsid w:val="0013309A"/>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81C"/>
    <w:rsid w:val="00162D0F"/>
    <w:rsid w:val="00163A6E"/>
    <w:rsid w:val="00163EB8"/>
    <w:rsid w:val="001644AA"/>
    <w:rsid w:val="001647CB"/>
    <w:rsid w:val="00164C79"/>
    <w:rsid w:val="00166318"/>
    <w:rsid w:val="00167D46"/>
    <w:rsid w:val="0017052F"/>
    <w:rsid w:val="00170757"/>
    <w:rsid w:val="0017124D"/>
    <w:rsid w:val="00172ABA"/>
    <w:rsid w:val="001735CF"/>
    <w:rsid w:val="001738C2"/>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2D1E"/>
    <w:rsid w:val="00193D4E"/>
    <w:rsid w:val="00194CD0"/>
    <w:rsid w:val="00194CF1"/>
    <w:rsid w:val="00195A9C"/>
    <w:rsid w:val="00196AAA"/>
    <w:rsid w:val="001978E3"/>
    <w:rsid w:val="001A0200"/>
    <w:rsid w:val="001A0B15"/>
    <w:rsid w:val="001A0C1A"/>
    <w:rsid w:val="001A0D41"/>
    <w:rsid w:val="001A2138"/>
    <w:rsid w:val="001A284F"/>
    <w:rsid w:val="001A439B"/>
    <w:rsid w:val="001A57DE"/>
    <w:rsid w:val="001A5982"/>
    <w:rsid w:val="001A5B19"/>
    <w:rsid w:val="001A6119"/>
    <w:rsid w:val="001A6191"/>
    <w:rsid w:val="001A6D8F"/>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49"/>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E69"/>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762"/>
    <w:rsid w:val="001D7AC9"/>
    <w:rsid w:val="001E02DA"/>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2060"/>
    <w:rsid w:val="00213898"/>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47F6"/>
    <w:rsid w:val="00236CC0"/>
    <w:rsid w:val="00236FAE"/>
    <w:rsid w:val="002372C9"/>
    <w:rsid w:val="00240A0F"/>
    <w:rsid w:val="00241C48"/>
    <w:rsid w:val="00242609"/>
    <w:rsid w:val="002439ED"/>
    <w:rsid w:val="00243F11"/>
    <w:rsid w:val="0024459B"/>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67D68"/>
    <w:rsid w:val="002701B0"/>
    <w:rsid w:val="00270514"/>
    <w:rsid w:val="00270645"/>
    <w:rsid w:val="00271F39"/>
    <w:rsid w:val="00272689"/>
    <w:rsid w:val="00272A52"/>
    <w:rsid w:val="002738BF"/>
    <w:rsid w:val="002746FA"/>
    <w:rsid w:val="002747EC"/>
    <w:rsid w:val="0027490F"/>
    <w:rsid w:val="00274AEB"/>
    <w:rsid w:val="00274BEE"/>
    <w:rsid w:val="0027577F"/>
    <w:rsid w:val="002764E4"/>
    <w:rsid w:val="00276C35"/>
    <w:rsid w:val="0027717A"/>
    <w:rsid w:val="0027793F"/>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5EC6"/>
    <w:rsid w:val="00286080"/>
    <w:rsid w:val="00286B01"/>
    <w:rsid w:val="00287C04"/>
    <w:rsid w:val="002900D4"/>
    <w:rsid w:val="002907D5"/>
    <w:rsid w:val="002913FF"/>
    <w:rsid w:val="002914CA"/>
    <w:rsid w:val="002917B2"/>
    <w:rsid w:val="00291B30"/>
    <w:rsid w:val="00291D37"/>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3D80"/>
    <w:rsid w:val="002A47F1"/>
    <w:rsid w:val="002A5491"/>
    <w:rsid w:val="002A5513"/>
    <w:rsid w:val="002A5D0B"/>
    <w:rsid w:val="002A62DB"/>
    <w:rsid w:val="002A6877"/>
    <w:rsid w:val="002B04FF"/>
    <w:rsid w:val="002B074E"/>
    <w:rsid w:val="002B09AA"/>
    <w:rsid w:val="002B211D"/>
    <w:rsid w:val="002B2277"/>
    <w:rsid w:val="002B2605"/>
    <w:rsid w:val="002B2694"/>
    <w:rsid w:val="002B2988"/>
    <w:rsid w:val="002B2F8B"/>
    <w:rsid w:val="002B3983"/>
    <w:rsid w:val="002B3C20"/>
    <w:rsid w:val="002B3FDB"/>
    <w:rsid w:val="002B48FD"/>
    <w:rsid w:val="002B4F54"/>
    <w:rsid w:val="002B50B1"/>
    <w:rsid w:val="002B723F"/>
    <w:rsid w:val="002B7D52"/>
    <w:rsid w:val="002C0B69"/>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C729B"/>
    <w:rsid w:val="002D0423"/>
    <w:rsid w:val="002D0CB9"/>
    <w:rsid w:val="002D23A5"/>
    <w:rsid w:val="002D2746"/>
    <w:rsid w:val="002D292A"/>
    <w:rsid w:val="002D2E10"/>
    <w:rsid w:val="002D2F87"/>
    <w:rsid w:val="002D38EE"/>
    <w:rsid w:val="002D54D8"/>
    <w:rsid w:val="002D55EC"/>
    <w:rsid w:val="002D5D12"/>
    <w:rsid w:val="002D73F1"/>
    <w:rsid w:val="002D7451"/>
    <w:rsid w:val="002D76B4"/>
    <w:rsid w:val="002D770E"/>
    <w:rsid w:val="002D7B8E"/>
    <w:rsid w:val="002E0385"/>
    <w:rsid w:val="002E0834"/>
    <w:rsid w:val="002E0956"/>
    <w:rsid w:val="002E18E5"/>
    <w:rsid w:val="002E1E8A"/>
    <w:rsid w:val="002E24A4"/>
    <w:rsid w:val="002E2539"/>
    <w:rsid w:val="002E354B"/>
    <w:rsid w:val="002E3FCF"/>
    <w:rsid w:val="002E41A2"/>
    <w:rsid w:val="002E4A7D"/>
    <w:rsid w:val="002E4E6D"/>
    <w:rsid w:val="002E6010"/>
    <w:rsid w:val="002E615E"/>
    <w:rsid w:val="002E69E1"/>
    <w:rsid w:val="002E755D"/>
    <w:rsid w:val="002F0166"/>
    <w:rsid w:val="002F08C6"/>
    <w:rsid w:val="002F09FE"/>
    <w:rsid w:val="002F0D22"/>
    <w:rsid w:val="002F0EEC"/>
    <w:rsid w:val="002F196A"/>
    <w:rsid w:val="002F1B86"/>
    <w:rsid w:val="002F22D5"/>
    <w:rsid w:val="002F26A9"/>
    <w:rsid w:val="002F2872"/>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2D1C"/>
    <w:rsid w:val="003030A8"/>
    <w:rsid w:val="003034F1"/>
    <w:rsid w:val="003038A0"/>
    <w:rsid w:val="003038D1"/>
    <w:rsid w:val="003064F6"/>
    <w:rsid w:val="0031010F"/>
    <w:rsid w:val="00310DA9"/>
    <w:rsid w:val="003110B0"/>
    <w:rsid w:val="00311B17"/>
    <w:rsid w:val="00311D63"/>
    <w:rsid w:val="00311F01"/>
    <w:rsid w:val="003120B8"/>
    <w:rsid w:val="00312CB4"/>
    <w:rsid w:val="0031359A"/>
    <w:rsid w:val="00314071"/>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49D"/>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561"/>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609"/>
    <w:rsid w:val="003827B6"/>
    <w:rsid w:val="00382EF7"/>
    <w:rsid w:val="00383096"/>
    <w:rsid w:val="0038335D"/>
    <w:rsid w:val="00383B23"/>
    <w:rsid w:val="00383B3C"/>
    <w:rsid w:val="00383FCF"/>
    <w:rsid w:val="003850E2"/>
    <w:rsid w:val="0038583E"/>
    <w:rsid w:val="00386F09"/>
    <w:rsid w:val="00386F94"/>
    <w:rsid w:val="00390005"/>
    <w:rsid w:val="003919B6"/>
    <w:rsid w:val="0039270A"/>
    <w:rsid w:val="00392CA6"/>
    <w:rsid w:val="0039346C"/>
    <w:rsid w:val="003936CB"/>
    <w:rsid w:val="003936EA"/>
    <w:rsid w:val="00393C55"/>
    <w:rsid w:val="00394497"/>
    <w:rsid w:val="0039453E"/>
    <w:rsid w:val="00395AF4"/>
    <w:rsid w:val="00395B1D"/>
    <w:rsid w:val="003969AA"/>
    <w:rsid w:val="003A08D2"/>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6D09"/>
    <w:rsid w:val="003C7449"/>
    <w:rsid w:val="003C755E"/>
    <w:rsid w:val="003C75D0"/>
    <w:rsid w:val="003C78E8"/>
    <w:rsid w:val="003C7FAC"/>
    <w:rsid w:val="003D03F8"/>
    <w:rsid w:val="003D0802"/>
    <w:rsid w:val="003D09AB"/>
    <w:rsid w:val="003D119F"/>
    <w:rsid w:val="003D180A"/>
    <w:rsid w:val="003D181C"/>
    <w:rsid w:val="003D1D9E"/>
    <w:rsid w:val="003D238F"/>
    <w:rsid w:val="003D27AD"/>
    <w:rsid w:val="003D2B7C"/>
    <w:rsid w:val="003D38BF"/>
    <w:rsid w:val="003D3A89"/>
    <w:rsid w:val="003D4623"/>
    <w:rsid w:val="003D4D93"/>
    <w:rsid w:val="003D535F"/>
    <w:rsid w:val="003D5D75"/>
    <w:rsid w:val="003D5D80"/>
    <w:rsid w:val="003D60E3"/>
    <w:rsid w:val="003D69FB"/>
    <w:rsid w:val="003D704F"/>
    <w:rsid w:val="003D7A28"/>
    <w:rsid w:val="003D7E93"/>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4E76"/>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276"/>
    <w:rsid w:val="004066F7"/>
    <w:rsid w:val="004072E3"/>
    <w:rsid w:val="004073B3"/>
    <w:rsid w:val="004073DD"/>
    <w:rsid w:val="00407FCC"/>
    <w:rsid w:val="00410203"/>
    <w:rsid w:val="00411BEA"/>
    <w:rsid w:val="00411F0E"/>
    <w:rsid w:val="0041378D"/>
    <w:rsid w:val="00413D4C"/>
    <w:rsid w:val="00416AAC"/>
    <w:rsid w:val="00417407"/>
    <w:rsid w:val="00417BB1"/>
    <w:rsid w:val="00420F82"/>
    <w:rsid w:val="00421179"/>
    <w:rsid w:val="004219B9"/>
    <w:rsid w:val="00421FD5"/>
    <w:rsid w:val="004228C8"/>
    <w:rsid w:val="0042481A"/>
    <w:rsid w:val="00424BD7"/>
    <w:rsid w:val="00425090"/>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BA8"/>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57AB8"/>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0B2"/>
    <w:rsid w:val="00477455"/>
    <w:rsid w:val="00477684"/>
    <w:rsid w:val="00477F95"/>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48"/>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A78A4"/>
    <w:rsid w:val="004B203E"/>
    <w:rsid w:val="004B4935"/>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9B0"/>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6406"/>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076E9"/>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45B"/>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5C88"/>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AFC"/>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8EF"/>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CA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41F"/>
    <w:rsid w:val="005C399C"/>
    <w:rsid w:val="005C4350"/>
    <w:rsid w:val="005C49F1"/>
    <w:rsid w:val="005C53F9"/>
    <w:rsid w:val="005C766E"/>
    <w:rsid w:val="005C7A17"/>
    <w:rsid w:val="005C7CD5"/>
    <w:rsid w:val="005D013B"/>
    <w:rsid w:val="005D0159"/>
    <w:rsid w:val="005D0310"/>
    <w:rsid w:val="005D24BB"/>
    <w:rsid w:val="005D317E"/>
    <w:rsid w:val="005D3593"/>
    <w:rsid w:val="005D37C1"/>
    <w:rsid w:val="005D48CA"/>
    <w:rsid w:val="005D574E"/>
    <w:rsid w:val="005D5CC8"/>
    <w:rsid w:val="005D7053"/>
    <w:rsid w:val="005D7C37"/>
    <w:rsid w:val="005E031E"/>
    <w:rsid w:val="005E0634"/>
    <w:rsid w:val="005E0A1F"/>
    <w:rsid w:val="005E1C48"/>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041"/>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45C"/>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527"/>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02A"/>
    <w:rsid w:val="006600C5"/>
    <w:rsid w:val="00660271"/>
    <w:rsid w:val="00660BA6"/>
    <w:rsid w:val="00660D97"/>
    <w:rsid w:val="00661304"/>
    <w:rsid w:val="006614A0"/>
    <w:rsid w:val="006617C3"/>
    <w:rsid w:val="00661B0E"/>
    <w:rsid w:val="0066335F"/>
    <w:rsid w:val="006639C9"/>
    <w:rsid w:val="00663E3E"/>
    <w:rsid w:val="0066423B"/>
    <w:rsid w:val="00664321"/>
    <w:rsid w:val="00664875"/>
    <w:rsid w:val="0066530C"/>
    <w:rsid w:val="00665806"/>
    <w:rsid w:val="00665AD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5"/>
    <w:rsid w:val="0069140F"/>
    <w:rsid w:val="006914C9"/>
    <w:rsid w:val="006917E1"/>
    <w:rsid w:val="0069198C"/>
    <w:rsid w:val="00691CAC"/>
    <w:rsid w:val="00692C10"/>
    <w:rsid w:val="00694B0A"/>
    <w:rsid w:val="0069539B"/>
    <w:rsid w:val="0069550B"/>
    <w:rsid w:val="00695DC9"/>
    <w:rsid w:val="00696821"/>
    <w:rsid w:val="00696D46"/>
    <w:rsid w:val="0069723D"/>
    <w:rsid w:val="006972D3"/>
    <w:rsid w:val="00697E57"/>
    <w:rsid w:val="006A0EF9"/>
    <w:rsid w:val="006A15BB"/>
    <w:rsid w:val="006A18AB"/>
    <w:rsid w:val="006A2CB5"/>
    <w:rsid w:val="006A2DE8"/>
    <w:rsid w:val="006A312E"/>
    <w:rsid w:val="006A3134"/>
    <w:rsid w:val="006A4480"/>
    <w:rsid w:val="006A46A6"/>
    <w:rsid w:val="006A46FD"/>
    <w:rsid w:val="006A562B"/>
    <w:rsid w:val="006A5AB0"/>
    <w:rsid w:val="006A5BEF"/>
    <w:rsid w:val="006A6814"/>
    <w:rsid w:val="006A68B4"/>
    <w:rsid w:val="006A7041"/>
    <w:rsid w:val="006A70EB"/>
    <w:rsid w:val="006A77B3"/>
    <w:rsid w:val="006B0567"/>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4AD"/>
    <w:rsid w:val="006C0802"/>
    <w:rsid w:val="006C0A14"/>
    <w:rsid w:val="006C0B1D"/>
    <w:rsid w:val="006C0FB3"/>
    <w:rsid w:val="006C1197"/>
    <w:rsid w:val="006C34BA"/>
    <w:rsid w:val="006C4007"/>
    <w:rsid w:val="006C40AA"/>
    <w:rsid w:val="006C467C"/>
    <w:rsid w:val="006C4C73"/>
    <w:rsid w:val="006C5196"/>
    <w:rsid w:val="006C5536"/>
    <w:rsid w:val="006C56B0"/>
    <w:rsid w:val="006C5EB2"/>
    <w:rsid w:val="006C5EDE"/>
    <w:rsid w:val="006C60EB"/>
    <w:rsid w:val="006C64C4"/>
    <w:rsid w:val="006C66D8"/>
    <w:rsid w:val="006C6A7F"/>
    <w:rsid w:val="006C6E60"/>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377"/>
    <w:rsid w:val="006D76CD"/>
    <w:rsid w:val="006E05C3"/>
    <w:rsid w:val="006E0682"/>
    <w:rsid w:val="006E1057"/>
    <w:rsid w:val="006E106B"/>
    <w:rsid w:val="006E1417"/>
    <w:rsid w:val="006E2139"/>
    <w:rsid w:val="006E219D"/>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390B"/>
    <w:rsid w:val="006F5243"/>
    <w:rsid w:val="006F5317"/>
    <w:rsid w:val="006F6640"/>
    <w:rsid w:val="006F6A2C"/>
    <w:rsid w:val="006F6BC5"/>
    <w:rsid w:val="006F706D"/>
    <w:rsid w:val="006F71FF"/>
    <w:rsid w:val="006F7C60"/>
    <w:rsid w:val="00700B9F"/>
    <w:rsid w:val="00700F04"/>
    <w:rsid w:val="00701A38"/>
    <w:rsid w:val="00701AD3"/>
    <w:rsid w:val="00701E07"/>
    <w:rsid w:val="00702208"/>
    <w:rsid w:val="0070264C"/>
    <w:rsid w:val="00702B3B"/>
    <w:rsid w:val="00702CB0"/>
    <w:rsid w:val="00702E79"/>
    <w:rsid w:val="007032C1"/>
    <w:rsid w:val="00703A1C"/>
    <w:rsid w:val="00704090"/>
    <w:rsid w:val="00704985"/>
    <w:rsid w:val="00704EBE"/>
    <w:rsid w:val="00705228"/>
    <w:rsid w:val="007054EA"/>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C2F"/>
    <w:rsid w:val="007252C3"/>
    <w:rsid w:val="00725E95"/>
    <w:rsid w:val="00726E5F"/>
    <w:rsid w:val="00731F4C"/>
    <w:rsid w:val="00731F83"/>
    <w:rsid w:val="00732119"/>
    <w:rsid w:val="00733714"/>
    <w:rsid w:val="007337A0"/>
    <w:rsid w:val="00733D15"/>
    <w:rsid w:val="0073408E"/>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47718"/>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C31"/>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3ECC"/>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778"/>
    <w:rsid w:val="007A6E26"/>
    <w:rsid w:val="007A7033"/>
    <w:rsid w:val="007A709C"/>
    <w:rsid w:val="007A79E5"/>
    <w:rsid w:val="007A7CBC"/>
    <w:rsid w:val="007B0792"/>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4F3"/>
    <w:rsid w:val="007D79B7"/>
    <w:rsid w:val="007D79BB"/>
    <w:rsid w:val="007D7C11"/>
    <w:rsid w:val="007E01FF"/>
    <w:rsid w:val="007E07B6"/>
    <w:rsid w:val="007E08C9"/>
    <w:rsid w:val="007E11C8"/>
    <w:rsid w:val="007E14A4"/>
    <w:rsid w:val="007E1A3F"/>
    <w:rsid w:val="007E2E55"/>
    <w:rsid w:val="007E3260"/>
    <w:rsid w:val="007E3DD2"/>
    <w:rsid w:val="007E4297"/>
    <w:rsid w:val="007E478C"/>
    <w:rsid w:val="007E4966"/>
    <w:rsid w:val="007E4CEA"/>
    <w:rsid w:val="007E58AA"/>
    <w:rsid w:val="007E5933"/>
    <w:rsid w:val="007E604F"/>
    <w:rsid w:val="007E6304"/>
    <w:rsid w:val="007E6963"/>
    <w:rsid w:val="007E7159"/>
    <w:rsid w:val="007E76B9"/>
    <w:rsid w:val="007E7A58"/>
    <w:rsid w:val="007E7C59"/>
    <w:rsid w:val="007E7CB8"/>
    <w:rsid w:val="007F0016"/>
    <w:rsid w:val="007F08C1"/>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F2"/>
    <w:rsid w:val="00804636"/>
    <w:rsid w:val="00804952"/>
    <w:rsid w:val="00805DCC"/>
    <w:rsid w:val="00807101"/>
    <w:rsid w:val="00807234"/>
    <w:rsid w:val="0081045F"/>
    <w:rsid w:val="00810827"/>
    <w:rsid w:val="008114E6"/>
    <w:rsid w:val="00811AFE"/>
    <w:rsid w:val="00812E7E"/>
    <w:rsid w:val="00813245"/>
    <w:rsid w:val="008132AD"/>
    <w:rsid w:val="008136B7"/>
    <w:rsid w:val="00813A42"/>
    <w:rsid w:val="00813F7D"/>
    <w:rsid w:val="00814EE9"/>
    <w:rsid w:val="0081670B"/>
    <w:rsid w:val="008177BD"/>
    <w:rsid w:val="0081782A"/>
    <w:rsid w:val="00820126"/>
    <w:rsid w:val="00820149"/>
    <w:rsid w:val="008208E9"/>
    <w:rsid w:val="00821450"/>
    <w:rsid w:val="00822E8A"/>
    <w:rsid w:val="008230CC"/>
    <w:rsid w:val="0082435C"/>
    <w:rsid w:val="00824B98"/>
    <w:rsid w:val="00826264"/>
    <w:rsid w:val="00826DF6"/>
    <w:rsid w:val="00827714"/>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B71"/>
    <w:rsid w:val="00853C54"/>
    <w:rsid w:val="00853FF9"/>
    <w:rsid w:val="00855EB1"/>
    <w:rsid w:val="00855F54"/>
    <w:rsid w:val="0085671D"/>
    <w:rsid w:val="0085673D"/>
    <w:rsid w:val="00856C06"/>
    <w:rsid w:val="00860170"/>
    <w:rsid w:val="008607A8"/>
    <w:rsid w:val="00860897"/>
    <w:rsid w:val="00860DE2"/>
    <w:rsid w:val="00861C82"/>
    <w:rsid w:val="00861F63"/>
    <w:rsid w:val="008628E7"/>
    <w:rsid w:val="0086354A"/>
    <w:rsid w:val="008636C2"/>
    <w:rsid w:val="0086380F"/>
    <w:rsid w:val="00863873"/>
    <w:rsid w:val="00864449"/>
    <w:rsid w:val="0086457C"/>
    <w:rsid w:val="00866C2D"/>
    <w:rsid w:val="00870F86"/>
    <w:rsid w:val="0087193D"/>
    <w:rsid w:val="00872B91"/>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389"/>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2F"/>
    <w:rsid w:val="008E0142"/>
    <w:rsid w:val="008E09C5"/>
    <w:rsid w:val="008E0CFC"/>
    <w:rsid w:val="008E0F94"/>
    <w:rsid w:val="008E11E9"/>
    <w:rsid w:val="008E1C7C"/>
    <w:rsid w:val="008E1E7D"/>
    <w:rsid w:val="008E23A5"/>
    <w:rsid w:val="008E2901"/>
    <w:rsid w:val="008E2905"/>
    <w:rsid w:val="008E3EA6"/>
    <w:rsid w:val="008E5115"/>
    <w:rsid w:val="008E513D"/>
    <w:rsid w:val="008E5E2F"/>
    <w:rsid w:val="008E7D39"/>
    <w:rsid w:val="008F01FF"/>
    <w:rsid w:val="008F03EB"/>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3F4"/>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BF6"/>
    <w:rsid w:val="00930C3D"/>
    <w:rsid w:val="0093155A"/>
    <w:rsid w:val="0093159C"/>
    <w:rsid w:val="00931780"/>
    <w:rsid w:val="00931B32"/>
    <w:rsid w:val="00931E4A"/>
    <w:rsid w:val="009329E9"/>
    <w:rsid w:val="00933475"/>
    <w:rsid w:val="0093364C"/>
    <w:rsid w:val="009339CB"/>
    <w:rsid w:val="00934037"/>
    <w:rsid w:val="00934A8B"/>
    <w:rsid w:val="00935466"/>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1628"/>
    <w:rsid w:val="00951972"/>
    <w:rsid w:val="00952010"/>
    <w:rsid w:val="00952674"/>
    <w:rsid w:val="009532D2"/>
    <w:rsid w:val="00953496"/>
    <w:rsid w:val="009545B3"/>
    <w:rsid w:val="00955C93"/>
    <w:rsid w:val="00955C96"/>
    <w:rsid w:val="00956793"/>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8F6"/>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D7FB3"/>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8A4"/>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2"/>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1DEB"/>
    <w:rsid w:val="00A33202"/>
    <w:rsid w:val="00A3324F"/>
    <w:rsid w:val="00A332DA"/>
    <w:rsid w:val="00A34285"/>
    <w:rsid w:val="00A3430D"/>
    <w:rsid w:val="00A34E12"/>
    <w:rsid w:val="00A34F54"/>
    <w:rsid w:val="00A3507F"/>
    <w:rsid w:val="00A3552D"/>
    <w:rsid w:val="00A3656C"/>
    <w:rsid w:val="00A36F5F"/>
    <w:rsid w:val="00A37003"/>
    <w:rsid w:val="00A3700E"/>
    <w:rsid w:val="00A37508"/>
    <w:rsid w:val="00A37638"/>
    <w:rsid w:val="00A3767D"/>
    <w:rsid w:val="00A37EC7"/>
    <w:rsid w:val="00A4037D"/>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DEC"/>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593"/>
    <w:rsid w:val="00A66903"/>
    <w:rsid w:val="00A66AEC"/>
    <w:rsid w:val="00A66E69"/>
    <w:rsid w:val="00A67288"/>
    <w:rsid w:val="00A67392"/>
    <w:rsid w:val="00A67E0F"/>
    <w:rsid w:val="00A703B6"/>
    <w:rsid w:val="00A703F0"/>
    <w:rsid w:val="00A70C3F"/>
    <w:rsid w:val="00A70D78"/>
    <w:rsid w:val="00A7141F"/>
    <w:rsid w:val="00A717FB"/>
    <w:rsid w:val="00A71920"/>
    <w:rsid w:val="00A72C79"/>
    <w:rsid w:val="00A73DA1"/>
    <w:rsid w:val="00A74785"/>
    <w:rsid w:val="00A74B22"/>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42C"/>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4F3B"/>
    <w:rsid w:val="00AA5747"/>
    <w:rsid w:val="00AA57F3"/>
    <w:rsid w:val="00AA582E"/>
    <w:rsid w:val="00AA61F6"/>
    <w:rsid w:val="00AA65EB"/>
    <w:rsid w:val="00AA68B5"/>
    <w:rsid w:val="00AA6952"/>
    <w:rsid w:val="00AA6E0E"/>
    <w:rsid w:val="00AA753D"/>
    <w:rsid w:val="00AA7902"/>
    <w:rsid w:val="00AB0506"/>
    <w:rsid w:val="00AB0B19"/>
    <w:rsid w:val="00AB1836"/>
    <w:rsid w:val="00AB229A"/>
    <w:rsid w:val="00AB3CB6"/>
    <w:rsid w:val="00AB3DA4"/>
    <w:rsid w:val="00AB3FC9"/>
    <w:rsid w:val="00AB4FA4"/>
    <w:rsid w:val="00AB51EF"/>
    <w:rsid w:val="00AB5C1F"/>
    <w:rsid w:val="00AB5CE3"/>
    <w:rsid w:val="00AB60B3"/>
    <w:rsid w:val="00AB66A6"/>
    <w:rsid w:val="00AB71B5"/>
    <w:rsid w:val="00AB725D"/>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2F3C"/>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3F07"/>
    <w:rsid w:val="00AF4B6F"/>
    <w:rsid w:val="00AF5B3E"/>
    <w:rsid w:val="00AF5D9A"/>
    <w:rsid w:val="00AF61C2"/>
    <w:rsid w:val="00AF6610"/>
    <w:rsid w:val="00AF694B"/>
    <w:rsid w:val="00AF6A19"/>
    <w:rsid w:val="00AF6BEE"/>
    <w:rsid w:val="00AF6E24"/>
    <w:rsid w:val="00AF7025"/>
    <w:rsid w:val="00AF7AA2"/>
    <w:rsid w:val="00B013B7"/>
    <w:rsid w:val="00B01CF3"/>
    <w:rsid w:val="00B01DFB"/>
    <w:rsid w:val="00B03201"/>
    <w:rsid w:val="00B03459"/>
    <w:rsid w:val="00B03901"/>
    <w:rsid w:val="00B0520F"/>
    <w:rsid w:val="00B05380"/>
    <w:rsid w:val="00B055A0"/>
    <w:rsid w:val="00B05682"/>
    <w:rsid w:val="00B05962"/>
    <w:rsid w:val="00B066EC"/>
    <w:rsid w:val="00B067C6"/>
    <w:rsid w:val="00B06B7A"/>
    <w:rsid w:val="00B06C44"/>
    <w:rsid w:val="00B070A2"/>
    <w:rsid w:val="00B070E4"/>
    <w:rsid w:val="00B10117"/>
    <w:rsid w:val="00B10501"/>
    <w:rsid w:val="00B108B2"/>
    <w:rsid w:val="00B10B95"/>
    <w:rsid w:val="00B112B9"/>
    <w:rsid w:val="00B114A4"/>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1408"/>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57085"/>
    <w:rsid w:val="00B606F5"/>
    <w:rsid w:val="00B62191"/>
    <w:rsid w:val="00B6278D"/>
    <w:rsid w:val="00B630DF"/>
    <w:rsid w:val="00B633B6"/>
    <w:rsid w:val="00B63FB0"/>
    <w:rsid w:val="00B64863"/>
    <w:rsid w:val="00B64A35"/>
    <w:rsid w:val="00B654DE"/>
    <w:rsid w:val="00B654E9"/>
    <w:rsid w:val="00B65A62"/>
    <w:rsid w:val="00B65A75"/>
    <w:rsid w:val="00B65AA1"/>
    <w:rsid w:val="00B65EEC"/>
    <w:rsid w:val="00B66A8B"/>
    <w:rsid w:val="00B66C27"/>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62D"/>
    <w:rsid w:val="00B77E63"/>
    <w:rsid w:val="00B8081D"/>
    <w:rsid w:val="00B8308A"/>
    <w:rsid w:val="00B837FE"/>
    <w:rsid w:val="00B8380F"/>
    <w:rsid w:val="00B83F59"/>
    <w:rsid w:val="00B83FA5"/>
    <w:rsid w:val="00B841DF"/>
    <w:rsid w:val="00B84CF9"/>
    <w:rsid w:val="00B84DB2"/>
    <w:rsid w:val="00B85C32"/>
    <w:rsid w:val="00B85E1B"/>
    <w:rsid w:val="00B85FEE"/>
    <w:rsid w:val="00B860BA"/>
    <w:rsid w:val="00B87B15"/>
    <w:rsid w:val="00B913F0"/>
    <w:rsid w:val="00B91707"/>
    <w:rsid w:val="00B91735"/>
    <w:rsid w:val="00B91C63"/>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A34"/>
    <w:rsid w:val="00BC1ED6"/>
    <w:rsid w:val="00BC2507"/>
    <w:rsid w:val="00BC2681"/>
    <w:rsid w:val="00BC27D1"/>
    <w:rsid w:val="00BC3009"/>
    <w:rsid w:val="00BC3555"/>
    <w:rsid w:val="00BC3FD8"/>
    <w:rsid w:val="00BC4727"/>
    <w:rsid w:val="00BC4B20"/>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1B4"/>
    <w:rsid w:val="00BD58C5"/>
    <w:rsid w:val="00BD662F"/>
    <w:rsid w:val="00BD70CA"/>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66D9"/>
    <w:rsid w:val="00BE7CCE"/>
    <w:rsid w:val="00BE7E0C"/>
    <w:rsid w:val="00BF0D4B"/>
    <w:rsid w:val="00BF1375"/>
    <w:rsid w:val="00BF190A"/>
    <w:rsid w:val="00BF27E8"/>
    <w:rsid w:val="00BF2BE9"/>
    <w:rsid w:val="00BF3642"/>
    <w:rsid w:val="00BF36E1"/>
    <w:rsid w:val="00BF3AFC"/>
    <w:rsid w:val="00BF3C23"/>
    <w:rsid w:val="00BF4449"/>
    <w:rsid w:val="00BF45B4"/>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62"/>
    <w:rsid w:val="00C36E71"/>
    <w:rsid w:val="00C371B8"/>
    <w:rsid w:val="00C4055A"/>
    <w:rsid w:val="00C40AF1"/>
    <w:rsid w:val="00C41F12"/>
    <w:rsid w:val="00C421E2"/>
    <w:rsid w:val="00C42864"/>
    <w:rsid w:val="00C43836"/>
    <w:rsid w:val="00C43B5F"/>
    <w:rsid w:val="00C43B62"/>
    <w:rsid w:val="00C44292"/>
    <w:rsid w:val="00C44515"/>
    <w:rsid w:val="00C44B42"/>
    <w:rsid w:val="00C44DD8"/>
    <w:rsid w:val="00C44F1B"/>
    <w:rsid w:val="00C45C0F"/>
    <w:rsid w:val="00C47A73"/>
    <w:rsid w:val="00C47D26"/>
    <w:rsid w:val="00C47FFB"/>
    <w:rsid w:val="00C51391"/>
    <w:rsid w:val="00C51884"/>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5773F"/>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1377"/>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165"/>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3DD"/>
    <w:rsid w:val="00CC4B9A"/>
    <w:rsid w:val="00CC54E1"/>
    <w:rsid w:val="00CC55AA"/>
    <w:rsid w:val="00CC55D7"/>
    <w:rsid w:val="00CC63D1"/>
    <w:rsid w:val="00CC6566"/>
    <w:rsid w:val="00CC78B3"/>
    <w:rsid w:val="00CD0BA8"/>
    <w:rsid w:val="00CD14F4"/>
    <w:rsid w:val="00CD1639"/>
    <w:rsid w:val="00CD1A27"/>
    <w:rsid w:val="00CD2D26"/>
    <w:rsid w:val="00CD3385"/>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EAE"/>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10DF"/>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283"/>
    <w:rsid w:val="00D11355"/>
    <w:rsid w:val="00D118AE"/>
    <w:rsid w:val="00D11A7F"/>
    <w:rsid w:val="00D11AEA"/>
    <w:rsid w:val="00D11BCD"/>
    <w:rsid w:val="00D11C35"/>
    <w:rsid w:val="00D12779"/>
    <w:rsid w:val="00D13054"/>
    <w:rsid w:val="00D131F1"/>
    <w:rsid w:val="00D135BF"/>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678"/>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4579"/>
    <w:rsid w:val="00D55A94"/>
    <w:rsid w:val="00D55E47"/>
    <w:rsid w:val="00D55F7E"/>
    <w:rsid w:val="00D56AA9"/>
    <w:rsid w:val="00D56C1F"/>
    <w:rsid w:val="00D57808"/>
    <w:rsid w:val="00D606B7"/>
    <w:rsid w:val="00D607FD"/>
    <w:rsid w:val="00D618C2"/>
    <w:rsid w:val="00D61E2E"/>
    <w:rsid w:val="00D62E19"/>
    <w:rsid w:val="00D638CD"/>
    <w:rsid w:val="00D642EA"/>
    <w:rsid w:val="00D6446C"/>
    <w:rsid w:val="00D646FF"/>
    <w:rsid w:val="00D6474B"/>
    <w:rsid w:val="00D6488C"/>
    <w:rsid w:val="00D649B1"/>
    <w:rsid w:val="00D65270"/>
    <w:rsid w:val="00D65447"/>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97A93"/>
    <w:rsid w:val="00DA11D3"/>
    <w:rsid w:val="00DA14C8"/>
    <w:rsid w:val="00DA1CE8"/>
    <w:rsid w:val="00DA2138"/>
    <w:rsid w:val="00DA2E37"/>
    <w:rsid w:val="00DA3073"/>
    <w:rsid w:val="00DA4C4E"/>
    <w:rsid w:val="00DA520C"/>
    <w:rsid w:val="00DA5F93"/>
    <w:rsid w:val="00DA67F5"/>
    <w:rsid w:val="00DA682D"/>
    <w:rsid w:val="00DA6C0F"/>
    <w:rsid w:val="00DA6D01"/>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418"/>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6F7"/>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49D0"/>
    <w:rsid w:val="00E05BC3"/>
    <w:rsid w:val="00E071C2"/>
    <w:rsid w:val="00E07A83"/>
    <w:rsid w:val="00E07BBC"/>
    <w:rsid w:val="00E10012"/>
    <w:rsid w:val="00E11807"/>
    <w:rsid w:val="00E11AAF"/>
    <w:rsid w:val="00E120B3"/>
    <w:rsid w:val="00E1213A"/>
    <w:rsid w:val="00E128EF"/>
    <w:rsid w:val="00E12E06"/>
    <w:rsid w:val="00E12E46"/>
    <w:rsid w:val="00E13163"/>
    <w:rsid w:val="00E1365C"/>
    <w:rsid w:val="00E14059"/>
    <w:rsid w:val="00E1459A"/>
    <w:rsid w:val="00E1658B"/>
    <w:rsid w:val="00E16758"/>
    <w:rsid w:val="00E168E2"/>
    <w:rsid w:val="00E1759B"/>
    <w:rsid w:val="00E17BB7"/>
    <w:rsid w:val="00E2045C"/>
    <w:rsid w:val="00E20E98"/>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34E"/>
    <w:rsid w:val="00E459F2"/>
    <w:rsid w:val="00E45ACA"/>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6BB4"/>
    <w:rsid w:val="00E578AC"/>
    <w:rsid w:val="00E60231"/>
    <w:rsid w:val="00E60F14"/>
    <w:rsid w:val="00E610BB"/>
    <w:rsid w:val="00E61104"/>
    <w:rsid w:val="00E62835"/>
    <w:rsid w:val="00E64A96"/>
    <w:rsid w:val="00E65201"/>
    <w:rsid w:val="00E656AA"/>
    <w:rsid w:val="00E66E19"/>
    <w:rsid w:val="00E671C0"/>
    <w:rsid w:val="00E67476"/>
    <w:rsid w:val="00E70D97"/>
    <w:rsid w:val="00E70DE3"/>
    <w:rsid w:val="00E70E22"/>
    <w:rsid w:val="00E7113A"/>
    <w:rsid w:val="00E71F2E"/>
    <w:rsid w:val="00E73EED"/>
    <w:rsid w:val="00E7434C"/>
    <w:rsid w:val="00E7446A"/>
    <w:rsid w:val="00E74B79"/>
    <w:rsid w:val="00E754F9"/>
    <w:rsid w:val="00E75804"/>
    <w:rsid w:val="00E761A0"/>
    <w:rsid w:val="00E765BE"/>
    <w:rsid w:val="00E76D0C"/>
    <w:rsid w:val="00E774E5"/>
    <w:rsid w:val="00E77645"/>
    <w:rsid w:val="00E77A56"/>
    <w:rsid w:val="00E77D87"/>
    <w:rsid w:val="00E77E0B"/>
    <w:rsid w:val="00E81F63"/>
    <w:rsid w:val="00E82796"/>
    <w:rsid w:val="00E832F0"/>
    <w:rsid w:val="00E835DB"/>
    <w:rsid w:val="00E83697"/>
    <w:rsid w:val="00E839CE"/>
    <w:rsid w:val="00E849DB"/>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3EC"/>
    <w:rsid w:val="00E947B5"/>
    <w:rsid w:val="00E961F1"/>
    <w:rsid w:val="00E9697B"/>
    <w:rsid w:val="00E972A6"/>
    <w:rsid w:val="00E97E19"/>
    <w:rsid w:val="00EA00F4"/>
    <w:rsid w:val="00EA06BC"/>
    <w:rsid w:val="00EA0C61"/>
    <w:rsid w:val="00EA1846"/>
    <w:rsid w:val="00EA1C56"/>
    <w:rsid w:val="00EA299D"/>
    <w:rsid w:val="00EA2F39"/>
    <w:rsid w:val="00EA39C2"/>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B5F"/>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5AF"/>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1230"/>
    <w:rsid w:val="00EE1977"/>
    <w:rsid w:val="00EE2741"/>
    <w:rsid w:val="00EE2A1B"/>
    <w:rsid w:val="00EE2CC2"/>
    <w:rsid w:val="00EE3647"/>
    <w:rsid w:val="00EE3E2B"/>
    <w:rsid w:val="00EE400D"/>
    <w:rsid w:val="00EE4689"/>
    <w:rsid w:val="00EE46C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46A"/>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BA6"/>
    <w:rsid w:val="00F16C0E"/>
    <w:rsid w:val="00F1741D"/>
    <w:rsid w:val="00F20140"/>
    <w:rsid w:val="00F2026E"/>
    <w:rsid w:val="00F20520"/>
    <w:rsid w:val="00F214F1"/>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173E"/>
    <w:rsid w:val="00F32158"/>
    <w:rsid w:val="00F327CD"/>
    <w:rsid w:val="00F329F9"/>
    <w:rsid w:val="00F33395"/>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546"/>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6B38"/>
    <w:rsid w:val="00F86D80"/>
    <w:rsid w:val="00F87257"/>
    <w:rsid w:val="00F87639"/>
    <w:rsid w:val="00F87F3E"/>
    <w:rsid w:val="00F9049A"/>
    <w:rsid w:val="00F906B2"/>
    <w:rsid w:val="00F90A97"/>
    <w:rsid w:val="00F9101D"/>
    <w:rsid w:val="00F91519"/>
    <w:rsid w:val="00F91A0B"/>
    <w:rsid w:val="00F91D77"/>
    <w:rsid w:val="00F92816"/>
    <w:rsid w:val="00F92A9E"/>
    <w:rsid w:val="00F92BE6"/>
    <w:rsid w:val="00F92D00"/>
    <w:rsid w:val="00F93270"/>
    <w:rsid w:val="00F93479"/>
    <w:rsid w:val="00F941DF"/>
    <w:rsid w:val="00F94C91"/>
    <w:rsid w:val="00F95757"/>
    <w:rsid w:val="00F95AF7"/>
    <w:rsid w:val="00F9685B"/>
    <w:rsid w:val="00F96989"/>
    <w:rsid w:val="00F96DDA"/>
    <w:rsid w:val="00F97005"/>
    <w:rsid w:val="00F9748C"/>
    <w:rsid w:val="00F97565"/>
    <w:rsid w:val="00F977AD"/>
    <w:rsid w:val="00F97883"/>
    <w:rsid w:val="00FA0437"/>
    <w:rsid w:val="00FA101B"/>
    <w:rsid w:val="00FA1266"/>
    <w:rsid w:val="00FA235B"/>
    <w:rsid w:val="00FA306F"/>
    <w:rsid w:val="00FA336B"/>
    <w:rsid w:val="00FA4416"/>
    <w:rsid w:val="00FA45F4"/>
    <w:rsid w:val="00FA46B3"/>
    <w:rsid w:val="00FA46B6"/>
    <w:rsid w:val="00FA4B1C"/>
    <w:rsid w:val="00FA5AC3"/>
    <w:rsid w:val="00FA6A07"/>
    <w:rsid w:val="00FA7293"/>
    <w:rsid w:val="00FA79A4"/>
    <w:rsid w:val="00FB0972"/>
    <w:rsid w:val="00FB0B1B"/>
    <w:rsid w:val="00FB0F3D"/>
    <w:rsid w:val="00FB1327"/>
    <w:rsid w:val="00FB206A"/>
    <w:rsid w:val="00FB270B"/>
    <w:rsid w:val="00FB2DAC"/>
    <w:rsid w:val="00FB32BB"/>
    <w:rsid w:val="00FB331B"/>
    <w:rsid w:val="00FB36FA"/>
    <w:rsid w:val="00FB451F"/>
    <w:rsid w:val="00FB49F1"/>
    <w:rsid w:val="00FB4C0E"/>
    <w:rsid w:val="00FB5157"/>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280"/>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4B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 w:type="paragraph" w:customStyle="1" w:styleId="Proposal">
    <w:name w:val="Proposal"/>
    <w:basedOn w:val="ListParagraph"/>
    <w:link w:val="ProposalChar"/>
    <w:autoRedefine/>
    <w:qFormat/>
    <w:rsid w:val="009D7FB3"/>
    <w:pPr>
      <w:numPr>
        <w:numId w:val="18"/>
      </w:numPr>
      <w:overflowPunct w:val="0"/>
      <w:autoSpaceDE w:val="0"/>
      <w:autoSpaceDN w:val="0"/>
      <w:adjustRightInd w:val="0"/>
      <w:spacing w:before="240" w:after="240" w:line="360" w:lineRule="auto"/>
      <w:ind w:hanging="1494"/>
      <w:jc w:val="both"/>
      <w:textAlignment w:val="baseline"/>
    </w:pPr>
    <w:rPr>
      <w:rFonts w:ascii="Times New Roman" w:eastAsia="Times New Roman" w:hAnsi="Times New Roman"/>
      <w:b/>
      <w:sz w:val="20"/>
      <w:szCs w:val="20"/>
    </w:rPr>
  </w:style>
  <w:style w:type="character" w:customStyle="1" w:styleId="ProposalChar">
    <w:name w:val="Proposal Char"/>
    <w:basedOn w:val="DefaultParagraphFont"/>
    <w:link w:val="Proposal"/>
    <w:rsid w:val="009D7FB3"/>
    <w:rPr>
      <w:rFonts w:eastAsia="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54814791">
      <w:bodyDiv w:val="1"/>
      <w:marLeft w:val="0"/>
      <w:marRight w:val="0"/>
      <w:marTop w:val="0"/>
      <w:marBottom w:val="0"/>
      <w:divBdr>
        <w:top w:val="none" w:sz="0" w:space="0" w:color="auto"/>
        <w:left w:val="none" w:sz="0" w:space="0" w:color="auto"/>
        <w:bottom w:val="none" w:sz="0" w:space="0" w:color="auto"/>
        <w:right w:val="none" w:sz="0" w:space="0" w:color="auto"/>
      </w:divBdr>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617756994">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033192596">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4014257">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21869714">
      <w:bodyDiv w:val="1"/>
      <w:marLeft w:val="0"/>
      <w:marRight w:val="0"/>
      <w:marTop w:val="0"/>
      <w:marBottom w:val="0"/>
      <w:divBdr>
        <w:top w:val="none" w:sz="0" w:space="0" w:color="auto"/>
        <w:left w:val="none" w:sz="0" w:space="0" w:color="auto"/>
        <w:bottom w:val="none" w:sz="0" w:space="0" w:color="auto"/>
        <w:right w:val="none" w:sz="0" w:space="0" w:color="auto"/>
      </w:divBdr>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628050814">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q12059\Documents\3GPP%20RAN3\RAN3%20Meetings\RAN3_129%20(Aug%202025,%20Bangalore)\Docs\R3-255456.zip" TargetMode="External"/><Relationship Id="rId18" Type="http://schemas.openxmlformats.org/officeDocument/2006/relationships/hyperlink" Target="file:///C:\Users\q12059\Documents\3GPP%20RAN3\RAN3%20Meetings\RAN3_129%20(Aug%202025,%20Bangalore)\Docs\R3-255016.zip" TargetMode="External"/><Relationship Id="rId26" Type="http://schemas.openxmlformats.org/officeDocument/2006/relationships/hyperlink" Target="file:///C:\Users\q12059\Documents\3GPP%20RAN3\RAN3%20Meetings\RAN3_129%20(Aug%202025,%20Bangalore)\Docs\R3-255201.zip" TargetMode="External"/><Relationship Id="rId39" Type="http://schemas.openxmlformats.org/officeDocument/2006/relationships/hyperlink" Target="file:///C:\Users\q12059\Documents\3GPP%20RAN3\RAN3%20Meetings\RAN3_129%20(Aug%202025,%20Bangalore)\Docs\R3-255458.zip" TargetMode="External"/><Relationship Id="rId21" Type="http://schemas.openxmlformats.org/officeDocument/2006/relationships/hyperlink" Target="file:///C:\Users\q12059\Documents\3GPP%20RAN3\RAN3%20Meetings\RAN3_129%20(Aug%202025,%20Bangalore)\Docs\R3-255160.zip" TargetMode="External"/><Relationship Id="rId34" Type="http://schemas.openxmlformats.org/officeDocument/2006/relationships/hyperlink" Target="file:///C:\Users\q12059\Documents\3GPP%20RAN3\RAN3%20Meetings\RAN3_129%20(Aug%202025,%20Bangalore)\Docs\R3-255378.zip" TargetMode="External"/><Relationship Id="rId42" Type="http://schemas.openxmlformats.org/officeDocument/2006/relationships/hyperlink" Target="file:///C:\Users\q12059\Documents\3GPP%20RAN3\RAN3%20Meetings\RAN3_129%20(Aug%202025,%20Bangalore)\Docs\R3-255504.zip" TargetMode="External"/><Relationship Id="rId47" Type="http://schemas.openxmlformats.org/officeDocument/2006/relationships/hyperlink" Target="file:///C:\Users\q12059\Documents\3GPP%20RAN3\RAN3%20Meetings\RAN3_129%20(Aug%202025,%20Bangalore)\Docs\R3-255583.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q12059\Documents\3GPP%20RAN3\RAN3%20Meetings\RAN3_129%20(Aug%202025,%20Bangalore)\Docs\R3-255572.zip" TargetMode="External"/><Relationship Id="rId29" Type="http://schemas.openxmlformats.org/officeDocument/2006/relationships/hyperlink" Target="file:///C:\Users\q12059\Documents\3GPP%20RAN3\RAN3%20Meetings\RAN3_129%20(Aug%202025,%20Bangalore)\Docs\R3-255337.zip" TargetMode="External"/><Relationship Id="rId11" Type="http://schemas.openxmlformats.org/officeDocument/2006/relationships/footnotes" Target="footnotes.xml"/><Relationship Id="rId24" Type="http://schemas.openxmlformats.org/officeDocument/2006/relationships/hyperlink" Target="file:///C:\Users\q12059\Documents\3GPP%20RAN3\RAN3%20Meetings\RAN3_129%20(Aug%202025,%20Bangalore)\Docs\R3-255185.zip" TargetMode="External"/><Relationship Id="rId32" Type="http://schemas.openxmlformats.org/officeDocument/2006/relationships/hyperlink" Target="file:///C:\Users\q12059\Documents\3GPP%20RAN3\RAN3%20Meetings\RAN3_129%20(Aug%202025,%20Bangalore)\Docs\R3-255373.zip" TargetMode="External"/><Relationship Id="rId37" Type="http://schemas.openxmlformats.org/officeDocument/2006/relationships/hyperlink" Target="file:///C:\Users\q12059\Documents\3GPP%20RAN3\RAN3%20Meetings\RAN3_129%20(Aug%202025,%20Bangalore)\Docs\R3-255456.zip" TargetMode="External"/><Relationship Id="rId40" Type="http://schemas.openxmlformats.org/officeDocument/2006/relationships/hyperlink" Target="file:///C:\Users\q12059\Documents\3GPP%20RAN3\RAN3%20Meetings\RAN3_129%20(Aug%202025,%20Bangalore)\Docs\R3-255459.zip" TargetMode="External"/><Relationship Id="rId45" Type="http://schemas.openxmlformats.org/officeDocument/2006/relationships/hyperlink" Target="file:///C:\Users\q12059\Documents\3GPP%20RAN3\RAN3%20Meetings\RAN3_129%20(Aug%202025,%20Bangalore)\Docs\R3-255571.zip" TargetMode="External"/><Relationship Id="rId5" Type="http://schemas.openxmlformats.org/officeDocument/2006/relationships/customXml" Target="../customXml/item5.xml"/><Relationship Id="rId15" Type="http://schemas.openxmlformats.org/officeDocument/2006/relationships/hyperlink" Target="file:///C:\Users\q12059\Documents\3GPP%20RAN3\RAN3%20Meetings\RAN3_129%20(Aug%202025,%20Bangalore)\Docs\R3-255337.zip" TargetMode="External"/><Relationship Id="rId23" Type="http://schemas.openxmlformats.org/officeDocument/2006/relationships/hyperlink" Target="file:///C:\Users\q12059\Documents\3GPP%20RAN3\RAN3%20Meetings\RAN3_129%20(Aug%202025,%20Bangalore)\Docs\R3-255184.zip" TargetMode="External"/><Relationship Id="rId28" Type="http://schemas.openxmlformats.org/officeDocument/2006/relationships/hyperlink" Target="file:///C:\Users\q12059\Documents\3GPP%20RAN3\RAN3%20Meetings\RAN3_129%20(Aug%202025,%20Bangalore)\Docs\R3-255336.zip" TargetMode="External"/><Relationship Id="rId36" Type="http://schemas.openxmlformats.org/officeDocument/2006/relationships/hyperlink" Target="file:///C:\Users\q12059\Documents\3GPP%20RAN3\RAN3%20Meetings\RAN3_129%20(Aug%202025,%20Bangalore)\Docs\R3-255407.zip" TargetMode="External"/><Relationship Id="rId49" Type="http://schemas.openxmlformats.org/officeDocument/2006/relationships/hyperlink" Target="file:///C:\Users\q12059\Documents\3GPP%20RAN3\RAN3%20Meetings\RAN3_129%20(Aug%202025,%20Bangalore)\Docs\R3-255670.zip" TargetMode="External"/><Relationship Id="rId10" Type="http://schemas.openxmlformats.org/officeDocument/2006/relationships/webSettings" Target="webSettings.xml"/><Relationship Id="rId19" Type="http://schemas.openxmlformats.org/officeDocument/2006/relationships/hyperlink" Target="file:///C:\Users\q12059\Documents\3GPP%20RAN3\RAN3%20Meetings\RAN3_129%20(Aug%202025,%20Bangalore)\Docs\R3-255023.zip" TargetMode="External"/><Relationship Id="rId31" Type="http://schemas.openxmlformats.org/officeDocument/2006/relationships/hyperlink" Target="file:///C:\Users\q12059\Documents\3GPP%20RAN3\RAN3%20Meetings\RAN3_129%20(Aug%202025,%20Bangalore)\Docs\R3-255372.zip" TargetMode="External"/><Relationship Id="rId44" Type="http://schemas.openxmlformats.org/officeDocument/2006/relationships/hyperlink" Target="file:///C:\Users\q12059\Documents\3GPP%20RAN3\RAN3%20Meetings\RAN3_129%20(Aug%202025,%20Bangalore)\Docs\R3-2555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q12059\Documents\3GPP%20RAN3\RAN3%20Meetings\RAN3_129%20(Aug%202025,%20Bangalore)\Docs\R3-255503.zip" TargetMode="External"/><Relationship Id="rId22" Type="http://schemas.openxmlformats.org/officeDocument/2006/relationships/hyperlink" Target="file:///C:\Users\q12059\Documents\3GPP%20RAN3\RAN3%20Meetings\RAN3_129%20(Aug%202025,%20Bangalore)\Docs\R3-255161.zip" TargetMode="External"/><Relationship Id="rId27" Type="http://schemas.openxmlformats.org/officeDocument/2006/relationships/hyperlink" Target="file:///C:\Users\q12059\Documents\3GPP%20RAN3\RAN3%20Meetings\RAN3_129%20(Aug%202025,%20Bangalore)\Docs\R3-255288.zip" TargetMode="External"/><Relationship Id="rId30" Type="http://schemas.openxmlformats.org/officeDocument/2006/relationships/hyperlink" Target="file:///C:\Users\q12059\Documents\3GPP%20RAN3\RAN3%20Meetings\RAN3_129%20(Aug%202025,%20Bangalore)\Docs\R3-255338.zip" TargetMode="External"/><Relationship Id="rId35" Type="http://schemas.openxmlformats.org/officeDocument/2006/relationships/hyperlink" Target="file:///C:\Users\q12059\Documents\3GPP%20RAN3\RAN3%20Meetings\RAN3_129%20(Aug%202025,%20Bangalore)\Docs\R3-255406.zip" TargetMode="External"/><Relationship Id="rId43" Type="http://schemas.openxmlformats.org/officeDocument/2006/relationships/hyperlink" Target="file:///C:\Users\q12059\Documents\3GPP%20RAN3\RAN3%20Meetings\RAN3_129%20(Aug%202025,%20Bangalore)\Docs\R3-255505.zip" TargetMode="External"/><Relationship Id="rId48" Type="http://schemas.openxmlformats.org/officeDocument/2006/relationships/hyperlink" Target="file:///C:\Users\q12059\Documents\3GPP%20RAN3\RAN3%20Meetings\RAN3_129%20(Aug%202025,%20Bangalore)\Docs\R3-255669.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q12059\Documents\3GPP%20RAN3\RAN3%20Meetings\RAN3_129%20(Aug%202025,%20Bangalore)\Docs\R3-255009.zip" TargetMode="External"/><Relationship Id="rId25" Type="http://schemas.openxmlformats.org/officeDocument/2006/relationships/hyperlink" Target="file:///C:\Users\q12059\Documents\3GPP%20RAN3\RAN3%20Meetings\RAN3_129%20(Aug%202025,%20Bangalore)\Docs\R3-255200.zip" TargetMode="External"/><Relationship Id="rId33" Type="http://schemas.openxmlformats.org/officeDocument/2006/relationships/hyperlink" Target="file:///C:\Users\q12059\Documents\3GPP%20RAN3\RAN3%20Meetings\RAN3_129%20(Aug%202025,%20Bangalore)\Docs\R3-255377.zip" TargetMode="External"/><Relationship Id="rId38" Type="http://schemas.openxmlformats.org/officeDocument/2006/relationships/hyperlink" Target="file:///C:\Users\q12059\Documents\3GPP%20RAN3\RAN3%20Meetings\RAN3_129%20(Aug%202025,%20Bangalore)\Docs\R3-255457.zip" TargetMode="External"/><Relationship Id="rId46" Type="http://schemas.openxmlformats.org/officeDocument/2006/relationships/hyperlink" Target="file:///C:\Users\q12059\Documents\3GPP%20RAN3\RAN3%20Meetings\RAN3_129%20(Aug%202025,%20Bangalore)\Docs\R3-255572.zip" TargetMode="External"/><Relationship Id="rId20" Type="http://schemas.openxmlformats.org/officeDocument/2006/relationships/hyperlink" Target="file:///C:\Users\q12059\Documents\3GPP%20RAN3\RAN3%20Meetings\RAN3_129%20(Aug%202025,%20Bangalore)\Docs\R3-255029.zip" TargetMode="External"/><Relationship Id="rId41" Type="http://schemas.openxmlformats.org/officeDocument/2006/relationships/hyperlink" Target="file:///C:\Users\q12059\Documents\3GPP%20RAN3\RAN3%20Meetings\RAN3_129%20(Aug%202025,%20Bangalore)\Docs\R3-25550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202</TotalTime>
  <Pages>7</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Ericsson</cp:lastModifiedBy>
  <cp:revision>69</cp:revision>
  <dcterms:created xsi:type="dcterms:W3CDTF">2025-08-25T07:22:00Z</dcterms:created>
  <dcterms:modified xsi:type="dcterms:W3CDTF">2025-08-25T11:55:00Z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