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5C15" w14:textId="474390E2" w:rsidR="005A407F" w:rsidRDefault="00000000">
      <w:pPr>
        <w:pStyle w:val="Header"/>
        <w:tabs>
          <w:tab w:val="right" w:pos="9923"/>
        </w:tabs>
        <w:ind w:right="-7"/>
        <w:rPr>
          <w:rFonts w:cs="Arial" w:hint="eastAsia"/>
          <w:bCs/>
          <w:i/>
          <w:sz w:val="32"/>
          <w:lang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w:t>
      </w:r>
      <w:r>
        <w:rPr>
          <w:rFonts w:cs="Arial" w:hint="eastAsia"/>
          <w:sz w:val="24"/>
          <w:szCs w:val="24"/>
          <w:lang w:eastAsia="zh-CN"/>
        </w:rPr>
        <w:t>32</w:t>
      </w:r>
      <w:r>
        <w:rPr>
          <w:rFonts w:cs="Arial"/>
          <w:bCs/>
          <w:sz w:val="24"/>
        </w:rPr>
        <w:tab/>
      </w:r>
      <w:r>
        <w:rPr>
          <w:rFonts w:cs="Arial" w:hint="eastAsia"/>
          <w:bCs/>
          <w:sz w:val="24"/>
        </w:rPr>
        <w:t>R3-</w:t>
      </w:r>
      <w:r w:rsidR="00C87039" w:rsidRPr="00C87039">
        <w:rPr>
          <w:rFonts w:cs="Arial"/>
          <w:bCs/>
          <w:sz w:val="24"/>
        </w:rPr>
        <w:t>2625</w:t>
      </w:r>
      <w:r w:rsidR="007504F6">
        <w:rPr>
          <w:rFonts w:cs="Arial" w:hint="eastAsia"/>
          <w:bCs/>
          <w:sz w:val="24"/>
          <w:lang w:eastAsia="zh-CN"/>
        </w:rPr>
        <w:t>26</w:t>
      </w:r>
    </w:p>
    <w:p w14:paraId="7EF36A91" w14:textId="77777777" w:rsidR="005A407F" w:rsidRDefault="00000000">
      <w:pPr>
        <w:pStyle w:val="CRCoverPage"/>
        <w:rPr>
          <w:b/>
          <w:sz w:val="24"/>
        </w:rPr>
      </w:pPr>
      <w:bookmarkStart w:id="2" w:name="_Hlk19781143"/>
      <w:r>
        <w:rPr>
          <w:b/>
          <w:sz w:val="24"/>
          <w:lang w:eastAsia="zh-CN"/>
        </w:rPr>
        <w:t>Dalian, China, 1</w:t>
      </w:r>
      <w:r>
        <w:rPr>
          <w:rFonts w:hint="eastAsia"/>
          <w:b/>
          <w:sz w:val="24"/>
          <w:lang w:eastAsia="zh-CN"/>
        </w:rPr>
        <w:t>8</w:t>
      </w:r>
      <w:r>
        <w:rPr>
          <w:rFonts w:hint="eastAsia"/>
          <w:b/>
          <w:sz w:val="24"/>
          <w:vertAlign w:val="superscript"/>
          <w:lang w:eastAsia="zh-CN"/>
        </w:rPr>
        <w:t>th</w:t>
      </w:r>
      <w:r>
        <w:rPr>
          <w:b/>
          <w:sz w:val="24"/>
          <w:lang w:eastAsia="zh-CN"/>
        </w:rPr>
        <w:t xml:space="preserve"> </w:t>
      </w:r>
      <w:r>
        <w:rPr>
          <w:rFonts w:hint="eastAsia"/>
          <w:b/>
          <w:sz w:val="24"/>
          <w:lang w:eastAsia="zh-CN"/>
        </w:rPr>
        <w:t xml:space="preserve">May </w:t>
      </w:r>
      <w:r>
        <w:rPr>
          <w:b/>
          <w:sz w:val="24"/>
          <w:lang w:eastAsia="zh-CN"/>
        </w:rPr>
        <w:t xml:space="preserve">– </w:t>
      </w:r>
      <w:r>
        <w:rPr>
          <w:rFonts w:hint="eastAsia"/>
          <w:b/>
          <w:sz w:val="24"/>
          <w:lang w:eastAsia="zh-CN"/>
        </w:rPr>
        <w:t>22</w:t>
      </w:r>
      <w:r>
        <w:rPr>
          <w:rFonts w:hint="eastAsia"/>
          <w:b/>
          <w:sz w:val="24"/>
          <w:vertAlign w:val="superscript"/>
          <w:lang w:eastAsia="zh-CN"/>
        </w:rPr>
        <w:t>th</w:t>
      </w:r>
      <w:r>
        <w:rPr>
          <w:b/>
          <w:sz w:val="24"/>
          <w:lang w:eastAsia="zh-CN"/>
        </w:rPr>
        <w:t xml:space="preserve"> </w:t>
      </w:r>
      <w:r>
        <w:rPr>
          <w:rFonts w:hint="eastAsia"/>
          <w:b/>
          <w:sz w:val="24"/>
          <w:lang w:eastAsia="zh-CN"/>
        </w:rPr>
        <w:t>May</w:t>
      </w:r>
      <w:r>
        <w:rPr>
          <w:b/>
          <w:sz w:val="24"/>
          <w:lang w:eastAsia="zh-CN"/>
        </w:rPr>
        <w:t xml:space="preserve"> 2026</w:t>
      </w:r>
      <w:bookmarkEnd w:id="0"/>
      <w:bookmarkEnd w:id="2"/>
    </w:p>
    <w:p w14:paraId="5B4C2DD1" w14:textId="77777777" w:rsidR="005A407F" w:rsidRDefault="005A407F">
      <w:pPr>
        <w:pStyle w:val="Header"/>
        <w:rPr>
          <w:rFonts w:cs="Arial"/>
          <w:bCs/>
          <w:sz w:val="24"/>
          <w:lang w:eastAsia="zh-CN"/>
        </w:rPr>
      </w:pPr>
    </w:p>
    <w:p w14:paraId="14868F8F" w14:textId="21A37977" w:rsidR="005A407F" w:rsidRDefault="00000000">
      <w:pPr>
        <w:pStyle w:val="a"/>
        <w:spacing w:after="180"/>
        <w:rPr>
          <w:rFonts w:hint="eastAsia"/>
          <w:lang w:eastAsia="ja-JP"/>
        </w:rPr>
      </w:pPr>
      <w:r>
        <w:t>Agenda Item:</w:t>
      </w:r>
      <w:r>
        <w:tab/>
      </w:r>
      <w:r w:rsidR="007504F6">
        <w:rPr>
          <w:rFonts w:hint="eastAsia"/>
          <w:lang w:eastAsia="zh-CN"/>
        </w:rPr>
        <w:t>14</w:t>
      </w:r>
      <w:r>
        <w:rPr>
          <w:lang w:eastAsia="zh-CN"/>
        </w:rPr>
        <w:t>.</w:t>
      </w:r>
      <w:r w:rsidR="007504F6">
        <w:rPr>
          <w:rFonts w:hint="eastAsia"/>
          <w:lang w:eastAsia="zh-CN"/>
        </w:rPr>
        <w:t>3</w:t>
      </w:r>
    </w:p>
    <w:p w14:paraId="093E1241" w14:textId="061A0FBD" w:rsidR="005A407F" w:rsidRDefault="00000000">
      <w:pPr>
        <w:pStyle w:val="a"/>
        <w:spacing w:after="180"/>
      </w:pPr>
      <w:r>
        <w:t>Source:</w:t>
      </w:r>
      <w:r>
        <w:tab/>
        <w:t>CMCC</w:t>
      </w:r>
    </w:p>
    <w:p w14:paraId="2D4F0F05" w14:textId="4A3A66E0" w:rsidR="005A407F" w:rsidRDefault="00000000">
      <w:pPr>
        <w:pStyle w:val="a"/>
        <w:spacing w:after="180"/>
        <w:rPr>
          <w:lang w:eastAsia="zh-CN"/>
        </w:rPr>
      </w:pPr>
      <w:r>
        <w:t>Title:</w:t>
      </w:r>
      <w:r>
        <w:tab/>
      </w:r>
      <w:r w:rsidR="007504F6" w:rsidRPr="007504F6">
        <w:t>(TP for 38.410 BL CR) Discussion on Topology 1 for Device C</w:t>
      </w:r>
    </w:p>
    <w:p w14:paraId="4D0010A0" w14:textId="14ABBA3F" w:rsidR="005A407F" w:rsidRDefault="00000000">
      <w:pPr>
        <w:pStyle w:val="a"/>
        <w:spacing w:after="180"/>
        <w:rPr>
          <w:lang w:eastAsia="zh-CN"/>
        </w:rPr>
      </w:pPr>
      <w:r>
        <w:t>Document for:</w:t>
      </w:r>
      <w:r>
        <w:tab/>
      </w:r>
      <w:r w:rsidR="001D6890" w:rsidRPr="001D6890">
        <w:rPr>
          <w:lang w:eastAsia="zh-CN"/>
        </w:rPr>
        <w:t>Discussion and Decision</w:t>
      </w:r>
    </w:p>
    <w:p w14:paraId="6DFE5A89" w14:textId="77777777" w:rsidR="001D6890" w:rsidRDefault="001D6890" w:rsidP="001D6890">
      <w:pPr>
        <w:pStyle w:val="Heading1"/>
        <w:rPr>
          <w:rFonts w:cs="Arial"/>
        </w:rPr>
      </w:pPr>
      <w:r>
        <w:rPr>
          <w:rFonts w:cs="Arial"/>
        </w:rPr>
        <w:t>1</w:t>
      </w:r>
      <w:r>
        <w:rPr>
          <w:rFonts w:cs="Arial"/>
        </w:rPr>
        <w:tab/>
        <w:t>Introduction</w:t>
      </w:r>
    </w:p>
    <w:p w14:paraId="2DE841EA" w14:textId="35C71F67" w:rsidR="001D6890" w:rsidRPr="001D6890" w:rsidRDefault="001D6890" w:rsidP="001D6890">
      <w:pPr>
        <w:rPr>
          <w:lang w:val="en-US" w:eastAsia="zh-CN"/>
        </w:rPr>
      </w:pPr>
      <w:r>
        <w:rPr>
          <w:lang w:val="en-US" w:eastAsia="zh-CN"/>
        </w:rPr>
        <w:t>This TP for TS 3</w:t>
      </w:r>
      <w:r w:rsidR="007504F6">
        <w:rPr>
          <w:rFonts w:hint="eastAsia"/>
          <w:lang w:val="en-US" w:eastAsia="zh-CN"/>
        </w:rPr>
        <w:t>8.410</w:t>
      </w:r>
      <w:r>
        <w:rPr>
          <w:lang w:val="en-US" w:eastAsia="zh-CN"/>
        </w:rPr>
        <w:t xml:space="preserve"> is used to capture the RAN3 agreements made for Rel-20 </w:t>
      </w:r>
      <w:r w:rsidR="007504F6">
        <w:rPr>
          <w:rFonts w:hint="eastAsia"/>
          <w:lang w:val="en-US" w:eastAsia="zh-CN"/>
        </w:rPr>
        <w:t>A</w:t>
      </w:r>
      <w:r w:rsidR="006F7AF6">
        <w:rPr>
          <w:rFonts w:hint="eastAsia"/>
          <w:lang w:val="en-US" w:eastAsia="zh-CN"/>
        </w:rPr>
        <w:t>mbient IoT</w:t>
      </w:r>
      <w:r>
        <w:rPr>
          <w:lang w:val="en-US" w:eastAsia="zh-CN"/>
        </w:rPr>
        <w:t>.</w:t>
      </w:r>
    </w:p>
    <w:p w14:paraId="57364B7B" w14:textId="1E1FA604" w:rsidR="00980EF9" w:rsidRPr="001D6890" w:rsidRDefault="00000000" w:rsidP="001D6890">
      <w:pPr>
        <w:pStyle w:val="Heading1"/>
      </w:pPr>
      <w:r>
        <w:rPr>
          <w:rFonts w:hint="eastAsia"/>
          <w:sz w:val="32"/>
          <w:szCs w:val="18"/>
          <w:lang w:eastAsia="zh-CN"/>
        </w:rPr>
        <w:t>TP</w:t>
      </w:r>
      <w:r>
        <w:rPr>
          <w:sz w:val="32"/>
          <w:szCs w:val="18"/>
          <w:lang w:val="en-US" w:eastAsia="zh-CN"/>
        </w:rPr>
        <w:t xml:space="preserve"> for TS 3</w:t>
      </w:r>
      <w:r w:rsidR="006F7AF6">
        <w:rPr>
          <w:rFonts w:hint="eastAsia"/>
          <w:sz w:val="32"/>
          <w:szCs w:val="18"/>
          <w:lang w:val="en-US" w:eastAsia="zh-CN"/>
        </w:rPr>
        <w:t>8</w:t>
      </w:r>
      <w:r>
        <w:rPr>
          <w:sz w:val="32"/>
          <w:szCs w:val="18"/>
          <w:lang w:val="en-US" w:eastAsia="zh-CN"/>
        </w:rPr>
        <w:t>.</w:t>
      </w:r>
      <w:r>
        <w:rPr>
          <w:rFonts w:hint="eastAsia"/>
          <w:sz w:val="32"/>
          <w:szCs w:val="18"/>
          <w:lang w:val="en-US" w:eastAsia="zh-CN"/>
        </w:rPr>
        <w:t>4</w:t>
      </w:r>
      <w:r w:rsidR="006F7AF6">
        <w:rPr>
          <w:rFonts w:hint="eastAsia"/>
          <w:sz w:val="32"/>
          <w:szCs w:val="18"/>
          <w:lang w:val="en-US" w:eastAsia="zh-CN"/>
        </w:rPr>
        <w:t>1</w:t>
      </w:r>
      <w:r>
        <w:rPr>
          <w:sz w:val="32"/>
          <w:szCs w:val="18"/>
          <w:lang w:val="en-US" w:eastAsia="zh-CN"/>
        </w:rPr>
        <w:t>0</w:t>
      </w:r>
    </w:p>
    <w:p w14:paraId="7F88DB30" w14:textId="5B13D667" w:rsidR="006F7AF6" w:rsidRDefault="00000000" w:rsidP="006F7AF6">
      <w:pPr>
        <w:jc w:val="center"/>
        <w:rPr>
          <w:lang w:eastAsia="zh-CN"/>
        </w:rPr>
      </w:pPr>
      <w:r>
        <w:rPr>
          <w:color w:val="FF0000"/>
          <w:lang w:bidi="ar"/>
        </w:rPr>
        <w:t>&lt;&lt;&lt;&lt;&lt;&lt;&lt;&lt;&lt;&lt;&lt;&lt;&lt;&lt;&lt;&lt;&lt;&lt;&lt;&lt; Start of Changes &gt;&gt;&gt;&gt;&gt;&gt;&gt;&gt;&gt;&gt;&gt;&gt;&gt;&gt;&gt;&gt;&gt;&gt;&gt;&gt;</w:t>
      </w:r>
    </w:p>
    <w:p w14:paraId="60DAA888" w14:textId="77777777" w:rsidR="007931E3" w:rsidRPr="007931E3" w:rsidRDefault="007931E3" w:rsidP="00F04E28">
      <w:pPr>
        <w:pStyle w:val="Heading2"/>
        <w:overflowPunct w:val="0"/>
        <w:autoSpaceDE w:val="0"/>
        <w:autoSpaceDN w:val="0"/>
        <w:adjustRightInd w:val="0"/>
        <w:textAlignment w:val="baseline"/>
        <w:rPr>
          <w:rFonts w:eastAsia="Times New Roman"/>
          <w:lang w:eastAsia="ko-KR"/>
        </w:rPr>
      </w:pPr>
      <w:bookmarkStart w:id="3" w:name="_Toc209691557"/>
      <w:bookmarkStart w:id="4" w:name="_Toc534727690"/>
      <w:bookmarkStart w:id="5" w:name="_Toc29391562"/>
      <w:bookmarkStart w:id="6" w:name="_Toc29391622"/>
      <w:bookmarkStart w:id="7" w:name="_Toc29391682"/>
      <w:bookmarkStart w:id="8" w:name="_Toc36552252"/>
      <w:bookmarkStart w:id="9" w:name="_Toc45882480"/>
      <w:bookmarkStart w:id="10" w:name="_Toc51762805"/>
      <w:bookmarkStart w:id="11" w:name="_Toc98401403"/>
      <w:bookmarkStart w:id="12" w:name="_Toc105668815"/>
      <w:bookmarkStart w:id="13" w:name="_Toc222847480"/>
      <w:r w:rsidRPr="007931E3">
        <w:rPr>
          <w:rFonts w:eastAsia="Times New Roman"/>
          <w:lang w:eastAsia="ko-KR"/>
        </w:rPr>
        <w:t>5.7</w:t>
      </w:r>
      <w:r w:rsidRPr="007931E3">
        <w:rPr>
          <w:rFonts w:eastAsia="Times New Roman"/>
          <w:lang w:eastAsia="ko-KR"/>
        </w:rPr>
        <w:tab/>
        <w:t>NAS Node Selection function</w:t>
      </w:r>
      <w:bookmarkEnd w:id="4"/>
      <w:bookmarkEnd w:id="5"/>
      <w:bookmarkEnd w:id="6"/>
      <w:bookmarkEnd w:id="7"/>
      <w:bookmarkEnd w:id="8"/>
      <w:bookmarkEnd w:id="9"/>
      <w:bookmarkEnd w:id="10"/>
      <w:bookmarkEnd w:id="11"/>
      <w:bookmarkEnd w:id="12"/>
      <w:bookmarkEnd w:id="13"/>
    </w:p>
    <w:p w14:paraId="3F8066C3" w14:textId="77777777" w:rsidR="007931E3" w:rsidRPr="007931E3" w:rsidRDefault="007931E3" w:rsidP="007931E3">
      <w:pPr>
        <w:overflowPunct w:val="0"/>
        <w:autoSpaceDE w:val="0"/>
        <w:autoSpaceDN w:val="0"/>
        <w:adjustRightInd w:val="0"/>
        <w:textAlignment w:val="baseline"/>
        <w:rPr>
          <w:rFonts w:eastAsia="Times New Roman"/>
          <w:lang w:eastAsia="ko-KR"/>
        </w:rPr>
      </w:pPr>
      <w:r w:rsidRPr="007931E3">
        <w:rPr>
          <w:rFonts w:eastAsia="Times New Roman"/>
          <w:lang w:eastAsia="ko-KR"/>
        </w:rPr>
        <w:t xml:space="preserve">The interconnection of an NG-RAN node to multiple AMFs is supported in the 5GS architecture. </w:t>
      </w:r>
    </w:p>
    <w:p w14:paraId="3BF31C42" w14:textId="77777777" w:rsidR="007931E3" w:rsidRPr="007931E3" w:rsidRDefault="007931E3" w:rsidP="007931E3">
      <w:pPr>
        <w:overflowPunct w:val="0"/>
        <w:autoSpaceDE w:val="0"/>
        <w:autoSpaceDN w:val="0"/>
        <w:adjustRightInd w:val="0"/>
        <w:textAlignment w:val="baseline"/>
        <w:rPr>
          <w:rFonts w:eastAsia="Times New Roman"/>
          <w:lang w:eastAsia="ko-KR"/>
        </w:rPr>
      </w:pPr>
      <w:r w:rsidRPr="007931E3">
        <w:rPr>
          <w:rFonts w:eastAsia="Times New Roman"/>
          <w:lang w:eastAsia="ko-KR"/>
        </w:rPr>
        <w:t>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other information (e.g. slicing information, onboarding indication) to determine the AMF. When the NG-RAN node is configured to ensure that the selected AMF serves the country where the UE is located, as described in TS 23.501 [8], the NG-RAN node takes into account UE location information, if available, when determining the AMF.</w:t>
      </w:r>
    </w:p>
    <w:p w14:paraId="788FEC83" w14:textId="77777777" w:rsidR="007931E3" w:rsidRDefault="007931E3" w:rsidP="007931E3">
      <w:pPr>
        <w:overflowPunct w:val="0"/>
        <w:autoSpaceDE w:val="0"/>
        <w:autoSpaceDN w:val="0"/>
        <w:adjustRightInd w:val="0"/>
        <w:snapToGrid w:val="0"/>
        <w:spacing w:afterLines="50" w:after="120"/>
        <w:textAlignment w:val="baseline"/>
        <w:rPr>
          <w:lang w:eastAsia="zh-CN"/>
        </w:rPr>
      </w:pPr>
      <w:r w:rsidRPr="007931E3">
        <w:rPr>
          <w:rFonts w:eastAsia="Times New Roman"/>
          <w:lang w:eastAsia="ko-KR"/>
        </w:rPr>
        <w:t>This functionality is located in the NG-RAN node and enables proper routing via the NG interface. On the NG interface, no specific procedure corresponds to the NAS Node Selection Function.</w:t>
      </w:r>
    </w:p>
    <w:p w14:paraId="6342E069" w14:textId="59CB39D8" w:rsidR="007931E3" w:rsidRDefault="007931E3" w:rsidP="007931E3">
      <w:pPr>
        <w:overflowPunct w:val="0"/>
        <w:autoSpaceDE w:val="0"/>
        <w:autoSpaceDN w:val="0"/>
        <w:adjustRightInd w:val="0"/>
        <w:snapToGrid w:val="0"/>
        <w:spacing w:afterLines="50" w:after="120"/>
        <w:textAlignment w:val="baseline"/>
        <w:rPr>
          <w:lang w:eastAsia="zh-CN"/>
        </w:rPr>
      </w:pPr>
      <w:r w:rsidRPr="007931E3">
        <w:rPr>
          <w:lang w:eastAsia="zh-CN"/>
        </w:rPr>
        <w:t xml:space="preserve">When an NR </w:t>
      </w:r>
      <w:proofErr w:type="spellStart"/>
      <w:r w:rsidRPr="007931E3">
        <w:rPr>
          <w:lang w:eastAsia="zh-CN"/>
        </w:rPr>
        <w:t>Femto</w:t>
      </w:r>
      <w:proofErr w:type="spellEnd"/>
      <w:r w:rsidRPr="007931E3">
        <w:rPr>
          <w:lang w:eastAsia="zh-CN"/>
        </w:rPr>
        <w:t xml:space="preserve"> node connects to an NR </w:t>
      </w:r>
      <w:proofErr w:type="spellStart"/>
      <w:r w:rsidRPr="007931E3">
        <w:rPr>
          <w:lang w:eastAsia="zh-CN"/>
        </w:rPr>
        <w:t>Femto</w:t>
      </w:r>
      <w:proofErr w:type="spellEnd"/>
      <w:r w:rsidRPr="007931E3">
        <w:rPr>
          <w:lang w:eastAsia="zh-CN"/>
        </w:rPr>
        <w:t xml:space="preserve"> GW, selection of an AMF at UE attachment is performed by the NR </w:t>
      </w:r>
      <w:proofErr w:type="spellStart"/>
      <w:r w:rsidRPr="007931E3">
        <w:rPr>
          <w:lang w:eastAsia="zh-CN"/>
        </w:rPr>
        <w:t>Femto</w:t>
      </w:r>
      <w:proofErr w:type="spellEnd"/>
      <w:r w:rsidRPr="007931E3">
        <w:rPr>
          <w:lang w:eastAsia="zh-CN"/>
        </w:rPr>
        <w:t xml:space="preserve"> GW.</w:t>
      </w:r>
    </w:p>
    <w:p w14:paraId="1AEEDAEC" w14:textId="4396513E" w:rsidR="007931E3" w:rsidRDefault="00C70CE4" w:rsidP="007931E3">
      <w:pPr>
        <w:overflowPunct w:val="0"/>
        <w:autoSpaceDE w:val="0"/>
        <w:autoSpaceDN w:val="0"/>
        <w:adjustRightInd w:val="0"/>
        <w:snapToGrid w:val="0"/>
        <w:spacing w:afterLines="50" w:after="120"/>
        <w:textAlignment w:val="baseline"/>
        <w:rPr>
          <w:lang w:eastAsia="zh-CN"/>
        </w:rPr>
      </w:pPr>
      <w:ins w:id="14" w:author="CMCC" w:date="2026-05-21T18:51:00Z" w16du:dateUtc="2026-05-21T10:51:00Z">
        <w:r>
          <w:rPr>
            <w:rFonts w:hint="eastAsia"/>
            <w:lang w:eastAsia="zh-CN"/>
          </w:rPr>
          <w:t xml:space="preserve">The functionality </w:t>
        </w:r>
        <w:r w:rsidRPr="00C70CE4">
          <w:rPr>
            <w:lang w:eastAsia="zh-CN"/>
          </w:rPr>
          <w:t xml:space="preserve">is located in the NG-RAN node to determine the A-IoT CN node for the A-IoT device, based on the AIOTF routing information received from the A-IoT </w:t>
        </w:r>
      </w:ins>
      <w:ins w:id="15" w:author="CMCC" w:date="2026-05-21T18:52:00Z" w16du:dateUtc="2026-05-21T10:52:00Z">
        <w:r w:rsidR="00A4793A">
          <w:rPr>
            <w:rFonts w:hint="eastAsia"/>
            <w:lang w:eastAsia="zh-CN"/>
          </w:rPr>
          <w:t>d</w:t>
        </w:r>
      </w:ins>
      <w:ins w:id="16" w:author="CMCC" w:date="2026-05-21T18:51:00Z" w16du:dateUtc="2026-05-21T10:51:00Z">
        <w:r w:rsidRPr="00C70CE4">
          <w:rPr>
            <w:lang w:eastAsia="zh-CN"/>
          </w:rPr>
          <w:t>evice.</w:t>
        </w:r>
      </w:ins>
    </w:p>
    <w:p w14:paraId="377D6E3E" w14:textId="77777777" w:rsidR="00C70CE4" w:rsidRDefault="00C70CE4" w:rsidP="007931E3">
      <w:pPr>
        <w:overflowPunct w:val="0"/>
        <w:autoSpaceDE w:val="0"/>
        <w:autoSpaceDN w:val="0"/>
        <w:adjustRightInd w:val="0"/>
        <w:snapToGrid w:val="0"/>
        <w:spacing w:afterLines="50" w:after="120"/>
        <w:textAlignment w:val="baseline"/>
        <w:rPr>
          <w:lang w:eastAsia="zh-CN"/>
        </w:rPr>
      </w:pPr>
    </w:p>
    <w:p w14:paraId="42440C81" w14:textId="30E92EC5" w:rsidR="007931E3" w:rsidRDefault="007931E3" w:rsidP="007931E3">
      <w:pPr>
        <w:overflowPunct w:val="0"/>
        <w:autoSpaceDE w:val="0"/>
        <w:autoSpaceDN w:val="0"/>
        <w:adjustRightInd w:val="0"/>
        <w:snapToGrid w:val="0"/>
        <w:spacing w:afterLines="50" w:after="120"/>
        <w:jc w:val="center"/>
        <w:textAlignment w:val="baseline"/>
        <w:rPr>
          <w:rFonts w:hint="eastAsia"/>
          <w:lang w:eastAsia="zh-CN"/>
        </w:rPr>
      </w:pPr>
      <w:r>
        <w:rPr>
          <w:color w:val="FF0000"/>
          <w:lang w:bidi="ar"/>
        </w:rPr>
        <w:t xml:space="preserve">&lt;&lt;&lt;&lt;&lt;&lt;&lt;&lt;&lt;&lt;&lt;&lt;&lt;&lt;&lt;&lt;&lt;&lt;&lt;&lt; </w:t>
      </w:r>
      <w:r>
        <w:rPr>
          <w:rFonts w:hint="eastAsia"/>
          <w:color w:val="FF0000"/>
          <w:lang w:eastAsia="zh-CN" w:bidi="ar"/>
        </w:rPr>
        <w:t>Next</w:t>
      </w:r>
      <w:r>
        <w:rPr>
          <w:color w:val="FF0000"/>
          <w:lang w:bidi="ar"/>
        </w:rPr>
        <w:t xml:space="preserve"> Change &gt;&gt;&gt;&gt;&gt;&gt;&gt;&gt;&gt;&gt;&gt;&gt;&gt;&gt;&gt;&gt;&gt;&gt;&gt;&gt;</w:t>
      </w:r>
    </w:p>
    <w:p w14:paraId="7A3ED942" w14:textId="30EF314B" w:rsidR="00807E71" w:rsidRPr="00807E71" w:rsidRDefault="00807E71" w:rsidP="00F04E28">
      <w:pPr>
        <w:pStyle w:val="Heading2"/>
        <w:overflowPunct w:val="0"/>
        <w:autoSpaceDE w:val="0"/>
        <w:autoSpaceDN w:val="0"/>
        <w:adjustRightInd w:val="0"/>
        <w:textAlignment w:val="baseline"/>
        <w:rPr>
          <w:rFonts w:eastAsia="Times New Roman"/>
          <w:lang w:eastAsia="ko-KR"/>
        </w:rPr>
      </w:pPr>
      <w:r w:rsidRPr="00807E71">
        <w:rPr>
          <w:rFonts w:eastAsia="Times New Roman"/>
          <w:lang w:eastAsia="ko-KR"/>
        </w:rPr>
        <w:t>6.</w:t>
      </w:r>
      <w:r w:rsidRPr="00F04E28">
        <w:rPr>
          <w:rFonts w:eastAsia="Times New Roman"/>
          <w:lang w:eastAsia="ko-KR"/>
        </w:rPr>
        <w:t>28</w:t>
      </w:r>
      <w:r w:rsidRPr="00807E71">
        <w:rPr>
          <w:rFonts w:eastAsia="Times New Roman"/>
          <w:lang w:eastAsia="ko-KR"/>
        </w:rPr>
        <w:tab/>
      </w:r>
      <w:proofErr w:type="spellStart"/>
      <w:r w:rsidRPr="00807E71">
        <w:rPr>
          <w:rFonts w:eastAsia="Times New Roman"/>
          <w:lang w:eastAsia="ko-KR"/>
        </w:rPr>
        <w:t>AIoT</w:t>
      </w:r>
      <w:proofErr w:type="spellEnd"/>
      <w:r w:rsidRPr="00807E71">
        <w:rPr>
          <w:rFonts w:eastAsia="Times New Roman"/>
          <w:lang w:eastAsia="ko-KR"/>
        </w:rPr>
        <w:t xml:space="preserve"> procedures</w:t>
      </w:r>
      <w:bookmarkEnd w:id="3"/>
    </w:p>
    <w:p w14:paraId="5821A300" w14:textId="77777777" w:rsidR="00807E71" w:rsidRPr="00807E71" w:rsidRDefault="00807E71" w:rsidP="00807E71">
      <w:pPr>
        <w:overflowPunct w:val="0"/>
        <w:autoSpaceDE w:val="0"/>
        <w:autoSpaceDN w:val="0"/>
        <w:adjustRightInd w:val="0"/>
        <w:textAlignment w:val="baseline"/>
        <w:rPr>
          <w:rFonts w:eastAsia="Times New Roman"/>
          <w:lang w:eastAsia="ko-KR"/>
        </w:rPr>
      </w:pPr>
      <w:r w:rsidRPr="00807E71">
        <w:rPr>
          <w:rFonts w:eastAsia="Times New Roman"/>
          <w:lang w:eastAsia="ko-KR"/>
        </w:rPr>
        <w:t xml:space="preserve">The following procedures are used for </w:t>
      </w:r>
      <w:proofErr w:type="spellStart"/>
      <w:r w:rsidRPr="00807E71">
        <w:rPr>
          <w:rFonts w:eastAsia="Times New Roman"/>
          <w:lang w:eastAsia="ko-KR"/>
        </w:rPr>
        <w:t>AIoT</w:t>
      </w:r>
      <w:proofErr w:type="spellEnd"/>
      <w:r w:rsidRPr="00807E71">
        <w:rPr>
          <w:rFonts w:eastAsia="Times New Roman"/>
          <w:lang w:eastAsia="ko-KR"/>
        </w:rPr>
        <w:t xml:space="preserve"> services:</w:t>
      </w:r>
    </w:p>
    <w:p w14:paraId="1D7711BE" w14:textId="77777777" w:rsidR="00807E71" w:rsidRPr="00807E71" w:rsidRDefault="00807E71" w:rsidP="00807E71">
      <w:pPr>
        <w:pStyle w:val="B1"/>
        <w:overflowPunct w:val="0"/>
        <w:autoSpaceDE w:val="0"/>
        <w:autoSpaceDN w:val="0"/>
        <w:adjustRightInd w:val="0"/>
        <w:textAlignment w:val="baseline"/>
        <w:rPr>
          <w:rFonts w:eastAsia="Times New Roman"/>
          <w:lang w:eastAsia="ko-KR"/>
        </w:rPr>
      </w:pPr>
      <w:r w:rsidRPr="00807E71">
        <w:rPr>
          <w:rFonts w:eastAsia="Times New Roman"/>
          <w:lang w:eastAsia="ko-KR"/>
        </w:rPr>
        <w:t>-</w:t>
      </w:r>
      <w:r w:rsidRPr="00807E71">
        <w:rPr>
          <w:rFonts w:eastAsia="Times New Roman"/>
          <w:lang w:eastAsia="ko-KR"/>
        </w:rPr>
        <w:tab/>
        <w:t>Inventory Request;</w:t>
      </w:r>
    </w:p>
    <w:p w14:paraId="7BF05839" w14:textId="77777777" w:rsidR="00807E71" w:rsidRPr="00807E71" w:rsidRDefault="00807E71" w:rsidP="00807E71">
      <w:pPr>
        <w:pStyle w:val="B1"/>
        <w:overflowPunct w:val="0"/>
        <w:autoSpaceDE w:val="0"/>
        <w:autoSpaceDN w:val="0"/>
        <w:adjustRightInd w:val="0"/>
        <w:textAlignment w:val="baseline"/>
        <w:rPr>
          <w:rFonts w:eastAsia="Times New Roman"/>
          <w:lang w:eastAsia="ko-KR"/>
        </w:rPr>
      </w:pPr>
      <w:r w:rsidRPr="00807E71">
        <w:rPr>
          <w:rFonts w:eastAsia="Times New Roman"/>
          <w:lang w:eastAsia="ko-KR"/>
        </w:rPr>
        <w:t>-</w:t>
      </w:r>
      <w:r w:rsidRPr="00807E71">
        <w:rPr>
          <w:rFonts w:eastAsia="Times New Roman"/>
          <w:lang w:eastAsia="ko-KR"/>
        </w:rPr>
        <w:tab/>
        <w:t>Inventory Report;</w:t>
      </w:r>
    </w:p>
    <w:p w14:paraId="4E75775F" w14:textId="77777777" w:rsidR="00807E71" w:rsidRPr="00807E71" w:rsidRDefault="00807E71" w:rsidP="00807E71">
      <w:pPr>
        <w:pStyle w:val="B1"/>
        <w:overflowPunct w:val="0"/>
        <w:autoSpaceDE w:val="0"/>
        <w:autoSpaceDN w:val="0"/>
        <w:adjustRightInd w:val="0"/>
        <w:textAlignment w:val="baseline"/>
        <w:rPr>
          <w:rFonts w:eastAsia="Times New Roman"/>
          <w:lang w:eastAsia="ko-KR"/>
        </w:rPr>
      </w:pPr>
      <w:r w:rsidRPr="00807E71">
        <w:rPr>
          <w:rFonts w:eastAsia="Times New Roman"/>
          <w:lang w:eastAsia="ko-KR"/>
        </w:rPr>
        <w:t>-</w:t>
      </w:r>
      <w:r w:rsidRPr="00807E71">
        <w:rPr>
          <w:rFonts w:eastAsia="Times New Roman"/>
          <w:lang w:eastAsia="ko-KR"/>
        </w:rPr>
        <w:tab/>
        <w:t>Command Request;</w:t>
      </w:r>
    </w:p>
    <w:p w14:paraId="0B714A50" w14:textId="77777777" w:rsidR="00807E71" w:rsidRPr="00807E71" w:rsidRDefault="00807E71" w:rsidP="00807E71">
      <w:pPr>
        <w:pStyle w:val="B1"/>
        <w:overflowPunct w:val="0"/>
        <w:autoSpaceDE w:val="0"/>
        <w:autoSpaceDN w:val="0"/>
        <w:adjustRightInd w:val="0"/>
        <w:textAlignment w:val="baseline"/>
        <w:rPr>
          <w:rFonts w:eastAsia="Times New Roman"/>
          <w:lang w:eastAsia="ko-KR"/>
        </w:rPr>
      </w:pPr>
      <w:r w:rsidRPr="00807E71">
        <w:rPr>
          <w:rFonts w:eastAsia="Times New Roman"/>
          <w:lang w:eastAsia="ko-KR"/>
        </w:rPr>
        <w:t>-</w:t>
      </w:r>
      <w:r w:rsidRPr="00807E71">
        <w:rPr>
          <w:rFonts w:eastAsia="Times New Roman"/>
          <w:lang w:eastAsia="ko-KR"/>
        </w:rPr>
        <w:tab/>
        <w:t>A-IoT Session Release (</w:t>
      </w:r>
      <w:proofErr w:type="spellStart"/>
      <w:r w:rsidRPr="00807E71">
        <w:rPr>
          <w:rFonts w:eastAsia="Times New Roman"/>
          <w:lang w:eastAsia="ko-KR"/>
        </w:rPr>
        <w:t>AIoT</w:t>
      </w:r>
      <w:proofErr w:type="spellEnd"/>
      <w:r w:rsidRPr="00807E71">
        <w:rPr>
          <w:rFonts w:eastAsia="Times New Roman"/>
          <w:lang w:eastAsia="ko-KR"/>
        </w:rPr>
        <w:t xml:space="preserve"> CN Initiated);</w:t>
      </w:r>
    </w:p>
    <w:p w14:paraId="78D8DB11" w14:textId="0667DD38" w:rsidR="00807E71" w:rsidRDefault="00807E71" w:rsidP="007931E3">
      <w:pPr>
        <w:pStyle w:val="B1"/>
        <w:overflowPunct w:val="0"/>
        <w:autoSpaceDE w:val="0"/>
        <w:autoSpaceDN w:val="0"/>
        <w:adjustRightInd w:val="0"/>
        <w:textAlignment w:val="baseline"/>
        <w:rPr>
          <w:ins w:id="17" w:author="CMCC" w:date="2026-05-21T18:04:00Z" w16du:dateUtc="2026-05-21T10:04:00Z"/>
          <w:rFonts w:hint="eastAsia"/>
          <w:lang w:eastAsia="zh-CN"/>
        </w:rPr>
      </w:pPr>
      <w:r w:rsidRPr="00807E71">
        <w:rPr>
          <w:rFonts w:eastAsia="Times New Roman"/>
          <w:lang w:eastAsia="ko-KR"/>
        </w:rPr>
        <w:t>-</w:t>
      </w:r>
      <w:r w:rsidRPr="00807E71">
        <w:rPr>
          <w:rFonts w:eastAsia="Times New Roman"/>
          <w:lang w:eastAsia="ko-KR"/>
        </w:rPr>
        <w:tab/>
        <w:t>A-IoT Session Release Request (</w:t>
      </w:r>
      <w:proofErr w:type="spellStart"/>
      <w:r w:rsidRPr="00807E71">
        <w:rPr>
          <w:rFonts w:eastAsia="Times New Roman"/>
          <w:lang w:eastAsia="ko-KR"/>
        </w:rPr>
        <w:t>gNB</w:t>
      </w:r>
      <w:proofErr w:type="spellEnd"/>
      <w:r w:rsidRPr="00807E71">
        <w:rPr>
          <w:rFonts w:eastAsia="Times New Roman"/>
          <w:lang w:eastAsia="ko-KR"/>
        </w:rPr>
        <w:t xml:space="preserve"> initiated).</w:t>
      </w:r>
    </w:p>
    <w:p w14:paraId="32591F47" w14:textId="77777777" w:rsidR="00807E71" w:rsidRDefault="00807E71" w:rsidP="00807E71">
      <w:pPr>
        <w:pStyle w:val="B1"/>
        <w:rPr>
          <w:ins w:id="18" w:author="CMCC" w:date="2026-05-21T18:04:00Z" w16du:dateUtc="2026-05-21T10:04:00Z"/>
        </w:rPr>
      </w:pPr>
      <w:ins w:id="19" w:author="CMCC" w:date="2026-05-21T18:04:00Z" w16du:dateUtc="2026-05-21T10:04:00Z">
        <w:r>
          <w:t>-</w:t>
        </w:r>
        <w:r>
          <w:tab/>
          <w:t>A-IoT Downlink NAS Transport;</w:t>
        </w:r>
      </w:ins>
    </w:p>
    <w:p w14:paraId="15644F34" w14:textId="4A51657E" w:rsidR="00807E71" w:rsidRPr="00807E71" w:rsidRDefault="00807E71" w:rsidP="007931E3">
      <w:pPr>
        <w:pStyle w:val="B1"/>
        <w:rPr>
          <w:rFonts w:hint="eastAsia"/>
          <w:lang w:eastAsia="zh-CN"/>
        </w:rPr>
      </w:pPr>
      <w:ins w:id="20" w:author="CMCC" w:date="2026-05-21T18:04:00Z" w16du:dateUtc="2026-05-21T10:04:00Z">
        <w:r>
          <w:t>-</w:t>
        </w:r>
        <w:r>
          <w:tab/>
          <w:t>A-IoT Uplink NAS Transport;</w:t>
        </w:r>
      </w:ins>
    </w:p>
    <w:p w14:paraId="7E782768" w14:textId="77777777" w:rsidR="005A407F" w:rsidRDefault="00000000">
      <w:pPr>
        <w:jc w:val="center"/>
        <w:rPr>
          <w:lang w:eastAsia="zh-CN"/>
        </w:rPr>
      </w:pPr>
      <w:r>
        <w:rPr>
          <w:color w:val="FF0000"/>
          <w:lang w:bidi="ar"/>
        </w:rPr>
        <w:t>&lt;</w:t>
      </w:r>
      <w:r>
        <w:rPr>
          <w:rFonts w:eastAsia="Times New Roman"/>
          <w:color w:val="FF0000"/>
          <w:lang w:bidi="ar"/>
        </w:rPr>
        <w:t xml:space="preserve">&lt;&lt;&lt;&lt;&lt;&lt;&lt;&lt;&lt;&lt;&lt;&lt;&lt;&lt;&lt;&lt;&lt;&lt;&lt;&lt; </w:t>
      </w:r>
      <w:r>
        <w:rPr>
          <w:rFonts w:eastAsia="Times New Roman" w:hint="eastAsia"/>
          <w:color w:val="FF0000"/>
          <w:lang w:bidi="ar"/>
        </w:rPr>
        <w:t>End of</w:t>
      </w:r>
      <w:r>
        <w:rPr>
          <w:rFonts w:eastAsia="Times New Roman"/>
          <w:color w:val="FF0000"/>
          <w:lang w:bidi="ar"/>
        </w:rPr>
        <w:t xml:space="preserve"> Change &gt;&gt;&gt;&gt;&gt;&gt;&gt;&gt;&gt;&gt;&gt;&gt;&gt;&gt;&gt;&gt;&gt;&gt;&gt;</w:t>
      </w:r>
      <w:r>
        <w:rPr>
          <w:color w:val="FF0000"/>
          <w:lang w:bidi="ar"/>
        </w:rPr>
        <w:t>&gt;</w:t>
      </w:r>
    </w:p>
    <w:p w14:paraId="628CB0CC" w14:textId="77777777" w:rsidR="005A407F" w:rsidRDefault="005A407F"/>
    <w:sectPr w:rsidR="005A407F">
      <w:headerReference w:type="default" r:id="rId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5262" w14:textId="77777777" w:rsidR="00D2014B" w:rsidRDefault="00D2014B">
      <w:pPr>
        <w:spacing w:after="0"/>
      </w:pPr>
      <w:r>
        <w:separator/>
      </w:r>
    </w:p>
  </w:endnote>
  <w:endnote w:type="continuationSeparator" w:id="0">
    <w:p w14:paraId="5FA0BD22" w14:textId="77777777" w:rsidR="00D2014B" w:rsidRDefault="00D201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9A83" w14:textId="77777777" w:rsidR="00D2014B" w:rsidRDefault="00D2014B">
      <w:pPr>
        <w:spacing w:after="0"/>
      </w:pPr>
      <w:r>
        <w:separator/>
      </w:r>
    </w:p>
  </w:footnote>
  <w:footnote w:type="continuationSeparator" w:id="0">
    <w:p w14:paraId="2698A149" w14:textId="77777777" w:rsidR="00D2014B" w:rsidRDefault="00D201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A033" w14:textId="77777777" w:rsidR="005A407F"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238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521"/>
    <w:rsid w:val="00001A56"/>
    <w:rsid w:val="00001E8F"/>
    <w:rsid w:val="0000266F"/>
    <w:rsid w:val="000029F9"/>
    <w:rsid w:val="00003FAD"/>
    <w:rsid w:val="00004089"/>
    <w:rsid w:val="00004505"/>
    <w:rsid w:val="0000556F"/>
    <w:rsid w:val="000065C6"/>
    <w:rsid w:val="00006935"/>
    <w:rsid w:val="00006E86"/>
    <w:rsid w:val="0000796C"/>
    <w:rsid w:val="00007DE9"/>
    <w:rsid w:val="00007EF8"/>
    <w:rsid w:val="00010731"/>
    <w:rsid w:val="0001118E"/>
    <w:rsid w:val="00012402"/>
    <w:rsid w:val="0001283C"/>
    <w:rsid w:val="00012C76"/>
    <w:rsid w:val="00012D5A"/>
    <w:rsid w:val="00013759"/>
    <w:rsid w:val="00014226"/>
    <w:rsid w:val="0001488A"/>
    <w:rsid w:val="00015707"/>
    <w:rsid w:val="00015F42"/>
    <w:rsid w:val="00016632"/>
    <w:rsid w:val="00016FC2"/>
    <w:rsid w:val="00017D8A"/>
    <w:rsid w:val="000204DB"/>
    <w:rsid w:val="00020533"/>
    <w:rsid w:val="00020B7A"/>
    <w:rsid w:val="00020D4D"/>
    <w:rsid w:val="00020E9C"/>
    <w:rsid w:val="00021D5A"/>
    <w:rsid w:val="000225EA"/>
    <w:rsid w:val="00022E4A"/>
    <w:rsid w:val="00023232"/>
    <w:rsid w:val="000234E6"/>
    <w:rsid w:val="0002356F"/>
    <w:rsid w:val="0002395B"/>
    <w:rsid w:val="00024932"/>
    <w:rsid w:val="00024C18"/>
    <w:rsid w:val="000250C2"/>
    <w:rsid w:val="00025BBE"/>
    <w:rsid w:val="0002610D"/>
    <w:rsid w:val="000275D4"/>
    <w:rsid w:val="000278AE"/>
    <w:rsid w:val="000310DC"/>
    <w:rsid w:val="0003272D"/>
    <w:rsid w:val="000332C5"/>
    <w:rsid w:val="000335F8"/>
    <w:rsid w:val="00034B48"/>
    <w:rsid w:val="00034C80"/>
    <w:rsid w:val="00034FFC"/>
    <w:rsid w:val="000353D9"/>
    <w:rsid w:val="00035CEC"/>
    <w:rsid w:val="00035EFD"/>
    <w:rsid w:val="00036635"/>
    <w:rsid w:val="000367F1"/>
    <w:rsid w:val="00036951"/>
    <w:rsid w:val="000373CE"/>
    <w:rsid w:val="0003748B"/>
    <w:rsid w:val="0003763D"/>
    <w:rsid w:val="000379D9"/>
    <w:rsid w:val="00040412"/>
    <w:rsid w:val="00040A30"/>
    <w:rsid w:val="00041060"/>
    <w:rsid w:val="00041E9E"/>
    <w:rsid w:val="00043DB1"/>
    <w:rsid w:val="0004438A"/>
    <w:rsid w:val="00044C28"/>
    <w:rsid w:val="00045FBF"/>
    <w:rsid w:val="000472E8"/>
    <w:rsid w:val="0004735C"/>
    <w:rsid w:val="000473A0"/>
    <w:rsid w:val="00047AAE"/>
    <w:rsid w:val="00050617"/>
    <w:rsid w:val="00050902"/>
    <w:rsid w:val="000509D0"/>
    <w:rsid w:val="00050E91"/>
    <w:rsid w:val="000514D9"/>
    <w:rsid w:val="000519F6"/>
    <w:rsid w:val="00051BF5"/>
    <w:rsid w:val="00051FFB"/>
    <w:rsid w:val="00052C17"/>
    <w:rsid w:val="00052DFA"/>
    <w:rsid w:val="0005370A"/>
    <w:rsid w:val="00053A5E"/>
    <w:rsid w:val="00053CB3"/>
    <w:rsid w:val="0005499B"/>
    <w:rsid w:val="00055938"/>
    <w:rsid w:val="00056431"/>
    <w:rsid w:val="000564A7"/>
    <w:rsid w:val="00056E34"/>
    <w:rsid w:val="000600A8"/>
    <w:rsid w:val="0006043D"/>
    <w:rsid w:val="000604D8"/>
    <w:rsid w:val="0006108B"/>
    <w:rsid w:val="00061D0F"/>
    <w:rsid w:val="0006236D"/>
    <w:rsid w:val="00062FD7"/>
    <w:rsid w:val="00063F0D"/>
    <w:rsid w:val="00064344"/>
    <w:rsid w:val="00065074"/>
    <w:rsid w:val="00065B17"/>
    <w:rsid w:val="00065B7F"/>
    <w:rsid w:val="00065F75"/>
    <w:rsid w:val="00066357"/>
    <w:rsid w:val="000666C3"/>
    <w:rsid w:val="000673ED"/>
    <w:rsid w:val="000673FD"/>
    <w:rsid w:val="00067DCD"/>
    <w:rsid w:val="00067FE6"/>
    <w:rsid w:val="000704AB"/>
    <w:rsid w:val="000706C1"/>
    <w:rsid w:val="0007164D"/>
    <w:rsid w:val="00072134"/>
    <w:rsid w:val="00073730"/>
    <w:rsid w:val="000739D9"/>
    <w:rsid w:val="00073A6D"/>
    <w:rsid w:val="00073B9E"/>
    <w:rsid w:val="00073D62"/>
    <w:rsid w:val="0007401A"/>
    <w:rsid w:val="00074D5E"/>
    <w:rsid w:val="00074FDD"/>
    <w:rsid w:val="00075760"/>
    <w:rsid w:val="00076F03"/>
    <w:rsid w:val="00077969"/>
    <w:rsid w:val="00077E10"/>
    <w:rsid w:val="00080470"/>
    <w:rsid w:val="00080D82"/>
    <w:rsid w:val="00081C0A"/>
    <w:rsid w:val="00082789"/>
    <w:rsid w:val="00082F6A"/>
    <w:rsid w:val="00083543"/>
    <w:rsid w:val="0008390C"/>
    <w:rsid w:val="00084215"/>
    <w:rsid w:val="00084DD3"/>
    <w:rsid w:val="00085E9D"/>
    <w:rsid w:val="000860E0"/>
    <w:rsid w:val="00086386"/>
    <w:rsid w:val="00086404"/>
    <w:rsid w:val="00086651"/>
    <w:rsid w:val="00086B69"/>
    <w:rsid w:val="0009115E"/>
    <w:rsid w:val="00091553"/>
    <w:rsid w:val="00091808"/>
    <w:rsid w:val="00092EB3"/>
    <w:rsid w:val="0009328F"/>
    <w:rsid w:val="000933D2"/>
    <w:rsid w:val="00093A1E"/>
    <w:rsid w:val="00094F0A"/>
    <w:rsid w:val="00095597"/>
    <w:rsid w:val="00095EB5"/>
    <w:rsid w:val="000960CC"/>
    <w:rsid w:val="00096F9D"/>
    <w:rsid w:val="000970A6"/>
    <w:rsid w:val="000978A4"/>
    <w:rsid w:val="00097B36"/>
    <w:rsid w:val="00097E72"/>
    <w:rsid w:val="000A05DE"/>
    <w:rsid w:val="000A0759"/>
    <w:rsid w:val="000A2270"/>
    <w:rsid w:val="000A2D02"/>
    <w:rsid w:val="000A3878"/>
    <w:rsid w:val="000A3D32"/>
    <w:rsid w:val="000A3EE1"/>
    <w:rsid w:val="000A405C"/>
    <w:rsid w:val="000A460B"/>
    <w:rsid w:val="000A5F8A"/>
    <w:rsid w:val="000A6394"/>
    <w:rsid w:val="000A77EB"/>
    <w:rsid w:val="000A7EFF"/>
    <w:rsid w:val="000B01CD"/>
    <w:rsid w:val="000B101E"/>
    <w:rsid w:val="000B1F78"/>
    <w:rsid w:val="000B2BCD"/>
    <w:rsid w:val="000B2E43"/>
    <w:rsid w:val="000B3815"/>
    <w:rsid w:val="000B389C"/>
    <w:rsid w:val="000B39F4"/>
    <w:rsid w:val="000B46D2"/>
    <w:rsid w:val="000B4A24"/>
    <w:rsid w:val="000B5047"/>
    <w:rsid w:val="000B578A"/>
    <w:rsid w:val="000B5C6C"/>
    <w:rsid w:val="000B601D"/>
    <w:rsid w:val="000B6B31"/>
    <w:rsid w:val="000B738C"/>
    <w:rsid w:val="000B7A90"/>
    <w:rsid w:val="000B7BE2"/>
    <w:rsid w:val="000C038A"/>
    <w:rsid w:val="000C047B"/>
    <w:rsid w:val="000C0FDB"/>
    <w:rsid w:val="000C1C28"/>
    <w:rsid w:val="000C2312"/>
    <w:rsid w:val="000C2739"/>
    <w:rsid w:val="000C2D0B"/>
    <w:rsid w:val="000C3495"/>
    <w:rsid w:val="000C3865"/>
    <w:rsid w:val="000C4E4E"/>
    <w:rsid w:val="000C595F"/>
    <w:rsid w:val="000C5F45"/>
    <w:rsid w:val="000C612A"/>
    <w:rsid w:val="000C62E4"/>
    <w:rsid w:val="000C6598"/>
    <w:rsid w:val="000C7B39"/>
    <w:rsid w:val="000D0284"/>
    <w:rsid w:val="000D02CF"/>
    <w:rsid w:val="000D0FD5"/>
    <w:rsid w:val="000D10D3"/>
    <w:rsid w:val="000D2922"/>
    <w:rsid w:val="000D29FD"/>
    <w:rsid w:val="000D2BF6"/>
    <w:rsid w:val="000D3683"/>
    <w:rsid w:val="000D4106"/>
    <w:rsid w:val="000D5167"/>
    <w:rsid w:val="000D5312"/>
    <w:rsid w:val="000D5E2D"/>
    <w:rsid w:val="000D6382"/>
    <w:rsid w:val="000D7313"/>
    <w:rsid w:val="000D7F89"/>
    <w:rsid w:val="000E1199"/>
    <w:rsid w:val="000E158B"/>
    <w:rsid w:val="000E1AB3"/>
    <w:rsid w:val="000E2452"/>
    <w:rsid w:val="000E2B9B"/>
    <w:rsid w:val="000E2CA9"/>
    <w:rsid w:val="000E3435"/>
    <w:rsid w:val="000E3AFB"/>
    <w:rsid w:val="000E4AB5"/>
    <w:rsid w:val="000E5107"/>
    <w:rsid w:val="000E55C8"/>
    <w:rsid w:val="000E6FFB"/>
    <w:rsid w:val="000E73D3"/>
    <w:rsid w:val="000F0500"/>
    <w:rsid w:val="000F0CC3"/>
    <w:rsid w:val="000F1234"/>
    <w:rsid w:val="000F1369"/>
    <w:rsid w:val="000F1DC2"/>
    <w:rsid w:val="000F21B4"/>
    <w:rsid w:val="000F23FA"/>
    <w:rsid w:val="000F2B4B"/>
    <w:rsid w:val="000F2BEE"/>
    <w:rsid w:val="000F4046"/>
    <w:rsid w:val="000F4C3A"/>
    <w:rsid w:val="000F4CF0"/>
    <w:rsid w:val="000F625A"/>
    <w:rsid w:val="000F670D"/>
    <w:rsid w:val="000F691F"/>
    <w:rsid w:val="000F6A54"/>
    <w:rsid w:val="000F6BD0"/>
    <w:rsid w:val="000F7EE4"/>
    <w:rsid w:val="001007E6"/>
    <w:rsid w:val="0010144B"/>
    <w:rsid w:val="00101863"/>
    <w:rsid w:val="00101882"/>
    <w:rsid w:val="00101D1F"/>
    <w:rsid w:val="00101E9A"/>
    <w:rsid w:val="00101F19"/>
    <w:rsid w:val="001021EA"/>
    <w:rsid w:val="0010226D"/>
    <w:rsid w:val="0010258D"/>
    <w:rsid w:val="001033DD"/>
    <w:rsid w:val="00103CF6"/>
    <w:rsid w:val="00103FA0"/>
    <w:rsid w:val="00104641"/>
    <w:rsid w:val="00104A80"/>
    <w:rsid w:val="00105FF6"/>
    <w:rsid w:val="00107142"/>
    <w:rsid w:val="00107C90"/>
    <w:rsid w:val="00110000"/>
    <w:rsid w:val="00110987"/>
    <w:rsid w:val="00110CFD"/>
    <w:rsid w:val="001115CF"/>
    <w:rsid w:val="0011160E"/>
    <w:rsid w:val="00111C46"/>
    <w:rsid w:val="00111E6F"/>
    <w:rsid w:val="00112368"/>
    <w:rsid w:val="001128DF"/>
    <w:rsid w:val="001128EB"/>
    <w:rsid w:val="00112C4C"/>
    <w:rsid w:val="00113894"/>
    <w:rsid w:val="00114155"/>
    <w:rsid w:val="00114A21"/>
    <w:rsid w:val="0011507B"/>
    <w:rsid w:val="0011518F"/>
    <w:rsid w:val="001151A4"/>
    <w:rsid w:val="00115F7C"/>
    <w:rsid w:val="001167D7"/>
    <w:rsid w:val="00116E02"/>
    <w:rsid w:val="00116F10"/>
    <w:rsid w:val="00117246"/>
    <w:rsid w:val="001176AE"/>
    <w:rsid w:val="00117A5C"/>
    <w:rsid w:val="0012144A"/>
    <w:rsid w:val="00121FBE"/>
    <w:rsid w:val="00122155"/>
    <w:rsid w:val="00122664"/>
    <w:rsid w:val="00123A05"/>
    <w:rsid w:val="00123D06"/>
    <w:rsid w:val="00124144"/>
    <w:rsid w:val="00124774"/>
    <w:rsid w:val="00124B8B"/>
    <w:rsid w:val="00124E44"/>
    <w:rsid w:val="00124F04"/>
    <w:rsid w:val="00126E8B"/>
    <w:rsid w:val="001273EA"/>
    <w:rsid w:val="00127947"/>
    <w:rsid w:val="00131434"/>
    <w:rsid w:val="00131ABA"/>
    <w:rsid w:val="00131B1A"/>
    <w:rsid w:val="00131B2C"/>
    <w:rsid w:val="00131ECF"/>
    <w:rsid w:val="001322C3"/>
    <w:rsid w:val="0013316E"/>
    <w:rsid w:val="001334AE"/>
    <w:rsid w:val="00134025"/>
    <w:rsid w:val="00134B17"/>
    <w:rsid w:val="001351EB"/>
    <w:rsid w:val="00135E81"/>
    <w:rsid w:val="0013627D"/>
    <w:rsid w:val="00136558"/>
    <w:rsid w:val="00136860"/>
    <w:rsid w:val="00136D15"/>
    <w:rsid w:val="00136D2F"/>
    <w:rsid w:val="00136E74"/>
    <w:rsid w:val="00140F86"/>
    <w:rsid w:val="001412DA"/>
    <w:rsid w:val="0014194E"/>
    <w:rsid w:val="00142794"/>
    <w:rsid w:val="00142BE7"/>
    <w:rsid w:val="001430B6"/>
    <w:rsid w:val="00143D78"/>
    <w:rsid w:val="00143DF2"/>
    <w:rsid w:val="0014447A"/>
    <w:rsid w:val="001451E6"/>
    <w:rsid w:val="0014536A"/>
    <w:rsid w:val="00145483"/>
    <w:rsid w:val="00145510"/>
    <w:rsid w:val="00145706"/>
    <w:rsid w:val="00145D43"/>
    <w:rsid w:val="00146392"/>
    <w:rsid w:val="00147274"/>
    <w:rsid w:val="00147C4E"/>
    <w:rsid w:val="00147DE9"/>
    <w:rsid w:val="00147EEC"/>
    <w:rsid w:val="00150906"/>
    <w:rsid w:val="001509BB"/>
    <w:rsid w:val="001517E4"/>
    <w:rsid w:val="00151FD4"/>
    <w:rsid w:val="00152579"/>
    <w:rsid w:val="0015340B"/>
    <w:rsid w:val="00153BA9"/>
    <w:rsid w:val="00153E71"/>
    <w:rsid w:val="00154E41"/>
    <w:rsid w:val="00155038"/>
    <w:rsid w:val="00155055"/>
    <w:rsid w:val="00155BFB"/>
    <w:rsid w:val="00155C85"/>
    <w:rsid w:val="00155F35"/>
    <w:rsid w:val="001562B4"/>
    <w:rsid w:val="001563ED"/>
    <w:rsid w:val="00156987"/>
    <w:rsid w:val="00156B94"/>
    <w:rsid w:val="00156F14"/>
    <w:rsid w:val="001573A0"/>
    <w:rsid w:val="001576CF"/>
    <w:rsid w:val="001578AC"/>
    <w:rsid w:val="0015793D"/>
    <w:rsid w:val="00157CDA"/>
    <w:rsid w:val="00160B2F"/>
    <w:rsid w:val="00160EAE"/>
    <w:rsid w:val="00161768"/>
    <w:rsid w:val="00161799"/>
    <w:rsid w:val="00161E54"/>
    <w:rsid w:val="0016240A"/>
    <w:rsid w:val="0016286B"/>
    <w:rsid w:val="00162948"/>
    <w:rsid w:val="00162C08"/>
    <w:rsid w:val="00162C4B"/>
    <w:rsid w:val="00162D36"/>
    <w:rsid w:val="0016536B"/>
    <w:rsid w:val="00165894"/>
    <w:rsid w:val="001670C1"/>
    <w:rsid w:val="0016747B"/>
    <w:rsid w:val="001705D6"/>
    <w:rsid w:val="00170BF4"/>
    <w:rsid w:val="001713B2"/>
    <w:rsid w:val="001720A2"/>
    <w:rsid w:val="001726A6"/>
    <w:rsid w:val="00172FE5"/>
    <w:rsid w:val="00173154"/>
    <w:rsid w:val="00174344"/>
    <w:rsid w:val="00174B5E"/>
    <w:rsid w:val="001761B6"/>
    <w:rsid w:val="001763A1"/>
    <w:rsid w:val="001764F7"/>
    <w:rsid w:val="00176EF8"/>
    <w:rsid w:val="00177593"/>
    <w:rsid w:val="0018055F"/>
    <w:rsid w:val="0018180B"/>
    <w:rsid w:val="00181A5B"/>
    <w:rsid w:val="001833A1"/>
    <w:rsid w:val="0018391F"/>
    <w:rsid w:val="001847A9"/>
    <w:rsid w:val="00184ADC"/>
    <w:rsid w:val="00184B25"/>
    <w:rsid w:val="00185E14"/>
    <w:rsid w:val="00186098"/>
    <w:rsid w:val="00186843"/>
    <w:rsid w:val="00187066"/>
    <w:rsid w:val="0018736E"/>
    <w:rsid w:val="001875B6"/>
    <w:rsid w:val="001876C3"/>
    <w:rsid w:val="00187D7E"/>
    <w:rsid w:val="00190465"/>
    <w:rsid w:val="00191183"/>
    <w:rsid w:val="00191561"/>
    <w:rsid w:val="0019247F"/>
    <w:rsid w:val="00192C46"/>
    <w:rsid w:val="0019321C"/>
    <w:rsid w:val="00193E34"/>
    <w:rsid w:val="00194A46"/>
    <w:rsid w:val="00195BFF"/>
    <w:rsid w:val="00196268"/>
    <w:rsid w:val="00196B3D"/>
    <w:rsid w:val="00196F18"/>
    <w:rsid w:val="00197264"/>
    <w:rsid w:val="0019774C"/>
    <w:rsid w:val="00197EA5"/>
    <w:rsid w:val="001A0538"/>
    <w:rsid w:val="001A086E"/>
    <w:rsid w:val="001A1107"/>
    <w:rsid w:val="001A18E4"/>
    <w:rsid w:val="001A2EE9"/>
    <w:rsid w:val="001A2FC8"/>
    <w:rsid w:val="001A31F0"/>
    <w:rsid w:val="001A4182"/>
    <w:rsid w:val="001A43E2"/>
    <w:rsid w:val="001A4B13"/>
    <w:rsid w:val="001A5713"/>
    <w:rsid w:val="001A59E0"/>
    <w:rsid w:val="001A677E"/>
    <w:rsid w:val="001A6D7F"/>
    <w:rsid w:val="001A7601"/>
    <w:rsid w:val="001A7B60"/>
    <w:rsid w:val="001B0458"/>
    <w:rsid w:val="001B129A"/>
    <w:rsid w:val="001B1955"/>
    <w:rsid w:val="001B1ACB"/>
    <w:rsid w:val="001B29B1"/>
    <w:rsid w:val="001B29E9"/>
    <w:rsid w:val="001B326C"/>
    <w:rsid w:val="001B33FF"/>
    <w:rsid w:val="001B3590"/>
    <w:rsid w:val="001B4E7B"/>
    <w:rsid w:val="001B5033"/>
    <w:rsid w:val="001B62CF"/>
    <w:rsid w:val="001B6CDC"/>
    <w:rsid w:val="001B6F5C"/>
    <w:rsid w:val="001B7097"/>
    <w:rsid w:val="001B7A65"/>
    <w:rsid w:val="001B7E40"/>
    <w:rsid w:val="001C0B09"/>
    <w:rsid w:val="001C22D8"/>
    <w:rsid w:val="001C2AAB"/>
    <w:rsid w:val="001C355D"/>
    <w:rsid w:val="001C38D2"/>
    <w:rsid w:val="001C4A2D"/>
    <w:rsid w:val="001C4E9B"/>
    <w:rsid w:val="001C4EFC"/>
    <w:rsid w:val="001C51B3"/>
    <w:rsid w:val="001D0094"/>
    <w:rsid w:val="001D24F0"/>
    <w:rsid w:val="001D2CB8"/>
    <w:rsid w:val="001D37BF"/>
    <w:rsid w:val="001D4903"/>
    <w:rsid w:val="001D53DC"/>
    <w:rsid w:val="001D5453"/>
    <w:rsid w:val="001D5DEB"/>
    <w:rsid w:val="001D6890"/>
    <w:rsid w:val="001D6FDB"/>
    <w:rsid w:val="001D727E"/>
    <w:rsid w:val="001D7D0A"/>
    <w:rsid w:val="001D7FC1"/>
    <w:rsid w:val="001E03A5"/>
    <w:rsid w:val="001E0641"/>
    <w:rsid w:val="001E2005"/>
    <w:rsid w:val="001E241C"/>
    <w:rsid w:val="001E27FF"/>
    <w:rsid w:val="001E36BA"/>
    <w:rsid w:val="001E401C"/>
    <w:rsid w:val="001E41F3"/>
    <w:rsid w:val="001E48D4"/>
    <w:rsid w:val="001E54C9"/>
    <w:rsid w:val="001E6071"/>
    <w:rsid w:val="001E60A4"/>
    <w:rsid w:val="001E6BE4"/>
    <w:rsid w:val="001E7659"/>
    <w:rsid w:val="001E76C0"/>
    <w:rsid w:val="001E7A5A"/>
    <w:rsid w:val="001E7FCA"/>
    <w:rsid w:val="001F0163"/>
    <w:rsid w:val="001F05A6"/>
    <w:rsid w:val="001F0E7F"/>
    <w:rsid w:val="001F1581"/>
    <w:rsid w:val="001F1938"/>
    <w:rsid w:val="001F1C21"/>
    <w:rsid w:val="001F23FE"/>
    <w:rsid w:val="001F2AEC"/>
    <w:rsid w:val="001F45D1"/>
    <w:rsid w:val="001F4B89"/>
    <w:rsid w:val="001F4CB9"/>
    <w:rsid w:val="001F58A5"/>
    <w:rsid w:val="001F6263"/>
    <w:rsid w:val="001F67B3"/>
    <w:rsid w:val="001F6DBC"/>
    <w:rsid w:val="001F6FAB"/>
    <w:rsid w:val="001F77CC"/>
    <w:rsid w:val="001F7B51"/>
    <w:rsid w:val="00200D2B"/>
    <w:rsid w:val="0020106D"/>
    <w:rsid w:val="002017CB"/>
    <w:rsid w:val="00201881"/>
    <w:rsid w:val="00201BFC"/>
    <w:rsid w:val="00203370"/>
    <w:rsid w:val="00203A8C"/>
    <w:rsid w:val="00203BAF"/>
    <w:rsid w:val="00204A9C"/>
    <w:rsid w:val="00205032"/>
    <w:rsid w:val="0020535F"/>
    <w:rsid w:val="002058F0"/>
    <w:rsid w:val="002068FB"/>
    <w:rsid w:val="00206DBE"/>
    <w:rsid w:val="00207309"/>
    <w:rsid w:val="002076AD"/>
    <w:rsid w:val="00207C3F"/>
    <w:rsid w:val="00210BA7"/>
    <w:rsid w:val="00210C36"/>
    <w:rsid w:val="002110C1"/>
    <w:rsid w:val="00211C79"/>
    <w:rsid w:val="00211CEB"/>
    <w:rsid w:val="00212AFC"/>
    <w:rsid w:val="00213479"/>
    <w:rsid w:val="00213A96"/>
    <w:rsid w:val="00213D21"/>
    <w:rsid w:val="00214027"/>
    <w:rsid w:val="002147D4"/>
    <w:rsid w:val="00214A54"/>
    <w:rsid w:val="00215EB3"/>
    <w:rsid w:val="002160EB"/>
    <w:rsid w:val="00217470"/>
    <w:rsid w:val="00220198"/>
    <w:rsid w:val="0022118E"/>
    <w:rsid w:val="002218D6"/>
    <w:rsid w:val="00222145"/>
    <w:rsid w:val="002227DA"/>
    <w:rsid w:val="002228FD"/>
    <w:rsid w:val="00222D2B"/>
    <w:rsid w:val="002233DA"/>
    <w:rsid w:val="002238A5"/>
    <w:rsid w:val="00223EC8"/>
    <w:rsid w:val="00224ACB"/>
    <w:rsid w:val="00224F49"/>
    <w:rsid w:val="00226452"/>
    <w:rsid w:val="0022662F"/>
    <w:rsid w:val="00227119"/>
    <w:rsid w:val="0022725B"/>
    <w:rsid w:val="0022780C"/>
    <w:rsid w:val="002279CE"/>
    <w:rsid w:val="002302DA"/>
    <w:rsid w:val="0023044A"/>
    <w:rsid w:val="00230A47"/>
    <w:rsid w:val="0023108F"/>
    <w:rsid w:val="00231285"/>
    <w:rsid w:val="002317A9"/>
    <w:rsid w:val="00232AE7"/>
    <w:rsid w:val="00232FBF"/>
    <w:rsid w:val="002336E5"/>
    <w:rsid w:val="002349BB"/>
    <w:rsid w:val="00234B02"/>
    <w:rsid w:val="00235016"/>
    <w:rsid w:val="00235232"/>
    <w:rsid w:val="002359D3"/>
    <w:rsid w:val="00235CE2"/>
    <w:rsid w:val="00235D73"/>
    <w:rsid w:val="00236323"/>
    <w:rsid w:val="0024011A"/>
    <w:rsid w:val="00240C10"/>
    <w:rsid w:val="00241533"/>
    <w:rsid w:val="002430DB"/>
    <w:rsid w:val="002430E8"/>
    <w:rsid w:val="00244104"/>
    <w:rsid w:val="0024463B"/>
    <w:rsid w:val="00244FEA"/>
    <w:rsid w:val="00247096"/>
    <w:rsid w:val="00250435"/>
    <w:rsid w:val="00251735"/>
    <w:rsid w:val="0025184E"/>
    <w:rsid w:val="00252386"/>
    <w:rsid w:val="00253077"/>
    <w:rsid w:val="00253A57"/>
    <w:rsid w:val="00253C68"/>
    <w:rsid w:val="002547A9"/>
    <w:rsid w:val="002548EE"/>
    <w:rsid w:val="00254ED4"/>
    <w:rsid w:val="00254EF1"/>
    <w:rsid w:val="002561C5"/>
    <w:rsid w:val="00256352"/>
    <w:rsid w:val="00256E57"/>
    <w:rsid w:val="002570DB"/>
    <w:rsid w:val="00257CB7"/>
    <w:rsid w:val="0026004D"/>
    <w:rsid w:val="00260213"/>
    <w:rsid w:val="00260376"/>
    <w:rsid w:val="00260837"/>
    <w:rsid w:val="00261B73"/>
    <w:rsid w:val="00262010"/>
    <w:rsid w:val="002627B2"/>
    <w:rsid w:val="00262B49"/>
    <w:rsid w:val="00262BF1"/>
    <w:rsid w:val="00262C39"/>
    <w:rsid w:val="0026330F"/>
    <w:rsid w:val="0026357F"/>
    <w:rsid w:val="002635D8"/>
    <w:rsid w:val="002636A7"/>
    <w:rsid w:val="00264065"/>
    <w:rsid w:val="002645C5"/>
    <w:rsid w:val="0026527A"/>
    <w:rsid w:val="00265788"/>
    <w:rsid w:val="00265CEB"/>
    <w:rsid w:val="00266D2C"/>
    <w:rsid w:val="00271BD8"/>
    <w:rsid w:val="00271ED9"/>
    <w:rsid w:val="00274611"/>
    <w:rsid w:val="0027520C"/>
    <w:rsid w:val="00275251"/>
    <w:rsid w:val="0027573F"/>
    <w:rsid w:val="0027588B"/>
    <w:rsid w:val="00275C72"/>
    <w:rsid w:val="00275D12"/>
    <w:rsid w:val="00275E68"/>
    <w:rsid w:val="002769EB"/>
    <w:rsid w:val="00276E54"/>
    <w:rsid w:val="00276FBD"/>
    <w:rsid w:val="002772C9"/>
    <w:rsid w:val="00277829"/>
    <w:rsid w:val="002801FD"/>
    <w:rsid w:val="002807A7"/>
    <w:rsid w:val="00280D16"/>
    <w:rsid w:val="00281C4E"/>
    <w:rsid w:val="002821EB"/>
    <w:rsid w:val="002822D7"/>
    <w:rsid w:val="0028233B"/>
    <w:rsid w:val="00282C45"/>
    <w:rsid w:val="00283627"/>
    <w:rsid w:val="00283A1D"/>
    <w:rsid w:val="00283D2C"/>
    <w:rsid w:val="00284DCC"/>
    <w:rsid w:val="00284F70"/>
    <w:rsid w:val="0028511B"/>
    <w:rsid w:val="0028538C"/>
    <w:rsid w:val="002860C4"/>
    <w:rsid w:val="0028690D"/>
    <w:rsid w:val="00286C98"/>
    <w:rsid w:val="00286F6E"/>
    <w:rsid w:val="002875AC"/>
    <w:rsid w:val="00287A35"/>
    <w:rsid w:val="00290727"/>
    <w:rsid w:val="00290833"/>
    <w:rsid w:val="00290BE4"/>
    <w:rsid w:val="00290C31"/>
    <w:rsid w:val="00290CAB"/>
    <w:rsid w:val="0029121A"/>
    <w:rsid w:val="00291EE6"/>
    <w:rsid w:val="002926A8"/>
    <w:rsid w:val="002927EC"/>
    <w:rsid w:val="00294696"/>
    <w:rsid w:val="0029483D"/>
    <w:rsid w:val="0029502B"/>
    <w:rsid w:val="002954C0"/>
    <w:rsid w:val="00295868"/>
    <w:rsid w:val="00295921"/>
    <w:rsid w:val="00295BDF"/>
    <w:rsid w:val="002960D9"/>
    <w:rsid w:val="0029618B"/>
    <w:rsid w:val="002975CE"/>
    <w:rsid w:val="002A101C"/>
    <w:rsid w:val="002A11DC"/>
    <w:rsid w:val="002A1E5D"/>
    <w:rsid w:val="002A1F11"/>
    <w:rsid w:val="002A2E77"/>
    <w:rsid w:val="002A37C8"/>
    <w:rsid w:val="002A3BEC"/>
    <w:rsid w:val="002A3F13"/>
    <w:rsid w:val="002A46FC"/>
    <w:rsid w:val="002A47EF"/>
    <w:rsid w:val="002A5680"/>
    <w:rsid w:val="002A5FA8"/>
    <w:rsid w:val="002A6A8F"/>
    <w:rsid w:val="002A72A1"/>
    <w:rsid w:val="002A7D3B"/>
    <w:rsid w:val="002B017F"/>
    <w:rsid w:val="002B1314"/>
    <w:rsid w:val="002B1646"/>
    <w:rsid w:val="002B1B62"/>
    <w:rsid w:val="002B1FDC"/>
    <w:rsid w:val="002B20A7"/>
    <w:rsid w:val="002B22A3"/>
    <w:rsid w:val="002B23F9"/>
    <w:rsid w:val="002B24C6"/>
    <w:rsid w:val="002B3974"/>
    <w:rsid w:val="002B5741"/>
    <w:rsid w:val="002B5A57"/>
    <w:rsid w:val="002B5B7A"/>
    <w:rsid w:val="002B70CF"/>
    <w:rsid w:val="002B7A74"/>
    <w:rsid w:val="002C0556"/>
    <w:rsid w:val="002C0826"/>
    <w:rsid w:val="002C0BA6"/>
    <w:rsid w:val="002C1345"/>
    <w:rsid w:val="002C1A85"/>
    <w:rsid w:val="002C238A"/>
    <w:rsid w:val="002C279C"/>
    <w:rsid w:val="002C51E0"/>
    <w:rsid w:val="002C5E14"/>
    <w:rsid w:val="002C63B7"/>
    <w:rsid w:val="002C6869"/>
    <w:rsid w:val="002C6CBD"/>
    <w:rsid w:val="002C7535"/>
    <w:rsid w:val="002C795A"/>
    <w:rsid w:val="002C7D50"/>
    <w:rsid w:val="002C7EBD"/>
    <w:rsid w:val="002D040B"/>
    <w:rsid w:val="002D0553"/>
    <w:rsid w:val="002D12E4"/>
    <w:rsid w:val="002D259E"/>
    <w:rsid w:val="002D2E15"/>
    <w:rsid w:val="002D463D"/>
    <w:rsid w:val="002D4910"/>
    <w:rsid w:val="002D4922"/>
    <w:rsid w:val="002D4AD9"/>
    <w:rsid w:val="002D55A9"/>
    <w:rsid w:val="002D60EF"/>
    <w:rsid w:val="002D639C"/>
    <w:rsid w:val="002D6FF7"/>
    <w:rsid w:val="002D724A"/>
    <w:rsid w:val="002D741F"/>
    <w:rsid w:val="002D7475"/>
    <w:rsid w:val="002D7AAE"/>
    <w:rsid w:val="002E005E"/>
    <w:rsid w:val="002E00EA"/>
    <w:rsid w:val="002E041C"/>
    <w:rsid w:val="002E0C85"/>
    <w:rsid w:val="002E11A0"/>
    <w:rsid w:val="002E1C57"/>
    <w:rsid w:val="002E20C7"/>
    <w:rsid w:val="002E32F4"/>
    <w:rsid w:val="002E3C01"/>
    <w:rsid w:val="002E477F"/>
    <w:rsid w:val="002E4B30"/>
    <w:rsid w:val="002E517C"/>
    <w:rsid w:val="002E595A"/>
    <w:rsid w:val="002E5CBE"/>
    <w:rsid w:val="002E64F0"/>
    <w:rsid w:val="002E6AA9"/>
    <w:rsid w:val="002E70CE"/>
    <w:rsid w:val="002E7121"/>
    <w:rsid w:val="002E77DB"/>
    <w:rsid w:val="002F024B"/>
    <w:rsid w:val="002F1697"/>
    <w:rsid w:val="002F246B"/>
    <w:rsid w:val="002F56C6"/>
    <w:rsid w:val="002F613A"/>
    <w:rsid w:val="002F70E3"/>
    <w:rsid w:val="002F7830"/>
    <w:rsid w:val="00300238"/>
    <w:rsid w:val="00300CAE"/>
    <w:rsid w:val="00300EFE"/>
    <w:rsid w:val="00301872"/>
    <w:rsid w:val="003019CF"/>
    <w:rsid w:val="00301C67"/>
    <w:rsid w:val="003024EE"/>
    <w:rsid w:val="00303C12"/>
    <w:rsid w:val="00304071"/>
    <w:rsid w:val="003041BD"/>
    <w:rsid w:val="003045E1"/>
    <w:rsid w:val="00305409"/>
    <w:rsid w:val="0030544A"/>
    <w:rsid w:val="0030577C"/>
    <w:rsid w:val="00305998"/>
    <w:rsid w:val="003067A3"/>
    <w:rsid w:val="00306830"/>
    <w:rsid w:val="0030690F"/>
    <w:rsid w:val="003077F9"/>
    <w:rsid w:val="00307BF0"/>
    <w:rsid w:val="0031087E"/>
    <w:rsid w:val="003118C3"/>
    <w:rsid w:val="00311A3A"/>
    <w:rsid w:val="00311A57"/>
    <w:rsid w:val="00311C1C"/>
    <w:rsid w:val="00311F04"/>
    <w:rsid w:val="00312E37"/>
    <w:rsid w:val="003134FA"/>
    <w:rsid w:val="0031419E"/>
    <w:rsid w:val="00314E42"/>
    <w:rsid w:val="00314FE8"/>
    <w:rsid w:val="0031513E"/>
    <w:rsid w:val="00315561"/>
    <w:rsid w:val="00315B77"/>
    <w:rsid w:val="003161B8"/>
    <w:rsid w:val="003161FB"/>
    <w:rsid w:val="003164E0"/>
    <w:rsid w:val="00316580"/>
    <w:rsid w:val="00316BF1"/>
    <w:rsid w:val="00317204"/>
    <w:rsid w:val="003178CE"/>
    <w:rsid w:val="00320384"/>
    <w:rsid w:val="0032132C"/>
    <w:rsid w:val="00321758"/>
    <w:rsid w:val="003219B8"/>
    <w:rsid w:val="0032304F"/>
    <w:rsid w:val="003236B9"/>
    <w:rsid w:val="00323F9D"/>
    <w:rsid w:val="00324054"/>
    <w:rsid w:val="0032440A"/>
    <w:rsid w:val="00324C46"/>
    <w:rsid w:val="00324D4D"/>
    <w:rsid w:val="00324E55"/>
    <w:rsid w:val="003254DC"/>
    <w:rsid w:val="00325650"/>
    <w:rsid w:val="00327C84"/>
    <w:rsid w:val="00330095"/>
    <w:rsid w:val="00330183"/>
    <w:rsid w:val="00330581"/>
    <w:rsid w:val="00330AEB"/>
    <w:rsid w:val="00330B3A"/>
    <w:rsid w:val="0033136D"/>
    <w:rsid w:val="00331915"/>
    <w:rsid w:val="00331973"/>
    <w:rsid w:val="00332F7B"/>
    <w:rsid w:val="00333618"/>
    <w:rsid w:val="003337D4"/>
    <w:rsid w:val="00334A4B"/>
    <w:rsid w:val="00334B08"/>
    <w:rsid w:val="003352EE"/>
    <w:rsid w:val="0033550A"/>
    <w:rsid w:val="003368CD"/>
    <w:rsid w:val="00337F89"/>
    <w:rsid w:val="00340697"/>
    <w:rsid w:val="00341FD1"/>
    <w:rsid w:val="003433D8"/>
    <w:rsid w:val="00345B5C"/>
    <w:rsid w:val="00345F0A"/>
    <w:rsid w:val="003473E1"/>
    <w:rsid w:val="003478F7"/>
    <w:rsid w:val="003501E8"/>
    <w:rsid w:val="00351F9B"/>
    <w:rsid w:val="00352C3A"/>
    <w:rsid w:val="00352ED6"/>
    <w:rsid w:val="0035319E"/>
    <w:rsid w:val="00353346"/>
    <w:rsid w:val="003536D3"/>
    <w:rsid w:val="00353AB2"/>
    <w:rsid w:val="00353D3B"/>
    <w:rsid w:val="00354925"/>
    <w:rsid w:val="00355A08"/>
    <w:rsid w:val="00355B85"/>
    <w:rsid w:val="00356420"/>
    <w:rsid w:val="00356C80"/>
    <w:rsid w:val="00357991"/>
    <w:rsid w:val="00357F9B"/>
    <w:rsid w:val="00360232"/>
    <w:rsid w:val="00360392"/>
    <w:rsid w:val="00360F40"/>
    <w:rsid w:val="003620EE"/>
    <w:rsid w:val="0036211F"/>
    <w:rsid w:val="003624C0"/>
    <w:rsid w:val="00362757"/>
    <w:rsid w:val="0036337C"/>
    <w:rsid w:val="00363D77"/>
    <w:rsid w:val="00363DB3"/>
    <w:rsid w:val="00363E1F"/>
    <w:rsid w:val="0036432D"/>
    <w:rsid w:val="003645E9"/>
    <w:rsid w:val="00364FCF"/>
    <w:rsid w:val="0036538F"/>
    <w:rsid w:val="00365FB2"/>
    <w:rsid w:val="00366605"/>
    <w:rsid w:val="00366965"/>
    <w:rsid w:val="00366D0C"/>
    <w:rsid w:val="0036731D"/>
    <w:rsid w:val="003674FB"/>
    <w:rsid w:val="003677E0"/>
    <w:rsid w:val="00372748"/>
    <w:rsid w:val="00372791"/>
    <w:rsid w:val="003734DF"/>
    <w:rsid w:val="003739ED"/>
    <w:rsid w:val="00374F52"/>
    <w:rsid w:val="00376C81"/>
    <w:rsid w:val="00376EE0"/>
    <w:rsid w:val="00377362"/>
    <w:rsid w:val="0037755C"/>
    <w:rsid w:val="0037769F"/>
    <w:rsid w:val="003776E9"/>
    <w:rsid w:val="00377AEA"/>
    <w:rsid w:val="00377F3B"/>
    <w:rsid w:val="003817DE"/>
    <w:rsid w:val="0038359F"/>
    <w:rsid w:val="00384AE4"/>
    <w:rsid w:val="0038596D"/>
    <w:rsid w:val="00386098"/>
    <w:rsid w:val="00386B59"/>
    <w:rsid w:val="00386D07"/>
    <w:rsid w:val="00386EDF"/>
    <w:rsid w:val="00386FB1"/>
    <w:rsid w:val="00387A64"/>
    <w:rsid w:val="00387AFC"/>
    <w:rsid w:val="003903C5"/>
    <w:rsid w:val="00390818"/>
    <w:rsid w:val="00391871"/>
    <w:rsid w:val="00392B19"/>
    <w:rsid w:val="00392B99"/>
    <w:rsid w:val="00393383"/>
    <w:rsid w:val="003935B3"/>
    <w:rsid w:val="0039383E"/>
    <w:rsid w:val="00393BD6"/>
    <w:rsid w:val="00394932"/>
    <w:rsid w:val="00394B09"/>
    <w:rsid w:val="00394D6F"/>
    <w:rsid w:val="0039582A"/>
    <w:rsid w:val="00395D80"/>
    <w:rsid w:val="00396631"/>
    <w:rsid w:val="00397224"/>
    <w:rsid w:val="003972BA"/>
    <w:rsid w:val="003979E7"/>
    <w:rsid w:val="00397A07"/>
    <w:rsid w:val="003A08A8"/>
    <w:rsid w:val="003A2304"/>
    <w:rsid w:val="003A3A46"/>
    <w:rsid w:val="003A3E72"/>
    <w:rsid w:val="003A4357"/>
    <w:rsid w:val="003A4A87"/>
    <w:rsid w:val="003A4AD8"/>
    <w:rsid w:val="003A4D06"/>
    <w:rsid w:val="003A4E1D"/>
    <w:rsid w:val="003A5266"/>
    <w:rsid w:val="003A590F"/>
    <w:rsid w:val="003A5977"/>
    <w:rsid w:val="003A5F7D"/>
    <w:rsid w:val="003A60D2"/>
    <w:rsid w:val="003A66A9"/>
    <w:rsid w:val="003A69B2"/>
    <w:rsid w:val="003A720C"/>
    <w:rsid w:val="003A730F"/>
    <w:rsid w:val="003A7A04"/>
    <w:rsid w:val="003B0E59"/>
    <w:rsid w:val="003B0F80"/>
    <w:rsid w:val="003B115C"/>
    <w:rsid w:val="003B164E"/>
    <w:rsid w:val="003B1851"/>
    <w:rsid w:val="003B1D15"/>
    <w:rsid w:val="003B1F66"/>
    <w:rsid w:val="003B2608"/>
    <w:rsid w:val="003B2B28"/>
    <w:rsid w:val="003B3770"/>
    <w:rsid w:val="003B3941"/>
    <w:rsid w:val="003B3A51"/>
    <w:rsid w:val="003B3ACA"/>
    <w:rsid w:val="003B3F65"/>
    <w:rsid w:val="003B4754"/>
    <w:rsid w:val="003B484F"/>
    <w:rsid w:val="003B597F"/>
    <w:rsid w:val="003B6F19"/>
    <w:rsid w:val="003B7609"/>
    <w:rsid w:val="003B7718"/>
    <w:rsid w:val="003C12C0"/>
    <w:rsid w:val="003C16E6"/>
    <w:rsid w:val="003C31FE"/>
    <w:rsid w:val="003C3450"/>
    <w:rsid w:val="003C3474"/>
    <w:rsid w:val="003C3B0E"/>
    <w:rsid w:val="003C3D8B"/>
    <w:rsid w:val="003C4215"/>
    <w:rsid w:val="003C4859"/>
    <w:rsid w:val="003C4886"/>
    <w:rsid w:val="003C5050"/>
    <w:rsid w:val="003C5AFC"/>
    <w:rsid w:val="003C5BB1"/>
    <w:rsid w:val="003C5E90"/>
    <w:rsid w:val="003C64A8"/>
    <w:rsid w:val="003C678B"/>
    <w:rsid w:val="003C6B74"/>
    <w:rsid w:val="003C74D7"/>
    <w:rsid w:val="003C76E4"/>
    <w:rsid w:val="003C795C"/>
    <w:rsid w:val="003D0256"/>
    <w:rsid w:val="003D12BF"/>
    <w:rsid w:val="003D1452"/>
    <w:rsid w:val="003D15E8"/>
    <w:rsid w:val="003D1CEF"/>
    <w:rsid w:val="003D24AC"/>
    <w:rsid w:val="003D2755"/>
    <w:rsid w:val="003D2FB0"/>
    <w:rsid w:val="003D319D"/>
    <w:rsid w:val="003D361C"/>
    <w:rsid w:val="003D3B34"/>
    <w:rsid w:val="003D4929"/>
    <w:rsid w:val="003D4C81"/>
    <w:rsid w:val="003D5341"/>
    <w:rsid w:val="003D5367"/>
    <w:rsid w:val="003D5379"/>
    <w:rsid w:val="003D5871"/>
    <w:rsid w:val="003D6D44"/>
    <w:rsid w:val="003D6D75"/>
    <w:rsid w:val="003D71AF"/>
    <w:rsid w:val="003E0003"/>
    <w:rsid w:val="003E032E"/>
    <w:rsid w:val="003E1A36"/>
    <w:rsid w:val="003E1D16"/>
    <w:rsid w:val="003E1D6D"/>
    <w:rsid w:val="003E1E32"/>
    <w:rsid w:val="003E1EAB"/>
    <w:rsid w:val="003E3722"/>
    <w:rsid w:val="003E3AFB"/>
    <w:rsid w:val="003E400C"/>
    <w:rsid w:val="003E4109"/>
    <w:rsid w:val="003E4812"/>
    <w:rsid w:val="003E4CD0"/>
    <w:rsid w:val="003E5326"/>
    <w:rsid w:val="003E5841"/>
    <w:rsid w:val="003E5E1C"/>
    <w:rsid w:val="003E6503"/>
    <w:rsid w:val="003E6813"/>
    <w:rsid w:val="003E6FD2"/>
    <w:rsid w:val="003E7AE9"/>
    <w:rsid w:val="003E7DB4"/>
    <w:rsid w:val="003F15EC"/>
    <w:rsid w:val="003F1E6E"/>
    <w:rsid w:val="003F2B9D"/>
    <w:rsid w:val="003F3473"/>
    <w:rsid w:val="003F45B0"/>
    <w:rsid w:val="003F47D6"/>
    <w:rsid w:val="003F54CE"/>
    <w:rsid w:val="003F5C32"/>
    <w:rsid w:val="003F5E0A"/>
    <w:rsid w:val="003F5EC6"/>
    <w:rsid w:val="003F78C1"/>
    <w:rsid w:val="003F7A92"/>
    <w:rsid w:val="003F7CB3"/>
    <w:rsid w:val="00400318"/>
    <w:rsid w:val="004007D2"/>
    <w:rsid w:val="0040088E"/>
    <w:rsid w:val="004008F7"/>
    <w:rsid w:val="00401324"/>
    <w:rsid w:val="00401CFB"/>
    <w:rsid w:val="00402DAB"/>
    <w:rsid w:val="00403770"/>
    <w:rsid w:val="00403C6E"/>
    <w:rsid w:val="00403D98"/>
    <w:rsid w:val="004048B4"/>
    <w:rsid w:val="00405B8A"/>
    <w:rsid w:val="00405D6A"/>
    <w:rsid w:val="004060C8"/>
    <w:rsid w:val="0040623E"/>
    <w:rsid w:val="004075BB"/>
    <w:rsid w:val="00407B29"/>
    <w:rsid w:val="00407E4C"/>
    <w:rsid w:val="00410177"/>
    <w:rsid w:val="00411606"/>
    <w:rsid w:val="004119D4"/>
    <w:rsid w:val="0041242D"/>
    <w:rsid w:val="00412439"/>
    <w:rsid w:val="004127A6"/>
    <w:rsid w:val="00412DA5"/>
    <w:rsid w:val="00412F43"/>
    <w:rsid w:val="0041327F"/>
    <w:rsid w:val="0041349B"/>
    <w:rsid w:val="00413D4B"/>
    <w:rsid w:val="00414B40"/>
    <w:rsid w:val="004150E3"/>
    <w:rsid w:val="00416534"/>
    <w:rsid w:val="004165D0"/>
    <w:rsid w:val="004207CC"/>
    <w:rsid w:val="00420A85"/>
    <w:rsid w:val="00421D46"/>
    <w:rsid w:val="0042214B"/>
    <w:rsid w:val="0042232A"/>
    <w:rsid w:val="004238D5"/>
    <w:rsid w:val="00423A30"/>
    <w:rsid w:val="00423C51"/>
    <w:rsid w:val="0042408C"/>
    <w:rsid w:val="004242F1"/>
    <w:rsid w:val="004245B9"/>
    <w:rsid w:val="0042467C"/>
    <w:rsid w:val="00425112"/>
    <w:rsid w:val="004263CD"/>
    <w:rsid w:val="0042660D"/>
    <w:rsid w:val="0042702E"/>
    <w:rsid w:val="00427744"/>
    <w:rsid w:val="00427ADC"/>
    <w:rsid w:val="00431841"/>
    <w:rsid w:val="004329CF"/>
    <w:rsid w:val="00433770"/>
    <w:rsid w:val="00434B78"/>
    <w:rsid w:val="004350C0"/>
    <w:rsid w:val="00435A84"/>
    <w:rsid w:val="00436DAC"/>
    <w:rsid w:val="00437560"/>
    <w:rsid w:val="00437B7E"/>
    <w:rsid w:val="00437EC4"/>
    <w:rsid w:val="0044130D"/>
    <w:rsid w:val="004419C6"/>
    <w:rsid w:val="00441BFB"/>
    <w:rsid w:val="00441C11"/>
    <w:rsid w:val="00441D08"/>
    <w:rsid w:val="00441F7F"/>
    <w:rsid w:val="00442BDB"/>
    <w:rsid w:val="0044312C"/>
    <w:rsid w:val="004432D7"/>
    <w:rsid w:val="004434C6"/>
    <w:rsid w:val="004438DB"/>
    <w:rsid w:val="0044426D"/>
    <w:rsid w:val="004443F9"/>
    <w:rsid w:val="004457A3"/>
    <w:rsid w:val="00445988"/>
    <w:rsid w:val="004466B8"/>
    <w:rsid w:val="00446DAF"/>
    <w:rsid w:val="00447131"/>
    <w:rsid w:val="00447147"/>
    <w:rsid w:val="00447D3A"/>
    <w:rsid w:val="004501CD"/>
    <w:rsid w:val="004505E9"/>
    <w:rsid w:val="004507E0"/>
    <w:rsid w:val="004517B0"/>
    <w:rsid w:val="00452BBE"/>
    <w:rsid w:val="00452C3F"/>
    <w:rsid w:val="00452E3B"/>
    <w:rsid w:val="00453F90"/>
    <w:rsid w:val="00454F88"/>
    <w:rsid w:val="00456245"/>
    <w:rsid w:val="00456680"/>
    <w:rsid w:val="00456A8D"/>
    <w:rsid w:val="00456E68"/>
    <w:rsid w:val="00460914"/>
    <w:rsid w:val="00460B80"/>
    <w:rsid w:val="00461D98"/>
    <w:rsid w:val="00461E4A"/>
    <w:rsid w:val="00461E7C"/>
    <w:rsid w:val="0046200C"/>
    <w:rsid w:val="0046232F"/>
    <w:rsid w:val="00464E64"/>
    <w:rsid w:val="00465E4A"/>
    <w:rsid w:val="0046613C"/>
    <w:rsid w:val="00466BA3"/>
    <w:rsid w:val="00467052"/>
    <w:rsid w:val="00467657"/>
    <w:rsid w:val="00467971"/>
    <w:rsid w:val="00470171"/>
    <w:rsid w:val="00470889"/>
    <w:rsid w:val="00470AAF"/>
    <w:rsid w:val="00470CF4"/>
    <w:rsid w:val="00471BFE"/>
    <w:rsid w:val="00472033"/>
    <w:rsid w:val="004726F7"/>
    <w:rsid w:val="00473DA7"/>
    <w:rsid w:val="004748AA"/>
    <w:rsid w:val="0047523B"/>
    <w:rsid w:val="0047559A"/>
    <w:rsid w:val="0047672D"/>
    <w:rsid w:val="00477480"/>
    <w:rsid w:val="00477891"/>
    <w:rsid w:val="004778C4"/>
    <w:rsid w:val="00480BDC"/>
    <w:rsid w:val="00480EEE"/>
    <w:rsid w:val="00481AD6"/>
    <w:rsid w:val="00482399"/>
    <w:rsid w:val="00482863"/>
    <w:rsid w:val="004829BD"/>
    <w:rsid w:val="00483621"/>
    <w:rsid w:val="004839DB"/>
    <w:rsid w:val="0048400D"/>
    <w:rsid w:val="00484082"/>
    <w:rsid w:val="004841A8"/>
    <w:rsid w:val="0048434D"/>
    <w:rsid w:val="00485103"/>
    <w:rsid w:val="004853D4"/>
    <w:rsid w:val="00485553"/>
    <w:rsid w:val="00486245"/>
    <w:rsid w:val="004865D4"/>
    <w:rsid w:val="0048671B"/>
    <w:rsid w:val="00486A05"/>
    <w:rsid w:val="00486EAB"/>
    <w:rsid w:val="00490110"/>
    <w:rsid w:val="0049052A"/>
    <w:rsid w:val="004906E6"/>
    <w:rsid w:val="00490DE7"/>
    <w:rsid w:val="00491681"/>
    <w:rsid w:val="004926A7"/>
    <w:rsid w:val="00493451"/>
    <w:rsid w:val="00494320"/>
    <w:rsid w:val="00494ACE"/>
    <w:rsid w:val="00495459"/>
    <w:rsid w:val="004966C9"/>
    <w:rsid w:val="00496A37"/>
    <w:rsid w:val="00496FE4"/>
    <w:rsid w:val="00497169"/>
    <w:rsid w:val="00497817"/>
    <w:rsid w:val="00497E11"/>
    <w:rsid w:val="004A1950"/>
    <w:rsid w:val="004A1EA1"/>
    <w:rsid w:val="004A1EEC"/>
    <w:rsid w:val="004A20E3"/>
    <w:rsid w:val="004A210B"/>
    <w:rsid w:val="004A24A1"/>
    <w:rsid w:val="004A3619"/>
    <w:rsid w:val="004A374D"/>
    <w:rsid w:val="004A4520"/>
    <w:rsid w:val="004A456C"/>
    <w:rsid w:val="004A471C"/>
    <w:rsid w:val="004A51A5"/>
    <w:rsid w:val="004A6317"/>
    <w:rsid w:val="004A64BC"/>
    <w:rsid w:val="004A65E0"/>
    <w:rsid w:val="004A6CB3"/>
    <w:rsid w:val="004A753D"/>
    <w:rsid w:val="004A7F3B"/>
    <w:rsid w:val="004B05CA"/>
    <w:rsid w:val="004B074A"/>
    <w:rsid w:val="004B0997"/>
    <w:rsid w:val="004B0BC2"/>
    <w:rsid w:val="004B1165"/>
    <w:rsid w:val="004B1651"/>
    <w:rsid w:val="004B1F63"/>
    <w:rsid w:val="004B2855"/>
    <w:rsid w:val="004B28BA"/>
    <w:rsid w:val="004B3F87"/>
    <w:rsid w:val="004B5438"/>
    <w:rsid w:val="004B679C"/>
    <w:rsid w:val="004B75B7"/>
    <w:rsid w:val="004B764D"/>
    <w:rsid w:val="004B7A0D"/>
    <w:rsid w:val="004B7CF0"/>
    <w:rsid w:val="004C06AF"/>
    <w:rsid w:val="004C0775"/>
    <w:rsid w:val="004C12C6"/>
    <w:rsid w:val="004C193A"/>
    <w:rsid w:val="004C2013"/>
    <w:rsid w:val="004C21F5"/>
    <w:rsid w:val="004C40E4"/>
    <w:rsid w:val="004C4698"/>
    <w:rsid w:val="004C4CB5"/>
    <w:rsid w:val="004C5367"/>
    <w:rsid w:val="004C53C5"/>
    <w:rsid w:val="004C592C"/>
    <w:rsid w:val="004C5D20"/>
    <w:rsid w:val="004C7490"/>
    <w:rsid w:val="004D0863"/>
    <w:rsid w:val="004D132C"/>
    <w:rsid w:val="004D1E49"/>
    <w:rsid w:val="004D2855"/>
    <w:rsid w:val="004D2EF6"/>
    <w:rsid w:val="004D3330"/>
    <w:rsid w:val="004D4877"/>
    <w:rsid w:val="004D4D91"/>
    <w:rsid w:val="004D55A4"/>
    <w:rsid w:val="004D5E98"/>
    <w:rsid w:val="004D6859"/>
    <w:rsid w:val="004D6F9F"/>
    <w:rsid w:val="004D7746"/>
    <w:rsid w:val="004E056A"/>
    <w:rsid w:val="004E0845"/>
    <w:rsid w:val="004E0ACC"/>
    <w:rsid w:val="004E0B63"/>
    <w:rsid w:val="004E0F12"/>
    <w:rsid w:val="004E125F"/>
    <w:rsid w:val="004E2998"/>
    <w:rsid w:val="004E2CE8"/>
    <w:rsid w:val="004E3081"/>
    <w:rsid w:val="004E3753"/>
    <w:rsid w:val="004E56A5"/>
    <w:rsid w:val="004E6AC6"/>
    <w:rsid w:val="004E6DD4"/>
    <w:rsid w:val="004E7060"/>
    <w:rsid w:val="004E7090"/>
    <w:rsid w:val="004E7A28"/>
    <w:rsid w:val="004E7C72"/>
    <w:rsid w:val="004F04BC"/>
    <w:rsid w:val="004F13DD"/>
    <w:rsid w:val="004F141F"/>
    <w:rsid w:val="004F21ED"/>
    <w:rsid w:val="004F2363"/>
    <w:rsid w:val="004F242B"/>
    <w:rsid w:val="004F2593"/>
    <w:rsid w:val="004F2E44"/>
    <w:rsid w:val="004F3248"/>
    <w:rsid w:val="004F456B"/>
    <w:rsid w:val="004F5771"/>
    <w:rsid w:val="004F64D1"/>
    <w:rsid w:val="004F65F4"/>
    <w:rsid w:val="004F6D7C"/>
    <w:rsid w:val="004F6DF7"/>
    <w:rsid w:val="004F78E1"/>
    <w:rsid w:val="00500304"/>
    <w:rsid w:val="00500328"/>
    <w:rsid w:val="005008A7"/>
    <w:rsid w:val="00500AC9"/>
    <w:rsid w:val="0050114D"/>
    <w:rsid w:val="0050145C"/>
    <w:rsid w:val="00501900"/>
    <w:rsid w:val="00502505"/>
    <w:rsid w:val="00502D42"/>
    <w:rsid w:val="00504255"/>
    <w:rsid w:val="005044A6"/>
    <w:rsid w:val="005048F3"/>
    <w:rsid w:val="00505070"/>
    <w:rsid w:val="00505C8E"/>
    <w:rsid w:val="005060AE"/>
    <w:rsid w:val="005063DF"/>
    <w:rsid w:val="00506CF3"/>
    <w:rsid w:val="005073FA"/>
    <w:rsid w:val="005101FB"/>
    <w:rsid w:val="00510EA6"/>
    <w:rsid w:val="00511FAF"/>
    <w:rsid w:val="005124D6"/>
    <w:rsid w:val="00512789"/>
    <w:rsid w:val="00513648"/>
    <w:rsid w:val="00513B3A"/>
    <w:rsid w:val="00513D03"/>
    <w:rsid w:val="00513D2A"/>
    <w:rsid w:val="005142D7"/>
    <w:rsid w:val="00514546"/>
    <w:rsid w:val="005150CB"/>
    <w:rsid w:val="00515482"/>
    <w:rsid w:val="0051580D"/>
    <w:rsid w:val="00515BE6"/>
    <w:rsid w:val="00515F19"/>
    <w:rsid w:val="00516EC7"/>
    <w:rsid w:val="00520062"/>
    <w:rsid w:val="00520C39"/>
    <w:rsid w:val="00520E8E"/>
    <w:rsid w:val="00522CAD"/>
    <w:rsid w:val="00522F6F"/>
    <w:rsid w:val="00523FFD"/>
    <w:rsid w:val="005242F8"/>
    <w:rsid w:val="00524B0C"/>
    <w:rsid w:val="00525B1F"/>
    <w:rsid w:val="00525BD0"/>
    <w:rsid w:val="005261C1"/>
    <w:rsid w:val="0052643A"/>
    <w:rsid w:val="00526488"/>
    <w:rsid w:val="0052654D"/>
    <w:rsid w:val="00526A12"/>
    <w:rsid w:val="00526E25"/>
    <w:rsid w:val="005274B7"/>
    <w:rsid w:val="0052754E"/>
    <w:rsid w:val="005278F9"/>
    <w:rsid w:val="005304CC"/>
    <w:rsid w:val="00531DD5"/>
    <w:rsid w:val="00532C76"/>
    <w:rsid w:val="00532FF5"/>
    <w:rsid w:val="00533072"/>
    <w:rsid w:val="0053375C"/>
    <w:rsid w:val="005339DF"/>
    <w:rsid w:val="005346FF"/>
    <w:rsid w:val="0053508D"/>
    <w:rsid w:val="0053564C"/>
    <w:rsid w:val="00535DCD"/>
    <w:rsid w:val="00537901"/>
    <w:rsid w:val="00537A49"/>
    <w:rsid w:val="00537C0D"/>
    <w:rsid w:val="005409A8"/>
    <w:rsid w:val="00540E46"/>
    <w:rsid w:val="00541732"/>
    <w:rsid w:val="00542663"/>
    <w:rsid w:val="005428F7"/>
    <w:rsid w:val="00542964"/>
    <w:rsid w:val="00542B6D"/>
    <w:rsid w:val="00545E21"/>
    <w:rsid w:val="005464C7"/>
    <w:rsid w:val="0054698F"/>
    <w:rsid w:val="00546D8E"/>
    <w:rsid w:val="00547CF5"/>
    <w:rsid w:val="0055022F"/>
    <w:rsid w:val="005508E5"/>
    <w:rsid w:val="00550A7E"/>
    <w:rsid w:val="0055182E"/>
    <w:rsid w:val="00551C4E"/>
    <w:rsid w:val="00551E86"/>
    <w:rsid w:val="00551F36"/>
    <w:rsid w:val="00552059"/>
    <w:rsid w:val="005523A3"/>
    <w:rsid w:val="00552488"/>
    <w:rsid w:val="00553E99"/>
    <w:rsid w:val="00555122"/>
    <w:rsid w:val="0055622E"/>
    <w:rsid w:val="0055672A"/>
    <w:rsid w:val="00556DF2"/>
    <w:rsid w:val="00557F2E"/>
    <w:rsid w:val="00560089"/>
    <w:rsid w:val="00560867"/>
    <w:rsid w:val="00560B46"/>
    <w:rsid w:val="00562F32"/>
    <w:rsid w:val="00563717"/>
    <w:rsid w:val="00563876"/>
    <w:rsid w:val="005638AA"/>
    <w:rsid w:val="00564BDC"/>
    <w:rsid w:val="0056539A"/>
    <w:rsid w:val="005655F6"/>
    <w:rsid w:val="00566374"/>
    <w:rsid w:val="0056691A"/>
    <w:rsid w:val="00566AD6"/>
    <w:rsid w:val="00570210"/>
    <w:rsid w:val="0057100B"/>
    <w:rsid w:val="00572FDE"/>
    <w:rsid w:val="00573908"/>
    <w:rsid w:val="00573F73"/>
    <w:rsid w:val="005756CA"/>
    <w:rsid w:val="0057586F"/>
    <w:rsid w:val="00575A7C"/>
    <w:rsid w:val="00575D75"/>
    <w:rsid w:val="00575F04"/>
    <w:rsid w:val="0057631F"/>
    <w:rsid w:val="005763C9"/>
    <w:rsid w:val="005769BE"/>
    <w:rsid w:val="005769CE"/>
    <w:rsid w:val="00576F34"/>
    <w:rsid w:val="00576F7E"/>
    <w:rsid w:val="005778C9"/>
    <w:rsid w:val="00577B14"/>
    <w:rsid w:val="00580563"/>
    <w:rsid w:val="00580DD2"/>
    <w:rsid w:val="00581960"/>
    <w:rsid w:val="00581C88"/>
    <w:rsid w:val="0058210B"/>
    <w:rsid w:val="00583090"/>
    <w:rsid w:val="0058323C"/>
    <w:rsid w:val="00583741"/>
    <w:rsid w:val="00584838"/>
    <w:rsid w:val="00584D3C"/>
    <w:rsid w:val="0058530F"/>
    <w:rsid w:val="005858E6"/>
    <w:rsid w:val="005865F8"/>
    <w:rsid w:val="00590390"/>
    <w:rsid w:val="005903D6"/>
    <w:rsid w:val="005908FA"/>
    <w:rsid w:val="00590B9C"/>
    <w:rsid w:val="00591048"/>
    <w:rsid w:val="00592D44"/>
    <w:rsid w:val="00592D74"/>
    <w:rsid w:val="00592FB9"/>
    <w:rsid w:val="005930E2"/>
    <w:rsid w:val="00593147"/>
    <w:rsid w:val="005936F4"/>
    <w:rsid w:val="0059381A"/>
    <w:rsid w:val="00593882"/>
    <w:rsid w:val="00593A03"/>
    <w:rsid w:val="00594389"/>
    <w:rsid w:val="005945C7"/>
    <w:rsid w:val="00594626"/>
    <w:rsid w:val="0059491D"/>
    <w:rsid w:val="00595293"/>
    <w:rsid w:val="00596E2D"/>
    <w:rsid w:val="005A00B6"/>
    <w:rsid w:val="005A0446"/>
    <w:rsid w:val="005A0939"/>
    <w:rsid w:val="005A0DB7"/>
    <w:rsid w:val="005A0DF5"/>
    <w:rsid w:val="005A1668"/>
    <w:rsid w:val="005A1792"/>
    <w:rsid w:val="005A1FC8"/>
    <w:rsid w:val="005A299C"/>
    <w:rsid w:val="005A2BA8"/>
    <w:rsid w:val="005A334B"/>
    <w:rsid w:val="005A3960"/>
    <w:rsid w:val="005A407F"/>
    <w:rsid w:val="005A4229"/>
    <w:rsid w:val="005A4761"/>
    <w:rsid w:val="005A481B"/>
    <w:rsid w:val="005A5763"/>
    <w:rsid w:val="005A5AFC"/>
    <w:rsid w:val="005A69CE"/>
    <w:rsid w:val="005A69EE"/>
    <w:rsid w:val="005A703B"/>
    <w:rsid w:val="005A712B"/>
    <w:rsid w:val="005A733A"/>
    <w:rsid w:val="005B0982"/>
    <w:rsid w:val="005B0A8F"/>
    <w:rsid w:val="005B18E9"/>
    <w:rsid w:val="005B204F"/>
    <w:rsid w:val="005B2590"/>
    <w:rsid w:val="005B2A45"/>
    <w:rsid w:val="005B3C00"/>
    <w:rsid w:val="005B3E07"/>
    <w:rsid w:val="005B430D"/>
    <w:rsid w:val="005B4825"/>
    <w:rsid w:val="005B489E"/>
    <w:rsid w:val="005B5311"/>
    <w:rsid w:val="005B55B2"/>
    <w:rsid w:val="005B60A5"/>
    <w:rsid w:val="005B776E"/>
    <w:rsid w:val="005B77DF"/>
    <w:rsid w:val="005B7B57"/>
    <w:rsid w:val="005C066B"/>
    <w:rsid w:val="005C0A63"/>
    <w:rsid w:val="005C12CC"/>
    <w:rsid w:val="005C2704"/>
    <w:rsid w:val="005C275A"/>
    <w:rsid w:val="005C2D7E"/>
    <w:rsid w:val="005C2E6C"/>
    <w:rsid w:val="005C2E86"/>
    <w:rsid w:val="005C3886"/>
    <w:rsid w:val="005C3C80"/>
    <w:rsid w:val="005C4AF1"/>
    <w:rsid w:val="005C4D70"/>
    <w:rsid w:val="005C4FD0"/>
    <w:rsid w:val="005C5409"/>
    <w:rsid w:val="005C5A6D"/>
    <w:rsid w:val="005C5AB0"/>
    <w:rsid w:val="005C61F8"/>
    <w:rsid w:val="005C649F"/>
    <w:rsid w:val="005C6BAB"/>
    <w:rsid w:val="005C6C27"/>
    <w:rsid w:val="005D0430"/>
    <w:rsid w:val="005D04AD"/>
    <w:rsid w:val="005D07A3"/>
    <w:rsid w:val="005D13FA"/>
    <w:rsid w:val="005D19FB"/>
    <w:rsid w:val="005D1BB0"/>
    <w:rsid w:val="005D225C"/>
    <w:rsid w:val="005D25E9"/>
    <w:rsid w:val="005D2735"/>
    <w:rsid w:val="005D2B9D"/>
    <w:rsid w:val="005D2DDD"/>
    <w:rsid w:val="005D3D67"/>
    <w:rsid w:val="005D4877"/>
    <w:rsid w:val="005D4B82"/>
    <w:rsid w:val="005D4D8E"/>
    <w:rsid w:val="005D5690"/>
    <w:rsid w:val="005D57F0"/>
    <w:rsid w:val="005D5D5D"/>
    <w:rsid w:val="005D6DCE"/>
    <w:rsid w:val="005D7119"/>
    <w:rsid w:val="005D7B4C"/>
    <w:rsid w:val="005E0AE4"/>
    <w:rsid w:val="005E0B4A"/>
    <w:rsid w:val="005E22CD"/>
    <w:rsid w:val="005E2C44"/>
    <w:rsid w:val="005E2DF9"/>
    <w:rsid w:val="005E2FED"/>
    <w:rsid w:val="005E3152"/>
    <w:rsid w:val="005E3453"/>
    <w:rsid w:val="005E3D2A"/>
    <w:rsid w:val="005E44EC"/>
    <w:rsid w:val="005E4D8A"/>
    <w:rsid w:val="005E4D9C"/>
    <w:rsid w:val="005E5D53"/>
    <w:rsid w:val="005E6868"/>
    <w:rsid w:val="005E6B83"/>
    <w:rsid w:val="005E6BE5"/>
    <w:rsid w:val="005F02B7"/>
    <w:rsid w:val="005F04E8"/>
    <w:rsid w:val="005F0C10"/>
    <w:rsid w:val="005F0FCC"/>
    <w:rsid w:val="005F2108"/>
    <w:rsid w:val="005F31AA"/>
    <w:rsid w:val="005F3A7E"/>
    <w:rsid w:val="005F436C"/>
    <w:rsid w:val="005F469B"/>
    <w:rsid w:val="005F490D"/>
    <w:rsid w:val="005F4BEB"/>
    <w:rsid w:val="005F4E9A"/>
    <w:rsid w:val="005F523B"/>
    <w:rsid w:val="005F5D36"/>
    <w:rsid w:val="005F7936"/>
    <w:rsid w:val="0060119D"/>
    <w:rsid w:val="006030C5"/>
    <w:rsid w:val="00603559"/>
    <w:rsid w:val="00604E76"/>
    <w:rsid w:val="0060567A"/>
    <w:rsid w:val="00605BEA"/>
    <w:rsid w:val="00605E80"/>
    <w:rsid w:val="00606012"/>
    <w:rsid w:val="00606548"/>
    <w:rsid w:val="00606A06"/>
    <w:rsid w:val="006074E0"/>
    <w:rsid w:val="0060763D"/>
    <w:rsid w:val="0060796F"/>
    <w:rsid w:val="00607C32"/>
    <w:rsid w:val="006101F4"/>
    <w:rsid w:val="00610737"/>
    <w:rsid w:val="006116BF"/>
    <w:rsid w:val="00611FBE"/>
    <w:rsid w:val="00612914"/>
    <w:rsid w:val="0061306A"/>
    <w:rsid w:val="006137D5"/>
    <w:rsid w:val="00613A6F"/>
    <w:rsid w:val="0061469E"/>
    <w:rsid w:val="00614703"/>
    <w:rsid w:val="00614C4C"/>
    <w:rsid w:val="006154E1"/>
    <w:rsid w:val="00615BC1"/>
    <w:rsid w:val="006160E6"/>
    <w:rsid w:val="006172BA"/>
    <w:rsid w:val="006178A2"/>
    <w:rsid w:val="00617AF9"/>
    <w:rsid w:val="00617C7A"/>
    <w:rsid w:val="0062101F"/>
    <w:rsid w:val="00621188"/>
    <w:rsid w:val="006214F5"/>
    <w:rsid w:val="006227B9"/>
    <w:rsid w:val="006229B3"/>
    <w:rsid w:val="00622A79"/>
    <w:rsid w:val="00622A7F"/>
    <w:rsid w:val="00622E79"/>
    <w:rsid w:val="006234FB"/>
    <w:rsid w:val="0062386A"/>
    <w:rsid w:val="006241C0"/>
    <w:rsid w:val="00624DE3"/>
    <w:rsid w:val="00625052"/>
    <w:rsid w:val="006257ED"/>
    <w:rsid w:val="006259A1"/>
    <w:rsid w:val="00626B72"/>
    <w:rsid w:val="0062761C"/>
    <w:rsid w:val="0062763C"/>
    <w:rsid w:val="0063021A"/>
    <w:rsid w:val="0063038C"/>
    <w:rsid w:val="006308FC"/>
    <w:rsid w:val="00630C65"/>
    <w:rsid w:val="006310E9"/>
    <w:rsid w:val="00631BC2"/>
    <w:rsid w:val="00631E6F"/>
    <w:rsid w:val="00631F65"/>
    <w:rsid w:val="006324E3"/>
    <w:rsid w:val="00632833"/>
    <w:rsid w:val="006333C6"/>
    <w:rsid w:val="00633CAB"/>
    <w:rsid w:val="00633E77"/>
    <w:rsid w:val="00634AC6"/>
    <w:rsid w:val="006352D8"/>
    <w:rsid w:val="006355B6"/>
    <w:rsid w:val="0063643F"/>
    <w:rsid w:val="006369C6"/>
    <w:rsid w:val="00636EC2"/>
    <w:rsid w:val="00636F71"/>
    <w:rsid w:val="006370F5"/>
    <w:rsid w:val="006376F9"/>
    <w:rsid w:val="006379D9"/>
    <w:rsid w:val="00637C94"/>
    <w:rsid w:val="006402A6"/>
    <w:rsid w:val="00641807"/>
    <w:rsid w:val="006430C9"/>
    <w:rsid w:val="00643AB4"/>
    <w:rsid w:val="0064423C"/>
    <w:rsid w:val="006444B3"/>
    <w:rsid w:val="006445F4"/>
    <w:rsid w:val="006446FB"/>
    <w:rsid w:val="0064546E"/>
    <w:rsid w:val="00645C25"/>
    <w:rsid w:val="00645CD1"/>
    <w:rsid w:val="00645E17"/>
    <w:rsid w:val="00646927"/>
    <w:rsid w:val="00646C7D"/>
    <w:rsid w:val="00647CE5"/>
    <w:rsid w:val="006504BF"/>
    <w:rsid w:val="00651253"/>
    <w:rsid w:val="006513C3"/>
    <w:rsid w:val="00651987"/>
    <w:rsid w:val="00651DB8"/>
    <w:rsid w:val="006522EB"/>
    <w:rsid w:val="006529B2"/>
    <w:rsid w:val="006532C1"/>
    <w:rsid w:val="00653EDA"/>
    <w:rsid w:val="00654221"/>
    <w:rsid w:val="006561EC"/>
    <w:rsid w:val="00656F79"/>
    <w:rsid w:val="00660C5C"/>
    <w:rsid w:val="0066111F"/>
    <w:rsid w:val="0066185E"/>
    <w:rsid w:val="00661950"/>
    <w:rsid w:val="00661D68"/>
    <w:rsid w:val="006623B9"/>
    <w:rsid w:val="00662546"/>
    <w:rsid w:val="00663303"/>
    <w:rsid w:val="00665205"/>
    <w:rsid w:val="00665261"/>
    <w:rsid w:val="006655D2"/>
    <w:rsid w:val="0066562A"/>
    <w:rsid w:val="0066678F"/>
    <w:rsid w:val="00670C35"/>
    <w:rsid w:val="00671D9F"/>
    <w:rsid w:val="006720EA"/>
    <w:rsid w:val="00672960"/>
    <w:rsid w:val="00672B3E"/>
    <w:rsid w:val="006733E3"/>
    <w:rsid w:val="006738BB"/>
    <w:rsid w:val="00673D56"/>
    <w:rsid w:val="00673D73"/>
    <w:rsid w:val="00674399"/>
    <w:rsid w:val="0067530E"/>
    <w:rsid w:val="00675FC8"/>
    <w:rsid w:val="006760A7"/>
    <w:rsid w:val="006766E2"/>
    <w:rsid w:val="00677199"/>
    <w:rsid w:val="006773A2"/>
    <w:rsid w:val="006804C7"/>
    <w:rsid w:val="006806A3"/>
    <w:rsid w:val="00680F49"/>
    <w:rsid w:val="00681F86"/>
    <w:rsid w:val="00682643"/>
    <w:rsid w:val="00682DFF"/>
    <w:rsid w:val="00683D7D"/>
    <w:rsid w:val="006841A0"/>
    <w:rsid w:val="00684326"/>
    <w:rsid w:val="006843E9"/>
    <w:rsid w:val="006848B8"/>
    <w:rsid w:val="006849D4"/>
    <w:rsid w:val="00684EF2"/>
    <w:rsid w:val="00685288"/>
    <w:rsid w:val="0068551B"/>
    <w:rsid w:val="0068556D"/>
    <w:rsid w:val="0068661E"/>
    <w:rsid w:val="00686AE0"/>
    <w:rsid w:val="0069021E"/>
    <w:rsid w:val="00691578"/>
    <w:rsid w:val="006915F4"/>
    <w:rsid w:val="00691A0D"/>
    <w:rsid w:val="00691DAC"/>
    <w:rsid w:val="00691F34"/>
    <w:rsid w:val="00693409"/>
    <w:rsid w:val="00694CFA"/>
    <w:rsid w:val="00694F4D"/>
    <w:rsid w:val="00695808"/>
    <w:rsid w:val="0069580F"/>
    <w:rsid w:val="00696199"/>
    <w:rsid w:val="00697C1C"/>
    <w:rsid w:val="006A0715"/>
    <w:rsid w:val="006A0803"/>
    <w:rsid w:val="006A0F8B"/>
    <w:rsid w:val="006A1971"/>
    <w:rsid w:val="006A1B16"/>
    <w:rsid w:val="006A1C38"/>
    <w:rsid w:val="006A2803"/>
    <w:rsid w:val="006A3149"/>
    <w:rsid w:val="006A3A71"/>
    <w:rsid w:val="006A3AB0"/>
    <w:rsid w:val="006A3FF1"/>
    <w:rsid w:val="006A49A2"/>
    <w:rsid w:val="006A53B0"/>
    <w:rsid w:val="006A5614"/>
    <w:rsid w:val="006A56B9"/>
    <w:rsid w:val="006A5CCA"/>
    <w:rsid w:val="006A5F6C"/>
    <w:rsid w:val="006A6EE2"/>
    <w:rsid w:val="006A6FEE"/>
    <w:rsid w:val="006A779B"/>
    <w:rsid w:val="006B011A"/>
    <w:rsid w:val="006B016E"/>
    <w:rsid w:val="006B0528"/>
    <w:rsid w:val="006B07A3"/>
    <w:rsid w:val="006B0928"/>
    <w:rsid w:val="006B1AD6"/>
    <w:rsid w:val="006B2828"/>
    <w:rsid w:val="006B2C2B"/>
    <w:rsid w:val="006B384D"/>
    <w:rsid w:val="006B3A85"/>
    <w:rsid w:val="006B3D0A"/>
    <w:rsid w:val="006B46FB"/>
    <w:rsid w:val="006B4B0A"/>
    <w:rsid w:val="006B5528"/>
    <w:rsid w:val="006B686E"/>
    <w:rsid w:val="006B6B26"/>
    <w:rsid w:val="006B7B64"/>
    <w:rsid w:val="006C0070"/>
    <w:rsid w:val="006C09AC"/>
    <w:rsid w:val="006C1A33"/>
    <w:rsid w:val="006C1B7A"/>
    <w:rsid w:val="006C235C"/>
    <w:rsid w:val="006C24E8"/>
    <w:rsid w:val="006C2716"/>
    <w:rsid w:val="006C48F2"/>
    <w:rsid w:val="006C4B63"/>
    <w:rsid w:val="006C4FB1"/>
    <w:rsid w:val="006C5031"/>
    <w:rsid w:val="006C5912"/>
    <w:rsid w:val="006C5E7D"/>
    <w:rsid w:val="006C6428"/>
    <w:rsid w:val="006D08DE"/>
    <w:rsid w:val="006D1B97"/>
    <w:rsid w:val="006D3215"/>
    <w:rsid w:val="006D44BF"/>
    <w:rsid w:val="006D56BC"/>
    <w:rsid w:val="006D585D"/>
    <w:rsid w:val="006D6099"/>
    <w:rsid w:val="006D6246"/>
    <w:rsid w:val="006D71D0"/>
    <w:rsid w:val="006D7D3D"/>
    <w:rsid w:val="006D7DE8"/>
    <w:rsid w:val="006E10C3"/>
    <w:rsid w:val="006E21FB"/>
    <w:rsid w:val="006E2AB3"/>
    <w:rsid w:val="006E2CBE"/>
    <w:rsid w:val="006E3A6D"/>
    <w:rsid w:val="006E477F"/>
    <w:rsid w:val="006E4A24"/>
    <w:rsid w:val="006E4EEB"/>
    <w:rsid w:val="006E603B"/>
    <w:rsid w:val="006E6133"/>
    <w:rsid w:val="006E6205"/>
    <w:rsid w:val="006E63EA"/>
    <w:rsid w:val="006E63EF"/>
    <w:rsid w:val="006E64C0"/>
    <w:rsid w:val="006E66D6"/>
    <w:rsid w:val="006E74F4"/>
    <w:rsid w:val="006E781F"/>
    <w:rsid w:val="006E7EBC"/>
    <w:rsid w:val="006F15E8"/>
    <w:rsid w:val="006F179A"/>
    <w:rsid w:val="006F1839"/>
    <w:rsid w:val="006F2934"/>
    <w:rsid w:val="006F3008"/>
    <w:rsid w:val="006F384D"/>
    <w:rsid w:val="006F39F5"/>
    <w:rsid w:val="006F42FA"/>
    <w:rsid w:val="006F469B"/>
    <w:rsid w:val="006F5D71"/>
    <w:rsid w:val="006F6836"/>
    <w:rsid w:val="006F6E25"/>
    <w:rsid w:val="006F74D5"/>
    <w:rsid w:val="006F7AF6"/>
    <w:rsid w:val="006F7C14"/>
    <w:rsid w:val="007000B2"/>
    <w:rsid w:val="007001F3"/>
    <w:rsid w:val="007004C9"/>
    <w:rsid w:val="00700588"/>
    <w:rsid w:val="0070059F"/>
    <w:rsid w:val="007015F9"/>
    <w:rsid w:val="0070183D"/>
    <w:rsid w:val="007021F5"/>
    <w:rsid w:val="00702460"/>
    <w:rsid w:val="00702A73"/>
    <w:rsid w:val="00703F32"/>
    <w:rsid w:val="007044A0"/>
    <w:rsid w:val="00704664"/>
    <w:rsid w:val="00705520"/>
    <w:rsid w:val="0070578C"/>
    <w:rsid w:val="0070584F"/>
    <w:rsid w:val="00705E8E"/>
    <w:rsid w:val="0070665A"/>
    <w:rsid w:val="00706797"/>
    <w:rsid w:val="007067AC"/>
    <w:rsid w:val="00706842"/>
    <w:rsid w:val="0070781A"/>
    <w:rsid w:val="00707AE2"/>
    <w:rsid w:val="00707C40"/>
    <w:rsid w:val="007102EB"/>
    <w:rsid w:val="0071052A"/>
    <w:rsid w:val="007109F3"/>
    <w:rsid w:val="00710D8A"/>
    <w:rsid w:val="00711130"/>
    <w:rsid w:val="00711AFB"/>
    <w:rsid w:val="007123F4"/>
    <w:rsid w:val="00712D77"/>
    <w:rsid w:val="007131DB"/>
    <w:rsid w:val="00714212"/>
    <w:rsid w:val="007150DB"/>
    <w:rsid w:val="00715535"/>
    <w:rsid w:val="00715613"/>
    <w:rsid w:val="007158F3"/>
    <w:rsid w:val="007166B6"/>
    <w:rsid w:val="00716BB4"/>
    <w:rsid w:val="00717A92"/>
    <w:rsid w:val="00720E5B"/>
    <w:rsid w:val="0072107B"/>
    <w:rsid w:val="0072223B"/>
    <w:rsid w:val="00722A4B"/>
    <w:rsid w:val="00723103"/>
    <w:rsid w:val="00723A4B"/>
    <w:rsid w:val="00723D5D"/>
    <w:rsid w:val="00724E96"/>
    <w:rsid w:val="00725B56"/>
    <w:rsid w:val="0072686A"/>
    <w:rsid w:val="007273E1"/>
    <w:rsid w:val="007274C6"/>
    <w:rsid w:val="00730317"/>
    <w:rsid w:val="007306C4"/>
    <w:rsid w:val="00730F44"/>
    <w:rsid w:val="00732A5E"/>
    <w:rsid w:val="00732A9D"/>
    <w:rsid w:val="007331DE"/>
    <w:rsid w:val="00733557"/>
    <w:rsid w:val="00733706"/>
    <w:rsid w:val="007342B2"/>
    <w:rsid w:val="00735503"/>
    <w:rsid w:val="00735C99"/>
    <w:rsid w:val="00735E8A"/>
    <w:rsid w:val="007360FC"/>
    <w:rsid w:val="007372D5"/>
    <w:rsid w:val="00737362"/>
    <w:rsid w:val="0074158D"/>
    <w:rsid w:val="00741FE5"/>
    <w:rsid w:val="00742578"/>
    <w:rsid w:val="00742788"/>
    <w:rsid w:val="00742969"/>
    <w:rsid w:val="00742FA9"/>
    <w:rsid w:val="0074431F"/>
    <w:rsid w:val="007448F8"/>
    <w:rsid w:val="00744917"/>
    <w:rsid w:val="00744921"/>
    <w:rsid w:val="0074514F"/>
    <w:rsid w:val="007454D3"/>
    <w:rsid w:val="00745548"/>
    <w:rsid w:val="00746AC6"/>
    <w:rsid w:val="00747734"/>
    <w:rsid w:val="00747777"/>
    <w:rsid w:val="00750399"/>
    <w:rsid w:val="007504F6"/>
    <w:rsid w:val="00750BA1"/>
    <w:rsid w:val="00750FD2"/>
    <w:rsid w:val="00752212"/>
    <w:rsid w:val="00752313"/>
    <w:rsid w:val="007528A5"/>
    <w:rsid w:val="0075336D"/>
    <w:rsid w:val="00753D8C"/>
    <w:rsid w:val="00753E20"/>
    <w:rsid w:val="00754182"/>
    <w:rsid w:val="0075639E"/>
    <w:rsid w:val="007570E6"/>
    <w:rsid w:val="0075729F"/>
    <w:rsid w:val="00760074"/>
    <w:rsid w:val="00761090"/>
    <w:rsid w:val="00763073"/>
    <w:rsid w:val="007640F3"/>
    <w:rsid w:val="0076459B"/>
    <w:rsid w:val="00764719"/>
    <w:rsid w:val="00764B73"/>
    <w:rsid w:val="00765952"/>
    <w:rsid w:val="00766B83"/>
    <w:rsid w:val="00766C72"/>
    <w:rsid w:val="0076748C"/>
    <w:rsid w:val="00767682"/>
    <w:rsid w:val="0077007B"/>
    <w:rsid w:val="00770BA1"/>
    <w:rsid w:val="00770E69"/>
    <w:rsid w:val="00770F4C"/>
    <w:rsid w:val="00771190"/>
    <w:rsid w:val="00771DFC"/>
    <w:rsid w:val="00772275"/>
    <w:rsid w:val="007724B3"/>
    <w:rsid w:val="00772897"/>
    <w:rsid w:val="00772CF2"/>
    <w:rsid w:val="00773168"/>
    <w:rsid w:val="00773339"/>
    <w:rsid w:val="00773E86"/>
    <w:rsid w:val="00773EB2"/>
    <w:rsid w:val="00774607"/>
    <w:rsid w:val="0077494E"/>
    <w:rsid w:val="0077588B"/>
    <w:rsid w:val="00775CD6"/>
    <w:rsid w:val="00776736"/>
    <w:rsid w:val="007767A3"/>
    <w:rsid w:val="00776C24"/>
    <w:rsid w:val="00777101"/>
    <w:rsid w:val="00777242"/>
    <w:rsid w:val="00777AF0"/>
    <w:rsid w:val="007802F1"/>
    <w:rsid w:val="00780BF6"/>
    <w:rsid w:val="00780F1D"/>
    <w:rsid w:val="00781C0F"/>
    <w:rsid w:val="00782227"/>
    <w:rsid w:val="007824A5"/>
    <w:rsid w:val="00782815"/>
    <w:rsid w:val="007837CF"/>
    <w:rsid w:val="00783A00"/>
    <w:rsid w:val="00783CA1"/>
    <w:rsid w:val="00785018"/>
    <w:rsid w:val="00785355"/>
    <w:rsid w:val="00786958"/>
    <w:rsid w:val="00787790"/>
    <w:rsid w:val="0078784D"/>
    <w:rsid w:val="0079092D"/>
    <w:rsid w:val="00790A31"/>
    <w:rsid w:val="00791266"/>
    <w:rsid w:val="00792342"/>
    <w:rsid w:val="0079272F"/>
    <w:rsid w:val="00793162"/>
    <w:rsid w:val="007931E3"/>
    <w:rsid w:val="00794787"/>
    <w:rsid w:val="00795237"/>
    <w:rsid w:val="00796CB3"/>
    <w:rsid w:val="00796CDC"/>
    <w:rsid w:val="00796CE6"/>
    <w:rsid w:val="007972E8"/>
    <w:rsid w:val="00797309"/>
    <w:rsid w:val="007A0AE1"/>
    <w:rsid w:val="007A11D8"/>
    <w:rsid w:val="007A1859"/>
    <w:rsid w:val="007A1C50"/>
    <w:rsid w:val="007A239F"/>
    <w:rsid w:val="007A2E31"/>
    <w:rsid w:val="007A34F3"/>
    <w:rsid w:val="007A351C"/>
    <w:rsid w:val="007A365F"/>
    <w:rsid w:val="007A3714"/>
    <w:rsid w:val="007A3880"/>
    <w:rsid w:val="007A3A8F"/>
    <w:rsid w:val="007A4468"/>
    <w:rsid w:val="007A5217"/>
    <w:rsid w:val="007A5CA8"/>
    <w:rsid w:val="007A5FB4"/>
    <w:rsid w:val="007A60DC"/>
    <w:rsid w:val="007A6A47"/>
    <w:rsid w:val="007A6F2E"/>
    <w:rsid w:val="007A6F42"/>
    <w:rsid w:val="007A70A1"/>
    <w:rsid w:val="007B0280"/>
    <w:rsid w:val="007B062F"/>
    <w:rsid w:val="007B198C"/>
    <w:rsid w:val="007B1ACA"/>
    <w:rsid w:val="007B276C"/>
    <w:rsid w:val="007B2EA1"/>
    <w:rsid w:val="007B38CE"/>
    <w:rsid w:val="007B3A00"/>
    <w:rsid w:val="007B3A13"/>
    <w:rsid w:val="007B3B8F"/>
    <w:rsid w:val="007B45BE"/>
    <w:rsid w:val="007B504B"/>
    <w:rsid w:val="007B512A"/>
    <w:rsid w:val="007B56BC"/>
    <w:rsid w:val="007B572B"/>
    <w:rsid w:val="007B639C"/>
    <w:rsid w:val="007B6F47"/>
    <w:rsid w:val="007B7A3E"/>
    <w:rsid w:val="007C0D02"/>
    <w:rsid w:val="007C0F41"/>
    <w:rsid w:val="007C2097"/>
    <w:rsid w:val="007C2145"/>
    <w:rsid w:val="007C2588"/>
    <w:rsid w:val="007C2A64"/>
    <w:rsid w:val="007C35A0"/>
    <w:rsid w:val="007C43A4"/>
    <w:rsid w:val="007C46E3"/>
    <w:rsid w:val="007C4C79"/>
    <w:rsid w:val="007C51AA"/>
    <w:rsid w:val="007C6B16"/>
    <w:rsid w:val="007C6C75"/>
    <w:rsid w:val="007C6E73"/>
    <w:rsid w:val="007C6F65"/>
    <w:rsid w:val="007C731D"/>
    <w:rsid w:val="007C7E00"/>
    <w:rsid w:val="007D0065"/>
    <w:rsid w:val="007D04F2"/>
    <w:rsid w:val="007D0A33"/>
    <w:rsid w:val="007D1239"/>
    <w:rsid w:val="007D1271"/>
    <w:rsid w:val="007D17D1"/>
    <w:rsid w:val="007D1911"/>
    <w:rsid w:val="007D199A"/>
    <w:rsid w:val="007D19C4"/>
    <w:rsid w:val="007D2EC9"/>
    <w:rsid w:val="007D2F5F"/>
    <w:rsid w:val="007D2FB0"/>
    <w:rsid w:val="007D30E8"/>
    <w:rsid w:val="007D3587"/>
    <w:rsid w:val="007D4A1F"/>
    <w:rsid w:val="007D4BA7"/>
    <w:rsid w:val="007D5DDF"/>
    <w:rsid w:val="007D5F4D"/>
    <w:rsid w:val="007D6A07"/>
    <w:rsid w:val="007D74AB"/>
    <w:rsid w:val="007D7868"/>
    <w:rsid w:val="007D7935"/>
    <w:rsid w:val="007D7C7D"/>
    <w:rsid w:val="007E2562"/>
    <w:rsid w:val="007E4113"/>
    <w:rsid w:val="007E433B"/>
    <w:rsid w:val="007E464E"/>
    <w:rsid w:val="007E5158"/>
    <w:rsid w:val="007E5398"/>
    <w:rsid w:val="007E55B3"/>
    <w:rsid w:val="007E5FC8"/>
    <w:rsid w:val="007E62D5"/>
    <w:rsid w:val="007E62F2"/>
    <w:rsid w:val="007E6B42"/>
    <w:rsid w:val="007E6CDE"/>
    <w:rsid w:val="007E7441"/>
    <w:rsid w:val="007E74FC"/>
    <w:rsid w:val="007E7D06"/>
    <w:rsid w:val="007E7E8A"/>
    <w:rsid w:val="007F084F"/>
    <w:rsid w:val="007F08FD"/>
    <w:rsid w:val="007F0DE8"/>
    <w:rsid w:val="007F13FC"/>
    <w:rsid w:val="007F1422"/>
    <w:rsid w:val="007F1636"/>
    <w:rsid w:val="007F1D66"/>
    <w:rsid w:val="007F20EF"/>
    <w:rsid w:val="007F2C67"/>
    <w:rsid w:val="007F32B3"/>
    <w:rsid w:val="007F332F"/>
    <w:rsid w:val="007F33B6"/>
    <w:rsid w:val="007F3EBF"/>
    <w:rsid w:val="007F40FA"/>
    <w:rsid w:val="007F4DB5"/>
    <w:rsid w:val="007F56D6"/>
    <w:rsid w:val="007F72AD"/>
    <w:rsid w:val="007F73F0"/>
    <w:rsid w:val="00800503"/>
    <w:rsid w:val="00800FDF"/>
    <w:rsid w:val="00801273"/>
    <w:rsid w:val="008014D1"/>
    <w:rsid w:val="00801CE5"/>
    <w:rsid w:val="0080221A"/>
    <w:rsid w:val="00802601"/>
    <w:rsid w:val="00802679"/>
    <w:rsid w:val="00802B03"/>
    <w:rsid w:val="00802BF8"/>
    <w:rsid w:val="0080393D"/>
    <w:rsid w:val="00804726"/>
    <w:rsid w:val="00805667"/>
    <w:rsid w:val="00805CCD"/>
    <w:rsid w:val="00805D6F"/>
    <w:rsid w:val="00805D95"/>
    <w:rsid w:val="008067D1"/>
    <w:rsid w:val="00807E71"/>
    <w:rsid w:val="0081046B"/>
    <w:rsid w:val="00810BC9"/>
    <w:rsid w:val="0081166A"/>
    <w:rsid w:val="00811CCE"/>
    <w:rsid w:val="00812037"/>
    <w:rsid w:val="00813A9D"/>
    <w:rsid w:val="0081434F"/>
    <w:rsid w:val="00814408"/>
    <w:rsid w:val="0081454E"/>
    <w:rsid w:val="00815813"/>
    <w:rsid w:val="00815E60"/>
    <w:rsid w:val="00816474"/>
    <w:rsid w:val="00816DDA"/>
    <w:rsid w:val="0081753B"/>
    <w:rsid w:val="008179B1"/>
    <w:rsid w:val="00817B72"/>
    <w:rsid w:val="00820150"/>
    <w:rsid w:val="0082041B"/>
    <w:rsid w:val="0082047E"/>
    <w:rsid w:val="00820E05"/>
    <w:rsid w:val="00821123"/>
    <w:rsid w:val="0082174C"/>
    <w:rsid w:val="00821BA7"/>
    <w:rsid w:val="0082251C"/>
    <w:rsid w:val="00822565"/>
    <w:rsid w:val="008227DB"/>
    <w:rsid w:val="00822D52"/>
    <w:rsid w:val="008233AB"/>
    <w:rsid w:val="00823664"/>
    <w:rsid w:val="00825163"/>
    <w:rsid w:val="00825583"/>
    <w:rsid w:val="00825D58"/>
    <w:rsid w:val="00826612"/>
    <w:rsid w:val="008267B1"/>
    <w:rsid w:val="0082722B"/>
    <w:rsid w:val="008272E2"/>
    <w:rsid w:val="008278DE"/>
    <w:rsid w:val="008279D7"/>
    <w:rsid w:val="008279FA"/>
    <w:rsid w:val="0083012A"/>
    <w:rsid w:val="00830134"/>
    <w:rsid w:val="008302A3"/>
    <w:rsid w:val="00831363"/>
    <w:rsid w:val="008313A6"/>
    <w:rsid w:val="00831420"/>
    <w:rsid w:val="00831B85"/>
    <w:rsid w:val="00831BC5"/>
    <w:rsid w:val="008322AB"/>
    <w:rsid w:val="00832A77"/>
    <w:rsid w:val="00832DD4"/>
    <w:rsid w:val="00834197"/>
    <w:rsid w:val="00834646"/>
    <w:rsid w:val="008347A9"/>
    <w:rsid w:val="00834E75"/>
    <w:rsid w:val="008351B9"/>
    <w:rsid w:val="008373AF"/>
    <w:rsid w:val="00837A3C"/>
    <w:rsid w:val="00841235"/>
    <w:rsid w:val="00842CB4"/>
    <w:rsid w:val="00842D0C"/>
    <w:rsid w:val="00843312"/>
    <w:rsid w:val="008434CF"/>
    <w:rsid w:val="00843C7F"/>
    <w:rsid w:val="0084462D"/>
    <w:rsid w:val="0084493C"/>
    <w:rsid w:val="00844C81"/>
    <w:rsid w:val="00845430"/>
    <w:rsid w:val="00845D17"/>
    <w:rsid w:val="00845E0C"/>
    <w:rsid w:val="008467D6"/>
    <w:rsid w:val="00847096"/>
    <w:rsid w:val="00847833"/>
    <w:rsid w:val="008478CC"/>
    <w:rsid w:val="00847DE5"/>
    <w:rsid w:val="00847E80"/>
    <w:rsid w:val="008502CA"/>
    <w:rsid w:val="00850762"/>
    <w:rsid w:val="00850F45"/>
    <w:rsid w:val="008513EC"/>
    <w:rsid w:val="00851882"/>
    <w:rsid w:val="00851CC9"/>
    <w:rsid w:val="00852489"/>
    <w:rsid w:val="00852E6D"/>
    <w:rsid w:val="0085440D"/>
    <w:rsid w:val="00854C5A"/>
    <w:rsid w:val="00854D17"/>
    <w:rsid w:val="00854FCC"/>
    <w:rsid w:val="008557D9"/>
    <w:rsid w:val="00856A5D"/>
    <w:rsid w:val="00856C71"/>
    <w:rsid w:val="0085734C"/>
    <w:rsid w:val="008573A7"/>
    <w:rsid w:val="008579E4"/>
    <w:rsid w:val="008601E8"/>
    <w:rsid w:val="0086038A"/>
    <w:rsid w:val="00861231"/>
    <w:rsid w:val="00861990"/>
    <w:rsid w:val="008621BF"/>
    <w:rsid w:val="008626E7"/>
    <w:rsid w:val="00862717"/>
    <w:rsid w:val="00862FB9"/>
    <w:rsid w:val="008635DE"/>
    <w:rsid w:val="00865037"/>
    <w:rsid w:val="00865566"/>
    <w:rsid w:val="00867DBD"/>
    <w:rsid w:val="00867DF2"/>
    <w:rsid w:val="00870664"/>
    <w:rsid w:val="00870D46"/>
    <w:rsid w:val="00870EE7"/>
    <w:rsid w:val="00871161"/>
    <w:rsid w:val="0087185E"/>
    <w:rsid w:val="00871EDD"/>
    <w:rsid w:val="00872459"/>
    <w:rsid w:val="00872A99"/>
    <w:rsid w:val="00872DB1"/>
    <w:rsid w:val="00873468"/>
    <w:rsid w:val="00873DB8"/>
    <w:rsid w:val="00874D8D"/>
    <w:rsid w:val="008765A3"/>
    <w:rsid w:val="00876738"/>
    <w:rsid w:val="00876A4E"/>
    <w:rsid w:val="00877660"/>
    <w:rsid w:val="00877E39"/>
    <w:rsid w:val="008804C8"/>
    <w:rsid w:val="00880D45"/>
    <w:rsid w:val="00880D7C"/>
    <w:rsid w:val="00881692"/>
    <w:rsid w:val="00881D8D"/>
    <w:rsid w:val="008823DB"/>
    <w:rsid w:val="00883837"/>
    <w:rsid w:val="00884271"/>
    <w:rsid w:val="00884A91"/>
    <w:rsid w:val="00884F2C"/>
    <w:rsid w:val="00884F98"/>
    <w:rsid w:val="00885220"/>
    <w:rsid w:val="00885942"/>
    <w:rsid w:val="00885BB9"/>
    <w:rsid w:val="00886A70"/>
    <w:rsid w:val="00886D76"/>
    <w:rsid w:val="00887CD7"/>
    <w:rsid w:val="00887FBE"/>
    <w:rsid w:val="008902DB"/>
    <w:rsid w:val="00891AA8"/>
    <w:rsid w:val="00891B57"/>
    <w:rsid w:val="008929EA"/>
    <w:rsid w:val="00892C66"/>
    <w:rsid w:val="00893607"/>
    <w:rsid w:val="0089379A"/>
    <w:rsid w:val="008946B6"/>
    <w:rsid w:val="0089588E"/>
    <w:rsid w:val="00895BAD"/>
    <w:rsid w:val="00896B2C"/>
    <w:rsid w:val="008975BF"/>
    <w:rsid w:val="00897DF3"/>
    <w:rsid w:val="008A0AC5"/>
    <w:rsid w:val="008A0B6C"/>
    <w:rsid w:val="008A0F14"/>
    <w:rsid w:val="008A1AB7"/>
    <w:rsid w:val="008A1FE3"/>
    <w:rsid w:val="008A2B27"/>
    <w:rsid w:val="008A372D"/>
    <w:rsid w:val="008A415D"/>
    <w:rsid w:val="008A4A1A"/>
    <w:rsid w:val="008A5061"/>
    <w:rsid w:val="008A5685"/>
    <w:rsid w:val="008A61D5"/>
    <w:rsid w:val="008A6274"/>
    <w:rsid w:val="008A66E5"/>
    <w:rsid w:val="008A688E"/>
    <w:rsid w:val="008B1334"/>
    <w:rsid w:val="008B1F20"/>
    <w:rsid w:val="008B2ED7"/>
    <w:rsid w:val="008B301A"/>
    <w:rsid w:val="008B3A6A"/>
    <w:rsid w:val="008B4790"/>
    <w:rsid w:val="008B5712"/>
    <w:rsid w:val="008B5C89"/>
    <w:rsid w:val="008B5DED"/>
    <w:rsid w:val="008B6028"/>
    <w:rsid w:val="008B6298"/>
    <w:rsid w:val="008B682A"/>
    <w:rsid w:val="008B6834"/>
    <w:rsid w:val="008B6AB1"/>
    <w:rsid w:val="008B6D2B"/>
    <w:rsid w:val="008B7982"/>
    <w:rsid w:val="008C0891"/>
    <w:rsid w:val="008C0DB1"/>
    <w:rsid w:val="008C1BEF"/>
    <w:rsid w:val="008C2744"/>
    <w:rsid w:val="008C3308"/>
    <w:rsid w:val="008C3DBE"/>
    <w:rsid w:val="008C4539"/>
    <w:rsid w:val="008C4751"/>
    <w:rsid w:val="008C5386"/>
    <w:rsid w:val="008C53C9"/>
    <w:rsid w:val="008C55BB"/>
    <w:rsid w:val="008C5E75"/>
    <w:rsid w:val="008C6194"/>
    <w:rsid w:val="008C719C"/>
    <w:rsid w:val="008C79CD"/>
    <w:rsid w:val="008D034B"/>
    <w:rsid w:val="008D0B39"/>
    <w:rsid w:val="008D0F80"/>
    <w:rsid w:val="008D1809"/>
    <w:rsid w:val="008D2005"/>
    <w:rsid w:val="008D2421"/>
    <w:rsid w:val="008D26A4"/>
    <w:rsid w:val="008D2F6A"/>
    <w:rsid w:val="008D3966"/>
    <w:rsid w:val="008D3E27"/>
    <w:rsid w:val="008D3E39"/>
    <w:rsid w:val="008D6C10"/>
    <w:rsid w:val="008D7A3D"/>
    <w:rsid w:val="008D7E5F"/>
    <w:rsid w:val="008E05AB"/>
    <w:rsid w:val="008E0929"/>
    <w:rsid w:val="008E25BA"/>
    <w:rsid w:val="008E3AAD"/>
    <w:rsid w:val="008E4750"/>
    <w:rsid w:val="008E53DE"/>
    <w:rsid w:val="008E5498"/>
    <w:rsid w:val="008E54A2"/>
    <w:rsid w:val="008E5DD0"/>
    <w:rsid w:val="008E6BF4"/>
    <w:rsid w:val="008E6DC9"/>
    <w:rsid w:val="008E7524"/>
    <w:rsid w:val="008E78DC"/>
    <w:rsid w:val="008F009D"/>
    <w:rsid w:val="008F0799"/>
    <w:rsid w:val="008F0B6F"/>
    <w:rsid w:val="008F1321"/>
    <w:rsid w:val="008F1479"/>
    <w:rsid w:val="008F336B"/>
    <w:rsid w:val="008F339C"/>
    <w:rsid w:val="008F4650"/>
    <w:rsid w:val="008F55AC"/>
    <w:rsid w:val="008F5671"/>
    <w:rsid w:val="008F60B9"/>
    <w:rsid w:val="008F657A"/>
    <w:rsid w:val="008F6848"/>
    <w:rsid w:val="008F686C"/>
    <w:rsid w:val="008F70B8"/>
    <w:rsid w:val="008F77DB"/>
    <w:rsid w:val="0090020C"/>
    <w:rsid w:val="0090027F"/>
    <w:rsid w:val="009003A2"/>
    <w:rsid w:val="00900C03"/>
    <w:rsid w:val="00900FC1"/>
    <w:rsid w:val="009017EE"/>
    <w:rsid w:val="00901E84"/>
    <w:rsid w:val="009026F5"/>
    <w:rsid w:val="00902ED6"/>
    <w:rsid w:val="0090363A"/>
    <w:rsid w:val="009044AA"/>
    <w:rsid w:val="0090458D"/>
    <w:rsid w:val="00904720"/>
    <w:rsid w:val="00904D43"/>
    <w:rsid w:val="009052B2"/>
    <w:rsid w:val="00905B02"/>
    <w:rsid w:val="00905C48"/>
    <w:rsid w:val="00906331"/>
    <w:rsid w:val="009072E9"/>
    <w:rsid w:val="00907BA5"/>
    <w:rsid w:val="00910AA0"/>
    <w:rsid w:val="00911640"/>
    <w:rsid w:val="00912414"/>
    <w:rsid w:val="009128F5"/>
    <w:rsid w:val="00913222"/>
    <w:rsid w:val="0091349A"/>
    <w:rsid w:val="00913548"/>
    <w:rsid w:val="0091592E"/>
    <w:rsid w:val="00915BC7"/>
    <w:rsid w:val="00916443"/>
    <w:rsid w:val="00916749"/>
    <w:rsid w:val="00916E5D"/>
    <w:rsid w:val="00917C9F"/>
    <w:rsid w:val="00917CD1"/>
    <w:rsid w:val="0092072B"/>
    <w:rsid w:val="00921D26"/>
    <w:rsid w:val="00921EAC"/>
    <w:rsid w:val="0092244D"/>
    <w:rsid w:val="0092257A"/>
    <w:rsid w:val="00922E57"/>
    <w:rsid w:val="00923107"/>
    <w:rsid w:val="009231DD"/>
    <w:rsid w:val="00923232"/>
    <w:rsid w:val="009238F9"/>
    <w:rsid w:val="00923E00"/>
    <w:rsid w:val="00923EE0"/>
    <w:rsid w:val="00924AB5"/>
    <w:rsid w:val="00924B3B"/>
    <w:rsid w:val="0092519E"/>
    <w:rsid w:val="009257BD"/>
    <w:rsid w:val="00925C17"/>
    <w:rsid w:val="00925DCC"/>
    <w:rsid w:val="009260CE"/>
    <w:rsid w:val="009266FE"/>
    <w:rsid w:val="00926EBD"/>
    <w:rsid w:val="00926F6C"/>
    <w:rsid w:val="00927CCC"/>
    <w:rsid w:val="00930693"/>
    <w:rsid w:val="00930BA9"/>
    <w:rsid w:val="00931508"/>
    <w:rsid w:val="00931D0F"/>
    <w:rsid w:val="009322A0"/>
    <w:rsid w:val="00932E29"/>
    <w:rsid w:val="00933D3B"/>
    <w:rsid w:val="00933F33"/>
    <w:rsid w:val="009344B9"/>
    <w:rsid w:val="0093459E"/>
    <w:rsid w:val="009347C3"/>
    <w:rsid w:val="00934C9C"/>
    <w:rsid w:val="00935254"/>
    <w:rsid w:val="009364CE"/>
    <w:rsid w:val="00936638"/>
    <w:rsid w:val="0093682F"/>
    <w:rsid w:val="00936D2A"/>
    <w:rsid w:val="00937AE5"/>
    <w:rsid w:val="00937B12"/>
    <w:rsid w:val="00937EDE"/>
    <w:rsid w:val="00940016"/>
    <w:rsid w:val="00940F09"/>
    <w:rsid w:val="00941F54"/>
    <w:rsid w:val="00941F75"/>
    <w:rsid w:val="009426A2"/>
    <w:rsid w:val="0094353F"/>
    <w:rsid w:val="00944736"/>
    <w:rsid w:val="00944C2C"/>
    <w:rsid w:val="00944EB3"/>
    <w:rsid w:val="00944FC0"/>
    <w:rsid w:val="0094515C"/>
    <w:rsid w:val="00945207"/>
    <w:rsid w:val="009453EA"/>
    <w:rsid w:val="0094631A"/>
    <w:rsid w:val="0094660C"/>
    <w:rsid w:val="0094740A"/>
    <w:rsid w:val="00950321"/>
    <w:rsid w:val="00950820"/>
    <w:rsid w:val="009513BC"/>
    <w:rsid w:val="00952308"/>
    <w:rsid w:val="00952EBB"/>
    <w:rsid w:val="0095502F"/>
    <w:rsid w:val="00955FBC"/>
    <w:rsid w:val="009562ED"/>
    <w:rsid w:val="009611A5"/>
    <w:rsid w:val="0096189E"/>
    <w:rsid w:val="009626E2"/>
    <w:rsid w:val="00963122"/>
    <w:rsid w:val="00963F7C"/>
    <w:rsid w:val="00964D60"/>
    <w:rsid w:val="00965027"/>
    <w:rsid w:val="0096626E"/>
    <w:rsid w:val="009678CE"/>
    <w:rsid w:val="009705EB"/>
    <w:rsid w:val="00970C84"/>
    <w:rsid w:val="009710A0"/>
    <w:rsid w:val="0097126E"/>
    <w:rsid w:val="0097156F"/>
    <w:rsid w:val="00972364"/>
    <w:rsid w:val="00972525"/>
    <w:rsid w:val="00972A61"/>
    <w:rsid w:val="00972B09"/>
    <w:rsid w:val="009731C6"/>
    <w:rsid w:val="00973506"/>
    <w:rsid w:val="009737FD"/>
    <w:rsid w:val="009739D1"/>
    <w:rsid w:val="00973A7A"/>
    <w:rsid w:val="00974548"/>
    <w:rsid w:val="00976A22"/>
    <w:rsid w:val="00976D2B"/>
    <w:rsid w:val="009777D9"/>
    <w:rsid w:val="0098064E"/>
    <w:rsid w:val="0098081F"/>
    <w:rsid w:val="00980EF9"/>
    <w:rsid w:val="0098140B"/>
    <w:rsid w:val="00981B3A"/>
    <w:rsid w:val="00981B72"/>
    <w:rsid w:val="00981ECA"/>
    <w:rsid w:val="009824D9"/>
    <w:rsid w:val="00983098"/>
    <w:rsid w:val="009837E8"/>
    <w:rsid w:val="00983B7B"/>
    <w:rsid w:val="009840B4"/>
    <w:rsid w:val="0098424F"/>
    <w:rsid w:val="00984364"/>
    <w:rsid w:val="00984D80"/>
    <w:rsid w:val="00984E24"/>
    <w:rsid w:val="00985680"/>
    <w:rsid w:val="00985AC6"/>
    <w:rsid w:val="00986813"/>
    <w:rsid w:val="00986954"/>
    <w:rsid w:val="00987301"/>
    <w:rsid w:val="00987BD1"/>
    <w:rsid w:val="0099018E"/>
    <w:rsid w:val="0099039D"/>
    <w:rsid w:val="009903D3"/>
    <w:rsid w:val="009915A1"/>
    <w:rsid w:val="00991B88"/>
    <w:rsid w:val="0099208A"/>
    <w:rsid w:val="00992271"/>
    <w:rsid w:val="00992CBF"/>
    <w:rsid w:val="00992E8A"/>
    <w:rsid w:val="00992EDF"/>
    <w:rsid w:val="009935B0"/>
    <w:rsid w:val="00993F5D"/>
    <w:rsid w:val="0099443C"/>
    <w:rsid w:val="00995252"/>
    <w:rsid w:val="009956E5"/>
    <w:rsid w:val="009960DE"/>
    <w:rsid w:val="00996397"/>
    <w:rsid w:val="009965E4"/>
    <w:rsid w:val="00997D3C"/>
    <w:rsid w:val="009A1078"/>
    <w:rsid w:val="009A1081"/>
    <w:rsid w:val="009A145B"/>
    <w:rsid w:val="009A1FF8"/>
    <w:rsid w:val="009A2E83"/>
    <w:rsid w:val="009A3603"/>
    <w:rsid w:val="009A3E2A"/>
    <w:rsid w:val="009A4424"/>
    <w:rsid w:val="009A579D"/>
    <w:rsid w:val="009A5A01"/>
    <w:rsid w:val="009A71C8"/>
    <w:rsid w:val="009A7C3C"/>
    <w:rsid w:val="009A7D35"/>
    <w:rsid w:val="009A7EC4"/>
    <w:rsid w:val="009B0769"/>
    <w:rsid w:val="009B0C5E"/>
    <w:rsid w:val="009B0FF9"/>
    <w:rsid w:val="009B13A8"/>
    <w:rsid w:val="009B1B81"/>
    <w:rsid w:val="009B1BB7"/>
    <w:rsid w:val="009B1C5A"/>
    <w:rsid w:val="009B275B"/>
    <w:rsid w:val="009B4378"/>
    <w:rsid w:val="009B569D"/>
    <w:rsid w:val="009B67B2"/>
    <w:rsid w:val="009C0F80"/>
    <w:rsid w:val="009C1CAB"/>
    <w:rsid w:val="009C2545"/>
    <w:rsid w:val="009C3773"/>
    <w:rsid w:val="009C395A"/>
    <w:rsid w:val="009C3B64"/>
    <w:rsid w:val="009C5698"/>
    <w:rsid w:val="009C5921"/>
    <w:rsid w:val="009C5A6E"/>
    <w:rsid w:val="009C67DA"/>
    <w:rsid w:val="009C798D"/>
    <w:rsid w:val="009D056B"/>
    <w:rsid w:val="009D12A2"/>
    <w:rsid w:val="009D3B97"/>
    <w:rsid w:val="009D3D46"/>
    <w:rsid w:val="009D3D6E"/>
    <w:rsid w:val="009D4186"/>
    <w:rsid w:val="009D45FC"/>
    <w:rsid w:val="009D58F7"/>
    <w:rsid w:val="009D5A3D"/>
    <w:rsid w:val="009D64A6"/>
    <w:rsid w:val="009D70E9"/>
    <w:rsid w:val="009D7444"/>
    <w:rsid w:val="009D766F"/>
    <w:rsid w:val="009D78A7"/>
    <w:rsid w:val="009D7AD2"/>
    <w:rsid w:val="009D7BB7"/>
    <w:rsid w:val="009D7E89"/>
    <w:rsid w:val="009E00CA"/>
    <w:rsid w:val="009E0215"/>
    <w:rsid w:val="009E05D8"/>
    <w:rsid w:val="009E0745"/>
    <w:rsid w:val="009E0762"/>
    <w:rsid w:val="009E15A1"/>
    <w:rsid w:val="009E1EFB"/>
    <w:rsid w:val="009E2965"/>
    <w:rsid w:val="009E2D7C"/>
    <w:rsid w:val="009E312D"/>
    <w:rsid w:val="009E3170"/>
    <w:rsid w:val="009E31B4"/>
    <w:rsid w:val="009E3297"/>
    <w:rsid w:val="009E3864"/>
    <w:rsid w:val="009E3997"/>
    <w:rsid w:val="009E4A5E"/>
    <w:rsid w:val="009E4B21"/>
    <w:rsid w:val="009E4C73"/>
    <w:rsid w:val="009E53CC"/>
    <w:rsid w:val="009E624B"/>
    <w:rsid w:val="009E73EE"/>
    <w:rsid w:val="009E7EB4"/>
    <w:rsid w:val="009F00DF"/>
    <w:rsid w:val="009F05A1"/>
    <w:rsid w:val="009F0C35"/>
    <w:rsid w:val="009F1246"/>
    <w:rsid w:val="009F180D"/>
    <w:rsid w:val="009F1B81"/>
    <w:rsid w:val="009F1E0E"/>
    <w:rsid w:val="009F2097"/>
    <w:rsid w:val="009F251D"/>
    <w:rsid w:val="009F26B0"/>
    <w:rsid w:val="009F29E1"/>
    <w:rsid w:val="009F4244"/>
    <w:rsid w:val="009F44D7"/>
    <w:rsid w:val="009F5341"/>
    <w:rsid w:val="009F5491"/>
    <w:rsid w:val="009F54D1"/>
    <w:rsid w:val="009F554C"/>
    <w:rsid w:val="009F6990"/>
    <w:rsid w:val="009F723E"/>
    <w:rsid w:val="009F7250"/>
    <w:rsid w:val="009F72D8"/>
    <w:rsid w:val="009F734F"/>
    <w:rsid w:val="00A00084"/>
    <w:rsid w:val="00A000EB"/>
    <w:rsid w:val="00A01213"/>
    <w:rsid w:val="00A015A2"/>
    <w:rsid w:val="00A01E8C"/>
    <w:rsid w:val="00A02122"/>
    <w:rsid w:val="00A02433"/>
    <w:rsid w:val="00A0274D"/>
    <w:rsid w:val="00A02893"/>
    <w:rsid w:val="00A0348C"/>
    <w:rsid w:val="00A03EAA"/>
    <w:rsid w:val="00A04081"/>
    <w:rsid w:val="00A04BD3"/>
    <w:rsid w:val="00A0524C"/>
    <w:rsid w:val="00A0554A"/>
    <w:rsid w:val="00A065E7"/>
    <w:rsid w:val="00A07158"/>
    <w:rsid w:val="00A071A0"/>
    <w:rsid w:val="00A07B04"/>
    <w:rsid w:val="00A10BF0"/>
    <w:rsid w:val="00A11578"/>
    <w:rsid w:val="00A11999"/>
    <w:rsid w:val="00A11CD1"/>
    <w:rsid w:val="00A1265F"/>
    <w:rsid w:val="00A12E67"/>
    <w:rsid w:val="00A1335C"/>
    <w:rsid w:val="00A134C7"/>
    <w:rsid w:val="00A134E6"/>
    <w:rsid w:val="00A13B34"/>
    <w:rsid w:val="00A13DED"/>
    <w:rsid w:val="00A1483E"/>
    <w:rsid w:val="00A1506B"/>
    <w:rsid w:val="00A153C9"/>
    <w:rsid w:val="00A164A9"/>
    <w:rsid w:val="00A16F86"/>
    <w:rsid w:val="00A17279"/>
    <w:rsid w:val="00A17715"/>
    <w:rsid w:val="00A206D7"/>
    <w:rsid w:val="00A20AB3"/>
    <w:rsid w:val="00A21256"/>
    <w:rsid w:val="00A21471"/>
    <w:rsid w:val="00A218C7"/>
    <w:rsid w:val="00A21A96"/>
    <w:rsid w:val="00A21B65"/>
    <w:rsid w:val="00A23AF7"/>
    <w:rsid w:val="00A2421F"/>
    <w:rsid w:val="00A24564"/>
    <w:rsid w:val="00A246B6"/>
    <w:rsid w:val="00A2495F"/>
    <w:rsid w:val="00A24969"/>
    <w:rsid w:val="00A24CC2"/>
    <w:rsid w:val="00A252DF"/>
    <w:rsid w:val="00A258FA"/>
    <w:rsid w:val="00A25973"/>
    <w:rsid w:val="00A25BC8"/>
    <w:rsid w:val="00A26BA1"/>
    <w:rsid w:val="00A275AF"/>
    <w:rsid w:val="00A30411"/>
    <w:rsid w:val="00A305F8"/>
    <w:rsid w:val="00A30DAF"/>
    <w:rsid w:val="00A31B7B"/>
    <w:rsid w:val="00A3205D"/>
    <w:rsid w:val="00A32559"/>
    <w:rsid w:val="00A3284D"/>
    <w:rsid w:val="00A32BD2"/>
    <w:rsid w:val="00A331FA"/>
    <w:rsid w:val="00A333D3"/>
    <w:rsid w:val="00A33ADC"/>
    <w:rsid w:val="00A352FF"/>
    <w:rsid w:val="00A3612F"/>
    <w:rsid w:val="00A36236"/>
    <w:rsid w:val="00A3678A"/>
    <w:rsid w:val="00A3732B"/>
    <w:rsid w:val="00A40D1F"/>
    <w:rsid w:val="00A412AE"/>
    <w:rsid w:val="00A41867"/>
    <w:rsid w:val="00A41AFB"/>
    <w:rsid w:val="00A426E2"/>
    <w:rsid w:val="00A428ED"/>
    <w:rsid w:val="00A44EBE"/>
    <w:rsid w:val="00A4594D"/>
    <w:rsid w:val="00A45C2B"/>
    <w:rsid w:val="00A4622A"/>
    <w:rsid w:val="00A462D5"/>
    <w:rsid w:val="00A478C0"/>
    <w:rsid w:val="00A4793A"/>
    <w:rsid w:val="00A47E70"/>
    <w:rsid w:val="00A47E79"/>
    <w:rsid w:val="00A502E1"/>
    <w:rsid w:val="00A527A0"/>
    <w:rsid w:val="00A53A95"/>
    <w:rsid w:val="00A53AEF"/>
    <w:rsid w:val="00A53B28"/>
    <w:rsid w:val="00A540B0"/>
    <w:rsid w:val="00A542B4"/>
    <w:rsid w:val="00A54F26"/>
    <w:rsid w:val="00A555DC"/>
    <w:rsid w:val="00A56651"/>
    <w:rsid w:val="00A57D1B"/>
    <w:rsid w:val="00A57D43"/>
    <w:rsid w:val="00A57D8D"/>
    <w:rsid w:val="00A57E86"/>
    <w:rsid w:val="00A60139"/>
    <w:rsid w:val="00A61EBD"/>
    <w:rsid w:val="00A62173"/>
    <w:rsid w:val="00A623B0"/>
    <w:rsid w:val="00A62513"/>
    <w:rsid w:val="00A6265C"/>
    <w:rsid w:val="00A62700"/>
    <w:rsid w:val="00A62BDC"/>
    <w:rsid w:val="00A63644"/>
    <w:rsid w:val="00A6390B"/>
    <w:rsid w:val="00A63F37"/>
    <w:rsid w:val="00A63FEF"/>
    <w:rsid w:val="00A64255"/>
    <w:rsid w:val="00A6434C"/>
    <w:rsid w:val="00A650B3"/>
    <w:rsid w:val="00A65442"/>
    <w:rsid w:val="00A6550E"/>
    <w:rsid w:val="00A657BC"/>
    <w:rsid w:val="00A65D80"/>
    <w:rsid w:val="00A66016"/>
    <w:rsid w:val="00A66430"/>
    <w:rsid w:val="00A664F3"/>
    <w:rsid w:val="00A667FB"/>
    <w:rsid w:val="00A66E94"/>
    <w:rsid w:val="00A702A1"/>
    <w:rsid w:val="00A70343"/>
    <w:rsid w:val="00A703BB"/>
    <w:rsid w:val="00A70C6E"/>
    <w:rsid w:val="00A71353"/>
    <w:rsid w:val="00A7153B"/>
    <w:rsid w:val="00A72186"/>
    <w:rsid w:val="00A73050"/>
    <w:rsid w:val="00A73CDF"/>
    <w:rsid w:val="00A74533"/>
    <w:rsid w:val="00A74B3E"/>
    <w:rsid w:val="00A7519C"/>
    <w:rsid w:val="00A75828"/>
    <w:rsid w:val="00A7671C"/>
    <w:rsid w:val="00A7675D"/>
    <w:rsid w:val="00A77843"/>
    <w:rsid w:val="00A801CE"/>
    <w:rsid w:val="00A80311"/>
    <w:rsid w:val="00A80447"/>
    <w:rsid w:val="00A811E5"/>
    <w:rsid w:val="00A8133B"/>
    <w:rsid w:val="00A81777"/>
    <w:rsid w:val="00A81802"/>
    <w:rsid w:val="00A81C7A"/>
    <w:rsid w:val="00A81CD2"/>
    <w:rsid w:val="00A8280D"/>
    <w:rsid w:val="00A84A46"/>
    <w:rsid w:val="00A85843"/>
    <w:rsid w:val="00A85A8C"/>
    <w:rsid w:val="00A87396"/>
    <w:rsid w:val="00A87E22"/>
    <w:rsid w:val="00A9013F"/>
    <w:rsid w:val="00A90167"/>
    <w:rsid w:val="00A90618"/>
    <w:rsid w:val="00A90A92"/>
    <w:rsid w:val="00A917C4"/>
    <w:rsid w:val="00A919D0"/>
    <w:rsid w:val="00A924CA"/>
    <w:rsid w:val="00A9265D"/>
    <w:rsid w:val="00A927E8"/>
    <w:rsid w:val="00A93200"/>
    <w:rsid w:val="00A93610"/>
    <w:rsid w:val="00A93AEF"/>
    <w:rsid w:val="00A940FF"/>
    <w:rsid w:val="00A957CD"/>
    <w:rsid w:val="00A95E8E"/>
    <w:rsid w:val="00A96125"/>
    <w:rsid w:val="00A962ED"/>
    <w:rsid w:val="00A9678E"/>
    <w:rsid w:val="00A96D96"/>
    <w:rsid w:val="00A971F9"/>
    <w:rsid w:val="00A9780A"/>
    <w:rsid w:val="00A97C2F"/>
    <w:rsid w:val="00AA0270"/>
    <w:rsid w:val="00AA0806"/>
    <w:rsid w:val="00AA0AC6"/>
    <w:rsid w:val="00AA1F74"/>
    <w:rsid w:val="00AA2084"/>
    <w:rsid w:val="00AA2D02"/>
    <w:rsid w:val="00AA32B0"/>
    <w:rsid w:val="00AA369A"/>
    <w:rsid w:val="00AA37C9"/>
    <w:rsid w:val="00AA3DE5"/>
    <w:rsid w:val="00AA6064"/>
    <w:rsid w:val="00AA6309"/>
    <w:rsid w:val="00AA66FA"/>
    <w:rsid w:val="00AA6FD0"/>
    <w:rsid w:val="00AB00A2"/>
    <w:rsid w:val="00AB00C3"/>
    <w:rsid w:val="00AB1244"/>
    <w:rsid w:val="00AB2273"/>
    <w:rsid w:val="00AB3AD5"/>
    <w:rsid w:val="00AB3B0A"/>
    <w:rsid w:val="00AB3D99"/>
    <w:rsid w:val="00AB5226"/>
    <w:rsid w:val="00AB533B"/>
    <w:rsid w:val="00AB5561"/>
    <w:rsid w:val="00AB5661"/>
    <w:rsid w:val="00AB575C"/>
    <w:rsid w:val="00AB57B4"/>
    <w:rsid w:val="00AB63AC"/>
    <w:rsid w:val="00AB6AF9"/>
    <w:rsid w:val="00AB70EC"/>
    <w:rsid w:val="00AB76C8"/>
    <w:rsid w:val="00AC0DF0"/>
    <w:rsid w:val="00AC1878"/>
    <w:rsid w:val="00AC1888"/>
    <w:rsid w:val="00AC194C"/>
    <w:rsid w:val="00AC3C7C"/>
    <w:rsid w:val="00AC3DB1"/>
    <w:rsid w:val="00AC4C81"/>
    <w:rsid w:val="00AC522D"/>
    <w:rsid w:val="00AC5D8C"/>
    <w:rsid w:val="00AC6B67"/>
    <w:rsid w:val="00AC7D01"/>
    <w:rsid w:val="00AC7E7A"/>
    <w:rsid w:val="00AD0190"/>
    <w:rsid w:val="00AD0A41"/>
    <w:rsid w:val="00AD105D"/>
    <w:rsid w:val="00AD131F"/>
    <w:rsid w:val="00AD13C8"/>
    <w:rsid w:val="00AD17A4"/>
    <w:rsid w:val="00AD1CD8"/>
    <w:rsid w:val="00AD2271"/>
    <w:rsid w:val="00AD22CA"/>
    <w:rsid w:val="00AD24EB"/>
    <w:rsid w:val="00AD253A"/>
    <w:rsid w:val="00AD2771"/>
    <w:rsid w:val="00AD2FF1"/>
    <w:rsid w:val="00AD3C45"/>
    <w:rsid w:val="00AD3CEF"/>
    <w:rsid w:val="00AD5380"/>
    <w:rsid w:val="00AD6E8F"/>
    <w:rsid w:val="00AE0107"/>
    <w:rsid w:val="00AE1E16"/>
    <w:rsid w:val="00AE24D9"/>
    <w:rsid w:val="00AE29C8"/>
    <w:rsid w:val="00AE2D28"/>
    <w:rsid w:val="00AE3662"/>
    <w:rsid w:val="00AE4125"/>
    <w:rsid w:val="00AE4A79"/>
    <w:rsid w:val="00AE5788"/>
    <w:rsid w:val="00AE5A38"/>
    <w:rsid w:val="00AE6E2C"/>
    <w:rsid w:val="00AE745B"/>
    <w:rsid w:val="00AF05FD"/>
    <w:rsid w:val="00AF0645"/>
    <w:rsid w:val="00AF160A"/>
    <w:rsid w:val="00AF2702"/>
    <w:rsid w:val="00AF3C3F"/>
    <w:rsid w:val="00AF40B4"/>
    <w:rsid w:val="00AF416C"/>
    <w:rsid w:val="00AF43A8"/>
    <w:rsid w:val="00AF5553"/>
    <w:rsid w:val="00AF6D94"/>
    <w:rsid w:val="00AF75B4"/>
    <w:rsid w:val="00AF77E2"/>
    <w:rsid w:val="00AF7EFA"/>
    <w:rsid w:val="00B00447"/>
    <w:rsid w:val="00B01868"/>
    <w:rsid w:val="00B02F0B"/>
    <w:rsid w:val="00B03CC8"/>
    <w:rsid w:val="00B03F2D"/>
    <w:rsid w:val="00B04A9F"/>
    <w:rsid w:val="00B0502B"/>
    <w:rsid w:val="00B051AB"/>
    <w:rsid w:val="00B05912"/>
    <w:rsid w:val="00B05EC0"/>
    <w:rsid w:val="00B074C8"/>
    <w:rsid w:val="00B07B93"/>
    <w:rsid w:val="00B109C6"/>
    <w:rsid w:val="00B10EAE"/>
    <w:rsid w:val="00B11121"/>
    <w:rsid w:val="00B111C9"/>
    <w:rsid w:val="00B13D4E"/>
    <w:rsid w:val="00B13D6B"/>
    <w:rsid w:val="00B13E25"/>
    <w:rsid w:val="00B1416C"/>
    <w:rsid w:val="00B14A13"/>
    <w:rsid w:val="00B15B5E"/>
    <w:rsid w:val="00B15C19"/>
    <w:rsid w:val="00B16B37"/>
    <w:rsid w:val="00B16C93"/>
    <w:rsid w:val="00B1731E"/>
    <w:rsid w:val="00B1739D"/>
    <w:rsid w:val="00B17457"/>
    <w:rsid w:val="00B176FE"/>
    <w:rsid w:val="00B20059"/>
    <w:rsid w:val="00B20130"/>
    <w:rsid w:val="00B20F59"/>
    <w:rsid w:val="00B22816"/>
    <w:rsid w:val="00B229F8"/>
    <w:rsid w:val="00B236F7"/>
    <w:rsid w:val="00B23701"/>
    <w:rsid w:val="00B24142"/>
    <w:rsid w:val="00B24807"/>
    <w:rsid w:val="00B2504E"/>
    <w:rsid w:val="00B256D1"/>
    <w:rsid w:val="00B2572C"/>
    <w:rsid w:val="00B258BB"/>
    <w:rsid w:val="00B26FC3"/>
    <w:rsid w:val="00B277DE"/>
    <w:rsid w:val="00B30604"/>
    <w:rsid w:val="00B306A4"/>
    <w:rsid w:val="00B30DDF"/>
    <w:rsid w:val="00B30FD6"/>
    <w:rsid w:val="00B316B8"/>
    <w:rsid w:val="00B318FA"/>
    <w:rsid w:val="00B3253F"/>
    <w:rsid w:val="00B34812"/>
    <w:rsid w:val="00B365A6"/>
    <w:rsid w:val="00B37036"/>
    <w:rsid w:val="00B37415"/>
    <w:rsid w:val="00B37FD2"/>
    <w:rsid w:val="00B405C7"/>
    <w:rsid w:val="00B41CEC"/>
    <w:rsid w:val="00B437CA"/>
    <w:rsid w:val="00B43AB8"/>
    <w:rsid w:val="00B43F5C"/>
    <w:rsid w:val="00B44051"/>
    <w:rsid w:val="00B448CC"/>
    <w:rsid w:val="00B44A18"/>
    <w:rsid w:val="00B44C38"/>
    <w:rsid w:val="00B44E2B"/>
    <w:rsid w:val="00B452E7"/>
    <w:rsid w:val="00B4686A"/>
    <w:rsid w:val="00B469C8"/>
    <w:rsid w:val="00B473E3"/>
    <w:rsid w:val="00B476A3"/>
    <w:rsid w:val="00B50214"/>
    <w:rsid w:val="00B50379"/>
    <w:rsid w:val="00B5078D"/>
    <w:rsid w:val="00B52218"/>
    <w:rsid w:val="00B52548"/>
    <w:rsid w:val="00B52A04"/>
    <w:rsid w:val="00B52A5F"/>
    <w:rsid w:val="00B52DF1"/>
    <w:rsid w:val="00B53161"/>
    <w:rsid w:val="00B53302"/>
    <w:rsid w:val="00B534E7"/>
    <w:rsid w:val="00B536CB"/>
    <w:rsid w:val="00B53E10"/>
    <w:rsid w:val="00B53F08"/>
    <w:rsid w:val="00B54B32"/>
    <w:rsid w:val="00B55995"/>
    <w:rsid w:val="00B560B5"/>
    <w:rsid w:val="00B56406"/>
    <w:rsid w:val="00B56476"/>
    <w:rsid w:val="00B567F3"/>
    <w:rsid w:val="00B5730A"/>
    <w:rsid w:val="00B57411"/>
    <w:rsid w:val="00B57961"/>
    <w:rsid w:val="00B579B4"/>
    <w:rsid w:val="00B57BC0"/>
    <w:rsid w:val="00B60E57"/>
    <w:rsid w:val="00B61C6D"/>
    <w:rsid w:val="00B62280"/>
    <w:rsid w:val="00B623C7"/>
    <w:rsid w:val="00B63642"/>
    <w:rsid w:val="00B6365A"/>
    <w:rsid w:val="00B63938"/>
    <w:rsid w:val="00B6442F"/>
    <w:rsid w:val="00B64C7B"/>
    <w:rsid w:val="00B64ED8"/>
    <w:rsid w:val="00B65186"/>
    <w:rsid w:val="00B654E2"/>
    <w:rsid w:val="00B658BD"/>
    <w:rsid w:val="00B65C7A"/>
    <w:rsid w:val="00B677C4"/>
    <w:rsid w:val="00B679C5"/>
    <w:rsid w:val="00B67B97"/>
    <w:rsid w:val="00B709BF"/>
    <w:rsid w:val="00B70BDD"/>
    <w:rsid w:val="00B70D2F"/>
    <w:rsid w:val="00B70EDA"/>
    <w:rsid w:val="00B72578"/>
    <w:rsid w:val="00B727D0"/>
    <w:rsid w:val="00B730DC"/>
    <w:rsid w:val="00B732AE"/>
    <w:rsid w:val="00B73400"/>
    <w:rsid w:val="00B736C9"/>
    <w:rsid w:val="00B738C8"/>
    <w:rsid w:val="00B73968"/>
    <w:rsid w:val="00B73A47"/>
    <w:rsid w:val="00B763DA"/>
    <w:rsid w:val="00B766B3"/>
    <w:rsid w:val="00B76754"/>
    <w:rsid w:val="00B76C75"/>
    <w:rsid w:val="00B76F5D"/>
    <w:rsid w:val="00B77EA2"/>
    <w:rsid w:val="00B80C5C"/>
    <w:rsid w:val="00B818C6"/>
    <w:rsid w:val="00B824DB"/>
    <w:rsid w:val="00B82F78"/>
    <w:rsid w:val="00B82F9C"/>
    <w:rsid w:val="00B83A43"/>
    <w:rsid w:val="00B83A80"/>
    <w:rsid w:val="00B8493F"/>
    <w:rsid w:val="00B84A03"/>
    <w:rsid w:val="00B84B42"/>
    <w:rsid w:val="00B85CA1"/>
    <w:rsid w:val="00B87450"/>
    <w:rsid w:val="00B9039A"/>
    <w:rsid w:val="00B903C1"/>
    <w:rsid w:val="00B905A6"/>
    <w:rsid w:val="00B90E5B"/>
    <w:rsid w:val="00B91214"/>
    <w:rsid w:val="00B9128A"/>
    <w:rsid w:val="00B91450"/>
    <w:rsid w:val="00B926C5"/>
    <w:rsid w:val="00B92905"/>
    <w:rsid w:val="00B9373F"/>
    <w:rsid w:val="00B93C26"/>
    <w:rsid w:val="00B964A2"/>
    <w:rsid w:val="00B968C8"/>
    <w:rsid w:val="00B96998"/>
    <w:rsid w:val="00BA073D"/>
    <w:rsid w:val="00BA0842"/>
    <w:rsid w:val="00BA0849"/>
    <w:rsid w:val="00BA152B"/>
    <w:rsid w:val="00BA16E0"/>
    <w:rsid w:val="00BA24DC"/>
    <w:rsid w:val="00BA38E1"/>
    <w:rsid w:val="00BA3BCC"/>
    <w:rsid w:val="00BA3EC5"/>
    <w:rsid w:val="00BA4CA8"/>
    <w:rsid w:val="00BA687A"/>
    <w:rsid w:val="00BA6ED3"/>
    <w:rsid w:val="00BA714E"/>
    <w:rsid w:val="00BA7450"/>
    <w:rsid w:val="00BA74AE"/>
    <w:rsid w:val="00BA7D8B"/>
    <w:rsid w:val="00BB0579"/>
    <w:rsid w:val="00BB0609"/>
    <w:rsid w:val="00BB1113"/>
    <w:rsid w:val="00BB26CE"/>
    <w:rsid w:val="00BB2E4E"/>
    <w:rsid w:val="00BB3051"/>
    <w:rsid w:val="00BB37A1"/>
    <w:rsid w:val="00BB3904"/>
    <w:rsid w:val="00BB4414"/>
    <w:rsid w:val="00BB492D"/>
    <w:rsid w:val="00BB4B86"/>
    <w:rsid w:val="00BB5DFC"/>
    <w:rsid w:val="00BB6611"/>
    <w:rsid w:val="00BB6E81"/>
    <w:rsid w:val="00BC201F"/>
    <w:rsid w:val="00BC2FE0"/>
    <w:rsid w:val="00BC3396"/>
    <w:rsid w:val="00BC38B5"/>
    <w:rsid w:val="00BC38D5"/>
    <w:rsid w:val="00BC40A9"/>
    <w:rsid w:val="00BC472A"/>
    <w:rsid w:val="00BC5001"/>
    <w:rsid w:val="00BC518F"/>
    <w:rsid w:val="00BC5AF2"/>
    <w:rsid w:val="00BC5CFD"/>
    <w:rsid w:val="00BC7772"/>
    <w:rsid w:val="00BC78DE"/>
    <w:rsid w:val="00BC7BB6"/>
    <w:rsid w:val="00BD068A"/>
    <w:rsid w:val="00BD0FA3"/>
    <w:rsid w:val="00BD12A6"/>
    <w:rsid w:val="00BD17AE"/>
    <w:rsid w:val="00BD1B8A"/>
    <w:rsid w:val="00BD1BF8"/>
    <w:rsid w:val="00BD275F"/>
    <w:rsid w:val="00BD279D"/>
    <w:rsid w:val="00BD2F1E"/>
    <w:rsid w:val="00BD314B"/>
    <w:rsid w:val="00BD3907"/>
    <w:rsid w:val="00BD3B89"/>
    <w:rsid w:val="00BD40F9"/>
    <w:rsid w:val="00BD6013"/>
    <w:rsid w:val="00BD61D7"/>
    <w:rsid w:val="00BD64A7"/>
    <w:rsid w:val="00BD6BB8"/>
    <w:rsid w:val="00BD6EB6"/>
    <w:rsid w:val="00BE00B2"/>
    <w:rsid w:val="00BE02A1"/>
    <w:rsid w:val="00BE089F"/>
    <w:rsid w:val="00BE08F7"/>
    <w:rsid w:val="00BE10C6"/>
    <w:rsid w:val="00BE1192"/>
    <w:rsid w:val="00BE13FD"/>
    <w:rsid w:val="00BE18A1"/>
    <w:rsid w:val="00BE2F1E"/>
    <w:rsid w:val="00BE3B42"/>
    <w:rsid w:val="00BE3B9E"/>
    <w:rsid w:val="00BE3FDB"/>
    <w:rsid w:val="00BE4F40"/>
    <w:rsid w:val="00BE54F4"/>
    <w:rsid w:val="00BE5D5A"/>
    <w:rsid w:val="00BE68FB"/>
    <w:rsid w:val="00BE7F7B"/>
    <w:rsid w:val="00BF0181"/>
    <w:rsid w:val="00BF10BE"/>
    <w:rsid w:val="00BF11AB"/>
    <w:rsid w:val="00BF1336"/>
    <w:rsid w:val="00BF15BB"/>
    <w:rsid w:val="00BF167D"/>
    <w:rsid w:val="00BF1F77"/>
    <w:rsid w:val="00BF2181"/>
    <w:rsid w:val="00BF250E"/>
    <w:rsid w:val="00BF2B97"/>
    <w:rsid w:val="00BF3970"/>
    <w:rsid w:val="00BF3BEA"/>
    <w:rsid w:val="00BF46B7"/>
    <w:rsid w:val="00BF491B"/>
    <w:rsid w:val="00BF4AD8"/>
    <w:rsid w:val="00BF5C3B"/>
    <w:rsid w:val="00BF7928"/>
    <w:rsid w:val="00BF79D3"/>
    <w:rsid w:val="00C0033E"/>
    <w:rsid w:val="00C0131D"/>
    <w:rsid w:val="00C01327"/>
    <w:rsid w:val="00C019FA"/>
    <w:rsid w:val="00C01A9D"/>
    <w:rsid w:val="00C01B3C"/>
    <w:rsid w:val="00C01E09"/>
    <w:rsid w:val="00C023E5"/>
    <w:rsid w:val="00C02EE4"/>
    <w:rsid w:val="00C0337B"/>
    <w:rsid w:val="00C03477"/>
    <w:rsid w:val="00C037A6"/>
    <w:rsid w:val="00C0436F"/>
    <w:rsid w:val="00C0437E"/>
    <w:rsid w:val="00C04773"/>
    <w:rsid w:val="00C049EB"/>
    <w:rsid w:val="00C04E0F"/>
    <w:rsid w:val="00C04E6C"/>
    <w:rsid w:val="00C05143"/>
    <w:rsid w:val="00C052C0"/>
    <w:rsid w:val="00C055B7"/>
    <w:rsid w:val="00C05C00"/>
    <w:rsid w:val="00C0676D"/>
    <w:rsid w:val="00C0678C"/>
    <w:rsid w:val="00C06877"/>
    <w:rsid w:val="00C1030D"/>
    <w:rsid w:val="00C11102"/>
    <w:rsid w:val="00C11A77"/>
    <w:rsid w:val="00C11AE1"/>
    <w:rsid w:val="00C11B76"/>
    <w:rsid w:val="00C125A8"/>
    <w:rsid w:val="00C12DBC"/>
    <w:rsid w:val="00C13D71"/>
    <w:rsid w:val="00C14765"/>
    <w:rsid w:val="00C14A82"/>
    <w:rsid w:val="00C14B97"/>
    <w:rsid w:val="00C14C94"/>
    <w:rsid w:val="00C15716"/>
    <w:rsid w:val="00C157FD"/>
    <w:rsid w:val="00C15919"/>
    <w:rsid w:val="00C1613E"/>
    <w:rsid w:val="00C166FF"/>
    <w:rsid w:val="00C178BD"/>
    <w:rsid w:val="00C200FC"/>
    <w:rsid w:val="00C2098F"/>
    <w:rsid w:val="00C21AD3"/>
    <w:rsid w:val="00C21EB9"/>
    <w:rsid w:val="00C231B1"/>
    <w:rsid w:val="00C2406E"/>
    <w:rsid w:val="00C24534"/>
    <w:rsid w:val="00C247DE"/>
    <w:rsid w:val="00C24DFB"/>
    <w:rsid w:val="00C25AB4"/>
    <w:rsid w:val="00C26350"/>
    <w:rsid w:val="00C266B1"/>
    <w:rsid w:val="00C26EBF"/>
    <w:rsid w:val="00C30C4A"/>
    <w:rsid w:val="00C30CD5"/>
    <w:rsid w:val="00C3166B"/>
    <w:rsid w:val="00C31A6C"/>
    <w:rsid w:val="00C31B69"/>
    <w:rsid w:val="00C3236F"/>
    <w:rsid w:val="00C32940"/>
    <w:rsid w:val="00C32EBF"/>
    <w:rsid w:val="00C331CC"/>
    <w:rsid w:val="00C33382"/>
    <w:rsid w:val="00C33DAD"/>
    <w:rsid w:val="00C340C6"/>
    <w:rsid w:val="00C3471A"/>
    <w:rsid w:val="00C34D3A"/>
    <w:rsid w:val="00C34ED9"/>
    <w:rsid w:val="00C35AAF"/>
    <w:rsid w:val="00C3681C"/>
    <w:rsid w:val="00C36A2E"/>
    <w:rsid w:val="00C373CF"/>
    <w:rsid w:val="00C4030B"/>
    <w:rsid w:val="00C40E0E"/>
    <w:rsid w:val="00C4176B"/>
    <w:rsid w:val="00C4297D"/>
    <w:rsid w:val="00C432C4"/>
    <w:rsid w:val="00C43AB1"/>
    <w:rsid w:val="00C452F1"/>
    <w:rsid w:val="00C45378"/>
    <w:rsid w:val="00C45550"/>
    <w:rsid w:val="00C45A64"/>
    <w:rsid w:val="00C45E2A"/>
    <w:rsid w:val="00C46009"/>
    <w:rsid w:val="00C4646C"/>
    <w:rsid w:val="00C46D67"/>
    <w:rsid w:val="00C4712C"/>
    <w:rsid w:val="00C502DF"/>
    <w:rsid w:val="00C502F2"/>
    <w:rsid w:val="00C50943"/>
    <w:rsid w:val="00C50BA5"/>
    <w:rsid w:val="00C51012"/>
    <w:rsid w:val="00C516F9"/>
    <w:rsid w:val="00C51E6C"/>
    <w:rsid w:val="00C5225D"/>
    <w:rsid w:val="00C52D1D"/>
    <w:rsid w:val="00C52F62"/>
    <w:rsid w:val="00C534C8"/>
    <w:rsid w:val="00C54003"/>
    <w:rsid w:val="00C5481B"/>
    <w:rsid w:val="00C549D0"/>
    <w:rsid w:val="00C552E0"/>
    <w:rsid w:val="00C55B62"/>
    <w:rsid w:val="00C55C11"/>
    <w:rsid w:val="00C55DDF"/>
    <w:rsid w:val="00C561BC"/>
    <w:rsid w:val="00C56453"/>
    <w:rsid w:val="00C56C17"/>
    <w:rsid w:val="00C56E8E"/>
    <w:rsid w:val="00C573F0"/>
    <w:rsid w:val="00C62806"/>
    <w:rsid w:val="00C62C65"/>
    <w:rsid w:val="00C62CD7"/>
    <w:rsid w:val="00C6327B"/>
    <w:rsid w:val="00C63323"/>
    <w:rsid w:val="00C633E7"/>
    <w:rsid w:val="00C63A08"/>
    <w:rsid w:val="00C63E8A"/>
    <w:rsid w:val="00C64A64"/>
    <w:rsid w:val="00C65A01"/>
    <w:rsid w:val="00C6692F"/>
    <w:rsid w:val="00C6695C"/>
    <w:rsid w:val="00C66CA8"/>
    <w:rsid w:val="00C66F88"/>
    <w:rsid w:val="00C709EC"/>
    <w:rsid w:val="00C70CE4"/>
    <w:rsid w:val="00C70FD3"/>
    <w:rsid w:val="00C71F04"/>
    <w:rsid w:val="00C7387C"/>
    <w:rsid w:val="00C739AC"/>
    <w:rsid w:val="00C74800"/>
    <w:rsid w:val="00C74835"/>
    <w:rsid w:val="00C74CA1"/>
    <w:rsid w:val="00C74ED2"/>
    <w:rsid w:val="00C7569F"/>
    <w:rsid w:val="00C75DB1"/>
    <w:rsid w:val="00C75E29"/>
    <w:rsid w:val="00C75E4B"/>
    <w:rsid w:val="00C7618D"/>
    <w:rsid w:val="00C76DDA"/>
    <w:rsid w:val="00C76F5F"/>
    <w:rsid w:val="00C7718B"/>
    <w:rsid w:val="00C77A60"/>
    <w:rsid w:val="00C77B12"/>
    <w:rsid w:val="00C77BBB"/>
    <w:rsid w:val="00C80016"/>
    <w:rsid w:val="00C80863"/>
    <w:rsid w:val="00C817C9"/>
    <w:rsid w:val="00C81A96"/>
    <w:rsid w:val="00C81DE0"/>
    <w:rsid w:val="00C81F05"/>
    <w:rsid w:val="00C83A51"/>
    <w:rsid w:val="00C844A8"/>
    <w:rsid w:val="00C87039"/>
    <w:rsid w:val="00C877FC"/>
    <w:rsid w:val="00C87C5E"/>
    <w:rsid w:val="00C87F96"/>
    <w:rsid w:val="00C90C65"/>
    <w:rsid w:val="00C91374"/>
    <w:rsid w:val="00C91F00"/>
    <w:rsid w:val="00C92537"/>
    <w:rsid w:val="00C92843"/>
    <w:rsid w:val="00C92935"/>
    <w:rsid w:val="00C933BB"/>
    <w:rsid w:val="00C94174"/>
    <w:rsid w:val="00C941EC"/>
    <w:rsid w:val="00C945DB"/>
    <w:rsid w:val="00C9504F"/>
    <w:rsid w:val="00C9549B"/>
    <w:rsid w:val="00C95985"/>
    <w:rsid w:val="00C95B80"/>
    <w:rsid w:val="00C97B95"/>
    <w:rsid w:val="00CA1F03"/>
    <w:rsid w:val="00CA2303"/>
    <w:rsid w:val="00CA2891"/>
    <w:rsid w:val="00CA2A27"/>
    <w:rsid w:val="00CA3B92"/>
    <w:rsid w:val="00CA3CD8"/>
    <w:rsid w:val="00CA3D23"/>
    <w:rsid w:val="00CA3E49"/>
    <w:rsid w:val="00CA40D5"/>
    <w:rsid w:val="00CA41F2"/>
    <w:rsid w:val="00CA4223"/>
    <w:rsid w:val="00CA5621"/>
    <w:rsid w:val="00CA5FDE"/>
    <w:rsid w:val="00CA6304"/>
    <w:rsid w:val="00CA6426"/>
    <w:rsid w:val="00CA7076"/>
    <w:rsid w:val="00CA71CA"/>
    <w:rsid w:val="00CA7BE6"/>
    <w:rsid w:val="00CB0596"/>
    <w:rsid w:val="00CB06A1"/>
    <w:rsid w:val="00CB1062"/>
    <w:rsid w:val="00CB158E"/>
    <w:rsid w:val="00CB2A01"/>
    <w:rsid w:val="00CB339B"/>
    <w:rsid w:val="00CB3751"/>
    <w:rsid w:val="00CB3F65"/>
    <w:rsid w:val="00CB4C97"/>
    <w:rsid w:val="00CB512D"/>
    <w:rsid w:val="00CB5F62"/>
    <w:rsid w:val="00CB60DA"/>
    <w:rsid w:val="00CB78C1"/>
    <w:rsid w:val="00CB7C49"/>
    <w:rsid w:val="00CC0C59"/>
    <w:rsid w:val="00CC2441"/>
    <w:rsid w:val="00CC28F4"/>
    <w:rsid w:val="00CC34A7"/>
    <w:rsid w:val="00CC4B41"/>
    <w:rsid w:val="00CC4CF4"/>
    <w:rsid w:val="00CC5026"/>
    <w:rsid w:val="00CC5DCC"/>
    <w:rsid w:val="00CC5F0D"/>
    <w:rsid w:val="00CC73F8"/>
    <w:rsid w:val="00CC77F9"/>
    <w:rsid w:val="00CC7B95"/>
    <w:rsid w:val="00CD03E8"/>
    <w:rsid w:val="00CD0932"/>
    <w:rsid w:val="00CD09FF"/>
    <w:rsid w:val="00CD0C40"/>
    <w:rsid w:val="00CD19D6"/>
    <w:rsid w:val="00CD23D3"/>
    <w:rsid w:val="00CD27AC"/>
    <w:rsid w:val="00CD292B"/>
    <w:rsid w:val="00CD2CD8"/>
    <w:rsid w:val="00CD31EA"/>
    <w:rsid w:val="00CD3A2A"/>
    <w:rsid w:val="00CD47CF"/>
    <w:rsid w:val="00CD4FA8"/>
    <w:rsid w:val="00CD5562"/>
    <w:rsid w:val="00CD70BF"/>
    <w:rsid w:val="00CD76F3"/>
    <w:rsid w:val="00CD7783"/>
    <w:rsid w:val="00CD78E3"/>
    <w:rsid w:val="00CE18B6"/>
    <w:rsid w:val="00CE1BB3"/>
    <w:rsid w:val="00CE3123"/>
    <w:rsid w:val="00CE4558"/>
    <w:rsid w:val="00CE509D"/>
    <w:rsid w:val="00CE5C0E"/>
    <w:rsid w:val="00CE616E"/>
    <w:rsid w:val="00CE7527"/>
    <w:rsid w:val="00CE7852"/>
    <w:rsid w:val="00CF026B"/>
    <w:rsid w:val="00CF07DE"/>
    <w:rsid w:val="00CF0E57"/>
    <w:rsid w:val="00CF1365"/>
    <w:rsid w:val="00CF2AD0"/>
    <w:rsid w:val="00CF3207"/>
    <w:rsid w:val="00CF4708"/>
    <w:rsid w:val="00CF49A0"/>
    <w:rsid w:val="00CF53E2"/>
    <w:rsid w:val="00CF5635"/>
    <w:rsid w:val="00CF5A72"/>
    <w:rsid w:val="00CF5F54"/>
    <w:rsid w:val="00CF687C"/>
    <w:rsid w:val="00CF7362"/>
    <w:rsid w:val="00CF73D5"/>
    <w:rsid w:val="00CF74C2"/>
    <w:rsid w:val="00CF7AA8"/>
    <w:rsid w:val="00CF7B01"/>
    <w:rsid w:val="00CF7E3C"/>
    <w:rsid w:val="00D00E5F"/>
    <w:rsid w:val="00D0161E"/>
    <w:rsid w:val="00D01783"/>
    <w:rsid w:val="00D027D2"/>
    <w:rsid w:val="00D031B1"/>
    <w:rsid w:val="00D032F9"/>
    <w:rsid w:val="00D0372D"/>
    <w:rsid w:val="00D03F9A"/>
    <w:rsid w:val="00D0404C"/>
    <w:rsid w:val="00D0482F"/>
    <w:rsid w:val="00D04DC1"/>
    <w:rsid w:val="00D05BC5"/>
    <w:rsid w:val="00D066FD"/>
    <w:rsid w:val="00D0689E"/>
    <w:rsid w:val="00D074E8"/>
    <w:rsid w:val="00D104E0"/>
    <w:rsid w:val="00D1062F"/>
    <w:rsid w:val="00D1076D"/>
    <w:rsid w:val="00D10AE9"/>
    <w:rsid w:val="00D112C9"/>
    <w:rsid w:val="00D121BA"/>
    <w:rsid w:val="00D12586"/>
    <w:rsid w:val="00D126ED"/>
    <w:rsid w:val="00D1297F"/>
    <w:rsid w:val="00D12983"/>
    <w:rsid w:val="00D12B05"/>
    <w:rsid w:val="00D135F3"/>
    <w:rsid w:val="00D13722"/>
    <w:rsid w:val="00D13B49"/>
    <w:rsid w:val="00D13FF6"/>
    <w:rsid w:val="00D1443C"/>
    <w:rsid w:val="00D146B4"/>
    <w:rsid w:val="00D146B9"/>
    <w:rsid w:val="00D14833"/>
    <w:rsid w:val="00D157AF"/>
    <w:rsid w:val="00D15828"/>
    <w:rsid w:val="00D15934"/>
    <w:rsid w:val="00D15FB1"/>
    <w:rsid w:val="00D16405"/>
    <w:rsid w:val="00D1651E"/>
    <w:rsid w:val="00D1656E"/>
    <w:rsid w:val="00D16FBF"/>
    <w:rsid w:val="00D1737F"/>
    <w:rsid w:val="00D17434"/>
    <w:rsid w:val="00D175FA"/>
    <w:rsid w:val="00D2004B"/>
    <w:rsid w:val="00D2014B"/>
    <w:rsid w:val="00D202FA"/>
    <w:rsid w:val="00D20BAA"/>
    <w:rsid w:val="00D20F7E"/>
    <w:rsid w:val="00D2312E"/>
    <w:rsid w:val="00D2313E"/>
    <w:rsid w:val="00D2340D"/>
    <w:rsid w:val="00D2369B"/>
    <w:rsid w:val="00D236F2"/>
    <w:rsid w:val="00D24DD4"/>
    <w:rsid w:val="00D2518A"/>
    <w:rsid w:val="00D2586B"/>
    <w:rsid w:val="00D276A2"/>
    <w:rsid w:val="00D279E5"/>
    <w:rsid w:val="00D27DC2"/>
    <w:rsid w:val="00D30288"/>
    <w:rsid w:val="00D306C1"/>
    <w:rsid w:val="00D31340"/>
    <w:rsid w:val="00D31514"/>
    <w:rsid w:val="00D31B59"/>
    <w:rsid w:val="00D32805"/>
    <w:rsid w:val="00D32D24"/>
    <w:rsid w:val="00D32E86"/>
    <w:rsid w:val="00D3364B"/>
    <w:rsid w:val="00D338B8"/>
    <w:rsid w:val="00D34960"/>
    <w:rsid w:val="00D351DC"/>
    <w:rsid w:val="00D35F6F"/>
    <w:rsid w:val="00D363E9"/>
    <w:rsid w:val="00D369C6"/>
    <w:rsid w:val="00D36C0D"/>
    <w:rsid w:val="00D37F3E"/>
    <w:rsid w:val="00D40446"/>
    <w:rsid w:val="00D41519"/>
    <w:rsid w:val="00D425C9"/>
    <w:rsid w:val="00D4374C"/>
    <w:rsid w:val="00D43A43"/>
    <w:rsid w:val="00D43A8A"/>
    <w:rsid w:val="00D4568A"/>
    <w:rsid w:val="00D46179"/>
    <w:rsid w:val="00D46D9D"/>
    <w:rsid w:val="00D46ED9"/>
    <w:rsid w:val="00D47252"/>
    <w:rsid w:val="00D47A45"/>
    <w:rsid w:val="00D47C06"/>
    <w:rsid w:val="00D5084F"/>
    <w:rsid w:val="00D512C9"/>
    <w:rsid w:val="00D51306"/>
    <w:rsid w:val="00D518DF"/>
    <w:rsid w:val="00D52671"/>
    <w:rsid w:val="00D533DD"/>
    <w:rsid w:val="00D534D4"/>
    <w:rsid w:val="00D5395F"/>
    <w:rsid w:val="00D53C42"/>
    <w:rsid w:val="00D54461"/>
    <w:rsid w:val="00D55C94"/>
    <w:rsid w:val="00D560AD"/>
    <w:rsid w:val="00D57017"/>
    <w:rsid w:val="00D5761C"/>
    <w:rsid w:val="00D57ECB"/>
    <w:rsid w:val="00D57F5D"/>
    <w:rsid w:val="00D600FF"/>
    <w:rsid w:val="00D6064B"/>
    <w:rsid w:val="00D608C3"/>
    <w:rsid w:val="00D60CC9"/>
    <w:rsid w:val="00D60CDB"/>
    <w:rsid w:val="00D61725"/>
    <w:rsid w:val="00D61EF1"/>
    <w:rsid w:val="00D629DF"/>
    <w:rsid w:val="00D629EE"/>
    <w:rsid w:val="00D62CD3"/>
    <w:rsid w:val="00D62F1B"/>
    <w:rsid w:val="00D63018"/>
    <w:rsid w:val="00D6390D"/>
    <w:rsid w:val="00D6438D"/>
    <w:rsid w:val="00D64C57"/>
    <w:rsid w:val="00D64CB4"/>
    <w:rsid w:val="00D64EE1"/>
    <w:rsid w:val="00D66872"/>
    <w:rsid w:val="00D66948"/>
    <w:rsid w:val="00D66D0D"/>
    <w:rsid w:val="00D671AB"/>
    <w:rsid w:val="00D67501"/>
    <w:rsid w:val="00D677C4"/>
    <w:rsid w:val="00D67C67"/>
    <w:rsid w:val="00D67DF6"/>
    <w:rsid w:val="00D67E50"/>
    <w:rsid w:val="00D67E75"/>
    <w:rsid w:val="00D67EAC"/>
    <w:rsid w:val="00D70AD3"/>
    <w:rsid w:val="00D71FB7"/>
    <w:rsid w:val="00D72F0D"/>
    <w:rsid w:val="00D72F9E"/>
    <w:rsid w:val="00D73564"/>
    <w:rsid w:val="00D74612"/>
    <w:rsid w:val="00D74DC1"/>
    <w:rsid w:val="00D75061"/>
    <w:rsid w:val="00D7572E"/>
    <w:rsid w:val="00D7685F"/>
    <w:rsid w:val="00D76DD3"/>
    <w:rsid w:val="00D776DF"/>
    <w:rsid w:val="00D77A1B"/>
    <w:rsid w:val="00D80176"/>
    <w:rsid w:val="00D8029A"/>
    <w:rsid w:val="00D806A5"/>
    <w:rsid w:val="00D80C73"/>
    <w:rsid w:val="00D81102"/>
    <w:rsid w:val="00D81A6E"/>
    <w:rsid w:val="00D824CD"/>
    <w:rsid w:val="00D82AEF"/>
    <w:rsid w:val="00D83AD4"/>
    <w:rsid w:val="00D83AE8"/>
    <w:rsid w:val="00D84070"/>
    <w:rsid w:val="00D8458D"/>
    <w:rsid w:val="00D846E8"/>
    <w:rsid w:val="00D84A22"/>
    <w:rsid w:val="00D85100"/>
    <w:rsid w:val="00D85168"/>
    <w:rsid w:val="00D85941"/>
    <w:rsid w:val="00D8597B"/>
    <w:rsid w:val="00D86FB3"/>
    <w:rsid w:val="00D8734A"/>
    <w:rsid w:val="00D877BF"/>
    <w:rsid w:val="00D879A7"/>
    <w:rsid w:val="00D87D55"/>
    <w:rsid w:val="00D920F7"/>
    <w:rsid w:val="00D9295F"/>
    <w:rsid w:val="00D943CC"/>
    <w:rsid w:val="00D94CDA"/>
    <w:rsid w:val="00D951DA"/>
    <w:rsid w:val="00D95B9C"/>
    <w:rsid w:val="00D96016"/>
    <w:rsid w:val="00D961D2"/>
    <w:rsid w:val="00D97AA5"/>
    <w:rsid w:val="00D97C9E"/>
    <w:rsid w:val="00D97D0E"/>
    <w:rsid w:val="00D97D10"/>
    <w:rsid w:val="00DA0537"/>
    <w:rsid w:val="00DA07AB"/>
    <w:rsid w:val="00DA08A3"/>
    <w:rsid w:val="00DA0E1A"/>
    <w:rsid w:val="00DA16C6"/>
    <w:rsid w:val="00DA1A67"/>
    <w:rsid w:val="00DA1CE9"/>
    <w:rsid w:val="00DA21E2"/>
    <w:rsid w:val="00DA3076"/>
    <w:rsid w:val="00DA3761"/>
    <w:rsid w:val="00DA3C62"/>
    <w:rsid w:val="00DA4194"/>
    <w:rsid w:val="00DA455D"/>
    <w:rsid w:val="00DA496F"/>
    <w:rsid w:val="00DA509C"/>
    <w:rsid w:val="00DA5334"/>
    <w:rsid w:val="00DA58C4"/>
    <w:rsid w:val="00DA6929"/>
    <w:rsid w:val="00DA7463"/>
    <w:rsid w:val="00DA755C"/>
    <w:rsid w:val="00DA7B6D"/>
    <w:rsid w:val="00DB0D4D"/>
    <w:rsid w:val="00DB0D57"/>
    <w:rsid w:val="00DB11CE"/>
    <w:rsid w:val="00DB124B"/>
    <w:rsid w:val="00DB14A1"/>
    <w:rsid w:val="00DB155B"/>
    <w:rsid w:val="00DB21EB"/>
    <w:rsid w:val="00DB23EE"/>
    <w:rsid w:val="00DB2981"/>
    <w:rsid w:val="00DB49CB"/>
    <w:rsid w:val="00DB66FE"/>
    <w:rsid w:val="00DB6A80"/>
    <w:rsid w:val="00DB6C8A"/>
    <w:rsid w:val="00DB76D5"/>
    <w:rsid w:val="00DC0572"/>
    <w:rsid w:val="00DC09B4"/>
    <w:rsid w:val="00DC1DCD"/>
    <w:rsid w:val="00DC25B5"/>
    <w:rsid w:val="00DC26F4"/>
    <w:rsid w:val="00DC2721"/>
    <w:rsid w:val="00DC40D7"/>
    <w:rsid w:val="00DC4541"/>
    <w:rsid w:val="00DC4E82"/>
    <w:rsid w:val="00DC4EF0"/>
    <w:rsid w:val="00DC596C"/>
    <w:rsid w:val="00DC59A3"/>
    <w:rsid w:val="00DC6016"/>
    <w:rsid w:val="00DC6019"/>
    <w:rsid w:val="00DC66FD"/>
    <w:rsid w:val="00DC7330"/>
    <w:rsid w:val="00DC7E02"/>
    <w:rsid w:val="00DD1154"/>
    <w:rsid w:val="00DD1472"/>
    <w:rsid w:val="00DD1C67"/>
    <w:rsid w:val="00DD2F5C"/>
    <w:rsid w:val="00DD3F82"/>
    <w:rsid w:val="00DD4EDF"/>
    <w:rsid w:val="00DD50BD"/>
    <w:rsid w:val="00DD5724"/>
    <w:rsid w:val="00DD5EB8"/>
    <w:rsid w:val="00DD7312"/>
    <w:rsid w:val="00DD7BB2"/>
    <w:rsid w:val="00DD7BF0"/>
    <w:rsid w:val="00DD7C98"/>
    <w:rsid w:val="00DE03ED"/>
    <w:rsid w:val="00DE07E8"/>
    <w:rsid w:val="00DE1317"/>
    <w:rsid w:val="00DE1576"/>
    <w:rsid w:val="00DE17BD"/>
    <w:rsid w:val="00DE1A13"/>
    <w:rsid w:val="00DE275D"/>
    <w:rsid w:val="00DE2ADA"/>
    <w:rsid w:val="00DE2AE4"/>
    <w:rsid w:val="00DE2E28"/>
    <w:rsid w:val="00DE34CF"/>
    <w:rsid w:val="00DE3DD7"/>
    <w:rsid w:val="00DE435E"/>
    <w:rsid w:val="00DE5085"/>
    <w:rsid w:val="00DE50EB"/>
    <w:rsid w:val="00DE521D"/>
    <w:rsid w:val="00DE55A2"/>
    <w:rsid w:val="00DE57D4"/>
    <w:rsid w:val="00DE5A4A"/>
    <w:rsid w:val="00DE5D0D"/>
    <w:rsid w:val="00DE5F98"/>
    <w:rsid w:val="00DE6E1D"/>
    <w:rsid w:val="00DE7251"/>
    <w:rsid w:val="00DE726E"/>
    <w:rsid w:val="00DE7E58"/>
    <w:rsid w:val="00DF0226"/>
    <w:rsid w:val="00DF04F2"/>
    <w:rsid w:val="00DF09E7"/>
    <w:rsid w:val="00DF0C75"/>
    <w:rsid w:val="00DF2028"/>
    <w:rsid w:val="00DF23EF"/>
    <w:rsid w:val="00DF28C0"/>
    <w:rsid w:val="00DF2D21"/>
    <w:rsid w:val="00DF4127"/>
    <w:rsid w:val="00DF4C85"/>
    <w:rsid w:val="00DF5301"/>
    <w:rsid w:val="00DF5952"/>
    <w:rsid w:val="00DF65FD"/>
    <w:rsid w:val="00DF75FA"/>
    <w:rsid w:val="00E00056"/>
    <w:rsid w:val="00E00313"/>
    <w:rsid w:val="00E00658"/>
    <w:rsid w:val="00E007AA"/>
    <w:rsid w:val="00E00A38"/>
    <w:rsid w:val="00E02080"/>
    <w:rsid w:val="00E02477"/>
    <w:rsid w:val="00E02866"/>
    <w:rsid w:val="00E037BF"/>
    <w:rsid w:val="00E03B36"/>
    <w:rsid w:val="00E050F1"/>
    <w:rsid w:val="00E060B2"/>
    <w:rsid w:val="00E0630B"/>
    <w:rsid w:val="00E06461"/>
    <w:rsid w:val="00E07F55"/>
    <w:rsid w:val="00E07FA9"/>
    <w:rsid w:val="00E109D1"/>
    <w:rsid w:val="00E11031"/>
    <w:rsid w:val="00E1103D"/>
    <w:rsid w:val="00E1127D"/>
    <w:rsid w:val="00E11640"/>
    <w:rsid w:val="00E12394"/>
    <w:rsid w:val="00E12D42"/>
    <w:rsid w:val="00E13117"/>
    <w:rsid w:val="00E131F2"/>
    <w:rsid w:val="00E13A7C"/>
    <w:rsid w:val="00E14039"/>
    <w:rsid w:val="00E14F08"/>
    <w:rsid w:val="00E159A6"/>
    <w:rsid w:val="00E15BA1"/>
    <w:rsid w:val="00E15EA3"/>
    <w:rsid w:val="00E15FBC"/>
    <w:rsid w:val="00E16856"/>
    <w:rsid w:val="00E17C3F"/>
    <w:rsid w:val="00E21238"/>
    <w:rsid w:val="00E217BF"/>
    <w:rsid w:val="00E22316"/>
    <w:rsid w:val="00E226C0"/>
    <w:rsid w:val="00E2283F"/>
    <w:rsid w:val="00E23136"/>
    <w:rsid w:val="00E237C9"/>
    <w:rsid w:val="00E23AD5"/>
    <w:rsid w:val="00E242EF"/>
    <w:rsid w:val="00E24D04"/>
    <w:rsid w:val="00E2573F"/>
    <w:rsid w:val="00E259AC"/>
    <w:rsid w:val="00E26319"/>
    <w:rsid w:val="00E26D58"/>
    <w:rsid w:val="00E2717B"/>
    <w:rsid w:val="00E27E18"/>
    <w:rsid w:val="00E30E74"/>
    <w:rsid w:val="00E30EF8"/>
    <w:rsid w:val="00E3122F"/>
    <w:rsid w:val="00E31772"/>
    <w:rsid w:val="00E3185B"/>
    <w:rsid w:val="00E31AA5"/>
    <w:rsid w:val="00E31E70"/>
    <w:rsid w:val="00E3243E"/>
    <w:rsid w:val="00E325E4"/>
    <w:rsid w:val="00E32A17"/>
    <w:rsid w:val="00E3391E"/>
    <w:rsid w:val="00E33FB5"/>
    <w:rsid w:val="00E34FEC"/>
    <w:rsid w:val="00E352CF"/>
    <w:rsid w:val="00E354CB"/>
    <w:rsid w:val="00E36048"/>
    <w:rsid w:val="00E3654E"/>
    <w:rsid w:val="00E36A9E"/>
    <w:rsid w:val="00E40152"/>
    <w:rsid w:val="00E403DB"/>
    <w:rsid w:val="00E4056C"/>
    <w:rsid w:val="00E41109"/>
    <w:rsid w:val="00E4194D"/>
    <w:rsid w:val="00E425FD"/>
    <w:rsid w:val="00E43FD1"/>
    <w:rsid w:val="00E44947"/>
    <w:rsid w:val="00E4618B"/>
    <w:rsid w:val="00E50896"/>
    <w:rsid w:val="00E50FB4"/>
    <w:rsid w:val="00E51C7D"/>
    <w:rsid w:val="00E5202C"/>
    <w:rsid w:val="00E52139"/>
    <w:rsid w:val="00E53B87"/>
    <w:rsid w:val="00E54020"/>
    <w:rsid w:val="00E55B6E"/>
    <w:rsid w:val="00E56310"/>
    <w:rsid w:val="00E56AE1"/>
    <w:rsid w:val="00E6065A"/>
    <w:rsid w:val="00E61D35"/>
    <w:rsid w:val="00E61F4F"/>
    <w:rsid w:val="00E62A17"/>
    <w:rsid w:val="00E63401"/>
    <w:rsid w:val="00E64117"/>
    <w:rsid w:val="00E64616"/>
    <w:rsid w:val="00E650C1"/>
    <w:rsid w:val="00E6534E"/>
    <w:rsid w:val="00E65A06"/>
    <w:rsid w:val="00E6652E"/>
    <w:rsid w:val="00E66BC3"/>
    <w:rsid w:val="00E66D22"/>
    <w:rsid w:val="00E66E7F"/>
    <w:rsid w:val="00E67A81"/>
    <w:rsid w:val="00E70098"/>
    <w:rsid w:val="00E70174"/>
    <w:rsid w:val="00E709A4"/>
    <w:rsid w:val="00E70CE0"/>
    <w:rsid w:val="00E70FAC"/>
    <w:rsid w:val="00E71A84"/>
    <w:rsid w:val="00E738EB"/>
    <w:rsid w:val="00E7392D"/>
    <w:rsid w:val="00E74680"/>
    <w:rsid w:val="00E74B3B"/>
    <w:rsid w:val="00E7592C"/>
    <w:rsid w:val="00E75B38"/>
    <w:rsid w:val="00E765CF"/>
    <w:rsid w:val="00E767D4"/>
    <w:rsid w:val="00E76F85"/>
    <w:rsid w:val="00E77AF3"/>
    <w:rsid w:val="00E800FA"/>
    <w:rsid w:val="00E81AE5"/>
    <w:rsid w:val="00E820E0"/>
    <w:rsid w:val="00E8285E"/>
    <w:rsid w:val="00E831DF"/>
    <w:rsid w:val="00E832C2"/>
    <w:rsid w:val="00E85DCE"/>
    <w:rsid w:val="00E85E58"/>
    <w:rsid w:val="00E86293"/>
    <w:rsid w:val="00E86477"/>
    <w:rsid w:val="00E86D3C"/>
    <w:rsid w:val="00E86F6F"/>
    <w:rsid w:val="00E908E1"/>
    <w:rsid w:val="00E91259"/>
    <w:rsid w:val="00E923BD"/>
    <w:rsid w:val="00E92885"/>
    <w:rsid w:val="00E93BD6"/>
    <w:rsid w:val="00E94131"/>
    <w:rsid w:val="00E95BEF"/>
    <w:rsid w:val="00E95C31"/>
    <w:rsid w:val="00E95F87"/>
    <w:rsid w:val="00E9743C"/>
    <w:rsid w:val="00E97848"/>
    <w:rsid w:val="00E97A4F"/>
    <w:rsid w:val="00E97B57"/>
    <w:rsid w:val="00E97BBC"/>
    <w:rsid w:val="00E97CC0"/>
    <w:rsid w:val="00EA021C"/>
    <w:rsid w:val="00EA0C18"/>
    <w:rsid w:val="00EA1420"/>
    <w:rsid w:val="00EA1EBE"/>
    <w:rsid w:val="00EA2018"/>
    <w:rsid w:val="00EA2775"/>
    <w:rsid w:val="00EA28C4"/>
    <w:rsid w:val="00EA28F4"/>
    <w:rsid w:val="00EA315B"/>
    <w:rsid w:val="00EA32CF"/>
    <w:rsid w:val="00EA3536"/>
    <w:rsid w:val="00EA48B0"/>
    <w:rsid w:val="00EA51DF"/>
    <w:rsid w:val="00EA52FB"/>
    <w:rsid w:val="00EA5DC1"/>
    <w:rsid w:val="00EA6148"/>
    <w:rsid w:val="00EB0205"/>
    <w:rsid w:val="00EB093F"/>
    <w:rsid w:val="00EB0D84"/>
    <w:rsid w:val="00EB0D89"/>
    <w:rsid w:val="00EB1A39"/>
    <w:rsid w:val="00EB2397"/>
    <w:rsid w:val="00EB2D4F"/>
    <w:rsid w:val="00EB2FAD"/>
    <w:rsid w:val="00EB3F46"/>
    <w:rsid w:val="00EB3F7A"/>
    <w:rsid w:val="00EB5166"/>
    <w:rsid w:val="00EB582A"/>
    <w:rsid w:val="00EB6351"/>
    <w:rsid w:val="00EB687E"/>
    <w:rsid w:val="00EB6C13"/>
    <w:rsid w:val="00EC02DD"/>
    <w:rsid w:val="00EC0B28"/>
    <w:rsid w:val="00EC1721"/>
    <w:rsid w:val="00EC1BBC"/>
    <w:rsid w:val="00EC3413"/>
    <w:rsid w:val="00EC39F4"/>
    <w:rsid w:val="00EC4448"/>
    <w:rsid w:val="00EC48B3"/>
    <w:rsid w:val="00EC5588"/>
    <w:rsid w:val="00EC5748"/>
    <w:rsid w:val="00EC6B76"/>
    <w:rsid w:val="00EC6B79"/>
    <w:rsid w:val="00EC79E4"/>
    <w:rsid w:val="00EC7DF2"/>
    <w:rsid w:val="00ED0446"/>
    <w:rsid w:val="00ED0EE3"/>
    <w:rsid w:val="00ED0FB5"/>
    <w:rsid w:val="00ED1418"/>
    <w:rsid w:val="00ED1978"/>
    <w:rsid w:val="00ED2C22"/>
    <w:rsid w:val="00ED2E8E"/>
    <w:rsid w:val="00ED470D"/>
    <w:rsid w:val="00ED4C51"/>
    <w:rsid w:val="00ED520E"/>
    <w:rsid w:val="00ED5334"/>
    <w:rsid w:val="00ED577F"/>
    <w:rsid w:val="00ED5A4A"/>
    <w:rsid w:val="00ED5AD8"/>
    <w:rsid w:val="00ED5E04"/>
    <w:rsid w:val="00ED618E"/>
    <w:rsid w:val="00ED61B2"/>
    <w:rsid w:val="00ED6782"/>
    <w:rsid w:val="00ED6E76"/>
    <w:rsid w:val="00ED705E"/>
    <w:rsid w:val="00ED7C35"/>
    <w:rsid w:val="00ED7D65"/>
    <w:rsid w:val="00EE01AD"/>
    <w:rsid w:val="00EE0733"/>
    <w:rsid w:val="00EE0950"/>
    <w:rsid w:val="00EE1374"/>
    <w:rsid w:val="00EE15A5"/>
    <w:rsid w:val="00EE15F3"/>
    <w:rsid w:val="00EE187B"/>
    <w:rsid w:val="00EE25FE"/>
    <w:rsid w:val="00EE26BE"/>
    <w:rsid w:val="00EE2965"/>
    <w:rsid w:val="00EE29EE"/>
    <w:rsid w:val="00EE34C6"/>
    <w:rsid w:val="00EE3E30"/>
    <w:rsid w:val="00EE4778"/>
    <w:rsid w:val="00EE4BF0"/>
    <w:rsid w:val="00EE4D1A"/>
    <w:rsid w:val="00EE5482"/>
    <w:rsid w:val="00EE56E1"/>
    <w:rsid w:val="00EE6A00"/>
    <w:rsid w:val="00EE6FB8"/>
    <w:rsid w:val="00EE704A"/>
    <w:rsid w:val="00EE708D"/>
    <w:rsid w:val="00EE7D7C"/>
    <w:rsid w:val="00EF0BB9"/>
    <w:rsid w:val="00EF0CFE"/>
    <w:rsid w:val="00EF12E1"/>
    <w:rsid w:val="00EF191F"/>
    <w:rsid w:val="00EF1CAC"/>
    <w:rsid w:val="00EF2B0E"/>
    <w:rsid w:val="00EF33B9"/>
    <w:rsid w:val="00EF376B"/>
    <w:rsid w:val="00EF3A19"/>
    <w:rsid w:val="00EF3A59"/>
    <w:rsid w:val="00EF3C4E"/>
    <w:rsid w:val="00EF4124"/>
    <w:rsid w:val="00EF4581"/>
    <w:rsid w:val="00EF465A"/>
    <w:rsid w:val="00EF5CA7"/>
    <w:rsid w:val="00EF6D50"/>
    <w:rsid w:val="00EF6D74"/>
    <w:rsid w:val="00EF71D0"/>
    <w:rsid w:val="00EF7B1A"/>
    <w:rsid w:val="00EF7F3C"/>
    <w:rsid w:val="00F00485"/>
    <w:rsid w:val="00F0095D"/>
    <w:rsid w:val="00F00C3C"/>
    <w:rsid w:val="00F01572"/>
    <w:rsid w:val="00F015B3"/>
    <w:rsid w:val="00F01CBC"/>
    <w:rsid w:val="00F01ED1"/>
    <w:rsid w:val="00F0277C"/>
    <w:rsid w:val="00F02966"/>
    <w:rsid w:val="00F02DF4"/>
    <w:rsid w:val="00F03405"/>
    <w:rsid w:val="00F03AED"/>
    <w:rsid w:val="00F03C76"/>
    <w:rsid w:val="00F043D6"/>
    <w:rsid w:val="00F04407"/>
    <w:rsid w:val="00F0458F"/>
    <w:rsid w:val="00F04714"/>
    <w:rsid w:val="00F04E28"/>
    <w:rsid w:val="00F05904"/>
    <w:rsid w:val="00F05D7E"/>
    <w:rsid w:val="00F064D1"/>
    <w:rsid w:val="00F06D7F"/>
    <w:rsid w:val="00F072DB"/>
    <w:rsid w:val="00F10293"/>
    <w:rsid w:val="00F10B0F"/>
    <w:rsid w:val="00F10C5D"/>
    <w:rsid w:val="00F11694"/>
    <w:rsid w:val="00F1199B"/>
    <w:rsid w:val="00F135DC"/>
    <w:rsid w:val="00F138B1"/>
    <w:rsid w:val="00F14EB7"/>
    <w:rsid w:val="00F1546B"/>
    <w:rsid w:val="00F15E43"/>
    <w:rsid w:val="00F16910"/>
    <w:rsid w:val="00F17895"/>
    <w:rsid w:val="00F20BCA"/>
    <w:rsid w:val="00F2115E"/>
    <w:rsid w:val="00F21364"/>
    <w:rsid w:val="00F216C9"/>
    <w:rsid w:val="00F21F37"/>
    <w:rsid w:val="00F227B8"/>
    <w:rsid w:val="00F23CA8"/>
    <w:rsid w:val="00F24059"/>
    <w:rsid w:val="00F24415"/>
    <w:rsid w:val="00F2517E"/>
    <w:rsid w:val="00F25D98"/>
    <w:rsid w:val="00F26A4B"/>
    <w:rsid w:val="00F26BD4"/>
    <w:rsid w:val="00F26BFA"/>
    <w:rsid w:val="00F27799"/>
    <w:rsid w:val="00F300C2"/>
    <w:rsid w:val="00F300FB"/>
    <w:rsid w:val="00F301CC"/>
    <w:rsid w:val="00F304C4"/>
    <w:rsid w:val="00F3115B"/>
    <w:rsid w:val="00F312C9"/>
    <w:rsid w:val="00F314E5"/>
    <w:rsid w:val="00F314F3"/>
    <w:rsid w:val="00F31633"/>
    <w:rsid w:val="00F3190B"/>
    <w:rsid w:val="00F31AA9"/>
    <w:rsid w:val="00F32A49"/>
    <w:rsid w:val="00F32C77"/>
    <w:rsid w:val="00F33246"/>
    <w:rsid w:val="00F3435F"/>
    <w:rsid w:val="00F349CB"/>
    <w:rsid w:val="00F34C90"/>
    <w:rsid w:val="00F34FDE"/>
    <w:rsid w:val="00F356B6"/>
    <w:rsid w:val="00F35F7F"/>
    <w:rsid w:val="00F364C8"/>
    <w:rsid w:val="00F370B1"/>
    <w:rsid w:val="00F377D1"/>
    <w:rsid w:val="00F37F56"/>
    <w:rsid w:val="00F4171F"/>
    <w:rsid w:val="00F43EC0"/>
    <w:rsid w:val="00F442B6"/>
    <w:rsid w:val="00F44AD6"/>
    <w:rsid w:val="00F45ED2"/>
    <w:rsid w:val="00F46F8E"/>
    <w:rsid w:val="00F4730A"/>
    <w:rsid w:val="00F47E26"/>
    <w:rsid w:val="00F5018C"/>
    <w:rsid w:val="00F50437"/>
    <w:rsid w:val="00F50492"/>
    <w:rsid w:val="00F51C61"/>
    <w:rsid w:val="00F523B0"/>
    <w:rsid w:val="00F52ADD"/>
    <w:rsid w:val="00F53136"/>
    <w:rsid w:val="00F53BD5"/>
    <w:rsid w:val="00F53CD4"/>
    <w:rsid w:val="00F54C13"/>
    <w:rsid w:val="00F55185"/>
    <w:rsid w:val="00F55556"/>
    <w:rsid w:val="00F57935"/>
    <w:rsid w:val="00F6062C"/>
    <w:rsid w:val="00F61330"/>
    <w:rsid w:val="00F6135F"/>
    <w:rsid w:val="00F61475"/>
    <w:rsid w:val="00F61596"/>
    <w:rsid w:val="00F61D3C"/>
    <w:rsid w:val="00F6308A"/>
    <w:rsid w:val="00F631C8"/>
    <w:rsid w:val="00F6387B"/>
    <w:rsid w:val="00F63BA6"/>
    <w:rsid w:val="00F64034"/>
    <w:rsid w:val="00F6436C"/>
    <w:rsid w:val="00F649FE"/>
    <w:rsid w:val="00F64BD2"/>
    <w:rsid w:val="00F64E3E"/>
    <w:rsid w:val="00F65351"/>
    <w:rsid w:val="00F65AC4"/>
    <w:rsid w:val="00F65E45"/>
    <w:rsid w:val="00F677ED"/>
    <w:rsid w:val="00F67973"/>
    <w:rsid w:val="00F67A92"/>
    <w:rsid w:val="00F67F74"/>
    <w:rsid w:val="00F71774"/>
    <w:rsid w:val="00F7211F"/>
    <w:rsid w:val="00F727F3"/>
    <w:rsid w:val="00F72A18"/>
    <w:rsid w:val="00F72A24"/>
    <w:rsid w:val="00F72ECA"/>
    <w:rsid w:val="00F7300F"/>
    <w:rsid w:val="00F73538"/>
    <w:rsid w:val="00F749AB"/>
    <w:rsid w:val="00F75006"/>
    <w:rsid w:val="00F761E6"/>
    <w:rsid w:val="00F7761D"/>
    <w:rsid w:val="00F77D84"/>
    <w:rsid w:val="00F77DD7"/>
    <w:rsid w:val="00F804C2"/>
    <w:rsid w:val="00F8062C"/>
    <w:rsid w:val="00F80B90"/>
    <w:rsid w:val="00F80C2E"/>
    <w:rsid w:val="00F8172B"/>
    <w:rsid w:val="00F8237E"/>
    <w:rsid w:val="00F82BF4"/>
    <w:rsid w:val="00F8339D"/>
    <w:rsid w:val="00F838F4"/>
    <w:rsid w:val="00F83BF7"/>
    <w:rsid w:val="00F83DC5"/>
    <w:rsid w:val="00F8452E"/>
    <w:rsid w:val="00F84BA5"/>
    <w:rsid w:val="00F8501B"/>
    <w:rsid w:val="00F85185"/>
    <w:rsid w:val="00F85AE4"/>
    <w:rsid w:val="00F869EA"/>
    <w:rsid w:val="00F87554"/>
    <w:rsid w:val="00F875D8"/>
    <w:rsid w:val="00F87EA8"/>
    <w:rsid w:val="00F9031B"/>
    <w:rsid w:val="00F90635"/>
    <w:rsid w:val="00F91869"/>
    <w:rsid w:val="00F9239A"/>
    <w:rsid w:val="00F923FA"/>
    <w:rsid w:val="00F93B93"/>
    <w:rsid w:val="00F9476F"/>
    <w:rsid w:val="00F94BFE"/>
    <w:rsid w:val="00F94C1A"/>
    <w:rsid w:val="00F96B75"/>
    <w:rsid w:val="00F97116"/>
    <w:rsid w:val="00F97568"/>
    <w:rsid w:val="00F979C5"/>
    <w:rsid w:val="00F97B03"/>
    <w:rsid w:val="00F97DDC"/>
    <w:rsid w:val="00FA0712"/>
    <w:rsid w:val="00FA1221"/>
    <w:rsid w:val="00FA1A73"/>
    <w:rsid w:val="00FA20FA"/>
    <w:rsid w:val="00FA2484"/>
    <w:rsid w:val="00FA2789"/>
    <w:rsid w:val="00FA2FF9"/>
    <w:rsid w:val="00FA3CEB"/>
    <w:rsid w:val="00FA466F"/>
    <w:rsid w:val="00FA484E"/>
    <w:rsid w:val="00FA55A0"/>
    <w:rsid w:val="00FA55EF"/>
    <w:rsid w:val="00FA5C23"/>
    <w:rsid w:val="00FA641F"/>
    <w:rsid w:val="00FA6DFB"/>
    <w:rsid w:val="00FA6FED"/>
    <w:rsid w:val="00FA6FFC"/>
    <w:rsid w:val="00FA74EB"/>
    <w:rsid w:val="00FB0A18"/>
    <w:rsid w:val="00FB0AF6"/>
    <w:rsid w:val="00FB13F0"/>
    <w:rsid w:val="00FB1D44"/>
    <w:rsid w:val="00FB29CC"/>
    <w:rsid w:val="00FB2C5E"/>
    <w:rsid w:val="00FB2F34"/>
    <w:rsid w:val="00FB3EE3"/>
    <w:rsid w:val="00FB4F89"/>
    <w:rsid w:val="00FB5009"/>
    <w:rsid w:val="00FB50AD"/>
    <w:rsid w:val="00FB6386"/>
    <w:rsid w:val="00FB64BA"/>
    <w:rsid w:val="00FB662A"/>
    <w:rsid w:val="00FB6A96"/>
    <w:rsid w:val="00FB6E91"/>
    <w:rsid w:val="00FB74D2"/>
    <w:rsid w:val="00FB7DE3"/>
    <w:rsid w:val="00FC115C"/>
    <w:rsid w:val="00FC1527"/>
    <w:rsid w:val="00FC18F5"/>
    <w:rsid w:val="00FC3A2B"/>
    <w:rsid w:val="00FC3F7C"/>
    <w:rsid w:val="00FC54B6"/>
    <w:rsid w:val="00FC6233"/>
    <w:rsid w:val="00FC668C"/>
    <w:rsid w:val="00FC66FB"/>
    <w:rsid w:val="00FC6715"/>
    <w:rsid w:val="00FC6E4E"/>
    <w:rsid w:val="00FC7437"/>
    <w:rsid w:val="00FC792E"/>
    <w:rsid w:val="00FC7E1E"/>
    <w:rsid w:val="00FD0F18"/>
    <w:rsid w:val="00FD1A09"/>
    <w:rsid w:val="00FD264E"/>
    <w:rsid w:val="00FD2A58"/>
    <w:rsid w:val="00FD2AF0"/>
    <w:rsid w:val="00FD2CDC"/>
    <w:rsid w:val="00FD2E90"/>
    <w:rsid w:val="00FD2F3A"/>
    <w:rsid w:val="00FD32F1"/>
    <w:rsid w:val="00FD3450"/>
    <w:rsid w:val="00FD3AA4"/>
    <w:rsid w:val="00FD49BB"/>
    <w:rsid w:val="00FD4B46"/>
    <w:rsid w:val="00FD5A70"/>
    <w:rsid w:val="00FD6DD6"/>
    <w:rsid w:val="00FD7A4B"/>
    <w:rsid w:val="00FD7E6E"/>
    <w:rsid w:val="00FE006E"/>
    <w:rsid w:val="00FE15B5"/>
    <w:rsid w:val="00FE1AA3"/>
    <w:rsid w:val="00FE1CA8"/>
    <w:rsid w:val="00FE2D31"/>
    <w:rsid w:val="00FE4CAB"/>
    <w:rsid w:val="00FE54CB"/>
    <w:rsid w:val="00FE57B3"/>
    <w:rsid w:val="00FE5A67"/>
    <w:rsid w:val="00FE5B59"/>
    <w:rsid w:val="00FE5BA4"/>
    <w:rsid w:val="00FE603F"/>
    <w:rsid w:val="00FE74A4"/>
    <w:rsid w:val="00FE7FA2"/>
    <w:rsid w:val="00FF06DF"/>
    <w:rsid w:val="00FF14A5"/>
    <w:rsid w:val="00FF1BFE"/>
    <w:rsid w:val="00FF1C9A"/>
    <w:rsid w:val="00FF2A10"/>
    <w:rsid w:val="00FF2A2C"/>
    <w:rsid w:val="00FF32A4"/>
    <w:rsid w:val="00FF3CE0"/>
    <w:rsid w:val="00FF4CEA"/>
    <w:rsid w:val="00FF530D"/>
    <w:rsid w:val="00FF54CE"/>
    <w:rsid w:val="00FF5E38"/>
    <w:rsid w:val="00FF65A2"/>
    <w:rsid w:val="00FF7925"/>
    <w:rsid w:val="0EF64818"/>
    <w:rsid w:val="11427E79"/>
    <w:rsid w:val="14262E9B"/>
    <w:rsid w:val="152467A2"/>
    <w:rsid w:val="238B79D4"/>
    <w:rsid w:val="2C140F86"/>
    <w:rsid w:val="2D6C1E2A"/>
    <w:rsid w:val="3889453E"/>
    <w:rsid w:val="3CD42DDC"/>
    <w:rsid w:val="4D8A2CA5"/>
    <w:rsid w:val="500F6C38"/>
    <w:rsid w:val="53B0247B"/>
    <w:rsid w:val="57A04923"/>
    <w:rsid w:val="59103CAB"/>
    <w:rsid w:val="68BC1B80"/>
    <w:rsid w:val="76AD4C45"/>
    <w:rsid w:val="7BD712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4057"/>
  <w15:docId w15:val="{F4EF007F-70D5-430D-B9A7-CC92144D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Normal"/>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after="0"/>
      <w:ind w:left="851" w:hanging="851"/>
    </w:pPr>
    <w:rPr>
      <w:b w:val="0"/>
      <w:sz w:val="20"/>
    </w:rPr>
  </w:style>
  <w:style w:type="paragraph" w:styleId="TOC1">
    <w:name w:val="toc 1"/>
    <w:basedOn w:val="Proposallist"/>
    <w:uiPriority w:val="39"/>
    <w:qFormat/>
    <w:pPr>
      <w:keepNext/>
      <w:keepLines/>
      <w:widowControl w:val="0"/>
      <w:tabs>
        <w:tab w:val="right" w:leader="dot" w:pos="9639"/>
      </w:tabs>
      <w:spacing w:before="120"/>
      <w:ind w:left="567" w:right="425" w:hanging="567"/>
    </w:pPr>
    <w:rPr>
      <w:sz w:val="22"/>
    </w:rPr>
  </w:style>
  <w:style w:type="paragraph" w:customStyle="1" w:styleId="Proposallist">
    <w:name w:val="Proposal list"/>
    <w:basedOn w:val="Normal"/>
    <w:link w:val="ProposallistChar"/>
    <w:qFormat/>
    <w:pPr>
      <w:tabs>
        <w:tab w:val="left" w:pos="1560"/>
      </w:tabs>
      <w:ind w:left="1560" w:hanging="1134"/>
    </w:pPr>
    <w:rPr>
      <w: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uiPriority w:val="99"/>
    <w:qFormat/>
    <w:pPr>
      <w:spacing w:after="120"/>
    </w:pPr>
    <w:rPr>
      <w:rFonts w:eastAsia="Times New Roman"/>
    </w:rPr>
  </w:style>
  <w:style w:type="paragraph" w:styleId="ListBullet5">
    <w:name w:val="List Bullet 5"/>
    <w:basedOn w:val="ListBullet4"/>
    <w:qFormat/>
    <w:pPr>
      <w:ind w:left="1702"/>
    </w:pPr>
  </w:style>
  <w:style w:type="paragraph" w:styleId="TOC8">
    <w:name w:val="toc 8"/>
    <w:basedOn w:val="TOC1"/>
    <w:qFormat/>
    <w:pPr>
      <w:tabs>
        <w:tab w:val="clear" w:pos="1560"/>
      </w:tabs>
      <w:spacing w:before="180" w:after="0"/>
      <w:ind w:left="2693" w:hanging="2693"/>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hAnsi="Times New Roman"/>
      <w:lang w:val="en-GB" w:eastAsia="en-US"/>
    </w:rPr>
  </w:style>
  <w:style w:type="character" w:customStyle="1" w:styleId="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numPr>
        <w:numId w:val="1"/>
      </w:numPr>
      <w:tabs>
        <w:tab w:val="left" w:pos="1560"/>
      </w:tabs>
      <w:ind w:left="1560" w:hanging="1200"/>
    </w:pPr>
    <w:rPr>
      <w:b/>
    </w:rPr>
  </w:style>
  <w:style w:type="character" w:customStyle="1" w:styleId="ProposalChar">
    <w:name w:val="Proposal Char"/>
    <w:link w:val="Proposal"/>
    <w:qFormat/>
    <w:rPr>
      <w:rFonts w:ascii="Times New Roman" w:hAnsi="Times New Roman"/>
      <w:b/>
      <w:lang w:eastAsia="en-US"/>
    </w:rPr>
  </w:style>
  <w:style w:type="character" w:customStyle="1" w:styleId="ProposallistChar">
    <w:name w:val="Proposal list Char"/>
    <w:basedOn w:val="DefaultParagraphFont"/>
    <w:link w:val="Proposallist"/>
    <w:qFormat/>
    <w:rPr>
      <w:rFonts w:ascii="Times New Roman" w:hAnsi="Times New Roman"/>
      <w:b/>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paragraph" w:styleId="ListParagraph">
    <w:name w:val="List Paragraph"/>
    <w:basedOn w:val="Normal"/>
    <w:link w:val="ListParagraphChar"/>
    <w:uiPriority w:val="34"/>
    <w:qFormat/>
    <w:pPr>
      <w:ind w:firstLineChars="200" w:firstLine="420"/>
    </w:pPr>
  </w:style>
  <w:style w:type="table" w:customStyle="1" w:styleId="11">
    <w:name w:val="网格型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3Char2">
    <w:name w:val="B3 Char2"/>
    <w:qFormat/>
    <w:rPr>
      <w:rFonts w:eastAsia="Times New Roman"/>
    </w:rPr>
  </w:style>
  <w:style w:type="paragraph" w:customStyle="1" w:styleId="Revision2">
    <w:name w:val="Revision2"/>
    <w:hidden/>
    <w:uiPriority w:val="99"/>
    <w:unhideWhenUsed/>
    <w:qFormat/>
    <w:rPr>
      <w:rFonts w:ascii="Times New Roman" w:hAnsi="Times New Roman"/>
      <w:lang w:val="en-GB" w:eastAsia="en-US"/>
    </w:rPr>
  </w:style>
  <w:style w:type="paragraph" w:styleId="Revision">
    <w:name w:val="Revision"/>
    <w:hidden/>
    <w:uiPriority w:val="99"/>
    <w:unhideWhenUsed/>
    <w:rsid w:val="00494ACE"/>
    <w:rPr>
      <w:rFonts w:ascii="Times New Roman" w:hAnsi="Times New Roman"/>
      <w:lang w:val="en-GB" w:eastAsia="en-US"/>
    </w:rPr>
  </w:style>
  <w:style w:type="character" w:customStyle="1" w:styleId="B1Zchn">
    <w:name w:val="B1 Zchn"/>
    <w:qFormat/>
    <w:rsid w:val="00807E7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1131-FE7E-412B-AAB2-1ACB8564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320</Words>
  <Characters>1745</Characters>
  <Application>Microsoft Office Word</Application>
  <DocSecurity>0</DocSecurity>
  <Lines>58</Lines>
  <Paragraphs>55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CMCC</cp:lastModifiedBy>
  <cp:revision>7</cp:revision>
  <cp:lastPrinted>2411-12-31T15:59:00Z</cp:lastPrinted>
  <dcterms:created xsi:type="dcterms:W3CDTF">2026-05-21T03:01:00Z</dcterms:created>
  <dcterms:modified xsi:type="dcterms:W3CDTF">2026-05-21T10:52:00Z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1743988723</vt:lpwstr>
  </property>
  <property fmtid="{D5CDD505-2E9C-101B-9397-08002B2CF9AE}" pid="10" name="KSOProductBuildVer">
    <vt:lpwstr>2052-12.8.2.21549</vt:lpwstr>
  </property>
  <property fmtid="{D5CDD505-2E9C-101B-9397-08002B2CF9AE}" pid="11" name="ICV">
    <vt:lpwstr>47D8D5696E034F8F83F6CD5B76E0CEBC_13</vt:lpwstr>
  </property>
</Properties>
</file>