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3B0B" w14:textId="73ACB6B3" w:rsidR="00FC0B29" w:rsidRDefault="00FC0B29" w:rsidP="00FC0B29">
      <w:pPr>
        <w:pStyle w:val="CRCoverPage"/>
        <w:tabs>
          <w:tab w:val="right" w:pos="9639"/>
        </w:tabs>
        <w:spacing w:after="0"/>
        <w:rPr>
          <w:b/>
          <w:i/>
          <w:sz w:val="28"/>
          <w:lang w:eastAsia="en-GB"/>
        </w:rPr>
      </w:pPr>
      <w:r>
        <w:rPr>
          <w:b/>
          <w:sz w:val="24"/>
          <w:lang w:eastAsia="en-GB"/>
        </w:rPr>
        <w:t>3GPP TSG-RAN WG3 Meeting #</w:t>
      </w:r>
      <w:r w:rsidR="00585D1C">
        <w:fldChar w:fldCharType="begin"/>
      </w:r>
      <w:r w:rsidR="00585D1C">
        <w:instrText xml:space="preserve"> DOCPROPERTY  MtgSeq  \* MERGEFORMAT </w:instrText>
      </w:r>
      <w:r w:rsidR="00585D1C">
        <w:fldChar w:fldCharType="separate"/>
      </w:r>
      <w:r>
        <w:rPr>
          <w:b/>
          <w:sz w:val="24"/>
          <w:lang w:eastAsia="en-GB"/>
        </w:rPr>
        <w:t xml:space="preserve"> 129bis</w:t>
      </w:r>
      <w:r w:rsidR="00585D1C">
        <w:rPr>
          <w:b/>
          <w:sz w:val="24"/>
          <w:lang w:eastAsia="en-GB"/>
        </w:rPr>
        <w:fldChar w:fldCharType="end"/>
      </w:r>
      <w:r>
        <w:rPr>
          <w:b/>
          <w:i/>
          <w:sz w:val="28"/>
          <w:lang w:eastAsia="en-GB"/>
        </w:rPr>
        <w:tab/>
      </w:r>
      <w:r w:rsidR="00B30C66" w:rsidRPr="00B30C66">
        <w:rPr>
          <w:b/>
          <w:bCs/>
          <w:i/>
          <w:sz w:val="28"/>
          <w:lang w:eastAsia="en-GB"/>
        </w:rPr>
        <w:t>R3-257309</w:t>
      </w:r>
    </w:p>
    <w:p w14:paraId="1DA9E4F2" w14:textId="77777777" w:rsidR="00FC0B29" w:rsidRDefault="00FC0B29" w:rsidP="00FC0B29">
      <w:pPr>
        <w:pStyle w:val="CRCoverPage"/>
        <w:outlineLvl w:val="0"/>
        <w:rPr>
          <w:b/>
          <w:sz w:val="24"/>
          <w:lang w:eastAsia="en-GB"/>
        </w:rPr>
      </w:pPr>
      <w:r>
        <w:rPr>
          <w:b/>
          <w:sz w:val="24"/>
          <w:lang w:eastAsia="en-GB"/>
        </w:rPr>
        <w:t xml:space="preserve">Prague, Czech Republic, </w:t>
      </w:r>
      <w:r w:rsidR="00585D1C">
        <w:fldChar w:fldCharType="begin"/>
      </w:r>
      <w:r w:rsidR="00585D1C">
        <w:instrText xml:space="preserve"> DOCPROPERTY  StartDate  \* MERGEFORMAT </w:instrText>
      </w:r>
      <w:r w:rsidR="00585D1C">
        <w:fldChar w:fldCharType="separate"/>
      </w:r>
      <w:r>
        <w:rPr>
          <w:b/>
          <w:sz w:val="24"/>
          <w:lang w:eastAsia="en-GB"/>
        </w:rPr>
        <w:t>13</w:t>
      </w:r>
      <w:r w:rsidR="00585D1C">
        <w:rPr>
          <w:b/>
          <w:sz w:val="24"/>
          <w:lang w:eastAsia="en-GB"/>
        </w:rPr>
        <w:fldChar w:fldCharType="end"/>
      </w:r>
      <w:r>
        <w:rPr>
          <w:rFonts w:hint="eastAsia"/>
          <w:b/>
          <w:sz w:val="24"/>
          <w:lang w:val="en-US" w:eastAsia="zh-CN"/>
        </w:rPr>
        <w:t xml:space="preserve"> </w:t>
      </w:r>
      <w:r>
        <w:rPr>
          <w:b/>
          <w:sz w:val="24"/>
          <w:lang w:eastAsia="en-GB"/>
        </w:rPr>
        <w:t>–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0B29" w14:paraId="18F07755" w14:textId="77777777" w:rsidTr="004D6E3E">
        <w:tc>
          <w:tcPr>
            <w:tcW w:w="9641" w:type="dxa"/>
            <w:gridSpan w:val="9"/>
            <w:tcBorders>
              <w:top w:val="single" w:sz="4" w:space="0" w:color="auto"/>
              <w:left w:val="single" w:sz="4" w:space="0" w:color="auto"/>
              <w:right w:val="single" w:sz="4" w:space="0" w:color="auto"/>
            </w:tcBorders>
          </w:tcPr>
          <w:p w14:paraId="19C0EA7D" w14:textId="77777777" w:rsidR="00FC0B29" w:rsidRDefault="00FC0B29" w:rsidP="004D6E3E">
            <w:pPr>
              <w:pStyle w:val="CRCoverPage"/>
              <w:spacing w:after="0"/>
              <w:jc w:val="right"/>
              <w:rPr>
                <w:i/>
                <w:lang w:eastAsia="en-GB"/>
              </w:rPr>
            </w:pPr>
            <w:r>
              <w:rPr>
                <w:i/>
                <w:sz w:val="14"/>
                <w:lang w:eastAsia="en-GB"/>
              </w:rPr>
              <w:t>CR-Form-v12.3</w:t>
            </w:r>
          </w:p>
        </w:tc>
      </w:tr>
      <w:tr w:rsidR="00FC0B29" w14:paraId="21F958B4" w14:textId="77777777" w:rsidTr="004D6E3E">
        <w:tc>
          <w:tcPr>
            <w:tcW w:w="9641" w:type="dxa"/>
            <w:gridSpan w:val="9"/>
            <w:tcBorders>
              <w:left w:val="single" w:sz="4" w:space="0" w:color="auto"/>
              <w:right w:val="single" w:sz="4" w:space="0" w:color="auto"/>
            </w:tcBorders>
          </w:tcPr>
          <w:p w14:paraId="5C1EBB03" w14:textId="77777777" w:rsidR="00FC0B29" w:rsidRDefault="00FC0B29" w:rsidP="004D6E3E">
            <w:pPr>
              <w:pStyle w:val="CRCoverPage"/>
              <w:spacing w:after="0"/>
              <w:jc w:val="center"/>
              <w:rPr>
                <w:lang w:eastAsia="en-GB"/>
              </w:rPr>
            </w:pPr>
            <w:r>
              <w:rPr>
                <w:b/>
                <w:sz w:val="32"/>
                <w:lang w:eastAsia="en-GB"/>
              </w:rPr>
              <w:t>CHANGE REQUEST</w:t>
            </w:r>
          </w:p>
        </w:tc>
      </w:tr>
      <w:tr w:rsidR="00FC0B29" w14:paraId="49F426C1" w14:textId="77777777" w:rsidTr="004D6E3E">
        <w:tc>
          <w:tcPr>
            <w:tcW w:w="9641" w:type="dxa"/>
            <w:gridSpan w:val="9"/>
            <w:tcBorders>
              <w:left w:val="single" w:sz="4" w:space="0" w:color="auto"/>
              <w:right w:val="single" w:sz="4" w:space="0" w:color="auto"/>
            </w:tcBorders>
          </w:tcPr>
          <w:p w14:paraId="75CCB978" w14:textId="77777777" w:rsidR="00FC0B29" w:rsidRDefault="00FC0B29" w:rsidP="004D6E3E">
            <w:pPr>
              <w:pStyle w:val="CRCoverPage"/>
              <w:spacing w:after="0"/>
              <w:rPr>
                <w:sz w:val="8"/>
                <w:szCs w:val="8"/>
                <w:lang w:eastAsia="en-GB"/>
              </w:rPr>
            </w:pPr>
          </w:p>
        </w:tc>
      </w:tr>
      <w:tr w:rsidR="00FC0B29" w14:paraId="6ED8FF87" w14:textId="77777777" w:rsidTr="004D6E3E">
        <w:tc>
          <w:tcPr>
            <w:tcW w:w="142" w:type="dxa"/>
            <w:tcBorders>
              <w:left w:val="single" w:sz="4" w:space="0" w:color="auto"/>
            </w:tcBorders>
          </w:tcPr>
          <w:p w14:paraId="367FA530" w14:textId="77777777" w:rsidR="00FC0B29" w:rsidRDefault="00FC0B29" w:rsidP="004D6E3E">
            <w:pPr>
              <w:pStyle w:val="CRCoverPage"/>
              <w:spacing w:after="0"/>
              <w:jc w:val="right"/>
              <w:rPr>
                <w:lang w:eastAsia="en-GB"/>
              </w:rPr>
            </w:pPr>
          </w:p>
        </w:tc>
        <w:tc>
          <w:tcPr>
            <w:tcW w:w="1559" w:type="dxa"/>
            <w:shd w:val="pct30" w:color="FFFF00" w:fill="auto"/>
          </w:tcPr>
          <w:p w14:paraId="59F0EB91" w14:textId="77777777" w:rsidR="00FC0B29" w:rsidRDefault="00585D1C" w:rsidP="004D6E3E">
            <w:pPr>
              <w:pStyle w:val="CRCoverPage"/>
              <w:spacing w:after="0"/>
              <w:jc w:val="right"/>
              <w:rPr>
                <w:b/>
                <w:sz w:val="28"/>
                <w:lang w:eastAsia="en-GB"/>
              </w:rPr>
            </w:pPr>
            <w:r>
              <w:fldChar w:fldCharType="begin"/>
            </w:r>
            <w:r>
              <w:instrText xml:space="preserve"> DOCPROPERTY  Spec#  \* MERGEFORMAT </w:instrText>
            </w:r>
            <w:r>
              <w:fldChar w:fldCharType="separate"/>
            </w:r>
            <w:r w:rsidR="00FC0B29">
              <w:rPr>
                <w:b/>
                <w:sz w:val="28"/>
                <w:lang w:eastAsia="en-GB"/>
              </w:rPr>
              <w:t>38.</w:t>
            </w:r>
            <w:r w:rsidR="00FC0B29">
              <w:rPr>
                <w:b/>
                <w:sz w:val="28"/>
                <w:lang w:val="en-US" w:eastAsia="zh-CN"/>
              </w:rPr>
              <w:t>423</w:t>
            </w:r>
            <w:r>
              <w:rPr>
                <w:b/>
                <w:sz w:val="28"/>
                <w:lang w:val="en-US" w:eastAsia="zh-CN"/>
              </w:rPr>
              <w:fldChar w:fldCharType="end"/>
            </w:r>
          </w:p>
        </w:tc>
        <w:tc>
          <w:tcPr>
            <w:tcW w:w="709" w:type="dxa"/>
          </w:tcPr>
          <w:p w14:paraId="0A89FE4F" w14:textId="77777777" w:rsidR="00FC0B29" w:rsidRDefault="00FC0B29" w:rsidP="004D6E3E">
            <w:pPr>
              <w:pStyle w:val="CRCoverPage"/>
              <w:spacing w:after="0"/>
              <w:jc w:val="center"/>
              <w:rPr>
                <w:lang w:eastAsia="en-GB"/>
              </w:rPr>
            </w:pPr>
            <w:r>
              <w:rPr>
                <w:b/>
                <w:sz w:val="28"/>
                <w:lang w:eastAsia="en-GB"/>
              </w:rPr>
              <w:t>CR</w:t>
            </w:r>
          </w:p>
        </w:tc>
        <w:tc>
          <w:tcPr>
            <w:tcW w:w="1276" w:type="dxa"/>
            <w:shd w:val="pct30" w:color="FFFF00" w:fill="auto"/>
          </w:tcPr>
          <w:p w14:paraId="6AEDCE00" w14:textId="232D025B" w:rsidR="00FC0B29" w:rsidRDefault="00D25CF5" w:rsidP="004D6E3E">
            <w:pPr>
              <w:pStyle w:val="CRCoverPage"/>
              <w:spacing w:after="0"/>
              <w:jc w:val="center"/>
              <w:rPr>
                <w:lang w:val="en-US" w:eastAsia="zh-CN"/>
              </w:rPr>
            </w:pPr>
            <w:r>
              <w:rPr>
                <w:b/>
                <w:sz w:val="28"/>
                <w:szCs w:val="28"/>
              </w:rPr>
              <w:t>1559</w:t>
            </w:r>
          </w:p>
        </w:tc>
        <w:tc>
          <w:tcPr>
            <w:tcW w:w="709" w:type="dxa"/>
          </w:tcPr>
          <w:p w14:paraId="4004C3C5" w14:textId="77777777" w:rsidR="00FC0B29" w:rsidRDefault="00FC0B29" w:rsidP="004D6E3E">
            <w:pPr>
              <w:pStyle w:val="CRCoverPage"/>
              <w:tabs>
                <w:tab w:val="right" w:pos="625"/>
              </w:tabs>
              <w:spacing w:after="0"/>
              <w:jc w:val="center"/>
              <w:rPr>
                <w:lang w:eastAsia="en-GB"/>
              </w:rPr>
            </w:pPr>
            <w:r>
              <w:rPr>
                <w:b/>
                <w:bCs/>
                <w:sz w:val="28"/>
                <w:lang w:eastAsia="en-GB"/>
              </w:rPr>
              <w:t>rev</w:t>
            </w:r>
          </w:p>
        </w:tc>
        <w:tc>
          <w:tcPr>
            <w:tcW w:w="992" w:type="dxa"/>
            <w:shd w:val="pct30" w:color="FFFF00" w:fill="auto"/>
          </w:tcPr>
          <w:p w14:paraId="11D73A74" w14:textId="1CD575F8" w:rsidR="00FC0B29" w:rsidRDefault="00D062DD" w:rsidP="004D6E3E">
            <w:pPr>
              <w:pStyle w:val="CRCoverPage"/>
              <w:spacing w:after="0"/>
              <w:jc w:val="center"/>
              <w:rPr>
                <w:b/>
                <w:sz w:val="28"/>
                <w:szCs w:val="28"/>
                <w:lang w:eastAsia="en-GB"/>
              </w:rPr>
            </w:pPr>
            <w:r>
              <w:rPr>
                <w:b/>
                <w:sz w:val="28"/>
                <w:szCs w:val="28"/>
                <w:lang w:eastAsia="en-GB"/>
              </w:rPr>
              <w:t>2</w:t>
            </w:r>
          </w:p>
        </w:tc>
        <w:tc>
          <w:tcPr>
            <w:tcW w:w="2410" w:type="dxa"/>
          </w:tcPr>
          <w:p w14:paraId="08EA3E79" w14:textId="77777777" w:rsidR="00FC0B29" w:rsidRDefault="00FC0B29" w:rsidP="004D6E3E">
            <w:pPr>
              <w:pStyle w:val="CRCoverPage"/>
              <w:tabs>
                <w:tab w:val="right" w:pos="1825"/>
              </w:tabs>
              <w:spacing w:after="0"/>
              <w:jc w:val="center"/>
              <w:rPr>
                <w:lang w:eastAsia="en-GB"/>
              </w:rPr>
            </w:pPr>
            <w:r>
              <w:rPr>
                <w:b/>
                <w:sz w:val="28"/>
                <w:szCs w:val="28"/>
                <w:lang w:eastAsia="en-GB"/>
              </w:rPr>
              <w:t>Current version:</w:t>
            </w:r>
          </w:p>
        </w:tc>
        <w:tc>
          <w:tcPr>
            <w:tcW w:w="1701" w:type="dxa"/>
            <w:shd w:val="pct30" w:color="FFFF00" w:fill="auto"/>
          </w:tcPr>
          <w:p w14:paraId="1D6B62A1" w14:textId="0F22A5A7" w:rsidR="00FC0B29" w:rsidRDefault="00585D1C" w:rsidP="004D6E3E">
            <w:pPr>
              <w:pStyle w:val="CRCoverPage"/>
              <w:spacing w:after="0"/>
              <w:jc w:val="center"/>
              <w:rPr>
                <w:sz w:val="28"/>
                <w:lang w:eastAsia="en-GB"/>
              </w:rPr>
            </w:pPr>
            <w:r>
              <w:fldChar w:fldCharType="begin"/>
            </w:r>
            <w:r>
              <w:instrText xml:space="preserve"> DOCPROPERTY  Version  \* MERGEFORMAT </w:instrText>
            </w:r>
            <w:r>
              <w:fldChar w:fldCharType="separate"/>
            </w:r>
            <w:r w:rsidR="00FC0B29" w:rsidRPr="00030455">
              <w:rPr>
                <w:b/>
                <w:sz w:val="28"/>
                <w:lang w:eastAsia="en-GB"/>
              </w:rPr>
              <w:t>1</w:t>
            </w:r>
            <w:r w:rsidR="00030455" w:rsidRPr="00030455">
              <w:rPr>
                <w:b/>
                <w:sz w:val="28"/>
                <w:lang w:eastAsia="en-GB"/>
              </w:rPr>
              <w:t>9</w:t>
            </w:r>
            <w:r w:rsidR="00FC0B29" w:rsidRPr="00030455">
              <w:rPr>
                <w:b/>
                <w:sz w:val="28"/>
                <w:lang w:eastAsia="en-GB"/>
              </w:rPr>
              <w:t>.</w:t>
            </w:r>
            <w:r w:rsidR="00030455">
              <w:rPr>
                <w:b/>
                <w:sz w:val="28"/>
                <w:lang w:eastAsia="en-GB"/>
              </w:rPr>
              <w:t>0</w:t>
            </w:r>
            <w:r w:rsidR="00FC0B29" w:rsidRPr="00030455">
              <w:rPr>
                <w:b/>
                <w:sz w:val="28"/>
                <w:lang w:eastAsia="en-GB"/>
              </w:rPr>
              <w:t>.0</w:t>
            </w:r>
            <w:r>
              <w:rPr>
                <w:b/>
                <w:sz w:val="28"/>
                <w:lang w:eastAsia="en-GB"/>
              </w:rPr>
              <w:fldChar w:fldCharType="end"/>
            </w:r>
          </w:p>
        </w:tc>
        <w:tc>
          <w:tcPr>
            <w:tcW w:w="143" w:type="dxa"/>
            <w:tcBorders>
              <w:right w:val="single" w:sz="4" w:space="0" w:color="auto"/>
            </w:tcBorders>
          </w:tcPr>
          <w:p w14:paraId="3BB37695" w14:textId="77777777" w:rsidR="00FC0B29" w:rsidRDefault="00FC0B29" w:rsidP="004D6E3E">
            <w:pPr>
              <w:pStyle w:val="CRCoverPage"/>
              <w:spacing w:after="0"/>
              <w:rPr>
                <w:lang w:eastAsia="en-GB"/>
              </w:rPr>
            </w:pPr>
          </w:p>
        </w:tc>
      </w:tr>
      <w:tr w:rsidR="00FC0B29" w14:paraId="607460BE" w14:textId="77777777" w:rsidTr="004D6E3E">
        <w:tc>
          <w:tcPr>
            <w:tcW w:w="9641" w:type="dxa"/>
            <w:gridSpan w:val="9"/>
            <w:tcBorders>
              <w:left w:val="single" w:sz="4" w:space="0" w:color="auto"/>
              <w:right w:val="single" w:sz="4" w:space="0" w:color="auto"/>
            </w:tcBorders>
          </w:tcPr>
          <w:p w14:paraId="15CFD03D" w14:textId="77777777" w:rsidR="00FC0B29" w:rsidRDefault="00FC0B29" w:rsidP="004D6E3E">
            <w:pPr>
              <w:pStyle w:val="CRCoverPage"/>
              <w:spacing w:after="0"/>
              <w:rPr>
                <w:lang w:eastAsia="en-GB"/>
              </w:rPr>
            </w:pPr>
          </w:p>
        </w:tc>
      </w:tr>
      <w:tr w:rsidR="00FC0B29" w:rsidRPr="009A5689" w14:paraId="620C34E9" w14:textId="77777777" w:rsidTr="004D6E3E">
        <w:tc>
          <w:tcPr>
            <w:tcW w:w="9641" w:type="dxa"/>
            <w:gridSpan w:val="9"/>
            <w:tcBorders>
              <w:top w:val="single" w:sz="4" w:space="0" w:color="auto"/>
            </w:tcBorders>
          </w:tcPr>
          <w:p w14:paraId="6BB035C8" w14:textId="77777777" w:rsidR="00FC0B29" w:rsidRDefault="00FC0B29" w:rsidP="004D6E3E">
            <w:pPr>
              <w:pStyle w:val="CRCoverPage"/>
              <w:spacing w:after="0"/>
              <w:jc w:val="center"/>
              <w:rPr>
                <w:rFonts w:cs="Arial"/>
                <w:i/>
                <w:lang w:eastAsia="en-GB"/>
              </w:rPr>
            </w:pPr>
            <w:r>
              <w:rPr>
                <w:rFonts w:cs="Arial"/>
                <w:i/>
                <w:lang w:eastAsia="en-GB"/>
              </w:rPr>
              <w:t xml:space="preserve">For </w:t>
            </w:r>
            <w:hyperlink r:id="rId11" w:anchor="_blank" w:history="1">
              <w:r>
                <w:rPr>
                  <w:rStyle w:val="Hyperlink"/>
                  <w:rFonts w:cs="Arial"/>
                  <w:b/>
                  <w:i/>
                  <w:color w:val="FF0000"/>
                  <w:lang w:eastAsia="en-GB"/>
                </w:rPr>
                <w:t>HELP</w:t>
              </w:r>
            </w:hyperlink>
            <w:r>
              <w:rPr>
                <w:rFonts w:cs="Arial"/>
                <w:b/>
                <w:i/>
                <w:color w:val="FF0000"/>
                <w:lang w:eastAsia="en-GB"/>
              </w:rPr>
              <w:t xml:space="preserve"> </w:t>
            </w:r>
            <w:r>
              <w:rPr>
                <w:rFonts w:cs="Arial"/>
                <w:i/>
                <w:lang w:eastAsia="en-GB"/>
              </w:rPr>
              <w:t xml:space="preserve">on using this form: comprehensive instructions can be found at </w:t>
            </w:r>
            <w:r>
              <w:rPr>
                <w:rFonts w:cs="Arial"/>
                <w:i/>
                <w:lang w:eastAsia="en-GB"/>
              </w:rPr>
              <w:br/>
            </w:r>
            <w:hyperlink r:id="rId12" w:history="1">
              <w:r>
                <w:rPr>
                  <w:rStyle w:val="Hyperlink"/>
                  <w:rFonts w:cs="Arial"/>
                  <w:i/>
                  <w:lang w:eastAsia="en-GB"/>
                </w:rPr>
                <w:t>http://www.3gpp.org/Change-Requests</w:t>
              </w:r>
            </w:hyperlink>
            <w:r>
              <w:rPr>
                <w:rFonts w:cs="Arial"/>
                <w:i/>
                <w:lang w:eastAsia="en-GB"/>
              </w:rPr>
              <w:t>.</w:t>
            </w:r>
          </w:p>
        </w:tc>
      </w:tr>
      <w:tr w:rsidR="00FC0B29" w:rsidRPr="009A5689" w14:paraId="6124F9B2" w14:textId="77777777" w:rsidTr="004D6E3E">
        <w:tc>
          <w:tcPr>
            <w:tcW w:w="9641" w:type="dxa"/>
            <w:gridSpan w:val="9"/>
          </w:tcPr>
          <w:p w14:paraId="0956C735" w14:textId="77777777" w:rsidR="00FC0B29" w:rsidRDefault="00FC0B29" w:rsidP="004D6E3E">
            <w:pPr>
              <w:pStyle w:val="CRCoverPage"/>
              <w:spacing w:after="0"/>
              <w:rPr>
                <w:sz w:val="8"/>
                <w:szCs w:val="8"/>
                <w:lang w:eastAsia="en-GB"/>
              </w:rPr>
            </w:pPr>
          </w:p>
        </w:tc>
      </w:tr>
    </w:tbl>
    <w:p w14:paraId="628BF967" w14:textId="77777777" w:rsidR="00FC0B29" w:rsidRPr="009A5689" w:rsidRDefault="00FC0B29" w:rsidP="00FC0B29">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0B29" w14:paraId="7704D84F" w14:textId="77777777" w:rsidTr="004D6E3E">
        <w:tc>
          <w:tcPr>
            <w:tcW w:w="2835" w:type="dxa"/>
          </w:tcPr>
          <w:p w14:paraId="2EEBD928" w14:textId="77777777" w:rsidR="00FC0B29" w:rsidRDefault="00FC0B29" w:rsidP="004D6E3E">
            <w:pPr>
              <w:pStyle w:val="CRCoverPage"/>
              <w:tabs>
                <w:tab w:val="right" w:pos="2751"/>
              </w:tabs>
              <w:spacing w:after="0"/>
              <w:rPr>
                <w:b/>
                <w:i/>
                <w:lang w:eastAsia="en-GB"/>
              </w:rPr>
            </w:pPr>
            <w:r>
              <w:rPr>
                <w:b/>
                <w:i/>
                <w:lang w:eastAsia="en-GB"/>
              </w:rPr>
              <w:t>Proposed change affects:</w:t>
            </w:r>
          </w:p>
        </w:tc>
        <w:tc>
          <w:tcPr>
            <w:tcW w:w="1418" w:type="dxa"/>
          </w:tcPr>
          <w:p w14:paraId="28F6AD39" w14:textId="77777777" w:rsidR="00FC0B29" w:rsidRDefault="00FC0B29" w:rsidP="004D6E3E">
            <w:pPr>
              <w:pStyle w:val="CRCoverPage"/>
              <w:spacing w:after="0"/>
              <w:jc w:val="right"/>
              <w:rPr>
                <w:lang w:eastAsia="en-GB"/>
              </w:rPr>
            </w:pPr>
            <w:r>
              <w:rPr>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02772" w14:textId="77777777" w:rsidR="00FC0B29" w:rsidRDefault="00FC0B29" w:rsidP="004D6E3E">
            <w:pPr>
              <w:pStyle w:val="CRCoverPage"/>
              <w:spacing w:after="0"/>
              <w:jc w:val="center"/>
              <w:rPr>
                <w:b/>
                <w:caps/>
                <w:lang w:eastAsia="en-GB"/>
              </w:rPr>
            </w:pPr>
          </w:p>
        </w:tc>
        <w:tc>
          <w:tcPr>
            <w:tcW w:w="709" w:type="dxa"/>
            <w:tcBorders>
              <w:left w:val="single" w:sz="4" w:space="0" w:color="auto"/>
            </w:tcBorders>
          </w:tcPr>
          <w:p w14:paraId="75D5FBAE" w14:textId="77777777" w:rsidR="00FC0B29" w:rsidRDefault="00FC0B29" w:rsidP="004D6E3E">
            <w:pPr>
              <w:pStyle w:val="CRCoverPage"/>
              <w:spacing w:after="0"/>
              <w:jc w:val="right"/>
              <w:rPr>
                <w:u w:val="single"/>
                <w:lang w:eastAsia="en-GB"/>
              </w:rPr>
            </w:pPr>
            <w:r>
              <w:rPr>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25360D" w14:textId="77777777" w:rsidR="00FC0B29" w:rsidRDefault="00FC0B29" w:rsidP="004D6E3E">
            <w:pPr>
              <w:pStyle w:val="CRCoverPage"/>
              <w:spacing w:after="0"/>
              <w:jc w:val="center"/>
              <w:rPr>
                <w:b/>
                <w:caps/>
                <w:lang w:eastAsia="en-GB"/>
              </w:rPr>
            </w:pPr>
          </w:p>
        </w:tc>
        <w:tc>
          <w:tcPr>
            <w:tcW w:w="2126" w:type="dxa"/>
          </w:tcPr>
          <w:p w14:paraId="079763AC" w14:textId="77777777" w:rsidR="00FC0B29" w:rsidRDefault="00FC0B29" w:rsidP="004D6E3E">
            <w:pPr>
              <w:pStyle w:val="CRCoverPage"/>
              <w:spacing w:after="0"/>
              <w:jc w:val="right"/>
              <w:rPr>
                <w:u w:val="single"/>
                <w:lang w:eastAsia="en-GB"/>
              </w:rPr>
            </w:pPr>
            <w:r>
              <w:rPr>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D773E2" w14:textId="77777777" w:rsidR="00FC0B29" w:rsidRDefault="00FC0B29" w:rsidP="004D6E3E">
            <w:pPr>
              <w:pStyle w:val="CRCoverPage"/>
              <w:spacing w:after="0"/>
              <w:jc w:val="center"/>
              <w:rPr>
                <w:b/>
                <w:caps/>
                <w:lang w:eastAsia="en-GB"/>
              </w:rPr>
            </w:pPr>
            <w:r>
              <w:rPr>
                <w:b/>
                <w:caps/>
                <w:lang w:eastAsia="en-GB"/>
              </w:rPr>
              <w:t>X</w:t>
            </w:r>
          </w:p>
        </w:tc>
        <w:tc>
          <w:tcPr>
            <w:tcW w:w="1418" w:type="dxa"/>
            <w:tcBorders>
              <w:left w:val="nil"/>
            </w:tcBorders>
          </w:tcPr>
          <w:p w14:paraId="458579FF" w14:textId="77777777" w:rsidR="00FC0B29" w:rsidRDefault="00FC0B29" w:rsidP="004D6E3E">
            <w:pPr>
              <w:pStyle w:val="CRCoverPage"/>
              <w:spacing w:after="0"/>
              <w:jc w:val="right"/>
              <w:rPr>
                <w:lang w:eastAsia="en-GB"/>
              </w:rPr>
            </w:pPr>
            <w:r>
              <w:rPr>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A5FDC2" w14:textId="77777777" w:rsidR="00FC0B29" w:rsidRDefault="00FC0B29" w:rsidP="004D6E3E">
            <w:pPr>
              <w:pStyle w:val="CRCoverPage"/>
              <w:spacing w:after="0"/>
              <w:jc w:val="center"/>
              <w:rPr>
                <w:b/>
                <w:bCs/>
                <w:caps/>
                <w:lang w:eastAsia="en-GB"/>
              </w:rPr>
            </w:pPr>
          </w:p>
        </w:tc>
      </w:tr>
    </w:tbl>
    <w:p w14:paraId="0FEB50EE" w14:textId="77777777" w:rsidR="00FC0B29" w:rsidRDefault="00FC0B29" w:rsidP="00FC0B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0B29" w14:paraId="11A1F60A" w14:textId="77777777" w:rsidTr="004D6E3E">
        <w:tc>
          <w:tcPr>
            <w:tcW w:w="9640" w:type="dxa"/>
            <w:gridSpan w:val="11"/>
          </w:tcPr>
          <w:p w14:paraId="518C623F" w14:textId="77777777" w:rsidR="00FC0B29" w:rsidRDefault="00FC0B29" w:rsidP="004D6E3E">
            <w:pPr>
              <w:pStyle w:val="CRCoverPage"/>
              <w:spacing w:after="0"/>
              <w:rPr>
                <w:sz w:val="8"/>
                <w:szCs w:val="8"/>
                <w:lang w:eastAsia="en-GB"/>
              </w:rPr>
            </w:pPr>
          </w:p>
        </w:tc>
      </w:tr>
      <w:tr w:rsidR="00FC0B29" w14:paraId="60326212" w14:textId="77777777" w:rsidTr="004D6E3E">
        <w:tc>
          <w:tcPr>
            <w:tcW w:w="1843" w:type="dxa"/>
            <w:tcBorders>
              <w:top w:val="single" w:sz="4" w:space="0" w:color="auto"/>
              <w:left w:val="single" w:sz="4" w:space="0" w:color="auto"/>
            </w:tcBorders>
          </w:tcPr>
          <w:p w14:paraId="0D68875F" w14:textId="77777777" w:rsidR="00FC0B29" w:rsidRDefault="00FC0B29" w:rsidP="004D6E3E">
            <w:pPr>
              <w:pStyle w:val="CRCoverPage"/>
              <w:tabs>
                <w:tab w:val="right" w:pos="1759"/>
              </w:tabs>
              <w:spacing w:after="0"/>
              <w:rPr>
                <w:b/>
                <w:i/>
                <w:lang w:eastAsia="en-GB"/>
              </w:rPr>
            </w:pPr>
            <w:r>
              <w:rPr>
                <w:b/>
                <w:i/>
                <w:lang w:eastAsia="en-GB"/>
              </w:rPr>
              <w:t>Title:</w:t>
            </w:r>
            <w:r>
              <w:rPr>
                <w:b/>
                <w:i/>
                <w:lang w:eastAsia="en-GB"/>
              </w:rPr>
              <w:tab/>
            </w:r>
          </w:p>
        </w:tc>
        <w:tc>
          <w:tcPr>
            <w:tcW w:w="7797" w:type="dxa"/>
            <w:gridSpan w:val="10"/>
            <w:tcBorders>
              <w:top w:val="single" w:sz="4" w:space="0" w:color="auto"/>
              <w:right w:val="single" w:sz="4" w:space="0" w:color="auto"/>
            </w:tcBorders>
            <w:shd w:val="pct30" w:color="FFFF00" w:fill="auto"/>
          </w:tcPr>
          <w:p w14:paraId="7E1E01A7" w14:textId="06C8F6C1" w:rsidR="00FC0B29" w:rsidRDefault="00517F7F" w:rsidP="004D6E3E">
            <w:pPr>
              <w:pStyle w:val="CRCoverPage"/>
              <w:spacing w:after="0"/>
              <w:ind w:left="100"/>
              <w:rPr>
                <w:rFonts w:eastAsia="Times New Roman"/>
                <w:lang w:val="en-US" w:eastAsia="zh-CN"/>
              </w:rPr>
            </w:pPr>
            <w:r>
              <w:rPr>
                <w:lang w:val="en-US" w:eastAsia="zh-CN"/>
              </w:rPr>
              <w:t>Continuous MDT support</w:t>
            </w:r>
          </w:p>
        </w:tc>
      </w:tr>
      <w:tr w:rsidR="00FC0B29" w14:paraId="791B4BFA" w14:textId="77777777" w:rsidTr="004D6E3E">
        <w:tc>
          <w:tcPr>
            <w:tcW w:w="1843" w:type="dxa"/>
            <w:tcBorders>
              <w:left w:val="single" w:sz="4" w:space="0" w:color="auto"/>
            </w:tcBorders>
          </w:tcPr>
          <w:p w14:paraId="07E936DE"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18EA8C76" w14:textId="77777777" w:rsidR="00FC0B29" w:rsidRDefault="00FC0B29" w:rsidP="004D6E3E">
            <w:pPr>
              <w:pStyle w:val="CRCoverPage"/>
              <w:spacing w:after="0"/>
              <w:rPr>
                <w:sz w:val="8"/>
                <w:szCs w:val="8"/>
                <w:lang w:eastAsia="en-GB"/>
              </w:rPr>
            </w:pPr>
          </w:p>
        </w:tc>
      </w:tr>
      <w:tr w:rsidR="00FC0B29" w:rsidRPr="009A5689" w14:paraId="57333839" w14:textId="77777777" w:rsidTr="004D6E3E">
        <w:tc>
          <w:tcPr>
            <w:tcW w:w="1843" w:type="dxa"/>
            <w:tcBorders>
              <w:left w:val="single" w:sz="4" w:space="0" w:color="auto"/>
            </w:tcBorders>
          </w:tcPr>
          <w:p w14:paraId="273EB01B" w14:textId="77777777" w:rsidR="00FC0B29" w:rsidRDefault="00FC0B29" w:rsidP="004D6E3E">
            <w:pPr>
              <w:pStyle w:val="CRCoverPage"/>
              <w:tabs>
                <w:tab w:val="right" w:pos="1759"/>
              </w:tabs>
              <w:spacing w:after="0"/>
              <w:rPr>
                <w:b/>
                <w:i/>
                <w:lang w:eastAsia="en-GB"/>
              </w:rPr>
            </w:pPr>
            <w:r>
              <w:rPr>
                <w:b/>
                <w:i/>
                <w:lang w:eastAsia="en-GB"/>
              </w:rPr>
              <w:t>Source to WG:</w:t>
            </w:r>
          </w:p>
        </w:tc>
        <w:tc>
          <w:tcPr>
            <w:tcW w:w="7797" w:type="dxa"/>
            <w:gridSpan w:val="10"/>
            <w:tcBorders>
              <w:right w:val="single" w:sz="4" w:space="0" w:color="auto"/>
            </w:tcBorders>
            <w:shd w:val="pct30" w:color="FFFF00" w:fill="auto"/>
          </w:tcPr>
          <w:p w14:paraId="2AF6C012" w14:textId="016196A8" w:rsidR="00FC0B29" w:rsidRPr="00517F7F" w:rsidRDefault="00DA47E8" w:rsidP="004D6E3E">
            <w:pPr>
              <w:pStyle w:val="CRCoverPage"/>
              <w:spacing w:after="0"/>
              <w:ind w:left="100"/>
              <w:rPr>
                <w:rFonts w:eastAsia="Times New Roman"/>
                <w:lang w:val="de-DE" w:eastAsia="zh-CN"/>
              </w:rPr>
            </w:pPr>
            <w:r w:rsidRPr="00517F7F">
              <w:rPr>
                <w:lang w:val="de-DE" w:eastAsia="zh-CN"/>
              </w:rPr>
              <w:t>Ericsson</w:t>
            </w:r>
            <w:r>
              <w:rPr>
                <w:lang w:val="de-DE" w:eastAsia="zh-CN"/>
              </w:rPr>
              <w:t>, Deutsche Telekom, FiberCop, Jio Platforms, InterDigital, BT, Orange</w:t>
            </w:r>
            <w:r w:rsidR="00D25CF5">
              <w:rPr>
                <w:lang w:val="de-DE" w:eastAsia="zh-CN"/>
              </w:rPr>
              <w:t>, Verizon</w:t>
            </w:r>
            <w:r w:rsidR="00A75B39">
              <w:rPr>
                <w:lang w:val="de-DE" w:eastAsia="zh-CN"/>
              </w:rPr>
              <w:t>, ZTE</w:t>
            </w:r>
            <w:r w:rsidR="009A5689">
              <w:rPr>
                <w:lang w:val="de-DE" w:eastAsia="zh-CN"/>
              </w:rPr>
              <w:t>, Huawei</w:t>
            </w:r>
          </w:p>
        </w:tc>
      </w:tr>
      <w:tr w:rsidR="00FC0B29" w14:paraId="269C3AF4" w14:textId="77777777" w:rsidTr="004D6E3E">
        <w:tc>
          <w:tcPr>
            <w:tcW w:w="1843" w:type="dxa"/>
            <w:tcBorders>
              <w:left w:val="single" w:sz="4" w:space="0" w:color="auto"/>
            </w:tcBorders>
          </w:tcPr>
          <w:p w14:paraId="6300B9B2" w14:textId="77777777" w:rsidR="00FC0B29" w:rsidRDefault="00FC0B29" w:rsidP="004D6E3E">
            <w:pPr>
              <w:pStyle w:val="CRCoverPage"/>
              <w:tabs>
                <w:tab w:val="right" w:pos="1759"/>
              </w:tabs>
              <w:spacing w:after="0"/>
              <w:rPr>
                <w:b/>
                <w:i/>
                <w:lang w:eastAsia="en-GB"/>
              </w:rPr>
            </w:pPr>
            <w:r>
              <w:rPr>
                <w:b/>
                <w:i/>
                <w:lang w:eastAsia="en-GB"/>
              </w:rPr>
              <w:t>Source to TSG:</w:t>
            </w:r>
          </w:p>
        </w:tc>
        <w:tc>
          <w:tcPr>
            <w:tcW w:w="7797" w:type="dxa"/>
            <w:gridSpan w:val="10"/>
            <w:tcBorders>
              <w:right w:val="single" w:sz="4" w:space="0" w:color="auto"/>
            </w:tcBorders>
            <w:shd w:val="pct30" w:color="FFFF00" w:fill="auto"/>
          </w:tcPr>
          <w:p w14:paraId="2DE0DD72" w14:textId="77777777" w:rsidR="00FC0B29" w:rsidRDefault="00FC0B29" w:rsidP="004D6E3E">
            <w:pPr>
              <w:pStyle w:val="CRCoverPage"/>
              <w:spacing w:after="0"/>
              <w:ind w:left="100"/>
              <w:rPr>
                <w:lang w:eastAsia="en-GB"/>
              </w:rPr>
            </w:pPr>
            <w:r>
              <w:t>R3</w:t>
            </w:r>
          </w:p>
        </w:tc>
      </w:tr>
      <w:tr w:rsidR="00FC0B29" w14:paraId="037B642C" w14:textId="77777777" w:rsidTr="004D6E3E">
        <w:tc>
          <w:tcPr>
            <w:tcW w:w="1843" w:type="dxa"/>
            <w:tcBorders>
              <w:left w:val="single" w:sz="4" w:space="0" w:color="auto"/>
            </w:tcBorders>
          </w:tcPr>
          <w:p w14:paraId="528E62A1"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3B6A98F9" w14:textId="77777777" w:rsidR="00FC0B29" w:rsidRDefault="00FC0B29" w:rsidP="004D6E3E">
            <w:pPr>
              <w:pStyle w:val="CRCoverPage"/>
              <w:spacing w:after="0"/>
              <w:rPr>
                <w:sz w:val="8"/>
                <w:szCs w:val="8"/>
                <w:lang w:eastAsia="en-GB"/>
              </w:rPr>
            </w:pPr>
          </w:p>
        </w:tc>
      </w:tr>
      <w:tr w:rsidR="00FC0B29" w14:paraId="69402587" w14:textId="77777777" w:rsidTr="004D6E3E">
        <w:tc>
          <w:tcPr>
            <w:tcW w:w="1843" w:type="dxa"/>
            <w:tcBorders>
              <w:left w:val="single" w:sz="4" w:space="0" w:color="auto"/>
            </w:tcBorders>
          </w:tcPr>
          <w:p w14:paraId="2FBEAC0D" w14:textId="77777777" w:rsidR="00FC0B29" w:rsidRDefault="00FC0B29" w:rsidP="004D6E3E">
            <w:pPr>
              <w:pStyle w:val="CRCoverPage"/>
              <w:tabs>
                <w:tab w:val="right" w:pos="1759"/>
              </w:tabs>
              <w:spacing w:after="0"/>
              <w:rPr>
                <w:b/>
                <w:i/>
                <w:lang w:eastAsia="en-GB"/>
              </w:rPr>
            </w:pPr>
            <w:r>
              <w:rPr>
                <w:b/>
                <w:i/>
                <w:lang w:eastAsia="en-GB"/>
              </w:rPr>
              <w:t>Work item code:</w:t>
            </w:r>
          </w:p>
        </w:tc>
        <w:tc>
          <w:tcPr>
            <w:tcW w:w="3686" w:type="dxa"/>
            <w:gridSpan w:val="5"/>
            <w:shd w:val="pct30" w:color="FFFF00" w:fill="auto"/>
          </w:tcPr>
          <w:p w14:paraId="40DB2DD0" w14:textId="459061C6" w:rsidR="00FC0B29" w:rsidRDefault="00FC0B29" w:rsidP="004D6E3E">
            <w:pPr>
              <w:pStyle w:val="CRCoverPage"/>
              <w:spacing w:after="0"/>
              <w:rPr>
                <w:lang w:eastAsia="en-GB"/>
              </w:rPr>
            </w:pPr>
            <w:r>
              <w:rPr>
                <w:rFonts w:eastAsia="Times New Roman"/>
              </w:rPr>
              <w:t xml:space="preserve"> </w:t>
            </w:r>
            <w:r w:rsidR="00BF176E" w:rsidRPr="00BF176E">
              <w:rPr>
                <w:rFonts w:eastAsia="Times New Roman"/>
              </w:rPr>
              <w:t>NR_AIML_NGRAN_enh-Core</w:t>
            </w:r>
          </w:p>
        </w:tc>
        <w:tc>
          <w:tcPr>
            <w:tcW w:w="567" w:type="dxa"/>
            <w:tcBorders>
              <w:left w:val="nil"/>
            </w:tcBorders>
          </w:tcPr>
          <w:p w14:paraId="33795C28" w14:textId="77777777" w:rsidR="00FC0B29" w:rsidRDefault="00FC0B29" w:rsidP="004D6E3E">
            <w:pPr>
              <w:pStyle w:val="CRCoverPage"/>
              <w:spacing w:after="0"/>
              <w:ind w:right="100"/>
              <w:rPr>
                <w:lang w:eastAsia="en-GB"/>
              </w:rPr>
            </w:pPr>
          </w:p>
        </w:tc>
        <w:tc>
          <w:tcPr>
            <w:tcW w:w="1417" w:type="dxa"/>
            <w:gridSpan w:val="3"/>
            <w:tcBorders>
              <w:left w:val="nil"/>
            </w:tcBorders>
          </w:tcPr>
          <w:p w14:paraId="51D12AF8" w14:textId="77777777" w:rsidR="00FC0B29" w:rsidRDefault="00FC0B29" w:rsidP="004D6E3E">
            <w:pPr>
              <w:pStyle w:val="CRCoverPage"/>
              <w:spacing w:after="0"/>
              <w:jc w:val="right"/>
              <w:rPr>
                <w:lang w:eastAsia="en-GB"/>
              </w:rPr>
            </w:pPr>
            <w:r>
              <w:rPr>
                <w:b/>
                <w:i/>
                <w:lang w:eastAsia="en-GB"/>
              </w:rPr>
              <w:t>Date:</w:t>
            </w:r>
          </w:p>
        </w:tc>
        <w:tc>
          <w:tcPr>
            <w:tcW w:w="2127" w:type="dxa"/>
            <w:tcBorders>
              <w:right w:val="single" w:sz="4" w:space="0" w:color="auto"/>
            </w:tcBorders>
            <w:shd w:val="pct30" w:color="FFFF00" w:fill="auto"/>
          </w:tcPr>
          <w:p w14:paraId="606A4E06" w14:textId="799535E8" w:rsidR="00FC0B29" w:rsidRDefault="00585D1C" w:rsidP="004D6E3E">
            <w:pPr>
              <w:pStyle w:val="CRCoverPage"/>
              <w:spacing w:after="0"/>
              <w:ind w:left="100"/>
              <w:rPr>
                <w:lang w:eastAsia="en-GB"/>
              </w:rPr>
            </w:pPr>
            <w:r>
              <w:fldChar w:fldCharType="begin"/>
            </w:r>
            <w:r>
              <w:instrText xml:space="preserve"> DOCPROPERTY  ResDate  \* MERGEFORMAT </w:instrText>
            </w:r>
            <w:r>
              <w:fldChar w:fldCharType="separate"/>
            </w:r>
            <w:r w:rsidR="00FC0B29">
              <w:rPr>
                <w:lang w:eastAsia="en-GB"/>
              </w:rPr>
              <w:t>2025-10-</w:t>
            </w:r>
            <w:r w:rsidR="00DF3530">
              <w:rPr>
                <w:lang w:eastAsia="en-GB"/>
              </w:rPr>
              <w:t>16</w:t>
            </w:r>
            <w:r>
              <w:rPr>
                <w:lang w:eastAsia="en-GB"/>
              </w:rPr>
              <w:fldChar w:fldCharType="end"/>
            </w:r>
          </w:p>
        </w:tc>
      </w:tr>
      <w:tr w:rsidR="00FC0B29" w14:paraId="65A01FAC" w14:textId="77777777" w:rsidTr="004D6E3E">
        <w:tc>
          <w:tcPr>
            <w:tcW w:w="1843" w:type="dxa"/>
            <w:tcBorders>
              <w:left w:val="single" w:sz="4" w:space="0" w:color="auto"/>
            </w:tcBorders>
          </w:tcPr>
          <w:p w14:paraId="5CEC94B7" w14:textId="77777777" w:rsidR="00FC0B29" w:rsidRDefault="00FC0B29" w:rsidP="004D6E3E">
            <w:pPr>
              <w:pStyle w:val="CRCoverPage"/>
              <w:spacing w:after="0"/>
              <w:rPr>
                <w:b/>
                <w:i/>
                <w:sz w:val="8"/>
                <w:szCs w:val="8"/>
                <w:lang w:eastAsia="en-GB"/>
              </w:rPr>
            </w:pPr>
          </w:p>
        </w:tc>
        <w:tc>
          <w:tcPr>
            <w:tcW w:w="1986" w:type="dxa"/>
            <w:gridSpan w:val="4"/>
          </w:tcPr>
          <w:p w14:paraId="7B12272A" w14:textId="77777777" w:rsidR="00FC0B29" w:rsidRDefault="00FC0B29" w:rsidP="004D6E3E">
            <w:pPr>
              <w:pStyle w:val="CRCoverPage"/>
              <w:spacing w:after="0"/>
              <w:rPr>
                <w:sz w:val="8"/>
                <w:szCs w:val="8"/>
                <w:lang w:eastAsia="en-GB"/>
              </w:rPr>
            </w:pPr>
          </w:p>
        </w:tc>
        <w:tc>
          <w:tcPr>
            <w:tcW w:w="2267" w:type="dxa"/>
            <w:gridSpan w:val="2"/>
          </w:tcPr>
          <w:p w14:paraId="02756BAD" w14:textId="77777777" w:rsidR="00FC0B29" w:rsidRDefault="00FC0B29" w:rsidP="004D6E3E">
            <w:pPr>
              <w:pStyle w:val="CRCoverPage"/>
              <w:spacing w:after="0"/>
              <w:rPr>
                <w:sz w:val="8"/>
                <w:szCs w:val="8"/>
                <w:lang w:eastAsia="en-GB"/>
              </w:rPr>
            </w:pPr>
          </w:p>
        </w:tc>
        <w:tc>
          <w:tcPr>
            <w:tcW w:w="1417" w:type="dxa"/>
            <w:gridSpan w:val="3"/>
          </w:tcPr>
          <w:p w14:paraId="6DB0713C" w14:textId="77777777" w:rsidR="00FC0B29" w:rsidRDefault="00FC0B29" w:rsidP="004D6E3E">
            <w:pPr>
              <w:pStyle w:val="CRCoverPage"/>
              <w:spacing w:after="0"/>
              <w:rPr>
                <w:sz w:val="8"/>
                <w:szCs w:val="8"/>
                <w:lang w:eastAsia="en-GB"/>
              </w:rPr>
            </w:pPr>
          </w:p>
        </w:tc>
        <w:tc>
          <w:tcPr>
            <w:tcW w:w="2127" w:type="dxa"/>
            <w:tcBorders>
              <w:right w:val="single" w:sz="4" w:space="0" w:color="auto"/>
            </w:tcBorders>
          </w:tcPr>
          <w:p w14:paraId="24F4FD24" w14:textId="77777777" w:rsidR="00FC0B29" w:rsidRDefault="00FC0B29" w:rsidP="004D6E3E">
            <w:pPr>
              <w:pStyle w:val="CRCoverPage"/>
              <w:spacing w:after="0"/>
              <w:rPr>
                <w:sz w:val="8"/>
                <w:szCs w:val="8"/>
                <w:lang w:eastAsia="en-GB"/>
              </w:rPr>
            </w:pPr>
          </w:p>
        </w:tc>
      </w:tr>
      <w:tr w:rsidR="00FC0B29" w14:paraId="57152D13" w14:textId="77777777" w:rsidTr="004D6E3E">
        <w:trPr>
          <w:cantSplit/>
        </w:trPr>
        <w:tc>
          <w:tcPr>
            <w:tcW w:w="1843" w:type="dxa"/>
            <w:tcBorders>
              <w:left w:val="single" w:sz="4" w:space="0" w:color="auto"/>
            </w:tcBorders>
          </w:tcPr>
          <w:p w14:paraId="4AEC0245" w14:textId="77777777" w:rsidR="00FC0B29" w:rsidRDefault="00FC0B29" w:rsidP="004D6E3E">
            <w:pPr>
              <w:pStyle w:val="CRCoverPage"/>
              <w:tabs>
                <w:tab w:val="right" w:pos="1759"/>
              </w:tabs>
              <w:spacing w:after="0"/>
              <w:rPr>
                <w:b/>
                <w:i/>
                <w:lang w:eastAsia="en-GB"/>
              </w:rPr>
            </w:pPr>
            <w:r>
              <w:rPr>
                <w:b/>
                <w:i/>
                <w:lang w:eastAsia="en-GB"/>
              </w:rPr>
              <w:t>Category:</w:t>
            </w:r>
          </w:p>
        </w:tc>
        <w:tc>
          <w:tcPr>
            <w:tcW w:w="851" w:type="dxa"/>
            <w:shd w:val="pct30" w:color="FFFF00" w:fill="auto"/>
          </w:tcPr>
          <w:p w14:paraId="5B1FE369" w14:textId="77777777" w:rsidR="00FC0B29" w:rsidRDefault="00FC0B29" w:rsidP="004D6E3E">
            <w:pPr>
              <w:pStyle w:val="CRCoverPage"/>
              <w:spacing w:after="0"/>
              <w:ind w:left="100" w:right="-609"/>
              <w:rPr>
                <w:b/>
                <w:lang w:eastAsia="en-GB"/>
              </w:rPr>
            </w:pPr>
            <w:r>
              <w:rPr>
                <w:b/>
                <w:bCs/>
              </w:rPr>
              <w:t>F</w:t>
            </w:r>
          </w:p>
        </w:tc>
        <w:tc>
          <w:tcPr>
            <w:tcW w:w="3402" w:type="dxa"/>
            <w:gridSpan w:val="5"/>
            <w:tcBorders>
              <w:left w:val="nil"/>
            </w:tcBorders>
          </w:tcPr>
          <w:p w14:paraId="716424E2" w14:textId="77777777" w:rsidR="00FC0B29" w:rsidRDefault="00FC0B29" w:rsidP="004D6E3E">
            <w:pPr>
              <w:pStyle w:val="CRCoverPage"/>
              <w:spacing w:after="0"/>
              <w:rPr>
                <w:lang w:eastAsia="en-GB"/>
              </w:rPr>
            </w:pPr>
          </w:p>
        </w:tc>
        <w:tc>
          <w:tcPr>
            <w:tcW w:w="1417" w:type="dxa"/>
            <w:gridSpan w:val="3"/>
            <w:tcBorders>
              <w:left w:val="nil"/>
            </w:tcBorders>
          </w:tcPr>
          <w:p w14:paraId="29E7E7F7" w14:textId="77777777" w:rsidR="00FC0B29" w:rsidRDefault="00FC0B29" w:rsidP="004D6E3E">
            <w:pPr>
              <w:pStyle w:val="CRCoverPage"/>
              <w:spacing w:after="0"/>
              <w:jc w:val="right"/>
              <w:rPr>
                <w:b/>
                <w:i/>
                <w:lang w:eastAsia="en-GB"/>
              </w:rPr>
            </w:pPr>
            <w:r>
              <w:rPr>
                <w:b/>
                <w:i/>
                <w:lang w:eastAsia="en-GB"/>
              </w:rPr>
              <w:t>Release:</w:t>
            </w:r>
          </w:p>
        </w:tc>
        <w:tc>
          <w:tcPr>
            <w:tcW w:w="2127" w:type="dxa"/>
            <w:tcBorders>
              <w:right w:val="single" w:sz="4" w:space="0" w:color="auto"/>
            </w:tcBorders>
            <w:shd w:val="pct30" w:color="FFFF00" w:fill="auto"/>
          </w:tcPr>
          <w:p w14:paraId="40BABDEE" w14:textId="77777777" w:rsidR="00FC0B29" w:rsidRDefault="00585D1C" w:rsidP="004D6E3E">
            <w:pPr>
              <w:pStyle w:val="CRCoverPage"/>
              <w:spacing w:after="0"/>
              <w:ind w:left="100"/>
              <w:rPr>
                <w:lang w:eastAsia="en-GB"/>
              </w:rPr>
            </w:pPr>
            <w:r>
              <w:fldChar w:fldCharType="begin"/>
            </w:r>
            <w:r>
              <w:instrText xml:space="preserve"> DOCPROPERTY  Release  \* MERGEFORMAT </w:instrText>
            </w:r>
            <w:r>
              <w:fldChar w:fldCharType="separate"/>
            </w:r>
            <w:r w:rsidR="00FC0B29">
              <w:rPr>
                <w:lang w:eastAsia="en-GB"/>
              </w:rPr>
              <w:t>Rel-19</w:t>
            </w:r>
            <w:r>
              <w:rPr>
                <w:lang w:eastAsia="en-GB"/>
              </w:rPr>
              <w:fldChar w:fldCharType="end"/>
            </w:r>
          </w:p>
        </w:tc>
      </w:tr>
      <w:tr w:rsidR="00FC0B29" w14:paraId="075EA893" w14:textId="77777777" w:rsidTr="004D6E3E">
        <w:tc>
          <w:tcPr>
            <w:tcW w:w="1843" w:type="dxa"/>
            <w:tcBorders>
              <w:left w:val="single" w:sz="4" w:space="0" w:color="auto"/>
              <w:bottom w:val="single" w:sz="4" w:space="0" w:color="auto"/>
            </w:tcBorders>
          </w:tcPr>
          <w:p w14:paraId="626F1508" w14:textId="77777777" w:rsidR="00FC0B29" w:rsidRDefault="00FC0B29" w:rsidP="004D6E3E">
            <w:pPr>
              <w:pStyle w:val="CRCoverPage"/>
              <w:spacing w:after="0"/>
              <w:rPr>
                <w:b/>
                <w:i/>
                <w:lang w:eastAsia="en-GB"/>
              </w:rPr>
            </w:pPr>
          </w:p>
        </w:tc>
        <w:tc>
          <w:tcPr>
            <w:tcW w:w="4677" w:type="dxa"/>
            <w:gridSpan w:val="8"/>
            <w:tcBorders>
              <w:bottom w:val="single" w:sz="4" w:space="0" w:color="auto"/>
            </w:tcBorders>
          </w:tcPr>
          <w:p w14:paraId="5A86B9A8" w14:textId="77777777" w:rsidR="00FC0B29" w:rsidRDefault="00FC0B29" w:rsidP="004D6E3E">
            <w:pPr>
              <w:pStyle w:val="CRCoverPage"/>
              <w:spacing w:after="0"/>
              <w:ind w:left="383" w:hanging="383"/>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categories:</w:t>
            </w:r>
            <w:r>
              <w:rPr>
                <w:b/>
                <w:i/>
                <w:sz w:val="18"/>
                <w:lang w:eastAsia="en-GB"/>
              </w:rPr>
              <w:br/>
              <w:t>F</w:t>
            </w:r>
            <w:r>
              <w:rPr>
                <w:i/>
                <w:sz w:val="18"/>
                <w:lang w:eastAsia="en-GB"/>
              </w:rPr>
              <w:t xml:space="preserve">  (correction)</w:t>
            </w:r>
            <w:r>
              <w:rPr>
                <w:i/>
                <w:sz w:val="18"/>
                <w:lang w:eastAsia="en-GB"/>
              </w:rPr>
              <w:br/>
            </w:r>
            <w:r>
              <w:rPr>
                <w:b/>
                <w:i/>
                <w:sz w:val="18"/>
                <w:lang w:eastAsia="en-GB"/>
              </w:rPr>
              <w:t>A</w:t>
            </w:r>
            <w:r>
              <w:rPr>
                <w:i/>
                <w:sz w:val="18"/>
                <w:lang w:eastAsia="en-GB"/>
              </w:rPr>
              <w:t xml:space="preserve">  (mirror corresponding to a change in an earlier </w:t>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t>release)</w:t>
            </w:r>
            <w:r>
              <w:rPr>
                <w:i/>
                <w:sz w:val="18"/>
                <w:lang w:eastAsia="en-GB"/>
              </w:rPr>
              <w:br/>
            </w:r>
            <w:r>
              <w:rPr>
                <w:b/>
                <w:i/>
                <w:sz w:val="18"/>
                <w:lang w:eastAsia="en-GB"/>
              </w:rPr>
              <w:t>B</w:t>
            </w:r>
            <w:r>
              <w:rPr>
                <w:i/>
                <w:sz w:val="18"/>
                <w:lang w:eastAsia="en-GB"/>
              </w:rPr>
              <w:t xml:space="preserve">  (addition of feature), </w:t>
            </w:r>
            <w:r>
              <w:rPr>
                <w:i/>
                <w:sz w:val="18"/>
                <w:lang w:eastAsia="en-GB"/>
              </w:rPr>
              <w:br/>
            </w:r>
            <w:r>
              <w:rPr>
                <w:b/>
                <w:i/>
                <w:sz w:val="18"/>
                <w:lang w:eastAsia="en-GB"/>
              </w:rPr>
              <w:t>C</w:t>
            </w:r>
            <w:r>
              <w:rPr>
                <w:i/>
                <w:sz w:val="18"/>
                <w:lang w:eastAsia="en-GB"/>
              </w:rPr>
              <w:t xml:space="preserve">  (functional modification of feature)</w:t>
            </w:r>
            <w:r>
              <w:rPr>
                <w:i/>
                <w:sz w:val="18"/>
                <w:lang w:eastAsia="en-GB"/>
              </w:rPr>
              <w:br/>
            </w:r>
            <w:r>
              <w:rPr>
                <w:b/>
                <w:i/>
                <w:sz w:val="18"/>
                <w:lang w:eastAsia="en-GB"/>
              </w:rPr>
              <w:t>D</w:t>
            </w:r>
            <w:r>
              <w:rPr>
                <w:i/>
                <w:sz w:val="18"/>
                <w:lang w:eastAsia="en-GB"/>
              </w:rPr>
              <w:t xml:space="preserve">  (editorial modification)</w:t>
            </w:r>
          </w:p>
          <w:p w14:paraId="7D8D557E" w14:textId="77777777" w:rsidR="00FC0B29" w:rsidRDefault="00FC0B29" w:rsidP="004D6E3E">
            <w:pPr>
              <w:pStyle w:val="CRCoverPage"/>
              <w:rPr>
                <w:lang w:eastAsia="en-GB"/>
              </w:rPr>
            </w:pPr>
            <w:r>
              <w:rPr>
                <w:sz w:val="18"/>
                <w:lang w:eastAsia="en-GB"/>
              </w:rPr>
              <w:t>Detailed explanations of the above categories can</w:t>
            </w:r>
            <w:r>
              <w:rPr>
                <w:sz w:val="18"/>
                <w:lang w:eastAsia="en-GB"/>
              </w:rPr>
              <w:br/>
              <w:t xml:space="preserve">be found in 3GPP </w:t>
            </w:r>
            <w:hyperlink r:id="rId13" w:history="1">
              <w:r>
                <w:rPr>
                  <w:rStyle w:val="Hyperlink"/>
                  <w:sz w:val="18"/>
                  <w:lang w:eastAsia="en-GB"/>
                </w:rPr>
                <w:t>TR 21.900</w:t>
              </w:r>
            </w:hyperlink>
            <w:r>
              <w:rPr>
                <w:sz w:val="18"/>
                <w:lang w:eastAsia="en-GB"/>
              </w:rPr>
              <w:t>.</w:t>
            </w:r>
          </w:p>
        </w:tc>
        <w:tc>
          <w:tcPr>
            <w:tcW w:w="3120" w:type="dxa"/>
            <w:gridSpan w:val="2"/>
            <w:tcBorders>
              <w:bottom w:val="single" w:sz="4" w:space="0" w:color="auto"/>
              <w:right w:val="single" w:sz="4" w:space="0" w:color="auto"/>
            </w:tcBorders>
          </w:tcPr>
          <w:p w14:paraId="3215BF75" w14:textId="77777777" w:rsidR="00FC0B29" w:rsidRDefault="00FC0B29" w:rsidP="004D6E3E">
            <w:pPr>
              <w:pStyle w:val="CRCoverPage"/>
              <w:tabs>
                <w:tab w:val="left" w:pos="950"/>
              </w:tabs>
              <w:spacing w:after="0"/>
              <w:ind w:left="241" w:hanging="241"/>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releases:</w:t>
            </w:r>
            <w:r>
              <w:rPr>
                <w:i/>
                <w:sz w:val="18"/>
                <w:lang w:eastAsia="en-GB"/>
              </w:rPr>
              <w:br/>
              <w:t>Rel-8</w:t>
            </w:r>
            <w:r>
              <w:rPr>
                <w:i/>
                <w:sz w:val="18"/>
                <w:lang w:eastAsia="en-GB"/>
              </w:rPr>
              <w:tab/>
              <w:t>(Release 8)</w:t>
            </w:r>
            <w:r>
              <w:rPr>
                <w:i/>
                <w:sz w:val="18"/>
                <w:lang w:eastAsia="en-GB"/>
              </w:rPr>
              <w:br/>
              <w:t>Rel-9</w:t>
            </w:r>
            <w:r>
              <w:rPr>
                <w:i/>
                <w:sz w:val="18"/>
                <w:lang w:eastAsia="en-GB"/>
              </w:rPr>
              <w:tab/>
              <w:t>(Release 9)</w:t>
            </w:r>
            <w:r>
              <w:rPr>
                <w:i/>
                <w:sz w:val="18"/>
                <w:lang w:eastAsia="en-GB"/>
              </w:rPr>
              <w:br/>
              <w:t>Rel-10</w:t>
            </w:r>
            <w:r>
              <w:rPr>
                <w:i/>
                <w:sz w:val="18"/>
                <w:lang w:eastAsia="en-GB"/>
              </w:rPr>
              <w:tab/>
              <w:t>(Release 10)</w:t>
            </w:r>
            <w:r>
              <w:rPr>
                <w:i/>
                <w:sz w:val="18"/>
                <w:lang w:eastAsia="en-GB"/>
              </w:rPr>
              <w:br/>
              <w:t>Rel-11</w:t>
            </w:r>
            <w:r>
              <w:rPr>
                <w:i/>
                <w:sz w:val="18"/>
                <w:lang w:eastAsia="en-GB"/>
              </w:rPr>
              <w:tab/>
              <w:t>(Release 11)</w:t>
            </w:r>
            <w:r>
              <w:rPr>
                <w:i/>
                <w:sz w:val="18"/>
                <w:lang w:eastAsia="en-GB"/>
              </w:rPr>
              <w:br/>
              <w:t>…</w:t>
            </w:r>
            <w:r>
              <w:rPr>
                <w:i/>
                <w:sz w:val="18"/>
                <w:lang w:eastAsia="en-GB"/>
              </w:rPr>
              <w:br/>
              <w:t>Rel-17</w:t>
            </w:r>
            <w:r>
              <w:rPr>
                <w:i/>
                <w:sz w:val="18"/>
                <w:lang w:eastAsia="en-GB"/>
              </w:rPr>
              <w:tab/>
              <w:t>(Release 17)</w:t>
            </w:r>
            <w:r>
              <w:rPr>
                <w:i/>
                <w:sz w:val="18"/>
                <w:lang w:eastAsia="en-GB"/>
              </w:rPr>
              <w:br/>
              <w:t>Rel-18</w:t>
            </w:r>
            <w:r>
              <w:rPr>
                <w:i/>
                <w:sz w:val="18"/>
                <w:lang w:eastAsia="en-GB"/>
              </w:rPr>
              <w:tab/>
              <w:t>(Release 18)</w:t>
            </w:r>
            <w:r>
              <w:rPr>
                <w:i/>
                <w:sz w:val="18"/>
                <w:lang w:eastAsia="en-GB"/>
              </w:rPr>
              <w:br/>
              <w:t>Rel-19</w:t>
            </w:r>
            <w:r>
              <w:rPr>
                <w:i/>
                <w:sz w:val="18"/>
                <w:lang w:eastAsia="en-GB"/>
              </w:rPr>
              <w:tab/>
              <w:t xml:space="preserve">(Release 19) </w:t>
            </w:r>
            <w:r>
              <w:rPr>
                <w:i/>
                <w:sz w:val="18"/>
                <w:lang w:eastAsia="en-GB"/>
              </w:rPr>
              <w:br/>
              <w:t>Rel-20</w:t>
            </w:r>
            <w:r>
              <w:rPr>
                <w:i/>
                <w:sz w:val="18"/>
                <w:lang w:eastAsia="en-GB"/>
              </w:rPr>
              <w:tab/>
              <w:t>(Release 20)</w:t>
            </w:r>
          </w:p>
        </w:tc>
      </w:tr>
      <w:tr w:rsidR="00FC0B29" w14:paraId="5A438875" w14:textId="77777777" w:rsidTr="004D6E3E">
        <w:tc>
          <w:tcPr>
            <w:tcW w:w="1843" w:type="dxa"/>
          </w:tcPr>
          <w:p w14:paraId="5575C44D" w14:textId="77777777" w:rsidR="00FC0B29" w:rsidRDefault="00FC0B29" w:rsidP="004D6E3E">
            <w:pPr>
              <w:pStyle w:val="CRCoverPage"/>
              <w:spacing w:after="0"/>
              <w:rPr>
                <w:b/>
                <w:i/>
                <w:sz w:val="8"/>
                <w:szCs w:val="8"/>
                <w:lang w:eastAsia="en-GB"/>
              </w:rPr>
            </w:pPr>
          </w:p>
        </w:tc>
        <w:tc>
          <w:tcPr>
            <w:tcW w:w="7797" w:type="dxa"/>
            <w:gridSpan w:val="10"/>
          </w:tcPr>
          <w:p w14:paraId="21F8A0F5" w14:textId="77777777" w:rsidR="00FC0B29" w:rsidRDefault="00FC0B29" w:rsidP="004D6E3E">
            <w:pPr>
              <w:pStyle w:val="CRCoverPage"/>
              <w:spacing w:after="0"/>
              <w:rPr>
                <w:sz w:val="8"/>
                <w:szCs w:val="8"/>
                <w:lang w:eastAsia="en-GB"/>
              </w:rPr>
            </w:pPr>
          </w:p>
        </w:tc>
      </w:tr>
      <w:tr w:rsidR="00FC0B29" w:rsidRPr="009A5689" w14:paraId="6C0392AD" w14:textId="77777777" w:rsidTr="004D6E3E">
        <w:tc>
          <w:tcPr>
            <w:tcW w:w="2694" w:type="dxa"/>
            <w:gridSpan w:val="2"/>
            <w:tcBorders>
              <w:top w:val="single" w:sz="4" w:space="0" w:color="auto"/>
              <w:left w:val="single" w:sz="4" w:space="0" w:color="auto"/>
            </w:tcBorders>
          </w:tcPr>
          <w:p w14:paraId="6BD6C5D8" w14:textId="77777777" w:rsidR="00FC0B29" w:rsidRDefault="00FC0B29" w:rsidP="004D6E3E">
            <w:pPr>
              <w:pStyle w:val="CRCoverPage"/>
              <w:tabs>
                <w:tab w:val="right" w:pos="2184"/>
              </w:tabs>
              <w:spacing w:after="0"/>
              <w:rPr>
                <w:b/>
                <w:i/>
                <w:lang w:eastAsia="en-GB"/>
              </w:rPr>
            </w:pPr>
            <w:r>
              <w:rPr>
                <w:b/>
                <w:i/>
                <w:lang w:eastAsia="en-GB"/>
              </w:rPr>
              <w:t>Reason for change:</w:t>
            </w:r>
          </w:p>
        </w:tc>
        <w:tc>
          <w:tcPr>
            <w:tcW w:w="6946" w:type="dxa"/>
            <w:gridSpan w:val="9"/>
            <w:tcBorders>
              <w:top w:val="single" w:sz="4" w:space="0" w:color="auto"/>
              <w:right w:val="single" w:sz="4" w:space="0" w:color="auto"/>
            </w:tcBorders>
            <w:shd w:val="pct30" w:color="FFFF00" w:fill="auto"/>
          </w:tcPr>
          <w:p w14:paraId="507A4EDD" w14:textId="08E91E14" w:rsidR="00BD4117" w:rsidRPr="009A5689" w:rsidRDefault="00AE3327" w:rsidP="004D6E3E">
            <w:pPr>
              <w:adjustRightInd w:val="0"/>
              <w:snapToGrid w:val="0"/>
              <w:spacing w:after="0"/>
              <w:rPr>
                <w:rFonts w:ascii="Arial" w:hAnsi="Arial" w:cs="Arial"/>
                <w:sz w:val="20"/>
                <w:szCs w:val="20"/>
                <w:lang w:val="en-US"/>
              </w:rPr>
            </w:pPr>
            <w:r w:rsidRPr="009A5689">
              <w:rPr>
                <w:rFonts w:ascii="Arial" w:hAnsi="Arial" w:cs="Arial"/>
                <w:sz w:val="20"/>
                <w:szCs w:val="20"/>
                <w:lang w:val="en-US"/>
              </w:rPr>
              <w:t xml:space="preserve">SA5 has agreed to a Rel19 solution for Continuous Management-Based MDT. To enable </w:t>
            </w:r>
            <w:r w:rsidR="005324E3" w:rsidRPr="009A5689">
              <w:rPr>
                <w:rFonts w:ascii="Arial" w:hAnsi="Arial" w:cs="Arial"/>
                <w:sz w:val="20"/>
                <w:szCs w:val="20"/>
                <w:lang w:val="en-US"/>
              </w:rPr>
              <w:t>continuity of measurement reporting during connected mode mobility</w:t>
            </w:r>
            <w:r w:rsidR="00085D46" w:rsidRPr="009A5689">
              <w:rPr>
                <w:rFonts w:ascii="Arial" w:hAnsi="Arial" w:cs="Arial"/>
                <w:sz w:val="20"/>
                <w:szCs w:val="20"/>
                <w:lang w:val="en-US"/>
              </w:rPr>
              <w:t xml:space="preserve"> and </w:t>
            </w:r>
            <w:del w:id="0" w:author="Huawei" w:date="2025-10-17T08:40:00Z">
              <w:r w:rsidR="00085D46" w:rsidRPr="009A5689" w:rsidDel="009A5689">
                <w:rPr>
                  <w:rFonts w:ascii="Arial" w:hAnsi="Arial" w:cs="Arial"/>
                  <w:sz w:val="20"/>
                  <w:szCs w:val="20"/>
                  <w:lang w:val="en-US"/>
                </w:rPr>
                <w:delText xml:space="preserve">during </w:delText>
              </w:r>
            </w:del>
            <w:ins w:id="1" w:author="Huawei" w:date="2025-10-17T08:40:00Z">
              <w:r w:rsidR="009A5689">
                <w:rPr>
                  <w:rFonts w:ascii="Arial" w:hAnsi="Arial" w:cs="Arial"/>
                  <w:sz w:val="20"/>
                  <w:szCs w:val="20"/>
                  <w:lang w:val="en-US"/>
                </w:rPr>
                <w:t>RRC state transition from idle/inactive to connected</w:t>
              </w:r>
            </w:ins>
            <w:del w:id="2" w:author="Huawei" w:date="2025-10-17T08:40:00Z">
              <w:r w:rsidR="00085D46" w:rsidRPr="009A5689" w:rsidDel="009A5689">
                <w:rPr>
                  <w:rFonts w:ascii="Arial" w:hAnsi="Arial" w:cs="Arial"/>
                  <w:sz w:val="20"/>
                  <w:szCs w:val="20"/>
                  <w:lang w:val="en-US"/>
                </w:rPr>
                <w:delText>UE context retrieval</w:delText>
              </w:r>
            </w:del>
            <w:r w:rsidR="005324E3" w:rsidRPr="009A5689">
              <w:rPr>
                <w:rFonts w:ascii="Arial" w:hAnsi="Arial" w:cs="Arial"/>
                <w:sz w:val="20"/>
                <w:szCs w:val="20"/>
                <w:lang w:val="en-US"/>
              </w:rPr>
              <w:t xml:space="preserve">, </w:t>
            </w:r>
            <w:r w:rsidR="00DF56B0" w:rsidRPr="009A5689">
              <w:rPr>
                <w:rFonts w:ascii="Arial" w:hAnsi="Arial" w:cs="Arial"/>
                <w:sz w:val="20"/>
                <w:szCs w:val="20"/>
                <w:lang w:val="en-US"/>
              </w:rPr>
              <w:t xml:space="preserve">the TR and TRSR used at a source NG-RAN node for a UE configured for Continuous Management-Based MDT need to </w:t>
            </w:r>
            <w:r w:rsidR="00BD4117" w:rsidRPr="009A5689">
              <w:rPr>
                <w:rFonts w:ascii="Arial" w:hAnsi="Arial" w:cs="Arial"/>
                <w:sz w:val="20"/>
                <w:szCs w:val="20"/>
                <w:lang w:val="en-US"/>
              </w:rPr>
              <w:t xml:space="preserve">be signalled to the target NG-RAN node. With this the target NG-RAN node is able to understand that the UE shall be configured for Continuous Management-Based MDT </w:t>
            </w:r>
            <w:r w:rsidR="00DF628D" w:rsidRPr="009A5689">
              <w:rPr>
                <w:rFonts w:ascii="Arial" w:hAnsi="Arial" w:cs="Arial"/>
                <w:sz w:val="20"/>
                <w:szCs w:val="20"/>
                <w:lang w:val="en-US"/>
              </w:rPr>
              <w:t xml:space="preserve">and it is able to assign the TRSR to the UE to </w:t>
            </w:r>
            <w:del w:id="3" w:author="Huawei" w:date="2025-10-17T08:39:00Z">
              <w:r w:rsidR="00DF628D" w:rsidRPr="009A5689" w:rsidDel="009A5689">
                <w:rPr>
                  <w:rFonts w:ascii="Arial" w:hAnsi="Arial" w:cs="Arial"/>
                  <w:sz w:val="20"/>
                  <w:szCs w:val="20"/>
                  <w:lang w:val="en-US"/>
                </w:rPr>
                <w:delText xml:space="preserve">create </w:delText>
              </w:r>
            </w:del>
            <w:ins w:id="4" w:author="Huawei" w:date="2025-10-17T08:39:00Z">
              <w:r w:rsidR="009A5689">
                <w:rPr>
                  <w:rFonts w:ascii="Arial" w:hAnsi="Arial" w:cs="Arial"/>
                  <w:sz w:val="20"/>
                  <w:szCs w:val="20"/>
                  <w:lang w:val="en-US"/>
                </w:rPr>
                <w:t>enable</w:t>
              </w:r>
              <w:r w:rsidR="009A5689" w:rsidRPr="009A5689">
                <w:rPr>
                  <w:rFonts w:ascii="Arial" w:hAnsi="Arial" w:cs="Arial"/>
                  <w:sz w:val="20"/>
                  <w:szCs w:val="20"/>
                  <w:lang w:val="en-US"/>
                </w:rPr>
                <w:t xml:space="preserve"> </w:t>
              </w:r>
            </w:ins>
            <w:r w:rsidR="00DF628D" w:rsidRPr="009A5689">
              <w:rPr>
                <w:rFonts w:ascii="Arial" w:hAnsi="Arial" w:cs="Arial"/>
                <w:sz w:val="20"/>
                <w:szCs w:val="20"/>
                <w:lang w:val="en-US"/>
              </w:rPr>
              <w:t xml:space="preserve">correlation </w:t>
            </w:r>
            <w:ins w:id="5" w:author="Huawei" w:date="2025-10-17T08:40:00Z">
              <w:r w:rsidR="009A5689">
                <w:rPr>
                  <w:rFonts w:ascii="Arial" w:hAnsi="Arial" w:cs="Arial"/>
                  <w:sz w:val="20"/>
                  <w:szCs w:val="20"/>
                  <w:lang w:val="en-US"/>
                </w:rPr>
                <w:t xml:space="preserve">at TCE </w:t>
              </w:r>
            </w:ins>
            <w:r w:rsidR="00DF628D" w:rsidRPr="009A5689">
              <w:rPr>
                <w:rFonts w:ascii="Arial" w:hAnsi="Arial" w:cs="Arial"/>
                <w:sz w:val="20"/>
                <w:szCs w:val="20"/>
                <w:lang w:val="en-US"/>
              </w:rPr>
              <w:t>of the reported Continuous Management-Based MDT measurements.</w:t>
            </w:r>
          </w:p>
          <w:p w14:paraId="2970EB67" w14:textId="7196CC6E" w:rsidR="00FC0B29" w:rsidRPr="009A5689" w:rsidRDefault="00FC0B29" w:rsidP="004D6E3E">
            <w:pPr>
              <w:adjustRightInd w:val="0"/>
              <w:snapToGrid w:val="0"/>
              <w:spacing w:after="0"/>
              <w:rPr>
                <w:rFonts w:ascii="Arial" w:hAnsi="Arial" w:cs="Arial"/>
                <w:lang w:val="en-US"/>
              </w:rPr>
            </w:pPr>
          </w:p>
        </w:tc>
      </w:tr>
      <w:tr w:rsidR="00FC0B29" w:rsidRPr="009A5689" w14:paraId="5E449A3B" w14:textId="77777777" w:rsidTr="004D6E3E">
        <w:tc>
          <w:tcPr>
            <w:tcW w:w="2694" w:type="dxa"/>
            <w:gridSpan w:val="2"/>
            <w:tcBorders>
              <w:left w:val="single" w:sz="4" w:space="0" w:color="auto"/>
            </w:tcBorders>
          </w:tcPr>
          <w:p w14:paraId="601EE2E5"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1BF34256" w14:textId="77777777" w:rsidR="00FC0B29" w:rsidRDefault="00FC0B29" w:rsidP="004D6E3E">
            <w:pPr>
              <w:pStyle w:val="CRCoverPage"/>
              <w:spacing w:after="0"/>
              <w:rPr>
                <w:sz w:val="8"/>
                <w:szCs w:val="8"/>
                <w:lang w:eastAsia="en-GB"/>
              </w:rPr>
            </w:pPr>
          </w:p>
        </w:tc>
      </w:tr>
      <w:tr w:rsidR="00FC0B29" w:rsidRPr="009A5689" w14:paraId="3F53088B" w14:textId="77777777" w:rsidTr="004D6E3E">
        <w:tc>
          <w:tcPr>
            <w:tcW w:w="2694" w:type="dxa"/>
            <w:gridSpan w:val="2"/>
            <w:tcBorders>
              <w:left w:val="single" w:sz="4" w:space="0" w:color="auto"/>
            </w:tcBorders>
          </w:tcPr>
          <w:p w14:paraId="08DDC418" w14:textId="77777777" w:rsidR="00FC0B29" w:rsidRDefault="00FC0B29" w:rsidP="004D6E3E">
            <w:pPr>
              <w:pStyle w:val="CRCoverPage"/>
              <w:tabs>
                <w:tab w:val="right" w:pos="2184"/>
              </w:tabs>
              <w:spacing w:after="0"/>
              <w:rPr>
                <w:b/>
                <w:i/>
                <w:lang w:eastAsia="en-GB"/>
              </w:rPr>
            </w:pPr>
            <w:r>
              <w:rPr>
                <w:b/>
                <w:i/>
                <w:lang w:eastAsia="en-GB"/>
              </w:rPr>
              <w:t>Summary of change:</w:t>
            </w:r>
          </w:p>
        </w:tc>
        <w:tc>
          <w:tcPr>
            <w:tcW w:w="6946" w:type="dxa"/>
            <w:gridSpan w:val="9"/>
            <w:tcBorders>
              <w:right w:val="single" w:sz="4" w:space="0" w:color="auto"/>
            </w:tcBorders>
            <w:shd w:val="pct30" w:color="FFFF00" w:fill="auto"/>
          </w:tcPr>
          <w:p w14:paraId="3EB88D75" w14:textId="3FD0D808" w:rsidR="00FC0B29" w:rsidRPr="009A5689" w:rsidRDefault="00FC0B29" w:rsidP="004D6E3E">
            <w:pPr>
              <w:spacing w:after="0"/>
              <w:rPr>
                <w:rFonts w:ascii="Arial" w:eastAsia="Times New Roman" w:hAnsi="Arial"/>
                <w:sz w:val="20"/>
                <w:szCs w:val="20"/>
                <w:lang w:val="en-US" w:eastAsia="en-GB"/>
              </w:rPr>
            </w:pPr>
            <w:r w:rsidRPr="009A5689">
              <w:rPr>
                <w:rFonts w:ascii="Arial" w:eastAsia="Times New Roman" w:hAnsi="Arial"/>
                <w:sz w:val="20"/>
                <w:szCs w:val="20"/>
                <w:lang w:val="en-US" w:eastAsia="en-GB"/>
              </w:rPr>
              <w:t xml:space="preserve">Add </w:t>
            </w:r>
            <w:r w:rsidR="00E1559F" w:rsidRPr="009A5689">
              <w:rPr>
                <w:rFonts w:ascii="Arial" w:eastAsia="Times New Roman" w:hAnsi="Arial"/>
                <w:sz w:val="20"/>
                <w:szCs w:val="20"/>
                <w:lang w:val="en-US" w:eastAsia="en-GB"/>
              </w:rPr>
              <w:t>a new IE incl</w:t>
            </w:r>
            <w:r w:rsidR="00505FDD" w:rsidRPr="009A5689">
              <w:rPr>
                <w:rFonts w:ascii="Arial" w:eastAsia="Times New Roman" w:hAnsi="Arial"/>
                <w:sz w:val="20"/>
                <w:szCs w:val="20"/>
                <w:lang w:val="en-US" w:eastAsia="en-GB"/>
              </w:rPr>
              <w:t xml:space="preserve">uding the </w:t>
            </w:r>
            <w:r w:rsidR="00C24A4B" w:rsidRPr="009A5689">
              <w:rPr>
                <w:rFonts w:ascii="Arial" w:eastAsia="Times New Roman" w:hAnsi="Arial"/>
                <w:sz w:val="20"/>
                <w:szCs w:val="20"/>
                <w:lang w:val="en-US" w:eastAsia="en-GB"/>
              </w:rPr>
              <w:t xml:space="preserve">TR and TRSR assigned to the UE by the source NG-RAN node </w:t>
            </w:r>
            <w:r w:rsidRPr="009A5689">
              <w:rPr>
                <w:rFonts w:ascii="Arial" w:hAnsi="Arial"/>
                <w:sz w:val="20"/>
                <w:szCs w:val="20"/>
                <w:lang w:val="en-US"/>
              </w:rPr>
              <w:t xml:space="preserve">in the XnAP </w:t>
            </w:r>
            <w:del w:id="6" w:author="Huawei" w:date="2025-10-17T08:40:00Z">
              <w:r w:rsidR="001E14C5" w:rsidRPr="009A5689" w:rsidDel="009A5689">
                <w:rPr>
                  <w:rFonts w:ascii="Arial" w:hAnsi="Arial"/>
                  <w:sz w:val="20"/>
                  <w:szCs w:val="20"/>
                  <w:lang w:val="en-US"/>
                </w:rPr>
                <w:delText>Handover Request</w:delText>
              </w:r>
            </w:del>
            <w:ins w:id="7" w:author="Huawei" w:date="2025-10-17T08:40:00Z">
              <w:r w:rsidR="009A5689">
                <w:rPr>
                  <w:rFonts w:ascii="Arial" w:hAnsi="Arial"/>
                  <w:sz w:val="20"/>
                  <w:szCs w:val="20"/>
                  <w:lang w:val="en-US"/>
                </w:rPr>
                <w:t>HANDOVER REQUEST</w:t>
              </w:r>
            </w:ins>
            <w:r w:rsidR="00852138" w:rsidRPr="009A5689">
              <w:rPr>
                <w:rFonts w:ascii="Arial" w:hAnsi="Arial"/>
                <w:sz w:val="20"/>
                <w:szCs w:val="20"/>
                <w:lang w:val="en-US"/>
              </w:rPr>
              <w:t xml:space="preserve"> and in the </w:t>
            </w:r>
            <w:del w:id="8" w:author="Huawei" w:date="2025-10-17T08:40:00Z">
              <w:r w:rsidR="00FB432C" w:rsidRPr="009A5689" w:rsidDel="009A5689">
                <w:rPr>
                  <w:rFonts w:ascii="Arial" w:hAnsi="Arial"/>
                  <w:sz w:val="20"/>
                  <w:szCs w:val="20"/>
                  <w:lang w:val="en-US"/>
                </w:rPr>
                <w:delText>UE Context Retrieve Response</w:delText>
              </w:r>
            </w:del>
            <w:ins w:id="9" w:author="Huawei" w:date="2025-10-17T08:40:00Z">
              <w:r w:rsidR="009A5689">
                <w:rPr>
                  <w:rFonts w:ascii="Arial" w:hAnsi="Arial"/>
                  <w:sz w:val="20"/>
                  <w:szCs w:val="20"/>
                  <w:lang w:val="en-US"/>
                </w:rPr>
                <w:t>RETRIE</w:t>
              </w:r>
            </w:ins>
            <w:ins w:id="10" w:author="Huawei" w:date="2025-10-17T08:41:00Z">
              <w:r w:rsidR="009A5689">
                <w:rPr>
                  <w:rFonts w:ascii="Arial" w:hAnsi="Arial"/>
                  <w:sz w:val="20"/>
                  <w:szCs w:val="20"/>
                  <w:lang w:val="en-US"/>
                </w:rPr>
                <w:t>VE UE CONTEXT RESPONSE messages</w:t>
              </w:r>
            </w:ins>
            <w:r w:rsidRPr="009A5689">
              <w:rPr>
                <w:rFonts w:ascii="Arial" w:eastAsia="Times New Roman" w:hAnsi="Arial"/>
                <w:sz w:val="20"/>
                <w:szCs w:val="20"/>
                <w:lang w:val="en-US" w:eastAsia="en-GB"/>
              </w:rPr>
              <w:t>.</w:t>
            </w:r>
          </w:p>
          <w:p w14:paraId="491798F2" w14:textId="77777777" w:rsidR="00FC0B29" w:rsidRPr="009A5689" w:rsidRDefault="00FC0B29" w:rsidP="004D6E3E">
            <w:pPr>
              <w:pStyle w:val="BodyText"/>
              <w:rPr>
                <w:sz w:val="20"/>
                <w:szCs w:val="20"/>
                <w:lang w:val="en-US" w:eastAsia="en-GB"/>
              </w:rPr>
            </w:pPr>
          </w:p>
          <w:p w14:paraId="295354C8" w14:textId="766C5157" w:rsidR="00FC0B29" w:rsidRPr="009A5689" w:rsidDel="009A5689" w:rsidRDefault="00FC0B29" w:rsidP="004D6E3E">
            <w:pPr>
              <w:spacing w:after="0"/>
              <w:rPr>
                <w:del w:id="11" w:author="Huawei" w:date="2025-10-17T08:41:00Z"/>
                <w:rFonts w:ascii="Arial" w:eastAsia="SimSun" w:hAnsi="Arial"/>
                <w:sz w:val="20"/>
                <w:szCs w:val="20"/>
                <w:u w:val="single"/>
                <w:lang w:val="en-US"/>
              </w:rPr>
            </w:pPr>
            <w:commentRangeStart w:id="12"/>
            <w:del w:id="13" w:author="Huawei" w:date="2025-10-17T08:41:00Z">
              <w:r w:rsidRPr="009A5689" w:rsidDel="009A5689">
                <w:rPr>
                  <w:rFonts w:ascii="Arial" w:eastAsia="SimSun" w:hAnsi="Arial"/>
                  <w:sz w:val="20"/>
                  <w:szCs w:val="20"/>
                  <w:u w:val="single"/>
                  <w:lang w:val="en-US"/>
                </w:rPr>
                <w:delText>Impact assessment towards the previous version of the specification (same release):</w:delText>
              </w:r>
            </w:del>
          </w:p>
          <w:p w14:paraId="7CE84077" w14:textId="33EC4838" w:rsidR="00FC0B29" w:rsidRPr="009A5689" w:rsidDel="009A5689" w:rsidRDefault="00FC0B29" w:rsidP="004D6E3E">
            <w:pPr>
              <w:spacing w:after="0"/>
              <w:rPr>
                <w:del w:id="14" w:author="Huawei" w:date="2025-10-17T08:41:00Z"/>
                <w:rFonts w:ascii="Arial" w:eastAsia="SimSun" w:hAnsi="Arial"/>
                <w:sz w:val="20"/>
                <w:szCs w:val="20"/>
                <w:lang w:val="en-US"/>
              </w:rPr>
            </w:pPr>
            <w:del w:id="15" w:author="Huawei" w:date="2025-10-17T08:41:00Z">
              <w:r w:rsidRPr="009A5689" w:rsidDel="009A5689">
                <w:rPr>
                  <w:rFonts w:ascii="Arial" w:eastAsia="SimSun" w:hAnsi="Arial"/>
                  <w:sz w:val="20"/>
                  <w:szCs w:val="20"/>
                  <w:lang w:val="en-US"/>
                </w:rPr>
                <w:delText>This CR has an isolated impact towards the previous version of the specification (same release).</w:delText>
              </w:r>
            </w:del>
          </w:p>
          <w:p w14:paraId="74FDFDD4" w14:textId="4C6FD2D3" w:rsidR="00FC0B29" w:rsidRPr="009A5689" w:rsidDel="009A5689" w:rsidRDefault="00FC0B29" w:rsidP="004D6E3E">
            <w:pPr>
              <w:spacing w:after="0"/>
              <w:rPr>
                <w:del w:id="16" w:author="Huawei" w:date="2025-10-17T08:41:00Z"/>
                <w:rFonts w:ascii="Arial" w:eastAsia="SimSun" w:hAnsi="Arial"/>
                <w:sz w:val="20"/>
                <w:szCs w:val="20"/>
                <w:lang w:val="en-US"/>
              </w:rPr>
            </w:pPr>
            <w:del w:id="17" w:author="Huawei" w:date="2025-10-17T08:41:00Z">
              <w:r w:rsidRPr="009A5689" w:rsidDel="009A5689">
                <w:rPr>
                  <w:rFonts w:ascii="Arial" w:eastAsia="SimSun" w:hAnsi="Arial"/>
                  <w:sz w:val="20"/>
                  <w:szCs w:val="20"/>
                  <w:lang w:val="en-US"/>
                </w:rPr>
                <w:delText xml:space="preserve">This CR </w:delText>
              </w:r>
              <w:r w:rsidR="00483810" w:rsidRPr="009A5689" w:rsidDel="009A5689">
                <w:rPr>
                  <w:rFonts w:ascii="Arial" w:eastAsia="SimSun" w:hAnsi="Arial"/>
                  <w:sz w:val="20"/>
                  <w:szCs w:val="20"/>
                  <w:lang w:val="en-US"/>
                </w:rPr>
                <w:delText xml:space="preserve">introduces the </w:delText>
              </w:r>
              <w:r w:rsidR="000C7DDF" w:rsidRPr="009A5689" w:rsidDel="009A5689">
                <w:rPr>
                  <w:rFonts w:ascii="Arial" w:eastAsia="SimSun" w:hAnsi="Arial"/>
                  <w:sz w:val="20"/>
                  <w:szCs w:val="20"/>
                  <w:lang w:val="en-US"/>
                </w:rPr>
                <w:delText xml:space="preserve">optional </w:delText>
              </w:r>
              <w:r w:rsidR="00483810" w:rsidRPr="009A5689" w:rsidDel="009A5689">
                <w:rPr>
                  <w:rFonts w:ascii="Arial" w:eastAsia="SimSun" w:hAnsi="Arial"/>
                  <w:sz w:val="20"/>
                  <w:szCs w:val="20"/>
                  <w:lang w:val="en-US"/>
                </w:rPr>
                <w:delText xml:space="preserve">Continuous MDT </w:delText>
              </w:r>
              <w:r w:rsidR="000C7DDF" w:rsidRPr="009A5689" w:rsidDel="009A5689">
                <w:rPr>
                  <w:rFonts w:ascii="Arial" w:eastAsia="SimSun" w:hAnsi="Arial"/>
                  <w:sz w:val="20"/>
                  <w:szCs w:val="20"/>
                  <w:lang w:val="en-US"/>
                </w:rPr>
                <w:delText>IE in the Handover Requ</w:delText>
              </w:r>
              <w:r w:rsidR="00F174B0" w:rsidRPr="009A5689" w:rsidDel="009A5689">
                <w:rPr>
                  <w:rFonts w:ascii="Arial" w:eastAsia="SimSun" w:hAnsi="Arial"/>
                  <w:sz w:val="20"/>
                  <w:szCs w:val="20"/>
                  <w:lang w:val="en-US"/>
                </w:rPr>
                <w:delText>es</w:delText>
              </w:r>
              <w:r w:rsidR="000C7DDF" w:rsidRPr="009A5689" w:rsidDel="009A5689">
                <w:rPr>
                  <w:rFonts w:ascii="Arial" w:eastAsia="SimSun" w:hAnsi="Arial"/>
                  <w:sz w:val="20"/>
                  <w:szCs w:val="20"/>
                  <w:lang w:val="en-US"/>
                </w:rPr>
                <w:delText xml:space="preserve">t </w:delText>
              </w:r>
              <w:r w:rsidR="00F174B0" w:rsidRPr="009A5689" w:rsidDel="009A5689">
                <w:rPr>
                  <w:rFonts w:ascii="Arial" w:eastAsia="SimSun" w:hAnsi="Arial"/>
                  <w:sz w:val="20"/>
                  <w:szCs w:val="20"/>
                  <w:lang w:val="en-US"/>
                </w:rPr>
                <w:delText xml:space="preserve">to enable Continuous </w:delText>
              </w:r>
              <w:r w:rsidR="00FE2BE3" w:rsidRPr="009A5689" w:rsidDel="009A5689">
                <w:rPr>
                  <w:rFonts w:ascii="Arial" w:eastAsia="SimSun" w:hAnsi="Arial"/>
                  <w:sz w:val="20"/>
                  <w:szCs w:val="20"/>
                  <w:lang w:val="en-US"/>
                </w:rPr>
                <w:delText xml:space="preserve">Management Based </w:delText>
              </w:r>
              <w:r w:rsidR="00F174B0" w:rsidRPr="009A5689" w:rsidDel="009A5689">
                <w:rPr>
                  <w:rFonts w:ascii="Arial" w:eastAsia="SimSun" w:hAnsi="Arial"/>
                  <w:sz w:val="20"/>
                  <w:szCs w:val="20"/>
                  <w:lang w:val="en-US"/>
                </w:rPr>
                <w:delText>MDT operation</w:delText>
              </w:r>
              <w:r w:rsidR="00E81161" w:rsidRPr="009A5689" w:rsidDel="009A5689">
                <w:rPr>
                  <w:rFonts w:ascii="Arial" w:eastAsia="SimSun" w:hAnsi="Arial"/>
                  <w:sz w:val="20"/>
                  <w:szCs w:val="20"/>
                  <w:lang w:val="en-US"/>
                </w:rPr>
                <w:delText>.</w:delText>
              </w:r>
            </w:del>
          </w:p>
          <w:p w14:paraId="73D58097" w14:textId="55519D68" w:rsidR="00F446AF" w:rsidRPr="009A5689" w:rsidDel="009A5689" w:rsidRDefault="00F446AF" w:rsidP="00F446AF">
            <w:pPr>
              <w:spacing w:after="0"/>
              <w:rPr>
                <w:del w:id="18" w:author="Huawei" w:date="2025-10-17T08:41:00Z"/>
                <w:rFonts w:ascii="Arial" w:eastAsia="Times New Roman" w:hAnsi="Arial"/>
                <w:noProof/>
                <w:sz w:val="20"/>
                <w:szCs w:val="20"/>
                <w:lang w:val="en-US"/>
              </w:rPr>
            </w:pPr>
            <w:del w:id="19" w:author="Huawei" w:date="2025-10-17T08:41:00Z">
              <w:r w:rsidRPr="009A5689" w:rsidDel="009A5689">
                <w:rPr>
                  <w:rFonts w:ascii="Arial" w:eastAsia="Times New Roman" w:hAnsi="Arial"/>
                  <w:noProof/>
                  <w:sz w:val="20"/>
                  <w:szCs w:val="20"/>
                  <w:lang w:val="en-US"/>
                </w:rPr>
                <w:delText>This CR has limited impact with the previous version of the specification.</w:delText>
              </w:r>
            </w:del>
          </w:p>
          <w:p w14:paraId="0BA73903" w14:textId="37109265" w:rsidR="007479F9" w:rsidRPr="009A5689" w:rsidRDefault="00F446AF" w:rsidP="00F446AF">
            <w:pPr>
              <w:spacing w:after="0"/>
              <w:rPr>
                <w:rFonts w:ascii="Arial" w:eastAsia="Times New Roman" w:hAnsi="Arial"/>
                <w:noProof/>
                <w:sz w:val="20"/>
                <w:szCs w:val="20"/>
                <w:lang w:val="en-US"/>
              </w:rPr>
            </w:pPr>
            <w:del w:id="20" w:author="Huawei" w:date="2025-10-17T08:41:00Z">
              <w:r w:rsidRPr="009A5689" w:rsidDel="009A5689">
                <w:rPr>
                  <w:rFonts w:ascii="Arial" w:eastAsia="Times New Roman" w:hAnsi="Arial"/>
                  <w:noProof/>
                  <w:sz w:val="20"/>
                  <w:szCs w:val="20"/>
                  <w:lang w:val="en-US"/>
                </w:rPr>
                <w:delText>There is limited ASN.1 impact.</w:delText>
              </w:r>
            </w:del>
            <w:commentRangeEnd w:id="12"/>
            <w:r w:rsidR="009A5689">
              <w:rPr>
                <w:rStyle w:val="CommentReference"/>
              </w:rPr>
              <w:commentReference w:id="12"/>
            </w:r>
          </w:p>
          <w:p w14:paraId="4EFF9DBC" w14:textId="77777777" w:rsidR="00FC0B29" w:rsidRPr="009A5689" w:rsidRDefault="00FC0B29" w:rsidP="004D6E3E">
            <w:pPr>
              <w:spacing w:after="0"/>
              <w:rPr>
                <w:rFonts w:ascii="Arial" w:eastAsia="SimSun" w:hAnsi="Arial"/>
                <w:sz w:val="20"/>
                <w:szCs w:val="20"/>
                <w:lang w:val="en-US" w:eastAsia="ja-JP"/>
              </w:rPr>
            </w:pPr>
          </w:p>
        </w:tc>
      </w:tr>
      <w:tr w:rsidR="00FC0B29" w:rsidRPr="009A5689" w14:paraId="723D4D83" w14:textId="77777777" w:rsidTr="004D6E3E">
        <w:tc>
          <w:tcPr>
            <w:tcW w:w="2694" w:type="dxa"/>
            <w:gridSpan w:val="2"/>
            <w:tcBorders>
              <w:left w:val="single" w:sz="4" w:space="0" w:color="auto"/>
            </w:tcBorders>
          </w:tcPr>
          <w:p w14:paraId="6F7B8EC4"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7220DFF9" w14:textId="77777777" w:rsidR="00FC0B29" w:rsidRDefault="00FC0B29" w:rsidP="004D6E3E">
            <w:pPr>
              <w:pStyle w:val="CRCoverPage"/>
              <w:spacing w:after="0"/>
              <w:rPr>
                <w:sz w:val="8"/>
                <w:szCs w:val="8"/>
                <w:lang w:eastAsia="en-GB"/>
              </w:rPr>
            </w:pPr>
          </w:p>
        </w:tc>
      </w:tr>
      <w:tr w:rsidR="00FC0B29" w:rsidRPr="009A5689" w14:paraId="04BC5883" w14:textId="77777777" w:rsidTr="004D6E3E">
        <w:tc>
          <w:tcPr>
            <w:tcW w:w="2694" w:type="dxa"/>
            <w:gridSpan w:val="2"/>
            <w:tcBorders>
              <w:left w:val="single" w:sz="4" w:space="0" w:color="auto"/>
              <w:bottom w:val="single" w:sz="4" w:space="0" w:color="auto"/>
            </w:tcBorders>
          </w:tcPr>
          <w:p w14:paraId="34D396BF" w14:textId="77777777" w:rsidR="00FC0B29" w:rsidRDefault="00FC0B29" w:rsidP="004D6E3E">
            <w:pPr>
              <w:pStyle w:val="CRCoverPage"/>
              <w:tabs>
                <w:tab w:val="right" w:pos="2184"/>
              </w:tabs>
              <w:spacing w:after="0"/>
              <w:rPr>
                <w:b/>
                <w:i/>
                <w:lang w:eastAsia="en-GB"/>
              </w:rPr>
            </w:pPr>
            <w:r>
              <w:rPr>
                <w:b/>
                <w:i/>
                <w:lang w:eastAsia="en-GB"/>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ADE7F09" w14:textId="5A20DBDC" w:rsidR="00FC0B29" w:rsidRPr="00624DA2" w:rsidRDefault="00691761" w:rsidP="004D6E3E">
            <w:pPr>
              <w:pStyle w:val="CRCoverPage"/>
              <w:spacing w:after="0"/>
              <w:rPr>
                <w:lang w:eastAsia="en-GB"/>
              </w:rPr>
            </w:pPr>
            <w:r w:rsidRPr="00691761">
              <w:rPr>
                <w:lang w:val="en-US" w:eastAsia="zh-CN"/>
              </w:rPr>
              <w:t xml:space="preserve">Unable to support Continuous </w:t>
            </w:r>
            <w:r w:rsidR="00FE2BE3">
              <w:rPr>
                <w:lang w:val="en-US" w:eastAsia="zh-CN"/>
              </w:rPr>
              <w:t xml:space="preserve">Management Based </w:t>
            </w:r>
            <w:r w:rsidRPr="00691761">
              <w:rPr>
                <w:lang w:val="en-US" w:eastAsia="zh-CN"/>
              </w:rPr>
              <w:t>MDT procedure</w:t>
            </w:r>
            <w:r w:rsidR="00FE2BE3">
              <w:rPr>
                <w:lang w:val="en-US" w:eastAsia="zh-CN"/>
              </w:rPr>
              <w:t>s</w:t>
            </w:r>
            <w:r w:rsidRPr="00691761">
              <w:rPr>
                <w:lang w:val="en-US" w:eastAsia="zh-CN"/>
              </w:rPr>
              <w:t xml:space="preserve"> as </w:t>
            </w:r>
            <w:r w:rsidR="003328DF">
              <w:rPr>
                <w:lang w:val="en-US" w:eastAsia="zh-CN"/>
              </w:rPr>
              <w:t>agreed in SA5</w:t>
            </w:r>
          </w:p>
        </w:tc>
      </w:tr>
      <w:tr w:rsidR="00FC0B29" w:rsidRPr="009A5689" w14:paraId="43BED0A3" w14:textId="77777777" w:rsidTr="004D6E3E">
        <w:tc>
          <w:tcPr>
            <w:tcW w:w="2694" w:type="dxa"/>
            <w:gridSpan w:val="2"/>
          </w:tcPr>
          <w:p w14:paraId="489C3DB5" w14:textId="77777777" w:rsidR="00FC0B29" w:rsidRDefault="00FC0B29" w:rsidP="004D6E3E">
            <w:pPr>
              <w:pStyle w:val="CRCoverPage"/>
              <w:spacing w:after="0"/>
              <w:rPr>
                <w:b/>
                <w:i/>
                <w:sz w:val="8"/>
                <w:szCs w:val="8"/>
                <w:lang w:eastAsia="en-GB"/>
              </w:rPr>
            </w:pPr>
          </w:p>
        </w:tc>
        <w:tc>
          <w:tcPr>
            <w:tcW w:w="6946" w:type="dxa"/>
            <w:gridSpan w:val="9"/>
          </w:tcPr>
          <w:p w14:paraId="2CF8115C" w14:textId="77777777" w:rsidR="00FC0B29" w:rsidRDefault="00FC0B29" w:rsidP="004D6E3E">
            <w:pPr>
              <w:pStyle w:val="CRCoverPage"/>
              <w:spacing w:after="0"/>
              <w:rPr>
                <w:sz w:val="8"/>
                <w:szCs w:val="8"/>
                <w:lang w:eastAsia="en-GB"/>
              </w:rPr>
            </w:pPr>
          </w:p>
        </w:tc>
      </w:tr>
      <w:tr w:rsidR="00FC0B29" w14:paraId="175235ED" w14:textId="77777777" w:rsidTr="004D6E3E">
        <w:tc>
          <w:tcPr>
            <w:tcW w:w="2694" w:type="dxa"/>
            <w:gridSpan w:val="2"/>
            <w:tcBorders>
              <w:top w:val="single" w:sz="4" w:space="0" w:color="auto"/>
              <w:left w:val="single" w:sz="4" w:space="0" w:color="auto"/>
            </w:tcBorders>
          </w:tcPr>
          <w:p w14:paraId="0A56CB5E" w14:textId="77777777" w:rsidR="00FC0B29" w:rsidRDefault="00FC0B29" w:rsidP="004D6E3E">
            <w:pPr>
              <w:pStyle w:val="CRCoverPage"/>
              <w:tabs>
                <w:tab w:val="right" w:pos="2184"/>
              </w:tabs>
              <w:spacing w:after="0"/>
              <w:rPr>
                <w:b/>
                <w:i/>
                <w:lang w:eastAsia="en-GB"/>
              </w:rPr>
            </w:pPr>
            <w:r>
              <w:rPr>
                <w:b/>
                <w:i/>
                <w:lang w:eastAsia="en-GB"/>
              </w:rPr>
              <w:t>Clauses affected:</w:t>
            </w:r>
          </w:p>
        </w:tc>
        <w:tc>
          <w:tcPr>
            <w:tcW w:w="6946" w:type="dxa"/>
            <w:gridSpan w:val="9"/>
            <w:tcBorders>
              <w:top w:val="single" w:sz="4" w:space="0" w:color="auto"/>
              <w:right w:val="single" w:sz="4" w:space="0" w:color="auto"/>
            </w:tcBorders>
            <w:shd w:val="pct30" w:color="FFFF00" w:fill="auto"/>
          </w:tcPr>
          <w:p w14:paraId="3EC499EF" w14:textId="3F8CD7FC" w:rsidR="00FC0B29" w:rsidRDefault="00FC0B29" w:rsidP="004D6E3E">
            <w:pPr>
              <w:pStyle w:val="CRCoverPage"/>
              <w:spacing w:after="0"/>
              <w:rPr>
                <w:lang w:val="en-US" w:eastAsia="zh-CN"/>
              </w:rPr>
            </w:pPr>
            <w:r>
              <w:rPr>
                <w:lang w:val="en-US" w:eastAsia="zh-CN"/>
              </w:rPr>
              <w:t>8.2.</w:t>
            </w:r>
            <w:r w:rsidR="00412DD1">
              <w:rPr>
                <w:lang w:val="en-US" w:eastAsia="zh-CN"/>
              </w:rPr>
              <w:t>1</w:t>
            </w:r>
            <w:r>
              <w:rPr>
                <w:lang w:val="en-US" w:eastAsia="zh-CN"/>
              </w:rPr>
              <w:t>.2,</w:t>
            </w:r>
            <w:r w:rsidR="00A75B39">
              <w:rPr>
                <w:lang w:val="en-US" w:eastAsia="zh-CN"/>
              </w:rPr>
              <w:t xml:space="preserve"> 8.2.4.2, </w:t>
            </w:r>
            <w:r>
              <w:rPr>
                <w:lang w:val="en-US" w:eastAsia="zh-CN"/>
              </w:rPr>
              <w:t xml:space="preserve"> 9.1.1.</w:t>
            </w:r>
            <w:r w:rsidR="001B1B88">
              <w:rPr>
                <w:lang w:val="en-US" w:eastAsia="zh-CN"/>
              </w:rPr>
              <w:t>1</w:t>
            </w:r>
            <w:r>
              <w:rPr>
                <w:lang w:val="en-US" w:eastAsia="zh-CN"/>
              </w:rPr>
              <w:t>,</w:t>
            </w:r>
            <w:ins w:id="21" w:author="Huawei" w:date="2025-10-17T08:47:00Z">
              <w:r w:rsidR="00CB770C">
                <w:rPr>
                  <w:lang w:val="en-US" w:eastAsia="zh-CN"/>
                </w:rPr>
                <w:t xml:space="preserve"> 9.1.1.9,</w:t>
              </w:r>
            </w:ins>
            <w:r>
              <w:rPr>
                <w:lang w:val="en-US" w:eastAsia="zh-CN"/>
              </w:rPr>
              <w:t xml:space="preserve"> 9.3.</w:t>
            </w:r>
            <w:r w:rsidR="00060B7D">
              <w:rPr>
                <w:lang w:val="en-US" w:eastAsia="zh-CN"/>
              </w:rPr>
              <w:t>4</w:t>
            </w:r>
          </w:p>
        </w:tc>
      </w:tr>
      <w:tr w:rsidR="00FC0B29" w14:paraId="50E28F8F" w14:textId="77777777" w:rsidTr="004D6E3E">
        <w:tc>
          <w:tcPr>
            <w:tcW w:w="2694" w:type="dxa"/>
            <w:gridSpan w:val="2"/>
            <w:tcBorders>
              <w:left w:val="single" w:sz="4" w:space="0" w:color="auto"/>
            </w:tcBorders>
          </w:tcPr>
          <w:p w14:paraId="47EB7F3E"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307D4591" w14:textId="77777777" w:rsidR="00FC0B29" w:rsidRDefault="00FC0B29" w:rsidP="004D6E3E">
            <w:pPr>
              <w:pStyle w:val="CRCoverPage"/>
              <w:spacing w:after="0"/>
              <w:rPr>
                <w:sz w:val="8"/>
                <w:szCs w:val="8"/>
                <w:lang w:eastAsia="en-GB"/>
              </w:rPr>
            </w:pPr>
          </w:p>
        </w:tc>
      </w:tr>
      <w:tr w:rsidR="00FC0B29" w14:paraId="074484E2" w14:textId="77777777" w:rsidTr="004D6E3E">
        <w:tc>
          <w:tcPr>
            <w:tcW w:w="2694" w:type="dxa"/>
            <w:gridSpan w:val="2"/>
            <w:tcBorders>
              <w:left w:val="single" w:sz="4" w:space="0" w:color="auto"/>
            </w:tcBorders>
          </w:tcPr>
          <w:p w14:paraId="1EAA5085" w14:textId="77777777" w:rsidR="00FC0B29" w:rsidRDefault="00FC0B29" w:rsidP="004D6E3E">
            <w:pPr>
              <w:pStyle w:val="CRCoverPage"/>
              <w:tabs>
                <w:tab w:val="right" w:pos="2184"/>
              </w:tabs>
              <w:spacing w:after="0"/>
              <w:rPr>
                <w:b/>
                <w:i/>
                <w:lang w:eastAsia="en-GB"/>
              </w:rPr>
            </w:pPr>
          </w:p>
        </w:tc>
        <w:tc>
          <w:tcPr>
            <w:tcW w:w="284" w:type="dxa"/>
            <w:tcBorders>
              <w:top w:val="single" w:sz="4" w:space="0" w:color="auto"/>
              <w:left w:val="single" w:sz="4" w:space="0" w:color="auto"/>
              <w:bottom w:val="single" w:sz="4" w:space="0" w:color="auto"/>
            </w:tcBorders>
          </w:tcPr>
          <w:p w14:paraId="06DFC38E" w14:textId="77777777" w:rsidR="00FC0B29" w:rsidRDefault="00FC0B29" w:rsidP="004D6E3E">
            <w:pPr>
              <w:pStyle w:val="CRCoverPage"/>
              <w:spacing w:after="0"/>
              <w:jc w:val="center"/>
              <w:rPr>
                <w:b/>
                <w:caps/>
                <w:lang w:eastAsia="en-GB"/>
              </w:rPr>
            </w:pPr>
            <w:r>
              <w:rPr>
                <w:b/>
                <w:caps/>
                <w:lang w:eastAsia="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DCBC4" w14:textId="77777777" w:rsidR="00FC0B29" w:rsidRDefault="00FC0B29" w:rsidP="004D6E3E">
            <w:pPr>
              <w:pStyle w:val="CRCoverPage"/>
              <w:spacing w:after="0"/>
              <w:jc w:val="center"/>
              <w:rPr>
                <w:b/>
                <w:caps/>
                <w:lang w:eastAsia="en-GB"/>
              </w:rPr>
            </w:pPr>
            <w:r>
              <w:rPr>
                <w:b/>
                <w:caps/>
                <w:lang w:eastAsia="en-GB"/>
              </w:rPr>
              <w:t>N</w:t>
            </w:r>
          </w:p>
        </w:tc>
        <w:tc>
          <w:tcPr>
            <w:tcW w:w="2977" w:type="dxa"/>
            <w:gridSpan w:val="4"/>
          </w:tcPr>
          <w:p w14:paraId="165F0C5A" w14:textId="77777777" w:rsidR="00FC0B29" w:rsidRDefault="00FC0B29" w:rsidP="004D6E3E">
            <w:pPr>
              <w:pStyle w:val="CRCoverPage"/>
              <w:tabs>
                <w:tab w:val="right" w:pos="2893"/>
              </w:tabs>
              <w:spacing w:after="0"/>
              <w:rPr>
                <w:lang w:eastAsia="en-GB"/>
              </w:rPr>
            </w:pPr>
          </w:p>
        </w:tc>
        <w:tc>
          <w:tcPr>
            <w:tcW w:w="3401" w:type="dxa"/>
            <w:gridSpan w:val="3"/>
            <w:tcBorders>
              <w:right w:val="single" w:sz="4" w:space="0" w:color="auto"/>
            </w:tcBorders>
            <w:shd w:val="clear" w:color="FFFF00" w:fill="auto"/>
          </w:tcPr>
          <w:p w14:paraId="57698C9F" w14:textId="77777777" w:rsidR="00FC0B29" w:rsidRDefault="00FC0B29" w:rsidP="004D6E3E">
            <w:pPr>
              <w:pStyle w:val="CRCoverPage"/>
              <w:spacing w:after="0"/>
              <w:ind w:left="99"/>
              <w:rPr>
                <w:lang w:eastAsia="en-GB"/>
              </w:rPr>
            </w:pPr>
          </w:p>
        </w:tc>
      </w:tr>
      <w:tr w:rsidR="00FC0B29" w14:paraId="172D4EC2" w14:textId="77777777" w:rsidTr="004D6E3E">
        <w:tc>
          <w:tcPr>
            <w:tcW w:w="2694" w:type="dxa"/>
            <w:gridSpan w:val="2"/>
            <w:tcBorders>
              <w:left w:val="single" w:sz="4" w:space="0" w:color="auto"/>
            </w:tcBorders>
          </w:tcPr>
          <w:p w14:paraId="6AAA92C3" w14:textId="77777777" w:rsidR="00FC0B29" w:rsidRDefault="00FC0B29" w:rsidP="004D6E3E">
            <w:pPr>
              <w:pStyle w:val="CRCoverPage"/>
              <w:tabs>
                <w:tab w:val="right" w:pos="2184"/>
              </w:tabs>
              <w:spacing w:after="0"/>
              <w:rPr>
                <w:b/>
                <w:i/>
                <w:lang w:eastAsia="en-GB"/>
              </w:rPr>
            </w:pPr>
            <w:r>
              <w:rPr>
                <w:b/>
                <w:i/>
                <w:lang w:eastAsia="en-GB"/>
              </w:rPr>
              <w:t>Other specs</w:t>
            </w:r>
          </w:p>
        </w:tc>
        <w:tc>
          <w:tcPr>
            <w:tcW w:w="284" w:type="dxa"/>
            <w:tcBorders>
              <w:top w:val="single" w:sz="4" w:space="0" w:color="auto"/>
              <w:left w:val="single" w:sz="4" w:space="0" w:color="auto"/>
              <w:bottom w:val="single" w:sz="4" w:space="0" w:color="auto"/>
            </w:tcBorders>
            <w:shd w:val="pct25" w:color="FFFF00" w:fill="auto"/>
          </w:tcPr>
          <w:p w14:paraId="2CCD39AD" w14:textId="6F5ECBD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7ED5" w14:textId="22BEFB82" w:rsidR="00FC0B29" w:rsidRDefault="00325028" w:rsidP="004D6E3E">
            <w:pPr>
              <w:pStyle w:val="CRCoverPage"/>
              <w:spacing w:after="0"/>
              <w:jc w:val="center"/>
              <w:rPr>
                <w:b/>
                <w:caps/>
                <w:lang w:eastAsia="en-GB"/>
              </w:rPr>
            </w:pPr>
            <w:r>
              <w:rPr>
                <w:b/>
                <w:caps/>
                <w:lang w:eastAsia="en-GB"/>
              </w:rPr>
              <w:t>X</w:t>
            </w:r>
          </w:p>
        </w:tc>
        <w:tc>
          <w:tcPr>
            <w:tcW w:w="2977" w:type="dxa"/>
            <w:gridSpan w:val="4"/>
          </w:tcPr>
          <w:p w14:paraId="71509B2D" w14:textId="77777777" w:rsidR="00FC0B29" w:rsidRDefault="00FC0B29" w:rsidP="004D6E3E">
            <w:pPr>
              <w:pStyle w:val="CRCoverPage"/>
              <w:tabs>
                <w:tab w:val="right" w:pos="2893"/>
              </w:tabs>
              <w:spacing w:after="0"/>
              <w:rPr>
                <w:lang w:eastAsia="en-GB"/>
              </w:rPr>
            </w:pPr>
            <w:r>
              <w:rPr>
                <w:lang w:eastAsia="en-GB"/>
              </w:rPr>
              <w:t xml:space="preserve"> Other core specifications</w:t>
            </w:r>
            <w:r>
              <w:rPr>
                <w:lang w:eastAsia="en-GB"/>
              </w:rPr>
              <w:tab/>
            </w:r>
          </w:p>
        </w:tc>
        <w:tc>
          <w:tcPr>
            <w:tcW w:w="3401" w:type="dxa"/>
            <w:gridSpan w:val="3"/>
            <w:tcBorders>
              <w:right w:val="single" w:sz="4" w:space="0" w:color="auto"/>
            </w:tcBorders>
            <w:shd w:val="pct30" w:color="FFFF00" w:fill="auto"/>
          </w:tcPr>
          <w:p w14:paraId="7C384EA0" w14:textId="69C59BB2" w:rsidR="00FC0B29" w:rsidRDefault="00084510" w:rsidP="00084510">
            <w:pPr>
              <w:pStyle w:val="CRCoverPage"/>
              <w:spacing w:after="0"/>
              <w:ind w:left="99"/>
              <w:rPr>
                <w:lang w:eastAsia="en-GB"/>
              </w:rPr>
            </w:pPr>
            <w:r w:rsidRPr="00084510">
              <w:rPr>
                <w:lang w:eastAsia="en-GB"/>
              </w:rPr>
              <w:t>TS/TR … CR …</w:t>
            </w:r>
          </w:p>
        </w:tc>
      </w:tr>
      <w:tr w:rsidR="00FC0B29" w14:paraId="6440E304" w14:textId="77777777" w:rsidTr="004D6E3E">
        <w:tc>
          <w:tcPr>
            <w:tcW w:w="2694" w:type="dxa"/>
            <w:gridSpan w:val="2"/>
            <w:tcBorders>
              <w:left w:val="single" w:sz="4" w:space="0" w:color="auto"/>
            </w:tcBorders>
          </w:tcPr>
          <w:p w14:paraId="40331B0E" w14:textId="77777777" w:rsidR="00FC0B29" w:rsidRDefault="00FC0B29" w:rsidP="004D6E3E">
            <w:pPr>
              <w:pStyle w:val="CRCoverPage"/>
              <w:spacing w:after="0"/>
              <w:rPr>
                <w:b/>
                <w:i/>
                <w:lang w:eastAsia="en-GB"/>
              </w:rPr>
            </w:pPr>
            <w:r>
              <w:rPr>
                <w:b/>
                <w:i/>
                <w:lang w:eastAsia="en-GB"/>
              </w:rPr>
              <w:t>affected:</w:t>
            </w:r>
          </w:p>
        </w:tc>
        <w:tc>
          <w:tcPr>
            <w:tcW w:w="284" w:type="dxa"/>
            <w:tcBorders>
              <w:top w:val="single" w:sz="4" w:space="0" w:color="auto"/>
              <w:left w:val="single" w:sz="4" w:space="0" w:color="auto"/>
              <w:bottom w:val="single" w:sz="4" w:space="0" w:color="auto"/>
            </w:tcBorders>
            <w:shd w:val="pct25" w:color="FFFF00" w:fill="auto"/>
          </w:tcPr>
          <w:p w14:paraId="03A1B2DE"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7ACC3"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578BA4EE" w14:textId="77777777" w:rsidR="00FC0B29" w:rsidRDefault="00FC0B29" w:rsidP="004D6E3E">
            <w:pPr>
              <w:pStyle w:val="CRCoverPage"/>
              <w:spacing w:after="0"/>
              <w:rPr>
                <w:lang w:eastAsia="en-GB"/>
              </w:rPr>
            </w:pPr>
            <w:r>
              <w:rPr>
                <w:lang w:eastAsia="en-GB"/>
              </w:rPr>
              <w:t xml:space="preserve"> Test specifications</w:t>
            </w:r>
          </w:p>
        </w:tc>
        <w:tc>
          <w:tcPr>
            <w:tcW w:w="3401" w:type="dxa"/>
            <w:gridSpan w:val="3"/>
            <w:tcBorders>
              <w:right w:val="single" w:sz="4" w:space="0" w:color="auto"/>
            </w:tcBorders>
            <w:shd w:val="pct30" w:color="FFFF00" w:fill="auto"/>
          </w:tcPr>
          <w:p w14:paraId="2343347A" w14:textId="77777777" w:rsidR="00FC0B29" w:rsidRDefault="00FC0B29" w:rsidP="004D6E3E">
            <w:pPr>
              <w:pStyle w:val="CRCoverPage"/>
              <w:spacing w:after="0"/>
              <w:ind w:left="99"/>
              <w:rPr>
                <w:lang w:eastAsia="en-GB"/>
              </w:rPr>
            </w:pPr>
            <w:r>
              <w:rPr>
                <w:lang w:eastAsia="en-GB"/>
              </w:rPr>
              <w:t xml:space="preserve">TS/TR … CR … </w:t>
            </w:r>
          </w:p>
        </w:tc>
      </w:tr>
      <w:tr w:rsidR="00FC0B29" w14:paraId="1BBD53B4" w14:textId="77777777" w:rsidTr="004D6E3E">
        <w:tc>
          <w:tcPr>
            <w:tcW w:w="2694" w:type="dxa"/>
            <w:gridSpan w:val="2"/>
            <w:tcBorders>
              <w:left w:val="single" w:sz="4" w:space="0" w:color="auto"/>
            </w:tcBorders>
          </w:tcPr>
          <w:p w14:paraId="28520139" w14:textId="77777777" w:rsidR="00FC0B29" w:rsidRDefault="00FC0B29" w:rsidP="004D6E3E">
            <w:pPr>
              <w:pStyle w:val="CRCoverPage"/>
              <w:spacing w:after="0"/>
              <w:rPr>
                <w:b/>
                <w:i/>
                <w:lang w:eastAsia="en-GB"/>
              </w:rPr>
            </w:pPr>
            <w:r>
              <w:rPr>
                <w:b/>
                <w:i/>
                <w:lang w:eastAsia="en-GB"/>
              </w:rPr>
              <w:t>(show related CRs)</w:t>
            </w:r>
          </w:p>
        </w:tc>
        <w:tc>
          <w:tcPr>
            <w:tcW w:w="284" w:type="dxa"/>
            <w:tcBorders>
              <w:top w:val="single" w:sz="4" w:space="0" w:color="auto"/>
              <w:left w:val="single" w:sz="4" w:space="0" w:color="auto"/>
              <w:bottom w:val="single" w:sz="4" w:space="0" w:color="auto"/>
            </w:tcBorders>
            <w:shd w:val="pct25" w:color="FFFF00" w:fill="auto"/>
          </w:tcPr>
          <w:p w14:paraId="6D05A957"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E734F"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2FDA4530" w14:textId="77777777" w:rsidR="00FC0B29" w:rsidRDefault="00FC0B29" w:rsidP="004D6E3E">
            <w:pPr>
              <w:pStyle w:val="CRCoverPage"/>
              <w:spacing w:after="0"/>
              <w:rPr>
                <w:lang w:eastAsia="en-GB"/>
              </w:rPr>
            </w:pPr>
            <w:r>
              <w:rPr>
                <w:lang w:eastAsia="en-GB"/>
              </w:rPr>
              <w:t xml:space="preserve"> O&amp;M Specifications</w:t>
            </w:r>
          </w:p>
        </w:tc>
        <w:tc>
          <w:tcPr>
            <w:tcW w:w="3401" w:type="dxa"/>
            <w:gridSpan w:val="3"/>
            <w:tcBorders>
              <w:right w:val="single" w:sz="4" w:space="0" w:color="auto"/>
            </w:tcBorders>
            <w:shd w:val="pct30" w:color="FFFF00" w:fill="auto"/>
          </w:tcPr>
          <w:p w14:paraId="639D11B6" w14:textId="77777777" w:rsidR="00FC0B29" w:rsidRDefault="00FC0B29" w:rsidP="004D6E3E">
            <w:pPr>
              <w:pStyle w:val="CRCoverPage"/>
              <w:spacing w:after="0"/>
              <w:ind w:left="99"/>
              <w:rPr>
                <w:lang w:eastAsia="en-GB"/>
              </w:rPr>
            </w:pPr>
            <w:r>
              <w:rPr>
                <w:lang w:eastAsia="en-GB"/>
              </w:rPr>
              <w:t xml:space="preserve">TS/TR ... CR ... </w:t>
            </w:r>
          </w:p>
        </w:tc>
      </w:tr>
      <w:tr w:rsidR="00FC0B29" w14:paraId="57C256A2" w14:textId="77777777" w:rsidTr="004D6E3E">
        <w:tc>
          <w:tcPr>
            <w:tcW w:w="2694" w:type="dxa"/>
            <w:gridSpan w:val="2"/>
            <w:tcBorders>
              <w:left w:val="single" w:sz="4" w:space="0" w:color="auto"/>
            </w:tcBorders>
          </w:tcPr>
          <w:p w14:paraId="4940D909" w14:textId="77777777" w:rsidR="00FC0B29" w:rsidRDefault="00FC0B29" w:rsidP="004D6E3E">
            <w:pPr>
              <w:pStyle w:val="CRCoverPage"/>
              <w:spacing w:after="0"/>
              <w:rPr>
                <w:b/>
                <w:i/>
                <w:lang w:eastAsia="en-GB"/>
              </w:rPr>
            </w:pPr>
          </w:p>
        </w:tc>
        <w:tc>
          <w:tcPr>
            <w:tcW w:w="6946" w:type="dxa"/>
            <w:gridSpan w:val="9"/>
            <w:tcBorders>
              <w:right w:val="single" w:sz="4" w:space="0" w:color="auto"/>
            </w:tcBorders>
          </w:tcPr>
          <w:p w14:paraId="57D31465" w14:textId="77777777" w:rsidR="00FC0B29" w:rsidRDefault="00FC0B29" w:rsidP="004D6E3E">
            <w:pPr>
              <w:pStyle w:val="CRCoverPage"/>
              <w:spacing w:after="0"/>
              <w:rPr>
                <w:lang w:eastAsia="en-GB"/>
              </w:rPr>
            </w:pPr>
          </w:p>
        </w:tc>
      </w:tr>
      <w:tr w:rsidR="00FC0B29" w14:paraId="2C6B2A13" w14:textId="77777777" w:rsidTr="004D6E3E">
        <w:tc>
          <w:tcPr>
            <w:tcW w:w="2694" w:type="dxa"/>
            <w:gridSpan w:val="2"/>
            <w:tcBorders>
              <w:left w:val="single" w:sz="4" w:space="0" w:color="auto"/>
              <w:bottom w:val="single" w:sz="4" w:space="0" w:color="auto"/>
            </w:tcBorders>
          </w:tcPr>
          <w:p w14:paraId="55826CED" w14:textId="77777777" w:rsidR="00FC0B29" w:rsidRDefault="00FC0B29" w:rsidP="004D6E3E">
            <w:pPr>
              <w:pStyle w:val="CRCoverPage"/>
              <w:tabs>
                <w:tab w:val="right" w:pos="2184"/>
              </w:tabs>
              <w:spacing w:after="0"/>
              <w:rPr>
                <w:b/>
                <w:i/>
                <w:lang w:eastAsia="en-GB"/>
              </w:rPr>
            </w:pPr>
            <w:r>
              <w:rPr>
                <w:b/>
                <w:i/>
                <w:lang w:eastAsia="en-GB"/>
              </w:rPr>
              <w:t>Other comments:</w:t>
            </w:r>
          </w:p>
        </w:tc>
        <w:tc>
          <w:tcPr>
            <w:tcW w:w="6946" w:type="dxa"/>
            <w:gridSpan w:val="9"/>
            <w:tcBorders>
              <w:bottom w:val="single" w:sz="4" w:space="0" w:color="auto"/>
              <w:right w:val="single" w:sz="4" w:space="0" w:color="auto"/>
            </w:tcBorders>
            <w:shd w:val="pct30" w:color="FFFF00" w:fill="auto"/>
          </w:tcPr>
          <w:p w14:paraId="0799A568" w14:textId="77777777" w:rsidR="00FC0B29" w:rsidRDefault="00FC0B29" w:rsidP="004D6E3E">
            <w:pPr>
              <w:pStyle w:val="CRCoverPage"/>
              <w:spacing w:after="0"/>
              <w:ind w:left="100"/>
              <w:rPr>
                <w:lang w:eastAsia="en-GB"/>
              </w:rPr>
            </w:pPr>
          </w:p>
        </w:tc>
      </w:tr>
      <w:tr w:rsidR="00FC0B29" w14:paraId="4DCB4317" w14:textId="77777777" w:rsidTr="004D6E3E">
        <w:tc>
          <w:tcPr>
            <w:tcW w:w="2694" w:type="dxa"/>
            <w:gridSpan w:val="2"/>
            <w:tcBorders>
              <w:top w:val="single" w:sz="4" w:space="0" w:color="auto"/>
              <w:bottom w:val="single" w:sz="4" w:space="0" w:color="auto"/>
            </w:tcBorders>
          </w:tcPr>
          <w:p w14:paraId="2639E396" w14:textId="77777777" w:rsidR="00FC0B29" w:rsidRDefault="00FC0B29" w:rsidP="004D6E3E">
            <w:pPr>
              <w:pStyle w:val="CRCoverPage"/>
              <w:tabs>
                <w:tab w:val="right" w:pos="2184"/>
              </w:tabs>
              <w:spacing w:after="0"/>
              <w:rPr>
                <w:b/>
                <w:i/>
                <w:sz w:val="8"/>
                <w:szCs w:val="8"/>
                <w:lang w:eastAsia="en-GB"/>
              </w:rPr>
            </w:pPr>
          </w:p>
        </w:tc>
        <w:tc>
          <w:tcPr>
            <w:tcW w:w="6946" w:type="dxa"/>
            <w:gridSpan w:val="9"/>
            <w:tcBorders>
              <w:top w:val="single" w:sz="4" w:space="0" w:color="auto"/>
              <w:bottom w:val="single" w:sz="4" w:space="0" w:color="auto"/>
            </w:tcBorders>
            <w:shd w:val="solid" w:color="FFFFFF" w:fill="auto"/>
          </w:tcPr>
          <w:p w14:paraId="15DCAC50" w14:textId="77777777" w:rsidR="00FC0B29" w:rsidRDefault="00FC0B29" w:rsidP="004D6E3E">
            <w:pPr>
              <w:pStyle w:val="CRCoverPage"/>
              <w:spacing w:after="0"/>
              <w:ind w:left="100"/>
              <w:rPr>
                <w:sz w:val="8"/>
                <w:szCs w:val="8"/>
                <w:lang w:eastAsia="en-GB"/>
              </w:rPr>
            </w:pPr>
          </w:p>
        </w:tc>
      </w:tr>
      <w:tr w:rsidR="00FC0B29" w14:paraId="24693755" w14:textId="77777777" w:rsidTr="004D6E3E">
        <w:tc>
          <w:tcPr>
            <w:tcW w:w="2694" w:type="dxa"/>
            <w:gridSpan w:val="2"/>
            <w:tcBorders>
              <w:top w:val="single" w:sz="4" w:space="0" w:color="auto"/>
              <w:left w:val="single" w:sz="4" w:space="0" w:color="auto"/>
              <w:bottom w:val="single" w:sz="4" w:space="0" w:color="auto"/>
            </w:tcBorders>
          </w:tcPr>
          <w:p w14:paraId="09D9B4E2" w14:textId="77777777" w:rsidR="00FC0B29" w:rsidRDefault="00FC0B29" w:rsidP="004D6E3E">
            <w:pPr>
              <w:pStyle w:val="CRCoverPage"/>
              <w:tabs>
                <w:tab w:val="right" w:pos="2184"/>
              </w:tabs>
              <w:spacing w:after="0"/>
              <w:rPr>
                <w:b/>
                <w:i/>
                <w:lang w:eastAsia="en-GB"/>
              </w:rPr>
            </w:pPr>
            <w:commentRangeStart w:id="22"/>
            <w:r>
              <w:rPr>
                <w:b/>
                <w:i/>
                <w:lang w:eastAsia="en-GB"/>
              </w:rPr>
              <w:t>This CR's revision history</w:t>
            </w:r>
            <w:commentRangeEnd w:id="22"/>
            <w:r w:rsidR="009A5689">
              <w:rPr>
                <w:rStyle w:val="CommentReference"/>
                <w:rFonts w:asciiTheme="minorHAnsi" w:eastAsiaTheme="minorEastAsia" w:hAnsiTheme="minorHAnsi" w:cstheme="minorBidi"/>
                <w:lang w:val="it-IT" w:eastAsia="zh-CN"/>
              </w:rPr>
              <w:commentReference w:id="22"/>
            </w:r>
            <w:r>
              <w:rPr>
                <w:b/>
                <w:i/>
                <w:lang w:eastAsia="en-GB"/>
              </w:rPr>
              <w:t>:</w:t>
            </w:r>
          </w:p>
        </w:tc>
        <w:tc>
          <w:tcPr>
            <w:tcW w:w="6946" w:type="dxa"/>
            <w:gridSpan w:val="9"/>
            <w:tcBorders>
              <w:top w:val="single" w:sz="4" w:space="0" w:color="auto"/>
              <w:bottom w:val="single" w:sz="4" w:space="0" w:color="auto"/>
              <w:right w:val="single" w:sz="4" w:space="0" w:color="auto"/>
            </w:tcBorders>
            <w:shd w:val="pct30" w:color="FFFF00" w:fill="auto"/>
          </w:tcPr>
          <w:p w14:paraId="691B14C2" w14:textId="37E04E54" w:rsidR="00FC0B29" w:rsidRDefault="009A5689" w:rsidP="004D6E3E">
            <w:pPr>
              <w:pStyle w:val="CRCoverPage"/>
              <w:spacing w:after="0"/>
              <w:ind w:left="100"/>
              <w:rPr>
                <w:ins w:id="23" w:author="Huawei" w:date="2025-10-17T08:42:00Z"/>
                <w:lang w:eastAsia="en-GB"/>
              </w:rPr>
            </w:pPr>
            <w:ins w:id="24" w:author="Huawei" w:date="2025-10-17T08:42:00Z">
              <w:r>
                <w:rPr>
                  <w:lang w:eastAsia="en-GB"/>
                </w:rPr>
                <w:t xml:space="preserve">Rev.1 – … </w:t>
              </w:r>
            </w:ins>
          </w:p>
          <w:p w14:paraId="7FFCE850" w14:textId="6F1D57F5" w:rsidR="009A5689" w:rsidRDefault="009A5689" w:rsidP="004D6E3E">
            <w:pPr>
              <w:pStyle w:val="CRCoverPage"/>
              <w:spacing w:after="0"/>
              <w:ind w:left="100"/>
              <w:rPr>
                <w:lang w:eastAsia="en-GB"/>
              </w:rPr>
            </w:pPr>
            <w:ins w:id="25" w:author="Huawei" w:date="2025-10-17T08:42:00Z">
              <w:r>
                <w:rPr>
                  <w:lang w:eastAsia="en-GB"/>
                </w:rPr>
                <w:t xml:space="preserve">Rev.2 - … </w:t>
              </w:r>
            </w:ins>
          </w:p>
        </w:tc>
      </w:tr>
    </w:tbl>
    <w:p w14:paraId="737C6B80" w14:textId="77777777" w:rsidR="00FC0B29" w:rsidRDefault="00FC0B29" w:rsidP="00FC0B29">
      <w:pPr>
        <w:pStyle w:val="CRCoverPage"/>
        <w:spacing w:after="0"/>
        <w:rPr>
          <w:sz w:val="8"/>
          <w:szCs w:val="8"/>
          <w:lang w:eastAsia="en-GB"/>
        </w:rPr>
      </w:pPr>
    </w:p>
    <w:p w14:paraId="614BC4C8" w14:textId="77777777" w:rsidR="00B56447" w:rsidRPr="001E41E0" w:rsidRDefault="00B56447" w:rsidP="005E4F26"/>
    <w:p w14:paraId="32C917CE" w14:textId="77777777" w:rsidR="00B56447" w:rsidRPr="001E41E0" w:rsidRDefault="00B56447" w:rsidP="005E4F26">
      <w:pPr>
        <w:jc w:val="center"/>
        <w:rPr>
          <w:rFonts w:ascii="Times New Roman" w:hAnsi="Times New Roman" w:cs="Times New Roman"/>
          <w:color w:val="FF0000"/>
          <w:sz w:val="20"/>
          <w:szCs w:val="20"/>
        </w:rPr>
      </w:pPr>
      <w:r w:rsidRPr="001E41E0">
        <w:rPr>
          <w:rFonts w:ascii="Times New Roman" w:hAnsi="Times New Roman" w:cs="Times New Roman"/>
          <w:color w:val="FF0000"/>
          <w:sz w:val="20"/>
          <w:szCs w:val="20"/>
        </w:rPr>
        <w:t>&lt;&lt;&lt;&lt;&lt;&lt;&lt;&lt;&lt;&lt;&lt;&lt;&lt;&lt;&lt;&lt;&lt;&lt;&lt;&lt; Start of Changes &gt;&gt;&gt;&gt;&gt;&gt;&gt;&gt;&gt;&gt;&gt;&gt;&gt;&gt;&gt;&gt;&gt;&gt;&gt;&gt;</w:t>
      </w:r>
    </w:p>
    <w:p w14:paraId="2E33FDDA" w14:textId="77777777" w:rsidR="005A2D8D" w:rsidRPr="00FD0425" w:rsidRDefault="005A2D8D" w:rsidP="005A2D8D">
      <w:pPr>
        <w:pStyle w:val="Heading3"/>
      </w:pPr>
      <w:bookmarkStart w:id="26" w:name="_Toc20955048"/>
      <w:bookmarkStart w:id="27" w:name="_Toc29991235"/>
      <w:bookmarkStart w:id="28" w:name="_Toc36555635"/>
      <w:bookmarkStart w:id="29" w:name="_Toc44497298"/>
      <w:bookmarkStart w:id="30" w:name="_Toc45107686"/>
      <w:bookmarkStart w:id="31" w:name="_Toc45901306"/>
      <w:bookmarkStart w:id="32" w:name="_Toc51850385"/>
      <w:bookmarkStart w:id="33" w:name="_Toc56693388"/>
      <w:bookmarkStart w:id="34" w:name="_Toc64446931"/>
      <w:bookmarkStart w:id="35" w:name="_Toc66286425"/>
      <w:bookmarkStart w:id="36" w:name="_Toc74151120"/>
      <w:bookmarkStart w:id="37" w:name="_Toc88653592"/>
      <w:bookmarkStart w:id="38" w:name="_Toc97903948"/>
      <w:bookmarkStart w:id="39" w:name="_Toc98867961"/>
      <w:bookmarkStart w:id="40" w:name="_Toc105174245"/>
      <w:bookmarkStart w:id="41" w:name="_Toc106109082"/>
      <w:bookmarkStart w:id="42" w:name="_Toc113824903"/>
      <w:bookmarkStart w:id="43" w:name="_Toc175587242"/>
      <w:r w:rsidRPr="00FD0425">
        <w:t>8.2.1</w:t>
      </w:r>
      <w:r w:rsidRPr="00FD0425">
        <w:tab/>
        <w:t>Handover Preparation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A73D448" w14:textId="7EE1F7C5" w:rsidR="005A2D8D" w:rsidRDefault="005A2D8D" w:rsidP="005E4F26">
      <w:pPr>
        <w:pStyle w:val="FirstChange"/>
      </w:pPr>
      <w:r w:rsidRPr="006370A3">
        <w:rPr>
          <w:b/>
          <w:color w:val="auto"/>
          <w:highlight w:val="yellow"/>
        </w:rPr>
        <w:t>-- TEXT OMITTED –</w:t>
      </w:r>
    </w:p>
    <w:p w14:paraId="2B834B24" w14:textId="77777777" w:rsidR="00B7576C" w:rsidRPr="00B7576C" w:rsidRDefault="00B7576C" w:rsidP="00B757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eastAsia="ko-KR"/>
        </w:rPr>
      </w:pPr>
      <w:bookmarkStart w:id="44" w:name="_Toc105174247"/>
      <w:bookmarkStart w:id="45" w:name="_Toc113824905"/>
      <w:bookmarkStart w:id="46" w:name="_Toc120033061"/>
      <w:bookmarkStart w:id="47" w:name="_Toc20955050"/>
      <w:bookmarkStart w:id="48" w:name="_Toc29991237"/>
      <w:bookmarkStart w:id="49" w:name="_Toc36555637"/>
      <w:bookmarkStart w:id="50" w:name="_Toc44497300"/>
      <w:bookmarkStart w:id="51" w:name="_Toc45107688"/>
      <w:bookmarkStart w:id="52" w:name="_Toc45901308"/>
      <w:bookmarkStart w:id="53" w:name="_Toc51850387"/>
      <w:bookmarkStart w:id="54" w:name="_Toc56693390"/>
      <w:bookmarkStart w:id="55" w:name="_Toc64446933"/>
      <w:bookmarkStart w:id="56" w:name="_Toc66286427"/>
      <w:bookmarkStart w:id="57" w:name="_Toc74151122"/>
      <w:bookmarkStart w:id="58" w:name="_Toc88653594"/>
      <w:bookmarkStart w:id="59" w:name="_Toc97903950"/>
      <w:bookmarkStart w:id="60" w:name="_Toc98867963"/>
      <w:bookmarkStart w:id="61" w:name="_Toc106109084"/>
      <w:bookmarkStart w:id="62" w:name="_Toc44497784"/>
      <w:bookmarkStart w:id="63" w:name="_Toc45108171"/>
      <w:bookmarkStart w:id="64" w:name="_Toc45901791"/>
      <w:bookmarkStart w:id="65" w:name="_Toc51850872"/>
      <w:bookmarkStart w:id="66" w:name="_Toc56693876"/>
      <w:bookmarkStart w:id="67" w:name="_Toc64447420"/>
      <w:bookmarkStart w:id="68" w:name="_Toc66286914"/>
      <w:bookmarkStart w:id="69" w:name="_Toc74151609"/>
      <w:bookmarkStart w:id="70" w:name="_Toc88654082"/>
      <w:bookmarkStart w:id="71" w:name="_Toc97904438"/>
      <w:bookmarkStart w:id="72" w:name="_Toc98868552"/>
      <w:bookmarkStart w:id="73" w:name="_Toc105174837"/>
      <w:bookmarkStart w:id="74" w:name="_Toc106109674"/>
      <w:bookmarkStart w:id="75" w:name="_Hlk44451480"/>
      <w:r w:rsidRPr="00B7576C">
        <w:rPr>
          <w:rFonts w:ascii="Arial" w:eastAsia="Times New Roman" w:hAnsi="Arial" w:cs="Times New Roman"/>
          <w:szCs w:val="20"/>
          <w:lang w:eastAsia="ko-KR"/>
        </w:rPr>
        <w:t>8.2.1.2</w:t>
      </w:r>
      <w:r w:rsidRPr="00B7576C">
        <w:rPr>
          <w:rFonts w:ascii="Arial" w:eastAsia="Times New Roman" w:hAnsi="Arial" w:cs="Times New Roman"/>
          <w:szCs w:val="20"/>
          <w:lang w:eastAsia="ko-KR"/>
        </w:rPr>
        <w:tab/>
        <w:t>Successful Operation</w:t>
      </w:r>
      <w:bookmarkEnd w:id="44"/>
      <w:bookmarkEnd w:id="45"/>
      <w:bookmarkEnd w:id="46"/>
    </w:p>
    <w:p w14:paraId="527890BF" w14:textId="77777777" w:rsidR="0045350C" w:rsidRPr="009A5689" w:rsidRDefault="0045350C" w:rsidP="0045350C">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rPr>
      </w:pPr>
      <w:bookmarkStart w:id="76" w:name="_Hlk4327896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A5689">
        <w:rPr>
          <w:rFonts w:ascii="Times New Roman" w:eastAsia="SimSun" w:hAnsi="Times New Roman" w:cs="Times New Roman"/>
          <w:sz w:val="20"/>
          <w:szCs w:val="20"/>
          <w:lang w:val="en-US"/>
        </w:rPr>
        <w:t xml:space="preserve">If the </w:t>
      </w:r>
      <w:r w:rsidRPr="009A5689">
        <w:rPr>
          <w:rFonts w:ascii="Times New Roman" w:eastAsia="SimSun" w:hAnsi="Times New Roman" w:cs="Times New Roman" w:hint="eastAsia"/>
          <w:i/>
          <w:iCs/>
          <w:sz w:val="20"/>
          <w:szCs w:val="20"/>
          <w:lang w:val="en-US"/>
        </w:rPr>
        <w:t>Geographical Area</w:t>
      </w:r>
      <w:r w:rsidRPr="009A5689">
        <w:rPr>
          <w:rFonts w:ascii="Times New Roman" w:eastAsia="SimSun" w:hAnsi="Times New Roman" w:cs="Times New Roman"/>
          <w:sz w:val="20"/>
          <w:szCs w:val="20"/>
          <w:lang w:val="en-US"/>
        </w:rPr>
        <w:t xml:space="preserve"> IE is included in the </w:t>
      </w:r>
      <w:r w:rsidRPr="009A5689">
        <w:rPr>
          <w:rFonts w:ascii="Times New Roman" w:eastAsia="SimSun" w:hAnsi="Times New Roman" w:cs="Times New Roman"/>
          <w:i/>
          <w:sz w:val="20"/>
          <w:szCs w:val="20"/>
          <w:lang w:val="en-US"/>
        </w:rPr>
        <w:t xml:space="preserve">MDT Configuration-NR </w:t>
      </w:r>
      <w:r w:rsidRPr="009A5689">
        <w:rPr>
          <w:rFonts w:ascii="Times New Roman" w:eastAsia="SimSun" w:hAnsi="Times New Roman" w:cs="Times New Roman"/>
          <w:sz w:val="20"/>
          <w:szCs w:val="20"/>
          <w:lang w:val="en-US"/>
        </w:rPr>
        <w:t xml:space="preserve">IE included in the </w:t>
      </w:r>
      <w:r w:rsidRPr="009A5689">
        <w:rPr>
          <w:rFonts w:ascii="Times New Roman" w:eastAsia="SimSun" w:hAnsi="Times New Roman" w:cs="Times New Roman"/>
          <w:sz w:val="20"/>
          <w:szCs w:val="20"/>
          <w:lang w:val="en-US" w:eastAsia="ko-KR"/>
        </w:rPr>
        <w:t>HANDOVER REQUEST</w:t>
      </w:r>
      <w:r w:rsidRPr="009A5689">
        <w:rPr>
          <w:rFonts w:ascii="Times New Roman" w:eastAsia="SimSun" w:hAnsi="Times New Roman" w:cs="Times New Roman"/>
          <w:sz w:val="20"/>
          <w:szCs w:val="20"/>
          <w:lang w:val="en-US"/>
        </w:rPr>
        <w:t xml:space="preserve"> message, </w:t>
      </w:r>
      <w:r w:rsidRPr="009A5689">
        <w:rPr>
          <w:rFonts w:ascii="Times New Roman" w:eastAsia="SimSun" w:hAnsi="Times New Roman" w:cs="Times New Roman"/>
          <w:sz w:val="20"/>
          <w:szCs w:val="20"/>
          <w:lang w:val="en-US" w:eastAsia="ko-KR"/>
        </w:rPr>
        <w:t xml:space="preserve">and the </w:t>
      </w:r>
      <w:r w:rsidRPr="009A5689">
        <w:rPr>
          <w:rFonts w:ascii="Times New Roman" w:eastAsia="SimSun" w:hAnsi="Times New Roman" w:cs="Times New Roman"/>
          <w:i/>
          <w:iCs/>
          <w:sz w:val="20"/>
          <w:szCs w:val="20"/>
          <w:lang w:val="en-US" w:eastAsia="ko-KR"/>
        </w:rPr>
        <w:t xml:space="preserve">Geographical </w:t>
      </w:r>
      <w:r w:rsidRPr="009A5689">
        <w:rPr>
          <w:rFonts w:ascii="Times New Roman" w:eastAsia="SimSun" w:hAnsi="Times New Roman" w:cs="Times New Roman" w:hint="eastAsia"/>
          <w:i/>
          <w:iCs/>
          <w:sz w:val="20"/>
          <w:szCs w:val="20"/>
          <w:lang w:val="en-US"/>
        </w:rPr>
        <w:t>Area</w:t>
      </w:r>
      <w:r w:rsidRPr="009A5689">
        <w:rPr>
          <w:rFonts w:ascii="Times New Roman" w:eastAsia="SimSun" w:hAnsi="Times New Roman" w:cs="Times New Roman"/>
          <w:sz w:val="20"/>
          <w:szCs w:val="20"/>
          <w:lang w:val="en-US" w:eastAsia="ko-KR"/>
        </w:rPr>
        <w:t xml:space="preserve"> IE contains the </w:t>
      </w:r>
      <w:r w:rsidRPr="009A5689">
        <w:rPr>
          <w:rFonts w:ascii="Times New Roman" w:eastAsia="SimSun" w:hAnsi="Times New Roman" w:cs="Times New Roman"/>
          <w:i/>
          <w:iCs/>
          <w:sz w:val="20"/>
          <w:szCs w:val="20"/>
          <w:lang w:val="en-US" w:eastAsia="ko-KR"/>
        </w:rPr>
        <w:t>MDT PLMN List</w:t>
      </w:r>
      <w:r w:rsidRPr="009A5689">
        <w:rPr>
          <w:rFonts w:ascii="Times New Roman" w:eastAsia="SimSun" w:hAnsi="Times New Roman" w:cs="Times New Roman"/>
          <w:sz w:val="20"/>
          <w:szCs w:val="20"/>
          <w:lang w:val="en-US" w:eastAsia="ko-KR"/>
        </w:rPr>
        <w:t xml:space="preserve"> IE, the</w:t>
      </w:r>
      <w:r w:rsidRPr="009A5689">
        <w:rPr>
          <w:rFonts w:ascii="Times New Roman" w:eastAsia="SimSun" w:hAnsi="Times New Roman" w:cs="Times New Roman" w:hint="eastAsia"/>
          <w:sz w:val="20"/>
          <w:szCs w:val="20"/>
          <w:lang w:val="en-US"/>
        </w:rPr>
        <w:t xml:space="preserve"> target</w:t>
      </w:r>
      <w:r w:rsidRPr="009A5689">
        <w:rPr>
          <w:rFonts w:ascii="Times New Roman" w:eastAsia="SimSun" w:hAnsi="Times New Roman" w:cs="Times New Roman"/>
          <w:sz w:val="20"/>
          <w:szCs w:val="20"/>
          <w:lang w:val="en-US" w:eastAsia="ko-KR"/>
        </w:rPr>
        <w:t xml:space="preserve"> NG-RAN node shall, if supported, apply the geographical area scope only for UEs served in the listed PLMNs.</w:t>
      </w:r>
    </w:p>
    <w:p w14:paraId="4E1A8442" w14:textId="355F0C8F" w:rsidR="0064475B" w:rsidRPr="00433A8F" w:rsidRDefault="0064475B" w:rsidP="006700B6">
      <w:pPr>
        <w:pStyle w:val="FirstChange"/>
        <w:jc w:val="left"/>
        <w:rPr>
          <w:ins w:id="77" w:author="Ericsson User" w:date="2025-08-13T18:28:00Z"/>
          <w:rFonts w:eastAsia="PMingLiU"/>
          <w:b/>
          <w:color w:val="auto"/>
          <w:lang w:val="en-CA"/>
        </w:rPr>
      </w:pPr>
      <w:ins w:id="78" w:author="Ericsson User" w:date="2025-08-13T18:28:00Z">
        <w:r w:rsidRPr="009A5689">
          <w:rPr>
            <w:color w:val="auto"/>
            <w:lang w:val="en-US" w:eastAsia="ko-KR"/>
          </w:rPr>
          <w:t xml:space="preserve">If the </w:t>
        </w:r>
        <w:bookmarkStart w:id="79" w:name="_Hlk178681812"/>
        <w:r w:rsidRPr="009A5689">
          <w:rPr>
            <w:i/>
            <w:color w:val="auto"/>
            <w:lang w:val="en-US" w:eastAsia="ko-KR"/>
          </w:rPr>
          <w:t xml:space="preserve">Continuous MDT </w:t>
        </w:r>
        <w:bookmarkEnd w:id="79"/>
        <w:r w:rsidRPr="009A5689">
          <w:rPr>
            <w:color w:val="auto"/>
            <w:lang w:val="en-US" w:eastAsia="ko-KR"/>
          </w:rPr>
          <w:t xml:space="preserve">IE is contained in the HANDOVER REQUEST message, the target NG-RAN node shall, if supported, take it into account to configure </w:t>
        </w:r>
      </w:ins>
      <w:ins w:id="80" w:author="Ericsson User" w:date="2025-09-26T19:38:00Z">
        <w:r w:rsidR="00180F87" w:rsidRPr="009A5689">
          <w:rPr>
            <w:color w:val="auto"/>
            <w:lang w:val="en-US" w:eastAsia="ko-KR"/>
          </w:rPr>
          <w:t>the UE with Co</w:t>
        </w:r>
      </w:ins>
      <w:ins w:id="81" w:author="Ericsson User" w:date="2025-09-26T19:39:00Z">
        <w:r w:rsidR="00180F87" w:rsidRPr="009A5689">
          <w:rPr>
            <w:color w:val="auto"/>
            <w:lang w:val="en-US" w:eastAsia="ko-KR"/>
          </w:rPr>
          <w:t>ntinuous Management Based MDT</w:t>
        </w:r>
      </w:ins>
      <w:ins w:id="82" w:author="Ericsson User" w:date="2025-08-13T18:28:00Z">
        <w:r w:rsidRPr="009A5689">
          <w:rPr>
            <w:color w:val="auto"/>
            <w:lang w:val="en-US" w:eastAsia="ko-KR"/>
          </w:rPr>
          <w:t>.</w:t>
        </w:r>
      </w:ins>
    </w:p>
    <w:p w14:paraId="32D78BC1" w14:textId="77777777" w:rsidR="00B56447" w:rsidRPr="006700B6" w:rsidRDefault="00B56447" w:rsidP="009A0AF0">
      <w:pPr>
        <w:overflowPunct w:val="0"/>
        <w:autoSpaceDE w:val="0"/>
        <w:autoSpaceDN w:val="0"/>
        <w:adjustRightInd w:val="0"/>
        <w:spacing w:after="180"/>
        <w:textAlignment w:val="baseline"/>
        <w:rPr>
          <w:ins w:id="83" w:author="Ericsson User" w:date="2025-08-13T18:28:00Z"/>
          <w:rFonts w:ascii="Times New Roman" w:eastAsia="Times New Roman" w:hAnsi="Times New Roman" w:cs="Times New Roman"/>
          <w:sz w:val="20"/>
          <w:szCs w:val="20"/>
          <w:lang w:val="en-CA" w:eastAsia="ko-KR"/>
        </w:rPr>
      </w:pPr>
    </w:p>
    <w:bookmarkEnd w:id="76"/>
    <w:p w14:paraId="1219348C" w14:textId="77777777" w:rsidR="00B56447" w:rsidRPr="009A5689" w:rsidRDefault="00B56447" w:rsidP="005E4F26">
      <w:pPr>
        <w:pStyle w:val="FirstChange"/>
        <w:rPr>
          <w:b/>
          <w:color w:val="auto"/>
          <w:lang w:val="en-US"/>
        </w:rPr>
      </w:pPr>
      <w:r w:rsidRPr="009A5689">
        <w:rPr>
          <w:b/>
          <w:color w:val="auto"/>
          <w:highlight w:val="yellow"/>
          <w:lang w:val="en-US"/>
        </w:rPr>
        <w:t>-- TEXT OMITTED –</w:t>
      </w:r>
    </w:p>
    <w:p w14:paraId="6C0192A2" w14:textId="77777777" w:rsidR="00B56447" w:rsidRPr="009A5689" w:rsidRDefault="00B56447" w:rsidP="005E4F26">
      <w:pPr>
        <w:rPr>
          <w:lang w:val="en-US"/>
        </w:rPr>
      </w:pPr>
    </w:p>
    <w:p w14:paraId="5EA147D5" w14:textId="375264F5" w:rsidR="00B56447" w:rsidRPr="009A5689" w:rsidRDefault="00B56447" w:rsidP="005E4F26">
      <w:pPr>
        <w:pStyle w:val="FirstChange"/>
        <w:rPr>
          <w:lang w:val="en-US"/>
        </w:rPr>
      </w:pPr>
      <w:r w:rsidRPr="009A5689">
        <w:rPr>
          <w:lang w:val="en-US"/>
        </w:rPr>
        <w:t>&lt;&lt;&lt;&lt;&lt;&lt;&lt;&lt;&lt;&lt;&lt;&lt;&lt;&lt;&lt;&lt;&lt;&lt;&lt;&lt; Start of set of Changes &gt;&gt;&gt;&gt;&gt;&gt;&gt;&gt;&gt;&gt;&gt;&gt;&gt;&gt;&gt;&gt;&gt;&gt;&gt;&gt;</w:t>
      </w:r>
    </w:p>
    <w:p w14:paraId="1D85B670" w14:textId="77777777" w:rsidR="00433A8F" w:rsidRPr="009A5689" w:rsidRDefault="00433A8F" w:rsidP="00433A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US" w:eastAsia="ko-KR"/>
        </w:rPr>
      </w:pPr>
      <w:bookmarkStart w:id="84" w:name="_Toc44497313"/>
      <w:bookmarkStart w:id="85" w:name="_Toc45107701"/>
      <w:bookmarkStart w:id="86" w:name="_Toc45901321"/>
      <w:bookmarkStart w:id="87" w:name="_Toc51850400"/>
      <w:bookmarkStart w:id="88" w:name="_Toc56693403"/>
      <w:bookmarkStart w:id="89" w:name="_Toc64446946"/>
      <w:bookmarkStart w:id="90" w:name="_Toc66286440"/>
      <w:bookmarkStart w:id="91" w:name="_Toc74151135"/>
      <w:bookmarkStart w:id="92" w:name="_Toc88653607"/>
      <w:bookmarkStart w:id="93" w:name="_Toc97903963"/>
      <w:bookmarkStart w:id="94" w:name="_Toc98867976"/>
      <w:bookmarkStart w:id="95" w:name="_Toc105174260"/>
      <w:bookmarkStart w:id="96" w:name="_Toc106109097"/>
      <w:bookmarkStart w:id="97" w:name="_Toc113824918"/>
      <w:bookmarkStart w:id="98" w:name="_Toc200461453"/>
      <w:r w:rsidRPr="009A5689">
        <w:rPr>
          <w:rFonts w:ascii="Arial" w:eastAsia="SimSun" w:hAnsi="Arial" w:cs="Times New Roman"/>
          <w:sz w:val="28"/>
          <w:szCs w:val="20"/>
          <w:lang w:val="en-US" w:eastAsia="ko-KR"/>
        </w:rPr>
        <w:t>8.2.4</w:t>
      </w:r>
      <w:r w:rsidRPr="009A5689">
        <w:rPr>
          <w:rFonts w:ascii="Arial" w:eastAsia="SimSun" w:hAnsi="Arial" w:cs="Times New Roman"/>
          <w:sz w:val="28"/>
          <w:szCs w:val="20"/>
          <w:lang w:val="en-US" w:eastAsia="ko-KR"/>
        </w:rPr>
        <w:tab/>
        <w:t>Retrieve UE Context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DB4A242" w14:textId="77777777" w:rsidR="00433A8F" w:rsidRPr="009A5689" w:rsidRDefault="00433A8F" w:rsidP="00433A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eastAsia="ko-KR"/>
        </w:rPr>
      </w:pPr>
      <w:bookmarkStart w:id="99" w:name="_CR8_2_4_1"/>
      <w:bookmarkStart w:id="100" w:name="_Toc20955064"/>
      <w:bookmarkStart w:id="101" w:name="_Toc29991251"/>
      <w:bookmarkStart w:id="102" w:name="_Toc36555651"/>
      <w:bookmarkStart w:id="103" w:name="_Toc44497314"/>
      <w:bookmarkStart w:id="104" w:name="_Toc45107702"/>
      <w:bookmarkStart w:id="105" w:name="_Toc45901322"/>
      <w:bookmarkStart w:id="106" w:name="_Toc51850401"/>
      <w:bookmarkStart w:id="107" w:name="_Toc56693404"/>
      <w:bookmarkStart w:id="108" w:name="_Toc64446947"/>
      <w:bookmarkStart w:id="109" w:name="_Toc66286441"/>
      <w:bookmarkStart w:id="110" w:name="_Toc74151136"/>
      <w:bookmarkStart w:id="111" w:name="_Toc88653608"/>
      <w:bookmarkStart w:id="112" w:name="_Toc97903964"/>
      <w:bookmarkStart w:id="113" w:name="_Toc98867977"/>
      <w:bookmarkStart w:id="114" w:name="_Toc105174261"/>
      <w:bookmarkStart w:id="115" w:name="_Toc106109098"/>
      <w:bookmarkStart w:id="116" w:name="_Toc113824919"/>
      <w:bookmarkStart w:id="117" w:name="_Toc200461454"/>
      <w:bookmarkEnd w:id="99"/>
      <w:r w:rsidRPr="009A5689">
        <w:rPr>
          <w:rFonts w:ascii="Arial" w:eastAsia="SimSun" w:hAnsi="Arial" w:cs="Times New Roman"/>
          <w:sz w:val="24"/>
          <w:szCs w:val="20"/>
          <w:lang w:val="en-US" w:eastAsia="ko-KR"/>
        </w:rPr>
        <w:t>8.2.4.1</w:t>
      </w:r>
      <w:r w:rsidRPr="009A5689">
        <w:rPr>
          <w:rFonts w:ascii="Arial" w:eastAsia="SimSun" w:hAnsi="Arial" w:cs="Times New Roman"/>
          <w:sz w:val="24"/>
          <w:szCs w:val="20"/>
          <w:lang w:val="en-US" w:eastAsia="ko-KR"/>
        </w:rPr>
        <w:tab/>
        <w:t>General</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5C180F7"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6B7D460A"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 xml:space="preserve">The procedure uses </w:t>
      </w:r>
      <w:r w:rsidRPr="009A5689">
        <w:rPr>
          <w:rFonts w:ascii="Times New Roman" w:eastAsia="SimSun" w:hAnsi="Times New Roman" w:cs="Times New Roman"/>
          <w:sz w:val="20"/>
          <w:szCs w:val="20"/>
          <w:lang w:val="en-US"/>
        </w:rPr>
        <w:t>UE-associated signalling</w:t>
      </w:r>
      <w:r w:rsidRPr="009A5689">
        <w:rPr>
          <w:rFonts w:ascii="Times New Roman" w:eastAsia="SimSun" w:hAnsi="Times New Roman" w:cs="Times New Roman"/>
          <w:sz w:val="20"/>
          <w:szCs w:val="20"/>
          <w:lang w:val="en-US" w:eastAsia="ko-KR"/>
        </w:rPr>
        <w:t>.</w:t>
      </w:r>
    </w:p>
    <w:p w14:paraId="3FF4E452" w14:textId="77777777" w:rsidR="00433A8F" w:rsidRPr="00B40A10" w:rsidRDefault="00433A8F" w:rsidP="00433A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eastAsia="ko-KR"/>
        </w:rPr>
      </w:pPr>
      <w:bookmarkStart w:id="118" w:name="_CR8_2_4_2"/>
      <w:bookmarkStart w:id="119" w:name="_Toc20955065"/>
      <w:bookmarkStart w:id="120" w:name="_Toc29991252"/>
      <w:bookmarkStart w:id="121" w:name="_Toc36555652"/>
      <w:bookmarkStart w:id="122" w:name="_Toc44497315"/>
      <w:bookmarkStart w:id="123" w:name="_Toc45107703"/>
      <w:bookmarkStart w:id="124" w:name="_Toc45901323"/>
      <w:bookmarkStart w:id="125" w:name="_Toc51850402"/>
      <w:bookmarkStart w:id="126" w:name="_Toc56693405"/>
      <w:bookmarkStart w:id="127" w:name="_Toc64446948"/>
      <w:bookmarkStart w:id="128" w:name="_Toc66286442"/>
      <w:bookmarkStart w:id="129" w:name="_Toc74151137"/>
      <w:bookmarkStart w:id="130" w:name="_Toc88653609"/>
      <w:bookmarkStart w:id="131" w:name="_Toc97903965"/>
      <w:bookmarkStart w:id="132" w:name="_Toc98867978"/>
      <w:bookmarkStart w:id="133" w:name="_Toc105174262"/>
      <w:bookmarkStart w:id="134" w:name="_Toc106109099"/>
      <w:bookmarkStart w:id="135" w:name="_Toc113824920"/>
      <w:bookmarkStart w:id="136" w:name="_Toc200461455"/>
      <w:bookmarkEnd w:id="118"/>
      <w:r w:rsidRPr="00B40A10">
        <w:rPr>
          <w:rFonts w:ascii="Arial" w:eastAsia="SimSun" w:hAnsi="Arial" w:cs="Times New Roman"/>
          <w:sz w:val="24"/>
          <w:szCs w:val="20"/>
          <w:lang w:eastAsia="ko-KR"/>
        </w:rPr>
        <w:lastRenderedPageBreak/>
        <w:t>8.2.4.2</w:t>
      </w:r>
      <w:r w:rsidRPr="00B40A10">
        <w:rPr>
          <w:rFonts w:ascii="Arial" w:eastAsia="SimSun" w:hAnsi="Arial" w:cs="Times New Roman"/>
          <w:sz w:val="24"/>
          <w:szCs w:val="20"/>
          <w:lang w:eastAsia="ko-KR"/>
        </w:rPr>
        <w:tab/>
        <w:t>Successful Operation</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0E7ECD7" w14:textId="77777777" w:rsidR="00433A8F" w:rsidRPr="00B40A10" w:rsidRDefault="00433A8F" w:rsidP="00433A8F">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eastAsia="ko-KR"/>
        </w:rPr>
      </w:pPr>
      <w:r w:rsidRPr="00B40A10">
        <w:rPr>
          <w:rFonts w:ascii="Arial" w:eastAsia="SimSun" w:hAnsi="Arial" w:cs="Times New Roman"/>
          <w:b/>
          <w:noProof/>
          <w:sz w:val="20"/>
          <w:szCs w:val="20"/>
          <w:lang w:eastAsia="ko-KR"/>
        </w:rPr>
        <w:object w:dxaOrig="6825" w:dyaOrig="2520" w14:anchorId="2C3F9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pt;height:128.65pt;mso-width-percent:0;mso-height-percent:0;mso-width-percent:0;mso-height-percent:0" o:ole="">
            <v:imagedata r:id="rId18" o:title=""/>
          </v:shape>
          <o:OLEObject Type="Embed" ProgID="Visio.Drawing.15" ShapeID="_x0000_i1025" DrawAspect="Content" ObjectID="_1822196026" r:id="rId19"/>
        </w:object>
      </w:r>
    </w:p>
    <w:p w14:paraId="4C75BFC8" w14:textId="77777777" w:rsidR="00433A8F" w:rsidRPr="009A5689" w:rsidRDefault="00433A8F" w:rsidP="00433A8F">
      <w:pPr>
        <w:keepLines/>
        <w:overflowPunct w:val="0"/>
        <w:autoSpaceDE w:val="0"/>
        <w:autoSpaceDN w:val="0"/>
        <w:adjustRightInd w:val="0"/>
        <w:spacing w:after="240" w:line="240" w:lineRule="auto"/>
        <w:jc w:val="center"/>
        <w:textAlignment w:val="baseline"/>
        <w:rPr>
          <w:rFonts w:ascii="Arial" w:eastAsia="SimSun" w:hAnsi="Arial" w:cs="Times New Roman"/>
          <w:b/>
          <w:sz w:val="20"/>
          <w:szCs w:val="20"/>
          <w:lang w:val="en-US" w:eastAsia="ko-KR"/>
        </w:rPr>
      </w:pPr>
      <w:bookmarkStart w:id="137" w:name="_CRFigure8_2_4_21"/>
      <w:r w:rsidRPr="009A5689">
        <w:rPr>
          <w:rFonts w:ascii="Arial" w:eastAsia="SimSun" w:hAnsi="Arial" w:cs="Times New Roman"/>
          <w:b/>
          <w:sz w:val="20"/>
          <w:szCs w:val="20"/>
          <w:lang w:val="en-US" w:eastAsia="ko-KR"/>
        </w:rPr>
        <w:t xml:space="preserve">Figure </w:t>
      </w:r>
      <w:bookmarkEnd w:id="137"/>
      <w:r w:rsidRPr="009A5689">
        <w:rPr>
          <w:rFonts w:ascii="Arial" w:eastAsia="SimSun" w:hAnsi="Arial" w:cs="Times New Roman"/>
          <w:b/>
          <w:sz w:val="20"/>
          <w:szCs w:val="20"/>
          <w:lang w:val="en-US" w:eastAsia="ko-KR"/>
        </w:rPr>
        <w:t>8.2.4.2-1: Retrieve UE Context, successful operation</w:t>
      </w:r>
    </w:p>
    <w:p w14:paraId="5C4B4707"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The new NG-RAN node initiates the procedure by sending the RETRIEVE UE CONTEXT REQUEST message to the old NG-RAN node.</w:t>
      </w:r>
    </w:p>
    <w:p w14:paraId="4EF0BC8C"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message.</w:t>
      </w:r>
    </w:p>
    <w:p w14:paraId="047E1B02"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rPr>
      </w:pPr>
      <w:r w:rsidRPr="009A5689">
        <w:rPr>
          <w:rFonts w:ascii="Times New Roman" w:eastAsia="SimSun" w:hAnsi="Times New Roman" w:cs="Times New Roman"/>
          <w:sz w:val="20"/>
          <w:szCs w:val="20"/>
          <w:lang w:val="en-US" w:eastAsia="ko-KR"/>
        </w:rPr>
        <w:t xml:space="preserve">If the </w:t>
      </w:r>
      <w:r w:rsidRPr="009A5689">
        <w:rPr>
          <w:rFonts w:ascii="Times New Roman" w:eastAsia="Batang" w:hAnsi="Times New Roman" w:cs="Times New Roman"/>
          <w:i/>
          <w:iCs/>
          <w:sz w:val="20"/>
          <w:szCs w:val="20"/>
          <w:lang w:val="en-US" w:eastAsia="ko-KR"/>
        </w:rPr>
        <w:t>Trace Activation</w:t>
      </w:r>
      <w:r w:rsidRPr="009A5689">
        <w:rPr>
          <w:rFonts w:ascii="Times New Roman" w:eastAsia="Batang" w:hAnsi="Times New Roman" w:cs="Times New Roman"/>
          <w:sz w:val="20"/>
          <w:szCs w:val="20"/>
          <w:lang w:val="en-US" w:eastAsia="ko-KR"/>
        </w:rPr>
        <w:t xml:space="preserve"> IE is included in the </w:t>
      </w:r>
      <w:r w:rsidRPr="009A5689">
        <w:rPr>
          <w:rFonts w:ascii="Times New Roman" w:eastAsia="SimSun" w:hAnsi="Times New Roman" w:cs="Times New Roman"/>
          <w:sz w:val="20"/>
          <w:szCs w:val="20"/>
          <w:lang w:val="en-US" w:eastAsia="ko-KR"/>
        </w:rPr>
        <w:t>RETRIEVE UE CONTEXT RESPONSE message, the new NG-RAN node shall, if supported, initiate the requested trace function as specified in TS 32.422 [23].</w:t>
      </w:r>
    </w:p>
    <w:p w14:paraId="74DECE86"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rPr>
      </w:pPr>
      <w:r w:rsidRPr="009A5689">
        <w:rPr>
          <w:rFonts w:ascii="Times New Roman" w:eastAsia="SimSun" w:hAnsi="Times New Roman" w:cs="Times New Roman"/>
          <w:color w:val="FF0000"/>
          <w:sz w:val="20"/>
          <w:szCs w:val="20"/>
          <w:lang w:val="en-US"/>
        </w:rPr>
        <w:t>&gt;&gt;&gt;&gt;&gt;&gt;&gt;&gt;&gt;&gt;&gt;&gt;&gt;&gt;&gt;&gt;&gt;&gt;Unchanged parts are skipped&lt;&lt;&lt;&lt;&lt;&lt;&lt;&lt;&lt;&lt;&lt;&lt;&lt;&lt;&lt;&lt;&lt;</w:t>
      </w:r>
    </w:p>
    <w:p w14:paraId="22A5F0BB"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rPr>
      </w:pPr>
      <w:r w:rsidRPr="009A5689">
        <w:rPr>
          <w:rFonts w:ascii="Times New Roman" w:eastAsia="SimSun" w:hAnsi="Times New Roman" w:cs="Times New Roman"/>
          <w:sz w:val="20"/>
          <w:szCs w:val="20"/>
          <w:lang w:val="en-US" w:eastAsia="ko-KR"/>
        </w:rPr>
        <w:t xml:space="preserve">If the </w:t>
      </w:r>
      <w:bookmarkStart w:id="138" w:name="OLE_LINK38"/>
      <w:r w:rsidRPr="009A5689">
        <w:rPr>
          <w:rFonts w:ascii="Times New Roman" w:eastAsia="SimSun" w:hAnsi="Times New Roman" w:cs="Times New Roman"/>
          <w:i/>
          <w:sz w:val="20"/>
          <w:szCs w:val="20"/>
          <w:lang w:val="en-US" w:eastAsia="ko-KR"/>
        </w:rPr>
        <w:t>Management Based MDT PLMN List</w:t>
      </w:r>
      <w:r w:rsidRPr="009A5689">
        <w:rPr>
          <w:rFonts w:ascii="Times New Roman" w:eastAsia="SimSun" w:hAnsi="Times New Roman" w:cs="Times New Roman"/>
          <w:sz w:val="20"/>
          <w:szCs w:val="20"/>
          <w:lang w:val="en-US" w:eastAsia="ko-KR"/>
        </w:rPr>
        <w:t xml:space="preserve"> IE</w:t>
      </w:r>
      <w:bookmarkEnd w:id="138"/>
      <w:r w:rsidRPr="009A5689">
        <w:rPr>
          <w:rFonts w:ascii="Times New Roman" w:eastAsia="SimSun" w:hAnsi="Times New Roman" w:cs="Times New Roman"/>
          <w:sz w:val="20"/>
          <w:szCs w:val="20"/>
          <w:lang w:val="en-US" w:eastAsia="ko-KR"/>
        </w:rPr>
        <w:t xml:space="preserve"> is contained in the RETRIEVE UE CONTEXT RESPONSE message, the </w:t>
      </w:r>
      <w:r w:rsidRPr="009A5689">
        <w:rPr>
          <w:rFonts w:ascii="Times New Roman" w:eastAsia="SimSun" w:hAnsi="Times New Roman" w:cs="Times New Roman" w:hint="eastAsia"/>
          <w:sz w:val="20"/>
          <w:szCs w:val="20"/>
          <w:lang w:val="en-US"/>
        </w:rPr>
        <w:t>new</w:t>
      </w:r>
      <w:r w:rsidRPr="009A5689">
        <w:rPr>
          <w:rFonts w:ascii="Times New Roman" w:eastAsia="SimSun" w:hAnsi="Times New Roman" w:cs="Times New Roman"/>
          <w:sz w:val="20"/>
          <w:szCs w:val="20"/>
          <w:lang w:val="en-US" w:eastAsia="ko-KR"/>
        </w:rPr>
        <w:t xml:space="preserve"> NG-RAN node shall, if supported, store it in the UE context, and use this information to allow subsequent selection of the UE for management based MDT defined in TS 32.422 [23].</w:t>
      </w:r>
    </w:p>
    <w:p w14:paraId="5310E7C3" w14:textId="2142C978" w:rsidR="00433A8F" w:rsidRPr="009A5689" w:rsidRDefault="007029E6"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rPr>
      </w:pPr>
      <w:ins w:id="139" w:author="Ericsson User" w:date="2025-10-16T20:40:00Z">
        <w:r w:rsidRPr="009A5689">
          <w:rPr>
            <w:rFonts w:ascii="Times New Roman" w:eastAsia="SimSun" w:hAnsi="Times New Roman" w:cs="Times New Roman"/>
            <w:sz w:val="20"/>
            <w:szCs w:val="20"/>
            <w:lang w:val="en-US"/>
          </w:rPr>
          <w:t xml:space="preserve">If the </w:t>
        </w:r>
        <w:r w:rsidRPr="009A5689">
          <w:rPr>
            <w:rFonts w:ascii="Times New Roman" w:eastAsia="SimSun" w:hAnsi="Times New Roman" w:cs="Times New Roman"/>
            <w:i/>
            <w:iCs/>
            <w:sz w:val="20"/>
            <w:szCs w:val="20"/>
            <w:lang w:val="en-US"/>
            <w:rPrChange w:id="140" w:author="Huawei" w:date="2025-10-17T08:42:00Z">
              <w:rPr>
                <w:rFonts w:ascii="Times New Roman" w:eastAsia="SimSun" w:hAnsi="Times New Roman" w:cs="Times New Roman"/>
                <w:sz w:val="20"/>
                <w:szCs w:val="20"/>
                <w:lang w:val="en-US"/>
              </w:rPr>
            </w:rPrChange>
          </w:rPr>
          <w:t>Continuous MDT</w:t>
        </w:r>
        <w:r w:rsidRPr="009A5689">
          <w:rPr>
            <w:rFonts w:ascii="Times New Roman" w:eastAsia="SimSun" w:hAnsi="Times New Roman" w:cs="Times New Roman"/>
            <w:sz w:val="20"/>
            <w:szCs w:val="20"/>
            <w:lang w:val="en-US"/>
          </w:rPr>
          <w:t xml:space="preserve"> IE is contained in the </w:t>
        </w:r>
      </w:ins>
      <w:ins w:id="141" w:author="Ericsson User" w:date="2025-10-16T20:41:00Z">
        <w:r w:rsidRPr="009A5689">
          <w:rPr>
            <w:rFonts w:ascii="Times New Roman" w:eastAsia="SimSun" w:hAnsi="Times New Roman" w:cs="Times New Roman"/>
            <w:sz w:val="20"/>
            <w:szCs w:val="20"/>
            <w:lang w:val="en-US"/>
          </w:rPr>
          <w:t xml:space="preserve">RETRIEVE UE CONTEXT RESPONSE </w:t>
        </w:r>
      </w:ins>
      <w:ins w:id="142" w:author="Ericsson User" w:date="2025-10-16T20:40:00Z">
        <w:r w:rsidRPr="009A5689">
          <w:rPr>
            <w:rFonts w:ascii="Times New Roman" w:eastAsia="SimSun" w:hAnsi="Times New Roman" w:cs="Times New Roman"/>
            <w:sz w:val="20"/>
            <w:szCs w:val="20"/>
            <w:lang w:val="en-US"/>
          </w:rPr>
          <w:t xml:space="preserve">message, the </w:t>
        </w:r>
      </w:ins>
      <w:ins w:id="143" w:author="Ericsson User" w:date="2025-10-16T20:41:00Z">
        <w:r w:rsidR="00AA588D" w:rsidRPr="009A5689">
          <w:rPr>
            <w:rFonts w:ascii="Times New Roman" w:eastAsia="SimSun" w:hAnsi="Times New Roman" w:cs="Times New Roman"/>
            <w:sz w:val="20"/>
            <w:szCs w:val="20"/>
            <w:lang w:val="en-US"/>
          </w:rPr>
          <w:t>new</w:t>
        </w:r>
      </w:ins>
      <w:ins w:id="144" w:author="Ericsson User" w:date="2025-10-16T20:40:00Z">
        <w:r w:rsidRPr="009A5689">
          <w:rPr>
            <w:rFonts w:ascii="Times New Roman" w:eastAsia="SimSun" w:hAnsi="Times New Roman" w:cs="Times New Roman"/>
            <w:sz w:val="20"/>
            <w:szCs w:val="20"/>
            <w:lang w:val="en-US"/>
          </w:rPr>
          <w:t xml:space="preserve"> NG-RAN node shall, if supported, take it into account to configure the UE with Continuous Management Based MDT.</w:t>
        </w:r>
      </w:ins>
    </w:p>
    <w:p w14:paraId="4A97F5A9" w14:textId="77777777" w:rsidR="00433A8F" w:rsidRPr="009A5689"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 xml:space="preserve">If the </w:t>
      </w:r>
      <w:r w:rsidRPr="009A5689">
        <w:rPr>
          <w:rFonts w:ascii="Times New Roman" w:eastAsia="SimSun" w:hAnsi="Times New Roman" w:cs="Times New Roman"/>
          <w:i/>
          <w:sz w:val="20"/>
          <w:szCs w:val="20"/>
          <w:lang w:val="en-US" w:eastAsia="ko-KR"/>
        </w:rPr>
        <w:t>MBS Session Information List</w:t>
      </w:r>
      <w:r w:rsidRPr="009A5689">
        <w:rPr>
          <w:rFonts w:ascii="Times New Roman" w:eastAsia="SimSun" w:hAnsi="Times New Roman" w:cs="Times New Roman"/>
          <w:i/>
          <w:sz w:val="20"/>
          <w:szCs w:val="20"/>
          <w:lang w:val="en-US"/>
        </w:rPr>
        <w:t xml:space="preserve"> </w:t>
      </w:r>
      <w:r w:rsidRPr="009A5689">
        <w:rPr>
          <w:rFonts w:ascii="Times New Roman" w:eastAsia="SimSun" w:hAnsi="Times New Roman" w:cs="Times New Roman"/>
          <w:sz w:val="20"/>
          <w:szCs w:val="20"/>
          <w:lang w:val="en-US"/>
        </w:rPr>
        <w:t xml:space="preserve">IE is included in the </w:t>
      </w:r>
      <w:r w:rsidRPr="009A5689">
        <w:rPr>
          <w:rFonts w:ascii="Times New Roman" w:eastAsia="SimSun" w:hAnsi="Times New Roman" w:cs="Times New Roman"/>
          <w:i/>
          <w:sz w:val="20"/>
          <w:szCs w:val="20"/>
          <w:lang w:val="en-US"/>
        </w:rPr>
        <w:t>UE Context Information – Retrieve UE Context Response</w:t>
      </w:r>
      <w:r w:rsidRPr="009A5689">
        <w:rPr>
          <w:rFonts w:ascii="Times New Roman" w:eastAsia="SimSun" w:hAnsi="Times New Roman" w:cs="Times New Roman"/>
          <w:sz w:val="20"/>
          <w:szCs w:val="20"/>
          <w:lang w:val="en-US"/>
        </w:rPr>
        <w:t xml:space="preserve"> IE </w:t>
      </w:r>
      <w:r w:rsidRPr="009A5689">
        <w:rPr>
          <w:rFonts w:ascii="Times New Roman" w:eastAsia="SimSun" w:hAnsi="Times New Roman" w:cs="Times New Roman"/>
          <w:sz w:val="20"/>
          <w:szCs w:val="20"/>
          <w:lang w:val="en-US" w:eastAsia="ko-KR"/>
        </w:rPr>
        <w:t xml:space="preserve">contained in the RETRIEVE UE CONTEXT RESPONSE message, the </w:t>
      </w:r>
      <w:r w:rsidRPr="009A5689">
        <w:rPr>
          <w:rFonts w:ascii="Times New Roman" w:eastAsia="SimSun" w:hAnsi="Times New Roman" w:cs="Times New Roman"/>
          <w:sz w:val="20"/>
          <w:szCs w:val="20"/>
          <w:lang w:val="en-US"/>
        </w:rPr>
        <w:t>new</w:t>
      </w:r>
      <w:r w:rsidRPr="009A5689">
        <w:rPr>
          <w:rFonts w:ascii="Times New Roman" w:eastAsia="SimSun" w:hAnsi="Times New Roman" w:cs="Times New Roman"/>
          <w:sz w:val="20"/>
          <w:szCs w:val="20"/>
          <w:lang w:val="en-US" w:eastAsia="ko-KR"/>
        </w:rPr>
        <w:t xml:space="preserve"> NG-RAN node shall, if supported, use this information to </w:t>
      </w:r>
      <w:r w:rsidRPr="009A5689">
        <w:rPr>
          <w:rFonts w:ascii="Times New Roman" w:eastAsia="SimSun" w:hAnsi="Times New Roman" w:cs="Times New Roman"/>
          <w:sz w:val="20"/>
          <w:szCs w:val="20"/>
          <w:lang w:val="en-US"/>
        </w:rPr>
        <w:t xml:space="preserve">establish an NG-RAN </w:t>
      </w:r>
      <w:r w:rsidRPr="009A5689">
        <w:rPr>
          <w:rFonts w:ascii="Times New Roman" w:eastAsia="SimSun" w:hAnsi="Times New Roman" w:cs="Times New Roman"/>
          <w:sz w:val="20"/>
          <w:szCs w:val="20"/>
          <w:lang w:val="en-US" w:eastAsia="ko-KR"/>
        </w:rPr>
        <w:t>MBS session resources context, if applicable.</w:t>
      </w:r>
    </w:p>
    <w:p w14:paraId="42B83BB9" w14:textId="77777777" w:rsidR="00433A8F" w:rsidRPr="009A5689" w:rsidRDefault="00433A8F" w:rsidP="00433A8F">
      <w:pPr>
        <w:tabs>
          <w:tab w:val="center" w:pos="4892"/>
        </w:tabs>
        <w:spacing w:after="180" w:line="240" w:lineRule="auto"/>
        <w:rPr>
          <w:rFonts w:ascii="Times New Roman" w:eastAsia="SimSun" w:hAnsi="Times New Roman" w:cs="Times New Roman"/>
          <w:color w:val="FF0000"/>
          <w:sz w:val="20"/>
          <w:szCs w:val="20"/>
          <w:lang w:val="en-US"/>
        </w:rPr>
      </w:pPr>
    </w:p>
    <w:p w14:paraId="24D8CD0F" w14:textId="5B500073" w:rsidR="00433A8F" w:rsidRPr="009A5689" w:rsidRDefault="00433A8F" w:rsidP="005E4F26">
      <w:pPr>
        <w:pStyle w:val="FirstChange"/>
        <w:rPr>
          <w:lang w:val="en-US"/>
        </w:rPr>
      </w:pPr>
      <w:r w:rsidRPr="009A5689">
        <w:rPr>
          <w:lang w:val="en-US"/>
        </w:rPr>
        <w:t>&lt;&lt;&lt;&lt;&lt;&lt;&lt;&lt;&lt;&lt;&lt;&lt;&lt;&lt;&lt;&lt;&lt;&lt;&lt;&lt; Start of set of Changes &gt;&gt;&gt;&gt;&gt;&gt;&gt;&gt;&gt;&gt;&gt;&gt;&gt;&gt;&gt;&gt;&gt;&gt;&gt;&gt;</w:t>
      </w:r>
    </w:p>
    <w:p w14:paraId="370BCF7F" w14:textId="77777777" w:rsidR="00514F15" w:rsidRPr="009A5689" w:rsidRDefault="00514F15" w:rsidP="009A5689">
      <w:pPr>
        <w:widowControl w:val="0"/>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eastAsia="ko-KR"/>
        </w:rPr>
      </w:pPr>
      <w:bookmarkStart w:id="145" w:name="_Toc20955180"/>
      <w:bookmarkStart w:id="146" w:name="_Toc29991375"/>
      <w:bookmarkStart w:id="147" w:name="_Toc36555775"/>
      <w:bookmarkStart w:id="148" w:name="_Toc44497482"/>
      <w:bookmarkStart w:id="149" w:name="_Toc45107870"/>
      <w:bookmarkStart w:id="150" w:name="_Toc45901490"/>
      <w:bookmarkStart w:id="151" w:name="_Toc51850569"/>
      <w:bookmarkStart w:id="152" w:name="_Toc56693572"/>
      <w:bookmarkStart w:id="153" w:name="_Toc64447115"/>
      <w:bookmarkStart w:id="154" w:name="_Toc66286609"/>
      <w:bookmarkStart w:id="155" w:name="_Toc74151304"/>
      <w:bookmarkStart w:id="156" w:name="_Toc88653776"/>
      <w:bookmarkStart w:id="157" w:name="_Toc97904132"/>
      <w:bookmarkStart w:id="158" w:name="_Toc98868197"/>
      <w:bookmarkStart w:id="159" w:name="_Toc105174481"/>
      <w:bookmarkStart w:id="160" w:name="_Toc106109318"/>
      <w:bookmarkStart w:id="161" w:name="_Toc113825139"/>
      <w:bookmarkStart w:id="162" w:name="_Toc200461688"/>
      <w:bookmarkStart w:id="163" w:name="_Toc192842467"/>
      <w:r w:rsidRPr="009A5689">
        <w:rPr>
          <w:rFonts w:ascii="Arial" w:eastAsia="SimSun" w:hAnsi="Arial" w:cs="Times New Roman"/>
          <w:sz w:val="24"/>
          <w:szCs w:val="20"/>
          <w:lang w:val="en-US" w:eastAsia="ko-KR"/>
        </w:rPr>
        <w:t>9.1.1.1</w:t>
      </w:r>
      <w:r w:rsidRPr="009A5689">
        <w:rPr>
          <w:rFonts w:ascii="Arial" w:eastAsia="SimSun" w:hAnsi="Arial" w:cs="Times New Roman"/>
          <w:sz w:val="24"/>
          <w:szCs w:val="20"/>
          <w:lang w:val="en-US" w:eastAsia="ko-KR"/>
        </w:rPr>
        <w:tab/>
        <w:t>HANDOVER REQUEST</w:t>
      </w:r>
    </w:p>
    <w:p w14:paraId="5B241B45" w14:textId="77777777" w:rsidR="00514F15" w:rsidRPr="009A5689" w:rsidRDefault="00514F15" w:rsidP="009A5689">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This message is sent by the source NG-RAN node to the target NG-RAN node to request the preparation of resources for a handover.</w:t>
      </w:r>
    </w:p>
    <w:p w14:paraId="133701A2" w14:textId="77777777" w:rsidR="00514F15" w:rsidRPr="009A5689" w:rsidRDefault="00514F15" w:rsidP="009A5689">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 xml:space="preserve">Direction: source NG-RAN node </w:t>
      </w:r>
      <w:r w:rsidRPr="009A5689">
        <w:rPr>
          <w:rFonts w:ascii="Times New Roman" w:eastAsia="SimSun" w:hAnsi="Times New Roman" w:cs="Times New Roman"/>
          <w:sz w:val="20"/>
          <w:szCs w:val="20"/>
          <w:lang w:val="en-US" w:eastAsia="ko-KR"/>
        </w:rPr>
        <w:sym w:font="Symbol" w:char="F0AE"/>
      </w:r>
      <w:r w:rsidRPr="009A5689">
        <w:rPr>
          <w:rFonts w:ascii="Times New Roman" w:eastAsia="SimSun" w:hAnsi="Times New Roman" w:cs="Times New Roman"/>
          <w:sz w:val="20"/>
          <w:szCs w:val="20"/>
          <w:lang w:val="en-US" w:eastAsia="ko-KR"/>
        </w:rPr>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14F15" w:rsidRPr="00FD0425" w14:paraId="2B8E1AAF" w14:textId="77777777" w:rsidTr="00FB3558">
        <w:trPr>
          <w:tblHeader/>
        </w:trPr>
        <w:tc>
          <w:tcPr>
            <w:tcW w:w="2160" w:type="dxa"/>
          </w:tcPr>
          <w:p w14:paraId="404655FB" w14:textId="77777777" w:rsidR="00514F15" w:rsidRPr="00FD0425" w:rsidRDefault="00514F15" w:rsidP="00FB3558">
            <w:pPr>
              <w:pStyle w:val="TAH"/>
              <w:keepNext w:val="0"/>
              <w:keepLines w:val="0"/>
              <w:widowControl w:val="0"/>
              <w:rPr>
                <w:lang w:eastAsia="ja-JP"/>
              </w:rPr>
            </w:pPr>
            <w:r w:rsidRPr="00FD0425">
              <w:rPr>
                <w:lang w:eastAsia="ja-JP"/>
              </w:rPr>
              <w:t>IE/Group Name</w:t>
            </w:r>
          </w:p>
        </w:tc>
        <w:tc>
          <w:tcPr>
            <w:tcW w:w="1080" w:type="dxa"/>
          </w:tcPr>
          <w:p w14:paraId="655D4583" w14:textId="77777777" w:rsidR="00514F15" w:rsidRPr="00FD0425" w:rsidRDefault="00514F15" w:rsidP="00FB3558">
            <w:pPr>
              <w:pStyle w:val="TAH"/>
              <w:keepNext w:val="0"/>
              <w:keepLines w:val="0"/>
              <w:widowControl w:val="0"/>
              <w:rPr>
                <w:lang w:eastAsia="ja-JP"/>
              </w:rPr>
            </w:pPr>
            <w:r w:rsidRPr="00FD0425">
              <w:rPr>
                <w:lang w:eastAsia="ja-JP"/>
              </w:rPr>
              <w:t>Presence</w:t>
            </w:r>
          </w:p>
        </w:tc>
        <w:tc>
          <w:tcPr>
            <w:tcW w:w="1080" w:type="dxa"/>
          </w:tcPr>
          <w:p w14:paraId="4640AFCC" w14:textId="77777777" w:rsidR="00514F15" w:rsidRPr="00FD0425" w:rsidRDefault="00514F15" w:rsidP="00FB3558">
            <w:pPr>
              <w:pStyle w:val="TAH"/>
              <w:keepNext w:val="0"/>
              <w:keepLines w:val="0"/>
              <w:widowControl w:val="0"/>
              <w:rPr>
                <w:lang w:eastAsia="ja-JP"/>
              </w:rPr>
            </w:pPr>
            <w:r w:rsidRPr="00FD0425">
              <w:rPr>
                <w:lang w:eastAsia="ja-JP"/>
              </w:rPr>
              <w:t>Range</w:t>
            </w:r>
          </w:p>
        </w:tc>
        <w:tc>
          <w:tcPr>
            <w:tcW w:w="1512" w:type="dxa"/>
          </w:tcPr>
          <w:p w14:paraId="3AA4EC97" w14:textId="77777777" w:rsidR="00514F15" w:rsidRPr="00FD0425" w:rsidRDefault="00514F15" w:rsidP="00FB3558">
            <w:pPr>
              <w:pStyle w:val="TAH"/>
              <w:keepNext w:val="0"/>
              <w:keepLines w:val="0"/>
              <w:widowControl w:val="0"/>
              <w:rPr>
                <w:lang w:eastAsia="ja-JP"/>
              </w:rPr>
            </w:pPr>
            <w:r w:rsidRPr="00FD0425">
              <w:rPr>
                <w:lang w:eastAsia="ja-JP"/>
              </w:rPr>
              <w:t>IE type and reference</w:t>
            </w:r>
          </w:p>
        </w:tc>
        <w:tc>
          <w:tcPr>
            <w:tcW w:w="1728" w:type="dxa"/>
          </w:tcPr>
          <w:p w14:paraId="641541A2" w14:textId="77777777" w:rsidR="00514F15" w:rsidRPr="00FD0425" w:rsidRDefault="00514F15" w:rsidP="00FB3558">
            <w:pPr>
              <w:pStyle w:val="TAH"/>
              <w:keepNext w:val="0"/>
              <w:keepLines w:val="0"/>
              <w:widowControl w:val="0"/>
              <w:rPr>
                <w:lang w:eastAsia="ja-JP"/>
              </w:rPr>
            </w:pPr>
            <w:r w:rsidRPr="00FD0425">
              <w:rPr>
                <w:lang w:eastAsia="ja-JP"/>
              </w:rPr>
              <w:t>Semantics description</w:t>
            </w:r>
          </w:p>
        </w:tc>
        <w:tc>
          <w:tcPr>
            <w:tcW w:w="1080" w:type="dxa"/>
          </w:tcPr>
          <w:p w14:paraId="1E83C975" w14:textId="77777777" w:rsidR="00514F15" w:rsidRPr="00FD0425" w:rsidRDefault="00514F15" w:rsidP="00FB3558">
            <w:pPr>
              <w:pStyle w:val="TAH"/>
              <w:keepNext w:val="0"/>
              <w:keepLines w:val="0"/>
              <w:widowControl w:val="0"/>
              <w:rPr>
                <w:b w:val="0"/>
                <w:lang w:eastAsia="ja-JP"/>
              </w:rPr>
            </w:pPr>
            <w:r w:rsidRPr="00FD0425">
              <w:rPr>
                <w:lang w:eastAsia="ja-JP"/>
              </w:rPr>
              <w:t>Criticality</w:t>
            </w:r>
          </w:p>
        </w:tc>
        <w:tc>
          <w:tcPr>
            <w:tcW w:w="1080" w:type="dxa"/>
          </w:tcPr>
          <w:p w14:paraId="40D44CAB" w14:textId="77777777" w:rsidR="00514F15" w:rsidRPr="00FD0425" w:rsidRDefault="00514F15" w:rsidP="00FB3558">
            <w:pPr>
              <w:pStyle w:val="TAH"/>
              <w:keepNext w:val="0"/>
              <w:keepLines w:val="0"/>
              <w:widowControl w:val="0"/>
              <w:rPr>
                <w:b w:val="0"/>
                <w:lang w:eastAsia="ja-JP"/>
              </w:rPr>
            </w:pPr>
            <w:r w:rsidRPr="00FD0425">
              <w:rPr>
                <w:lang w:eastAsia="ja-JP"/>
              </w:rPr>
              <w:t>Assigned Criticality</w:t>
            </w:r>
          </w:p>
        </w:tc>
      </w:tr>
      <w:tr w:rsidR="00514F15" w:rsidRPr="00FD0425" w14:paraId="2050B167" w14:textId="77777777" w:rsidTr="00FB3558">
        <w:tc>
          <w:tcPr>
            <w:tcW w:w="2160" w:type="dxa"/>
          </w:tcPr>
          <w:p w14:paraId="05A267E5" w14:textId="77777777" w:rsidR="00514F15" w:rsidRPr="00FD0425" w:rsidRDefault="00514F15" w:rsidP="00FB3558">
            <w:pPr>
              <w:pStyle w:val="TAL"/>
              <w:keepNext w:val="0"/>
              <w:keepLines w:val="0"/>
              <w:widowControl w:val="0"/>
              <w:rPr>
                <w:lang w:eastAsia="ja-JP"/>
              </w:rPr>
            </w:pPr>
            <w:r w:rsidRPr="00FD0425">
              <w:rPr>
                <w:lang w:eastAsia="ja-JP"/>
              </w:rPr>
              <w:t>Message Type</w:t>
            </w:r>
          </w:p>
        </w:tc>
        <w:tc>
          <w:tcPr>
            <w:tcW w:w="1080" w:type="dxa"/>
          </w:tcPr>
          <w:p w14:paraId="42787822"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2A5962E" w14:textId="77777777" w:rsidR="00514F15" w:rsidRPr="00FD0425" w:rsidRDefault="00514F15" w:rsidP="00FB3558">
            <w:pPr>
              <w:pStyle w:val="TAL"/>
              <w:keepNext w:val="0"/>
              <w:keepLines w:val="0"/>
              <w:widowControl w:val="0"/>
              <w:rPr>
                <w:lang w:eastAsia="ja-JP"/>
              </w:rPr>
            </w:pPr>
          </w:p>
        </w:tc>
        <w:tc>
          <w:tcPr>
            <w:tcW w:w="1512" w:type="dxa"/>
          </w:tcPr>
          <w:p w14:paraId="457F36C8" w14:textId="77777777" w:rsidR="00514F15" w:rsidRPr="00FD0425" w:rsidRDefault="00514F15" w:rsidP="00FB3558">
            <w:pPr>
              <w:pStyle w:val="TAL"/>
              <w:keepNext w:val="0"/>
              <w:keepLines w:val="0"/>
              <w:widowControl w:val="0"/>
              <w:rPr>
                <w:lang w:eastAsia="ja-JP"/>
              </w:rPr>
            </w:pPr>
            <w:r w:rsidRPr="00FD0425">
              <w:rPr>
                <w:lang w:eastAsia="ja-JP"/>
              </w:rPr>
              <w:t>9.2.3.1</w:t>
            </w:r>
          </w:p>
        </w:tc>
        <w:tc>
          <w:tcPr>
            <w:tcW w:w="1728" w:type="dxa"/>
          </w:tcPr>
          <w:p w14:paraId="3C6568DA" w14:textId="77777777" w:rsidR="00514F15" w:rsidRPr="00FD0425" w:rsidRDefault="00514F15" w:rsidP="00FB3558">
            <w:pPr>
              <w:pStyle w:val="TAL"/>
              <w:keepNext w:val="0"/>
              <w:keepLines w:val="0"/>
              <w:widowControl w:val="0"/>
              <w:rPr>
                <w:lang w:eastAsia="ja-JP"/>
              </w:rPr>
            </w:pPr>
          </w:p>
        </w:tc>
        <w:tc>
          <w:tcPr>
            <w:tcW w:w="1080" w:type="dxa"/>
          </w:tcPr>
          <w:p w14:paraId="19745701"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1F3A72BE"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3C7BAC58" w14:textId="77777777" w:rsidTr="00FB3558">
        <w:tc>
          <w:tcPr>
            <w:tcW w:w="2160" w:type="dxa"/>
          </w:tcPr>
          <w:p w14:paraId="52B26FBE" w14:textId="77777777" w:rsidR="00514F15" w:rsidRPr="00FD0425" w:rsidRDefault="00514F15" w:rsidP="00FB3558">
            <w:pPr>
              <w:pStyle w:val="TAL"/>
              <w:keepNext w:val="0"/>
              <w:keepLines w:val="0"/>
              <w:widowControl w:val="0"/>
              <w:rPr>
                <w:lang w:eastAsia="ja-JP"/>
              </w:rPr>
            </w:pPr>
            <w:r w:rsidRPr="00FD0425">
              <w:rPr>
                <w:lang w:eastAsia="ja-JP"/>
              </w:rPr>
              <w:t>Source NG-RAN node UE XnAP ID reference</w:t>
            </w:r>
          </w:p>
        </w:tc>
        <w:tc>
          <w:tcPr>
            <w:tcW w:w="1080" w:type="dxa"/>
          </w:tcPr>
          <w:p w14:paraId="2275B620"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8D8A4E5" w14:textId="77777777" w:rsidR="00514F15" w:rsidRPr="00FD0425" w:rsidRDefault="00514F15" w:rsidP="00FB3558">
            <w:pPr>
              <w:pStyle w:val="TAL"/>
              <w:keepNext w:val="0"/>
              <w:keepLines w:val="0"/>
              <w:widowControl w:val="0"/>
              <w:rPr>
                <w:lang w:eastAsia="ja-JP"/>
              </w:rPr>
            </w:pPr>
          </w:p>
        </w:tc>
        <w:tc>
          <w:tcPr>
            <w:tcW w:w="1512" w:type="dxa"/>
          </w:tcPr>
          <w:p w14:paraId="4A3AB2AB" w14:textId="77777777" w:rsidR="00514F15" w:rsidRPr="00FD0425" w:rsidRDefault="00514F15" w:rsidP="00FB3558">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48E51CEB" w14:textId="77777777" w:rsidR="00514F15" w:rsidRPr="00FD0425" w:rsidRDefault="00514F15" w:rsidP="00FB3558">
            <w:pPr>
              <w:pStyle w:val="TAL"/>
              <w:keepNext w:val="0"/>
              <w:keepLines w:val="0"/>
              <w:widowControl w:val="0"/>
              <w:rPr>
                <w:lang w:eastAsia="ja-JP"/>
              </w:rPr>
            </w:pPr>
            <w:r w:rsidRPr="00FD0425">
              <w:rPr>
                <w:lang w:eastAsia="ja-JP"/>
              </w:rPr>
              <w:t>Allocated at the source NG-RAN node</w:t>
            </w:r>
          </w:p>
        </w:tc>
        <w:tc>
          <w:tcPr>
            <w:tcW w:w="1080" w:type="dxa"/>
          </w:tcPr>
          <w:p w14:paraId="18933233"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1F9854C"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2DA87366" w14:textId="77777777" w:rsidTr="00FB3558">
        <w:tc>
          <w:tcPr>
            <w:tcW w:w="2160" w:type="dxa"/>
          </w:tcPr>
          <w:p w14:paraId="6F8F8FD8" w14:textId="77777777" w:rsidR="00514F15" w:rsidRPr="00FD0425" w:rsidRDefault="00514F15" w:rsidP="00FB3558">
            <w:pPr>
              <w:pStyle w:val="TAL"/>
              <w:keepNext w:val="0"/>
              <w:keepLines w:val="0"/>
              <w:widowControl w:val="0"/>
              <w:rPr>
                <w:lang w:eastAsia="ja-JP"/>
              </w:rPr>
            </w:pPr>
            <w:r w:rsidRPr="00FD0425">
              <w:rPr>
                <w:lang w:eastAsia="ja-JP"/>
              </w:rPr>
              <w:t>Cause</w:t>
            </w:r>
          </w:p>
        </w:tc>
        <w:tc>
          <w:tcPr>
            <w:tcW w:w="1080" w:type="dxa"/>
          </w:tcPr>
          <w:p w14:paraId="718E568A"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7C9ADCBF" w14:textId="77777777" w:rsidR="00514F15" w:rsidRPr="00FD0425" w:rsidRDefault="00514F15" w:rsidP="00FB3558">
            <w:pPr>
              <w:pStyle w:val="TAL"/>
              <w:keepNext w:val="0"/>
              <w:keepLines w:val="0"/>
              <w:widowControl w:val="0"/>
              <w:rPr>
                <w:lang w:eastAsia="ja-JP"/>
              </w:rPr>
            </w:pPr>
          </w:p>
        </w:tc>
        <w:tc>
          <w:tcPr>
            <w:tcW w:w="1512" w:type="dxa"/>
          </w:tcPr>
          <w:p w14:paraId="5C138BE3" w14:textId="77777777" w:rsidR="00514F15" w:rsidRPr="00FD0425" w:rsidRDefault="00514F15" w:rsidP="00FB3558">
            <w:pPr>
              <w:pStyle w:val="TAL"/>
              <w:keepNext w:val="0"/>
              <w:keepLines w:val="0"/>
              <w:widowControl w:val="0"/>
              <w:rPr>
                <w:lang w:eastAsia="ja-JP"/>
              </w:rPr>
            </w:pPr>
            <w:r w:rsidRPr="00FD0425">
              <w:rPr>
                <w:lang w:eastAsia="ja-JP"/>
              </w:rPr>
              <w:t>9.2.3.2</w:t>
            </w:r>
          </w:p>
        </w:tc>
        <w:tc>
          <w:tcPr>
            <w:tcW w:w="1728" w:type="dxa"/>
          </w:tcPr>
          <w:p w14:paraId="74EA7115" w14:textId="77777777" w:rsidR="00514F15" w:rsidRPr="00FD0425" w:rsidRDefault="00514F15" w:rsidP="00FB3558">
            <w:pPr>
              <w:pStyle w:val="TAL"/>
              <w:keepNext w:val="0"/>
              <w:keepLines w:val="0"/>
              <w:widowControl w:val="0"/>
              <w:rPr>
                <w:lang w:eastAsia="ja-JP"/>
              </w:rPr>
            </w:pPr>
          </w:p>
        </w:tc>
        <w:tc>
          <w:tcPr>
            <w:tcW w:w="1080" w:type="dxa"/>
          </w:tcPr>
          <w:p w14:paraId="610128DD"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04899868"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24E3AE56" w14:textId="77777777" w:rsidTr="00FB3558">
        <w:tc>
          <w:tcPr>
            <w:tcW w:w="2160" w:type="dxa"/>
          </w:tcPr>
          <w:p w14:paraId="325FCA93" w14:textId="77777777" w:rsidR="00514F15" w:rsidRPr="00FD0425" w:rsidRDefault="00514F15" w:rsidP="00FB3558">
            <w:pPr>
              <w:pStyle w:val="TAL"/>
              <w:keepNext w:val="0"/>
              <w:keepLines w:val="0"/>
              <w:widowControl w:val="0"/>
              <w:rPr>
                <w:lang w:eastAsia="ja-JP"/>
              </w:rPr>
            </w:pPr>
            <w:r w:rsidRPr="00FD0425">
              <w:rPr>
                <w:lang w:eastAsia="ja-JP"/>
              </w:rPr>
              <w:t>Target Cell Global ID</w:t>
            </w:r>
          </w:p>
        </w:tc>
        <w:tc>
          <w:tcPr>
            <w:tcW w:w="1080" w:type="dxa"/>
          </w:tcPr>
          <w:p w14:paraId="1FEB3DEC"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EB35C61" w14:textId="77777777" w:rsidR="00514F15" w:rsidRPr="00FD0425" w:rsidRDefault="00514F15" w:rsidP="00FB3558">
            <w:pPr>
              <w:pStyle w:val="TAL"/>
              <w:keepNext w:val="0"/>
              <w:keepLines w:val="0"/>
              <w:widowControl w:val="0"/>
              <w:rPr>
                <w:lang w:eastAsia="ja-JP"/>
              </w:rPr>
            </w:pPr>
          </w:p>
        </w:tc>
        <w:tc>
          <w:tcPr>
            <w:tcW w:w="1512" w:type="dxa"/>
          </w:tcPr>
          <w:p w14:paraId="61EBC051" w14:textId="77777777" w:rsidR="00514F15" w:rsidRPr="00FD0425" w:rsidRDefault="00514F15" w:rsidP="00FB3558">
            <w:pPr>
              <w:pStyle w:val="TAL"/>
              <w:keepNext w:val="0"/>
              <w:keepLines w:val="0"/>
              <w:widowControl w:val="0"/>
              <w:rPr>
                <w:lang w:eastAsia="ja-JP"/>
              </w:rPr>
            </w:pPr>
            <w:r w:rsidRPr="00FD0425">
              <w:rPr>
                <w:lang w:eastAsia="ja-JP"/>
              </w:rPr>
              <w:t>9.2.3.25</w:t>
            </w:r>
          </w:p>
        </w:tc>
        <w:tc>
          <w:tcPr>
            <w:tcW w:w="1728" w:type="dxa"/>
          </w:tcPr>
          <w:p w14:paraId="2C3DBD6B" w14:textId="77777777" w:rsidR="00514F15" w:rsidRPr="00FD0425" w:rsidRDefault="00514F15" w:rsidP="00FB3558">
            <w:pPr>
              <w:pStyle w:val="TAL"/>
              <w:keepNext w:val="0"/>
              <w:keepLines w:val="0"/>
              <w:widowControl w:val="0"/>
              <w:rPr>
                <w:lang w:eastAsia="ja-JP"/>
              </w:rPr>
            </w:pPr>
            <w:r w:rsidRPr="00FD0425">
              <w:rPr>
                <w:lang w:eastAsia="ja-JP"/>
              </w:rPr>
              <w:t xml:space="preserve">Includes either an E-UTRA CGI or an </w:t>
            </w:r>
            <w:r w:rsidRPr="00FD0425">
              <w:rPr>
                <w:lang w:eastAsia="ja-JP"/>
              </w:rPr>
              <w:lastRenderedPageBreak/>
              <w:t>NR CGI</w:t>
            </w:r>
          </w:p>
        </w:tc>
        <w:tc>
          <w:tcPr>
            <w:tcW w:w="1080" w:type="dxa"/>
          </w:tcPr>
          <w:p w14:paraId="57986B1D" w14:textId="77777777" w:rsidR="00514F15" w:rsidRPr="00FD0425" w:rsidRDefault="00514F15" w:rsidP="00FB3558">
            <w:pPr>
              <w:pStyle w:val="TAC"/>
              <w:keepNext w:val="0"/>
              <w:keepLines w:val="0"/>
              <w:widowControl w:val="0"/>
              <w:rPr>
                <w:lang w:eastAsia="ja-JP"/>
              </w:rPr>
            </w:pPr>
            <w:r w:rsidRPr="00FD0425">
              <w:rPr>
                <w:lang w:eastAsia="ja-JP"/>
              </w:rPr>
              <w:lastRenderedPageBreak/>
              <w:t>YES</w:t>
            </w:r>
          </w:p>
        </w:tc>
        <w:tc>
          <w:tcPr>
            <w:tcW w:w="1080" w:type="dxa"/>
          </w:tcPr>
          <w:p w14:paraId="0D522F0D"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08A21CE4" w14:textId="77777777" w:rsidTr="00FB3558">
        <w:tc>
          <w:tcPr>
            <w:tcW w:w="2160" w:type="dxa"/>
          </w:tcPr>
          <w:p w14:paraId="4DA3DDF3" w14:textId="77777777" w:rsidR="00514F15" w:rsidRPr="00FD0425" w:rsidRDefault="00514F15" w:rsidP="00FB3558">
            <w:pPr>
              <w:pStyle w:val="TAL"/>
              <w:keepNext w:val="0"/>
              <w:keepLines w:val="0"/>
              <w:widowControl w:val="0"/>
              <w:rPr>
                <w:lang w:eastAsia="ja-JP"/>
              </w:rPr>
            </w:pPr>
            <w:r w:rsidRPr="00FD0425">
              <w:rPr>
                <w:bCs/>
                <w:lang w:eastAsia="ja-JP"/>
              </w:rPr>
              <w:t>GUAMI</w:t>
            </w:r>
          </w:p>
        </w:tc>
        <w:tc>
          <w:tcPr>
            <w:tcW w:w="1080" w:type="dxa"/>
          </w:tcPr>
          <w:p w14:paraId="2286A2C6"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21F4432" w14:textId="77777777" w:rsidR="00514F15" w:rsidRPr="00FD0425" w:rsidRDefault="00514F15" w:rsidP="00FB3558">
            <w:pPr>
              <w:pStyle w:val="TAL"/>
              <w:keepNext w:val="0"/>
              <w:keepLines w:val="0"/>
              <w:widowControl w:val="0"/>
              <w:rPr>
                <w:lang w:eastAsia="ja-JP"/>
              </w:rPr>
            </w:pPr>
          </w:p>
        </w:tc>
        <w:tc>
          <w:tcPr>
            <w:tcW w:w="1512" w:type="dxa"/>
          </w:tcPr>
          <w:p w14:paraId="248809D5" w14:textId="77777777" w:rsidR="00514F15" w:rsidRPr="00FD0425" w:rsidRDefault="00514F15" w:rsidP="00FB3558">
            <w:pPr>
              <w:pStyle w:val="TAL"/>
              <w:keepNext w:val="0"/>
              <w:keepLines w:val="0"/>
              <w:widowControl w:val="0"/>
              <w:rPr>
                <w:lang w:eastAsia="ja-JP"/>
              </w:rPr>
            </w:pPr>
            <w:r w:rsidRPr="00FD0425">
              <w:rPr>
                <w:lang w:eastAsia="ja-JP"/>
              </w:rPr>
              <w:t>9.2.3.24</w:t>
            </w:r>
          </w:p>
        </w:tc>
        <w:tc>
          <w:tcPr>
            <w:tcW w:w="1728" w:type="dxa"/>
          </w:tcPr>
          <w:p w14:paraId="11EDF7CA" w14:textId="77777777" w:rsidR="00514F15" w:rsidRPr="00FD0425" w:rsidRDefault="00514F15" w:rsidP="00FB3558">
            <w:pPr>
              <w:pStyle w:val="TAL"/>
              <w:keepNext w:val="0"/>
              <w:keepLines w:val="0"/>
              <w:widowControl w:val="0"/>
              <w:rPr>
                <w:lang w:eastAsia="ja-JP"/>
              </w:rPr>
            </w:pPr>
          </w:p>
        </w:tc>
        <w:tc>
          <w:tcPr>
            <w:tcW w:w="1080" w:type="dxa"/>
          </w:tcPr>
          <w:p w14:paraId="7147B7D4"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76429BD"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0F798078" w14:textId="77777777" w:rsidTr="00FB3558">
        <w:tc>
          <w:tcPr>
            <w:tcW w:w="2160" w:type="dxa"/>
          </w:tcPr>
          <w:p w14:paraId="4E3B1984" w14:textId="77777777" w:rsidR="00514F15" w:rsidRPr="00FD0425" w:rsidRDefault="00514F15" w:rsidP="00FB3558">
            <w:pPr>
              <w:pStyle w:val="TAL"/>
              <w:keepNext w:val="0"/>
              <w:keepLines w:val="0"/>
              <w:widowControl w:val="0"/>
              <w:rPr>
                <w:lang w:eastAsia="ja-JP"/>
              </w:rPr>
            </w:pPr>
            <w:r w:rsidRPr="00FD0425">
              <w:rPr>
                <w:b/>
                <w:bCs/>
                <w:lang w:eastAsia="ja-JP"/>
              </w:rPr>
              <w:t>UE Context Information</w:t>
            </w:r>
          </w:p>
        </w:tc>
        <w:tc>
          <w:tcPr>
            <w:tcW w:w="1080" w:type="dxa"/>
          </w:tcPr>
          <w:p w14:paraId="4C4EA9C1" w14:textId="77777777" w:rsidR="00514F15" w:rsidRPr="00FD0425" w:rsidRDefault="00514F15" w:rsidP="00FB3558">
            <w:pPr>
              <w:pStyle w:val="TAL"/>
              <w:keepNext w:val="0"/>
              <w:keepLines w:val="0"/>
              <w:widowControl w:val="0"/>
              <w:rPr>
                <w:lang w:eastAsia="ja-JP"/>
              </w:rPr>
            </w:pPr>
          </w:p>
        </w:tc>
        <w:tc>
          <w:tcPr>
            <w:tcW w:w="1080" w:type="dxa"/>
          </w:tcPr>
          <w:p w14:paraId="00D331ED" w14:textId="77777777" w:rsidR="00514F15" w:rsidRPr="00FD0425" w:rsidRDefault="00514F15" w:rsidP="00FB3558">
            <w:pPr>
              <w:pStyle w:val="TAL"/>
              <w:keepNext w:val="0"/>
              <w:keepLines w:val="0"/>
              <w:widowControl w:val="0"/>
              <w:rPr>
                <w:lang w:eastAsia="ja-JP"/>
              </w:rPr>
            </w:pPr>
            <w:r w:rsidRPr="00FD0425">
              <w:rPr>
                <w:i/>
                <w:lang w:eastAsia="ja-JP"/>
              </w:rPr>
              <w:t>1</w:t>
            </w:r>
          </w:p>
        </w:tc>
        <w:tc>
          <w:tcPr>
            <w:tcW w:w="1512" w:type="dxa"/>
          </w:tcPr>
          <w:p w14:paraId="412EF849" w14:textId="77777777" w:rsidR="00514F15" w:rsidRPr="00FD0425" w:rsidRDefault="00514F15" w:rsidP="00FB3558">
            <w:pPr>
              <w:pStyle w:val="TAL"/>
              <w:keepNext w:val="0"/>
              <w:keepLines w:val="0"/>
              <w:widowControl w:val="0"/>
              <w:rPr>
                <w:lang w:eastAsia="ja-JP"/>
              </w:rPr>
            </w:pPr>
          </w:p>
        </w:tc>
        <w:tc>
          <w:tcPr>
            <w:tcW w:w="1728" w:type="dxa"/>
          </w:tcPr>
          <w:p w14:paraId="41F7E249" w14:textId="77777777" w:rsidR="00514F15" w:rsidRPr="00FD0425" w:rsidRDefault="00514F15" w:rsidP="00FB3558">
            <w:pPr>
              <w:pStyle w:val="TAL"/>
              <w:keepNext w:val="0"/>
              <w:keepLines w:val="0"/>
              <w:widowControl w:val="0"/>
              <w:rPr>
                <w:lang w:eastAsia="ja-JP"/>
              </w:rPr>
            </w:pPr>
          </w:p>
        </w:tc>
        <w:tc>
          <w:tcPr>
            <w:tcW w:w="1080" w:type="dxa"/>
          </w:tcPr>
          <w:p w14:paraId="5DB0E0B0"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5A8956E"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499A280C" w14:textId="77777777" w:rsidTr="00FB3558">
        <w:tc>
          <w:tcPr>
            <w:tcW w:w="2160" w:type="dxa"/>
          </w:tcPr>
          <w:p w14:paraId="43423776" w14:textId="77777777" w:rsidR="00514F15" w:rsidRPr="00FD0425" w:rsidRDefault="00514F15" w:rsidP="00FB3558">
            <w:pPr>
              <w:pStyle w:val="TAL"/>
              <w:keepNext w:val="0"/>
              <w:keepLines w:val="0"/>
              <w:widowControl w:val="0"/>
              <w:ind w:left="113"/>
              <w:rPr>
                <w:lang w:eastAsia="ja-JP"/>
              </w:rPr>
            </w:pPr>
            <w:r w:rsidRPr="00FD0425">
              <w:rPr>
                <w:lang w:eastAsia="ja-JP"/>
              </w:rPr>
              <w:t>&gt;NG-C UE associated Signalling reference</w:t>
            </w:r>
          </w:p>
        </w:tc>
        <w:tc>
          <w:tcPr>
            <w:tcW w:w="1080" w:type="dxa"/>
          </w:tcPr>
          <w:p w14:paraId="5E5688BA"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38C81FC3" w14:textId="77777777" w:rsidR="00514F15" w:rsidRPr="00FD0425" w:rsidRDefault="00514F15" w:rsidP="00FB3558">
            <w:pPr>
              <w:pStyle w:val="TAL"/>
              <w:keepNext w:val="0"/>
              <w:keepLines w:val="0"/>
              <w:widowControl w:val="0"/>
              <w:rPr>
                <w:lang w:eastAsia="ja-JP"/>
              </w:rPr>
            </w:pPr>
          </w:p>
        </w:tc>
        <w:tc>
          <w:tcPr>
            <w:tcW w:w="1512" w:type="dxa"/>
          </w:tcPr>
          <w:p w14:paraId="70774DA9" w14:textId="77777777" w:rsidR="00514F15" w:rsidRPr="00FD0425" w:rsidRDefault="00514F15" w:rsidP="00FB3558">
            <w:pPr>
              <w:pStyle w:val="TAL"/>
              <w:keepNext w:val="0"/>
              <w:keepLines w:val="0"/>
              <w:widowControl w:val="0"/>
              <w:rPr>
                <w:lang w:eastAsia="ja-JP"/>
              </w:rPr>
            </w:pPr>
            <w:r w:rsidRPr="00FD0425">
              <w:rPr>
                <w:lang w:eastAsia="ja-JP"/>
              </w:rPr>
              <w:t>AMF UE NGAP ID</w:t>
            </w:r>
          </w:p>
          <w:p w14:paraId="2BEB33B9" w14:textId="77777777" w:rsidR="00514F15" w:rsidRPr="00FD0425" w:rsidRDefault="00514F15" w:rsidP="00FB3558">
            <w:pPr>
              <w:pStyle w:val="TAL"/>
              <w:keepNext w:val="0"/>
              <w:keepLines w:val="0"/>
              <w:widowControl w:val="0"/>
              <w:rPr>
                <w:lang w:eastAsia="ja-JP"/>
              </w:rPr>
            </w:pPr>
            <w:r w:rsidRPr="00FD0425">
              <w:rPr>
                <w:lang w:eastAsia="ja-JP"/>
              </w:rPr>
              <w:t>9.2.3.26</w:t>
            </w:r>
          </w:p>
        </w:tc>
        <w:tc>
          <w:tcPr>
            <w:tcW w:w="1728" w:type="dxa"/>
          </w:tcPr>
          <w:p w14:paraId="792C0643" w14:textId="77777777" w:rsidR="00514F15" w:rsidRPr="00FD0425" w:rsidRDefault="00514F15" w:rsidP="00FB3558">
            <w:pPr>
              <w:pStyle w:val="TAL"/>
              <w:keepNext w:val="0"/>
              <w:keepLines w:val="0"/>
              <w:widowControl w:val="0"/>
              <w:rPr>
                <w:lang w:eastAsia="ja-JP"/>
              </w:rPr>
            </w:pPr>
            <w:r w:rsidRPr="00FD0425">
              <w:rPr>
                <w:lang w:eastAsia="ja-JP"/>
              </w:rPr>
              <w:t>Allocated at the AMF on the source NG-C connection.</w:t>
            </w:r>
          </w:p>
        </w:tc>
        <w:tc>
          <w:tcPr>
            <w:tcW w:w="1080" w:type="dxa"/>
          </w:tcPr>
          <w:p w14:paraId="28F9322D"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7B06A94F" w14:textId="77777777" w:rsidR="00514F15" w:rsidRPr="00FD0425" w:rsidRDefault="00514F15" w:rsidP="00FB3558">
            <w:pPr>
              <w:pStyle w:val="TAC"/>
              <w:keepNext w:val="0"/>
              <w:keepLines w:val="0"/>
              <w:widowControl w:val="0"/>
              <w:rPr>
                <w:lang w:eastAsia="ja-JP"/>
              </w:rPr>
            </w:pPr>
          </w:p>
        </w:tc>
      </w:tr>
      <w:tr w:rsidR="00514F15" w:rsidRPr="00FD0425" w14:paraId="597A97E8" w14:textId="77777777" w:rsidTr="00FB3558">
        <w:tc>
          <w:tcPr>
            <w:tcW w:w="2160" w:type="dxa"/>
          </w:tcPr>
          <w:p w14:paraId="39FF2103" w14:textId="77777777" w:rsidR="00514F15" w:rsidRPr="00FD0425" w:rsidRDefault="00514F15" w:rsidP="00FB3558">
            <w:pPr>
              <w:pStyle w:val="TAL"/>
              <w:keepNext w:val="0"/>
              <w:keepLines w:val="0"/>
              <w:widowControl w:val="0"/>
              <w:ind w:left="113"/>
              <w:rPr>
                <w:lang w:eastAsia="ja-JP"/>
              </w:rPr>
            </w:pPr>
            <w:r w:rsidRPr="00FD0425">
              <w:rPr>
                <w:lang w:eastAsia="ja-JP"/>
              </w:rPr>
              <w:t>&gt;Signalling TNL association address at source NG-C side</w:t>
            </w:r>
          </w:p>
        </w:tc>
        <w:tc>
          <w:tcPr>
            <w:tcW w:w="1080" w:type="dxa"/>
          </w:tcPr>
          <w:p w14:paraId="0BA242F7"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6AEFAD28" w14:textId="77777777" w:rsidR="00514F15" w:rsidRPr="00FD0425" w:rsidRDefault="00514F15" w:rsidP="00FB3558">
            <w:pPr>
              <w:pStyle w:val="TAL"/>
              <w:keepNext w:val="0"/>
              <w:keepLines w:val="0"/>
              <w:widowControl w:val="0"/>
              <w:rPr>
                <w:lang w:eastAsia="ja-JP"/>
              </w:rPr>
            </w:pPr>
          </w:p>
        </w:tc>
        <w:tc>
          <w:tcPr>
            <w:tcW w:w="1512" w:type="dxa"/>
          </w:tcPr>
          <w:p w14:paraId="07D2D6EA" w14:textId="77777777" w:rsidR="00514F15" w:rsidRPr="00FD0425" w:rsidRDefault="00514F15" w:rsidP="00FB3558">
            <w:pPr>
              <w:pStyle w:val="TAL"/>
              <w:keepNext w:val="0"/>
              <w:keepLines w:val="0"/>
              <w:widowControl w:val="0"/>
              <w:rPr>
                <w:lang w:eastAsia="ja-JP"/>
              </w:rPr>
            </w:pPr>
            <w:r w:rsidRPr="00FD0425">
              <w:rPr>
                <w:lang w:eastAsia="ja-JP"/>
              </w:rPr>
              <w:t>CP Transport Layer Information</w:t>
            </w:r>
          </w:p>
          <w:p w14:paraId="3E8B7A64" w14:textId="77777777" w:rsidR="00514F15" w:rsidRPr="00FD0425" w:rsidRDefault="00514F15" w:rsidP="00FB3558">
            <w:pPr>
              <w:pStyle w:val="TAL"/>
              <w:keepNext w:val="0"/>
              <w:keepLines w:val="0"/>
              <w:widowControl w:val="0"/>
              <w:rPr>
                <w:lang w:eastAsia="ja-JP"/>
              </w:rPr>
            </w:pPr>
            <w:r w:rsidRPr="00FD0425">
              <w:rPr>
                <w:lang w:eastAsia="ja-JP"/>
              </w:rPr>
              <w:t>9.2.3.31</w:t>
            </w:r>
          </w:p>
        </w:tc>
        <w:tc>
          <w:tcPr>
            <w:tcW w:w="1728" w:type="dxa"/>
          </w:tcPr>
          <w:p w14:paraId="07E32EB1" w14:textId="77777777" w:rsidR="00514F15" w:rsidRPr="00FD0425" w:rsidRDefault="00514F15" w:rsidP="00FB3558">
            <w:pPr>
              <w:pStyle w:val="TAL"/>
              <w:keepNext w:val="0"/>
              <w:keepLines w:val="0"/>
              <w:widowControl w:val="0"/>
              <w:rPr>
                <w:lang w:eastAsia="zh-CN"/>
              </w:rPr>
            </w:pPr>
            <w:r w:rsidRPr="00FD0425">
              <w:rPr>
                <w:lang w:eastAsia="ja-JP"/>
              </w:rPr>
              <w:t>This IE indicates the AMF’s IP address of the SCTP association used at the source NG-C interface instance.</w:t>
            </w:r>
          </w:p>
          <w:p w14:paraId="3182E00B" w14:textId="77777777" w:rsidR="00514F15" w:rsidRPr="00FD0425" w:rsidRDefault="00514F15" w:rsidP="00FB3558">
            <w:pPr>
              <w:pStyle w:val="TAL"/>
              <w:keepNext w:val="0"/>
              <w:keepLines w:val="0"/>
              <w:widowControl w:val="0"/>
              <w:rPr>
                <w:lang w:eastAsia="ja-JP"/>
              </w:rPr>
            </w:pPr>
            <w:r w:rsidRPr="00FD0425">
              <w:rPr>
                <w:rFonts w:hint="eastAsia"/>
                <w:lang w:eastAsia="zh-CN"/>
              </w:rPr>
              <w:t>N</w:t>
            </w:r>
            <w:r>
              <w:rPr>
                <w:lang w:eastAsia="zh-CN"/>
              </w:rPr>
              <w:t>OTE</w:t>
            </w:r>
            <w:r w:rsidRPr="00FD0425">
              <w:rPr>
                <w:rFonts w:hint="eastAsia"/>
                <w:lang w:eastAsia="zh-CN"/>
              </w:rPr>
              <w:t>:</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080" w:type="dxa"/>
          </w:tcPr>
          <w:p w14:paraId="04D9D221"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335EDE15" w14:textId="77777777" w:rsidR="00514F15" w:rsidRPr="00FD0425" w:rsidRDefault="00514F15" w:rsidP="00FB3558">
            <w:pPr>
              <w:pStyle w:val="TAC"/>
              <w:keepNext w:val="0"/>
              <w:keepLines w:val="0"/>
              <w:widowControl w:val="0"/>
              <w:rPr>
                <w:lang w:eastAsia="ja-JP"/>
              </w:rPr>
            </w:pPr>
          </w:p>
        </w:tc>
      </w:tr>
      <w:tr w:rsidR="00514F15" w:rsidRPr="00FD0425" w14:paraId="0D2D8105" w14:textId="77777777" w:rsidTr="00FB3558">
        <w:tc>
          <w:tcPr>
            <w:tcW w:w="2160" w:type="dxa"/>
          </w:tcPr>
          <w:p w14:paraId="4F2275AC" w14:textId="77777777" w:rsidR="00514F15" w:rsidRPr="00FD0425" w:rsidRDefault="00514F15" w:rsidP="00FB3558">
            <w:pPr>
              <w:pStyle w:val="TAL"/>
              <w:keepNext w:val="0"/>
              <w:keepLines w:val="0"/>
              <w:widowControl w:val="0"/>
              <w:ind w:left="113"/>
              <w:rPr>
                <w:lang w:eastAsia="ja-JP"/>
              </w:rPr>
            </w:pPr>
            <w:r w:rsidRPr="00FD0425">
              <w:rPr>
                <w:lang w:eastAsia="ja-JP"/>
              </w:rPr>
              <w:t>&gt;UE Security Capabilities</w:t>
            </w:r>
          </w:p>
        </w:tc>
        <w:tc>
          <w:tcPr>
            <w:tcW w:w="1080" w:type="dxa"/>
          </w:tcPr>
          <w:p w14:paraId="780931E1"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3CB823F" w14:textId="77777777" w:rsidR="00514F15" w:rsidRPr="00FD0425" w:rsidRDefault="00514F15" w:rsidP="00FB3558">
            <w:pPr>
              <w:pStyle w:val="TAL"/>
              <w:keepNext w:val="0"/>
              <w:keepLines w:val="0"/>
              <w:widowControl w:val="0"/>
              <w:rPr>
                <w:lang w:eastAsia="ja-JP"/>
              </w:rPr>
            </w:pPr>
          </w:p>
        </w:tc>
        <w:tc>
          <w:tcPr>
            <w:tcW w:w="1512" w:type="dxa"/>
          </w:tcPr>
          <w:p w14:paraId="015067F5" w14:textId="77777777" w:rsidR="00514F15" w:rsidRPr="00FD0425" w:rsidRDefault="00514F15" w:rsidP="00FB3558">
            <w:pPr>
              <w:pStyle w:val="TAL"/>
              <w:keepNext w:val="0"/>
              <w:keepLines w:val="0"/>
              <w:widowControl w:val="0"/>
              <w:rPr>
                <w:lang w:eastAsia="ja-JP"/>
              </w:rPr>
            </w:pPr>
            <w:r w:rsidRPr="00FD0425">
              <w:rPr>
                <w:lang w:eastAsia="ja-JP"/>
              </w:rPr>
              <w:t>9.2.3.49</w:t>
            </w:r>
          </w:p>
        </w:tc>
        <w:tc>
          <w:tcPr>
            <w:tcW w:w="1728" w:type="dxa"/>
          </w:tcPr>
          <w:p w14:paraId="04B0D6E8" w14:textId="77777777" w:rsidR="00514F15" w:rsidRPr="00FD0425" w:rsidRDefault="00514F15" w:rsidP="00FB3558">
            <w:pPr>
              <w:pStyle w:val="TAL"/>
              <w:keepNext w:val="0"/>
              <w:keepLines w:val="0"/>
              <w:widowControl w:val="0"/>
              <w:rPr>
                <w:lang w:eastAsia="ja-JP"/>
              </w:rPr>
            </w:pPr>
          </w:p>
        </w:tc>
        <w:tc>
          <w:tcPr>
            <w:tcW w:w="1080" w:type="dxa"/>
          </w:tcPr>
          <w:p w14:paraId="0F313EE7"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6F46E0DD" w14:textId="77777777" w:rsidR="00514F15" w:rsidRPr="00FD0425" w:rsidRDefault="00514F15" w:rsidP="00FB3558">
            <w:pPr>
              <w:pStyle w:val="TAC"/>
              <w:keepNext w:val="0"/>
              <w:keepLines w:val="0"/>
              <w:widowControl w:val="0"/>
              <w:rPr>
                <w:lang w:eastAsia="ja-JP"/>
              </w:rPr>
            </w:pPr>
          </w:p>
        </w:tc>
      </w:tr>
      <w:tr w:rsidR="00514F15" w:rsidRPr="00FD0425" w14:paraId="1FD8FFF3" w14:textId="77777777" w:rsidTr="00FB3558">
        <w:tc>
          <w:tcPr>
            <w:tcW w:w="2160" w:type="dxa"/>
          </w:tcPr>
          <w:p w14:paraId="25BB56BD" w14:textId="77777777" w:rsidR="00514F15" w:rsidRPr="00FD0425" w:rsidRDefault="00514F15" w:rsidP="00FB3558">
            <w:pPr>
              <w:pStyle w:val="TAL"/>
              <w:keepNext w:val="0"/>
              <w:keepLines w:val="0"/>
              <w:widowControl w:val="0"/>
              <w:ind w:left="113"/>
              <w:rPr>
                <w:lang w:eastAsia="ja-JP"/>
              </w:rPr>
            </w:pPr>
            <w:r w:rsidRPr="00FD0425">
              <w:rPr>
                <w:lang w:eastAsia="ja-JP"/>
              </w:rPr>
              <w:t>&gt;AS Security Information</w:t>
            </w:r>
          </w:p>
        </w:tc>
        <w:tc>
          <w:tcPr>
            <w:tcW w:w="1080" w:type="dxa"/>
          </w:tcPr>
          <w:p w14:paraId="1EFB53CC"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ACA895C" w14:textId="77777777" w:rsidR="00514F15" w:rsidRPr="00FD0425" w:rsidRDefault="00514F15" w:rsidP="00FB3558">
            <w:pPr>
              <w:pStyle w:val="TAL"/>
              <w:keepNext w:val="0"/>
              <w:keepLines w:val="0"/>
              <w:widowControl w:val="0"/>
              <w:rPr>
                <w:lang w:eastAsia="ja-JP"/>
              </w:rPr>
            </w:pPr>
          </w:p>
        </w:tc>
        <w:tc>
          <w:tcPr>
            <w:tcW w:w="1512" w:type="dxa"/>
          </w:tcPr>
          <w:p w14:paraId="37045681" w14:textId="77777777" w:rsidR="00514F15" w:rsidRPr="00FD0425" w:rsidRDefault="00514F15" w:rsidP="00FB3558">
            <w:pPr>
              <w:pStyle w:val="TAL"/>
              <w:keepNext w:val="0"/>
              <w:keepLines w:val="0"/>
              <w:widowControl w:val="0"/>
              <w:rPr>
                <w:lang w:eastAsia="ja-JP"/>
              </w:rPr>
            </w:pPr>
            <w:r w:rsidRPr="00FD0425">
              <w:rPr>
                <w:lang w:eastAsia="ja-JP"/>
              </w:rPr>
              <w:t>9.2.3.50</w:t>
            </w:r>
          </w:p>
        </w:tc>
        <w:tc>
          <w:tcPr>
            <w:tcW w:w="1728" w:type="dxa"/>
          </w:tcPr>
          <w:p w14:paraId="3C7762AA" w14:textId="77777777" w:rsidR="00514F15" w:rsidRPr="00FD0425" w:rsidRDefault="00514F15" w:rsidP="00FB3558">
            <w:pPr>
              <w:pStyle w:val="TAL"/>
              <w:keepNext w:val="0"/>
              <w:keepLines w:val="0"/>
              <w:widowControl w:val="0"/>
              <w:rPr>
                <w:lang w:eastAsia="ja-JP"/>
              </w:rPr>
            </w:pPr>
          </w:p>
        </w:tc>
        <w:tc>
          <w:tcPr>
            <w:tcW w:w="1080" w:type="dxa"/>
          </w:tcPr>
          <w:p w14:paraId="4B10D864"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604A5CDA" w14:textId="77777777" w:rsidR="00514F15" w:rsidRPr="00FD0425" w:rsidRDefault="00514F15" w:rsidP="00FB3558">
            <w:pPr>
              <w:pStyle w:val="TAC"/>
              <w:keepNext w:val="0"/>
              <w:keepLines w:val="0"/>
              <w:widowControl w:val="0"/>
              <w:rPr>
                <w:lang w:eastAsia="ja-JP"/>
              </w:rPr>
            </w:pPr>
          </w:p>
        </w:tc>
      </w:tr>
      <w:tr w:rsidR="00514F15" w:rsidRPr="00FD0425" w14:paraId="543194DA" w14:textId="77777777" w:rsidTr="00FB3558">
        <w:tc>
          <w:tcPr>
            <w:tcW w:w="2160" w:type="dxa"/>
          </w:tcPr>
          <w:p w14:paraId="62DFBE34" w14:textId="77777777" w:rsidR="00514F15" w:rsidRPr="00FD0425" w:rsidRDefault="00514F15" w:rsidP="00FB3558">
            <w:pPr>
              <w:pStyle w:val="TAL"/>
              <w:keepNext w:val="0"/>
              <w:keepLines w:val="0"/>
              <w:widowControl w:val="0"/>
              <w:ind w:left="113"/>
              <w:rPr>
                <w:lang w:eastAsia="ja-JP"/>
              </w:rPr>
            </w:pPr>
            <w:r w:rsidRPr="00FD0425">
              <w:rPr>
                <w:rFonts w:hint="eastAsia"/>
                <w:lang w:eastAsia="zh-CN"/>
              </w:rPr>
              <w:t>&gt;</w:t>
            </w:r>
            <w:r w:rsidRPr="00FD0425">
              <w:t>Index to RAT/Frequency Selection Priority</w:t>
            </w:r>
          </w:p>
        </w:tc>
        <w:tc>
          <w:tcPr>
            <w:tcW w:w="1080" w:type="dxa"/>
          </w:tcPr>
          <w:p w14:paraId="3C90C22F" w14:textId="77777777" w:rsidR="00514F15" w:rsidRPr="00FD0425" w:rsidRDefault="00514F15" w:rsidP="00FB3558">
            <w:pPr>
              <w:pStyle w:val="TAL"/>
              <w:keepNext w:val="0"/>
              <w:keepLines w:val="0"/>
              <w:widowControl w:val="0"/>
              <w:rPr>
                <w:lang w:eastAsia="ja-JP"/>
              </w:rPr>
            </w:pPr>
            <w:r w:rsidRPr="00FD0425">
              <w:rPr>
                <w:lang w:eastAsia="ja-JP"/>
              </w:rPr>
              <w:t>O</w:t>
            </w:r>
          </w:p>
        </w:tc>
        <w:tc>
          <w:tcPr>
            <w:tcW w:w="1080" w:type="dxa"/>
          </w:tcPr>
          <w:p w14:paraId="18765121" w14:textId="77777777" w:rsidR="00514F15" w:rsidRPr="00FD0425" w:rsidRDefault="00514F15" w:rsidP="00FB3558">
            <w:pPr>
              <w:pStyle w:val="TAL"/>
              <w:keepNext w:val="0"/>
              <w:keepLines w:val="0"/>
              <w:widowControl w:val="0"/>
              <w:rPr>
                <w:lang w:eastAsia="ja-JP"/>
              </w:rPr>
            </w:pPr>
          </w:p>
        </w:tc>
        <w:tc>
          <w:tcPr>
            <w:tcW w:w="1512" w:type="dxa"/>
          </w:tcPr>
          <w:p w14:paraId="0E13207B" w14:textId="77777777" w:rsidR="00514F15" w:rsidRPr="00FD0425" w:rsidRDefault="00514F15" w:rsidP="00FB3558">
            <w:pPr>
              <w:pStyle w:val="TAL"/>
              <w:keepNext w:val="0"/>
              <w:keepLines w:val="0"/>
              <w:widowControl w:val="0"/>
              <w:rPr>
                <w:lang w:eastAsia="ja-JP"/>
              </w:rPr>
            </w:pPr>
            <w:r w:rsidRPr="00FD0425">
              <w:rPr>
                <w:lang w:eastAsia="ja-JP"/>
              </w:rPr>
              <w:t>9.2.3.23</w:t>
            </w:r>
          </w:p>
        </w:tc>
        <w:tc>
          <w:tcPr>
            <w:tcW w:w="1728" w:type="dxa"/>
          </w:tcPr>
          <w:p w14:paraId="0ED1B8B9" w14:textId="77777777" w:rsidR="00514F15" w:rsidRPr="00FD0425" w:rsidDel="00482791" w:rsidRDefault="00514F15" w:rsidP="00FB3558">
            <w:pPr>
              <w:pStyle w:val="TAL"/>
              <w:keepNext w:val="0"/>
              <w:keepLines w:val="0"/>
              <w:widowControl w:val="0"/>
              <w:rPr>
                <w:lang w:eastAsia="ja-JP"/>
              </w:rPr>
            </w:pPr>
          </w:p>
        </w:tc>
        <w:tc>
          <w:tcPr>
            <w:tcW w:w="1080" w:type="dxa"/>
          </w:tcPr>
          <w:p w14:paraId="1EA840DD"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37CD25D8" w14:textId="77777777" w:rsidR="00514F15" w:rsidRPr="00FD0425" w:rsidRDefault="00514F15" w:rsidP="00FB3558">
            <w:pPr>
              <w:pStyle w:val="TAC"/>
              <w:keepNext w:val="0"/>
              <w:keepLines w:val="0"/>
              <w:widowControl w:val="0"/>
              <w:rPr>
                <w:lang w:eastAsia="ja-JP"/>
              </w:rPr>
            </w:pPr>
          </w:p>
        </w:tc>
      </w:tr>
      <w:tr w:rsidR="00514F15" w:rsidRPr="00FD0425" w14:paraId="78F7D4BB" w14:textId="77777777" w:rsidTr="00FB3558">
        <w:tc>
          <w:tcPr>
            <w:tcW w:w="2160" w:type="dxa"/>
          </w:tcPr>
          <w:p w14:paraId="0D2850AE" w14:textId="77777777" w:rsidR="00514F15" w:rsidRPr="00FD0425" w:rsidRDefault="00514F15" w:rsidP="00FB3558">
            <w:pPr>
              <w:pStyle w:val="TAL"/>
              <w:keepNext w:val="0"/>
              <w:keepLines w:val="0"/>
              <w:widowControl w:val="0"/>
              <w:ind w:left="113"/>
              <w:rPr>
                <w:lang w:eastAsia="ja-JP"/>
              </w:rPr>
            </w:pPr>
            <w:r w:rsidRPr="00FD0425">
              <w:rPr>
                <w:rFonts w:cs="Arial" w:hint="eastAsia"/>
                <w:lang w:eastAsia="zh-CN"/>
              </w:rPr>
              <w:t>&gt;</w:t>
            </w:r>
            <w:bookmarkStart w:id="164" w:name="OLE_LINK29"/>
            <w:bookmarkStart w:id="165" w:name="OLE_LINK30"/>
            <w:r w:rsidRPr="00FD0425">
              <w:rPr>
                <w:rFonts w:cs="Arial"/>
                <w:lang w:eastAsia="ja-JP"/>
              </w:rPr>
              <w:t>UE Aggregate Maximum Bit Rate</w:t>
            </w:r>
            <w:bookmarkEnd w:id="164"/>
            <w:bookmarkEnd w:id="165"/>
          </w:p>
        </w:tc>
        <w:tc>
          <w:tcPr>
            <w:tcW w:w="1080" w:type="dxa"/>
          </w:tcPr>
          <w:p w14:paraId="5EABE2C0" w14:textId="77777777" w:rsidR="00514F15" w:rsidRPr="00FD0425" w:rsidRDefault="00514F15" w:rsidP="00FB3558">
            <w:pPr>
              <w:pStyle w:val="TAL"/>
              <w:keepNext w:val="0"/>
              <w:keepLines w:val="0"/>
              <w:widowControl w:val="0"/>
              <w:rPr>
                <w:lang w:eastAsia="ja-JP"/>
              </w:rPr>
            </w:pPr>
            <w:r w:rsidRPr="00FD0425">
              <w:rPr>
                <w:rFonts w:cs="Arial"/>
                <w:lang w:eastAsia="zh-CN"/>
              </w:rPr>
              <w:t>M</w:t>
            </w:r>
          </w:p>
        </w:tc>
        <w:tc>
          <w:tcPr>
            <w:tcW w:w="1080" w:type="dxa"/>
          </w:tcPr>
          <w:p w14:paraId="0326BACB" w14:textId="77777777" w:rsidR="00514F15" w:rsidRPr="00FD0425" w:rsidRDefault="00514F15" w:rsidP="00FB3558">
            <w:pPr>
              <w:pStyle w:val="TAL"/>
              <w:keepNext w:val="0"/>
              <w:keepLines w:val="0"/>
              <w:widowControl w:val="0"/>
              <w:rPr>
                <w:lang w:eastAsia="ja-JP"/>
              </w:rPr>
            </w:pPr>
          </w:p>
        </w:tc>
        <w:tc>
          <w:tcPr>
            <w:tcW w:w="1512" w:type="dxa"/>
          </w:tcPr>
          <w:p w14:paraId="7FD8A574" w14:textId="77777777" w:rsidR="00514F15" w:rsidRPr="00FD0425" w:rsidRDefault="00514F15" w:rsidP="00FB3558">
            <w:pPr>
              <w:pStyle w:val="TAL"/>
              <w:keepNext w:val="0"/>
              <w:keepLines w:val="0"/>
              <w:widowControl w:val="0"/>
              <w:rPr>
                <w:lang w:eastAsia="ja-JP"/>
              </w:rPr>
            </w:pPr>
            <w:r w:rsidRPr="00FD0425">
              <w:rPr>
                <w:lang w:eastAsia="zh-CN"/>
              </w:rPr>
              <w:t>9.2.3.17</w:t>
            </w:r>
          </w:p>
        </w:tc>
        <w:tc>
          <w:tcPr>
            <w:tcW w:w="1728" w:type="dxa"/>
          </w:tcPr>
          <w:p w14:paraId="35505DB0" w14:textId="77777777" w:rsidR="00514F15" w:rsidRPr="00FD0425" w:rsidRDefault="00514F15" w:rsidP="00FB3558">
            <w:pPr>
              <w:pStyle w:val="TAL"/>
              <w:keepNext w:val="0"/>
              <w:keepLines w:val="0"/>
              <w:widowControl w:val="0"/>
              <w:rPr>
                <w:lang w:eastAsia="ja-JP"/>
              </w:rPr>
            </w:pPr>
          </w:p>
        </w:tc>
        <w:tc>
          <w:tcPr>
            <w:tcW w:w="1080" w:type="dxa"/>
          </w:tcPr>
          <w:p w14:paraId="6726EDCB"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5B7D822D" w14:textId="77777777" w:rsidR="00514F15" w:rsidRPr="00FD0425" w:rsidRDefault="00514F15" w:rsidP="00FB3558">
            <w:pPr>
              <w:pStyle w:val="TAC"/>
              <w:keepNext w:val="0"/>
              <w:keepLines w:val="0"/>
              <w:widowControl w:val="0"/>
              <w:rPr>
                <w:lang w:eastAsia="ja-JP"/>
              </w:rPr>
            </w:pPr>
          </w:p>
        </w:tc>
      </w:tr>
      <w:tr w:rsidR="00514F15" w:rsidRPr="00FD0425" w14:paraId="032D9E48" w14:textId="77777777" w:rsidTr="00FB3558">
        <w:tc>
          <w:tcPr>
            <w:tcW w:w="2160" w:type="dxa"/>
          </w:tcPr>
          <w:p w14:paraId="56A908B6" w14:textId="77777777" w:rsidR="00514F15" w:rsidRPr="00FD0425" w:rsidRDefault="00514F15" w:rsidP="00FB3558">
            <w:pPr>
              <w:pStyle w:val="TAL"/>
              <w:keepNext w:val="0"/>
              <w:keepLines w:val="0"/>
              <w:widowControl w:val="0"/>
              <w:ind w:left="113"/>
              <w:rPr>
                <w:lang w:eastAsia="ja-JP"/>
              </w:rPr>
            </w:pPr>
            <w:r w:rsidRPr="00FD0425">
              <w:rPr>
                <w:lang w:eastAsia="ja-JP"/>
              </w:rPr>
              <w:t xml:space="preserve">&gt;PDU Session Resources To </w:t>
            </w:r>
            <w:r w:rsidRPr="00FD0425">
              <w:rPr>
                <w:rFonts w:eastAsia="MS Mincho"/>
                <w:lang w:eastAsia="ja-JP"/>
              </w:rPr>
              <w:t>B</w:t>
            </w:r>
            <w:r w:rsidRPr="00FD0425">
              <w:rPr>
                <w:lang w:eastAsia="ja-JP"/>
              </w:rPr>
              <w:t>e Setup List</w:t>
            </w:r>
          </w:p>
        </w:tc>
        <w:tc>
          <w:tcPr>
            <w:tcW w:w="1080" w:type="dxa"/>
          </w:tcPr>
          <w:p w14:paraId="2DC014D8" w14:textId="77777777" w:rsidR="00514F15" w:rsidRPr="00FD0425" w:rsidRDefault="00514F15" w:rsidP="00FB3558">
            <w:pPr>
              <w:pStyle w:val="TAL"/>
              <w:keepNext w:val="0"/>
              <w:keepLines w:val="0"/>
              <w:widowControl w:val="0"/>
              <w:rPr>
                <w:lang w:eastAsia="ja-JP"/>
              </w:rPr>
            </w:pPr>
          </w:p>
        </w:tc>
        <w:tc>
          <w:tcPr>
            <w:tcW w:w="1080" w:type="dxa"/>
          </w:tcPr>
          <w:p w14:paraId="3CEC7D6F" w14:textId="77777777" w:rsidR="00514F15" w:rsidRPr="00FD0425" w:rsidRDefault="00514F15" w:rsidP="00FB3558">
            <w:pPr>
              <w:pStyle w:val="TAL"/>
              <w:keepNext w:val="0"/>
              <w:keepLines w:val="0"/>
              <w:widowControl w:val="0"/>
              <w:rPr>
                <w:lang w:eastAsia="ja-JP"/>
              </w:rPr>
            </w:pPr>
            <w:r w:rsidRPr="00FD0425">
              <w:rPr>
                <w:i/>
                <w:lang w:eastAsia="ja-JP"/>
              </w:rPr>
              <w:t>1</w:t>
            </w:r>
          </w:p>
        </w:tc>
        <w:tc>
          <w:tcPr>
            <w:tcW w:w="1512" w:type="dxa"/>
          </w:tcPr>
          <w:p w14:paraId="5794D26E" w14:textId="77777777" w:rsidR="00514F15" w:rsidRPr="00FD0425" w:rsidRDefault="00514F15" w:rsidP="00FB3558">
            <w:pPr>
              <w:pStyle w:val="TAL"/>
              <w:keepNext w:val="0"/>
              <w:keepLines w:val="0"/>
              <w:widowControl w:val="0"/>
              <w:rPr>
                <w:lang w:eastAsia="ja-JP"/>
              </w:rPr>
            </w:pPr>
            <w:r w:rsidRPr="00FD0425">
              <w:rPr>
                <w:lang w:eastAsia="ja-JP"/>
              </w:rPr>
              <w:t>9.2.1.1</w:t>
            </w:r>
          </w:p>
        </w:tc>
        <w:tc>
          <w:tcPr>
            <w:tcW w:w="1728" w:type="dxa"/>
          </w:tcPr>
          <w:p w14:paraId="0359AE44" w14:textId="77777777" w:rsidR="00514F15" w:rsidRPr="00FD0425" w:rsidRDefault="00514F15" w:rsidP="00FB3558">
            <w:pPr>
              <w:pStyle w:val="TAL"/>
              <w:keepNext w:val="0"/>
              <w:keepLines w:val="0"/>
              <w:widowControl w:val="0"/>
              <w:rPr>
                <w:lang w:eastAsia="ja-JP"/>
              </w:rPr>
            </w:pPr>
            <w:r w:rsidRPr="00FD0425">
              <w:rPr>
                <w:lang w:eastAsia="ja-JP"/>
              </w:rPr>
              <w:t>Similar to NG-C signalling, containing UL tunnel information per PDU Session Resource;</w:t>
            </w:r>
          </w:p>
          <w:p w14:paraId="227F1430" w14:textId="77777777" w:rsidR="00514F15" w:rsidRPr="00FD0425" w:rsidRDefault="00514F15" w:rsidP="00FB3558">
            <w:pPr>
              <w:pStyle w:val="TAL"/>
              <w:keepNext w:val="0"/>
              <w:keepLines w:val="0"/>
              <w:widowControl w:val="0"/>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Pr>
          <w:p w14:paraId="003632BC"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3A44F9BD" w14:textId="77777777" w:rsidR="00514F15" w:rsidRPr="00FD0425" w:rsidRDefault="00514F15" w:rsidP="00FB3558">
            <w:pPr>
              <w:pStyle w:val="TAC"/>
              <w:keepNext w:val="0"/>
              <w:keepLines w:val="0"/>
              <w:widowControl w:val="0"/>
              <w:rPr>
                <w:lang w:eastAsia="ja-JP"/>
              </w:rPr>
            </w:pPr>
          </w:p>
        </w:tc>
      </w:tr>
      <w:tr w:rsidR="00514F15" w:rsidRPr="00FD0425" w14:paraId="03B6F4C9" w14:textId="77777777" w:rsidTr="00FB3558">
        <w:tc>
          <w:tcPr>
            <w:tcW w:w="2160" w:type="dxa"/>
          </w:tcPr>
          <w:p w14:paraId="081DF11F" w14:textId="77777777" w:rsidR="00514F15" w:rsidRPr="00FD0425" w:rsidRDefault="00514F15" w:rsidP="00FB3558">
            <w:pPr>
              <w:pStyle w:val="TAL"/>
              <w:keepNext w:val="0"/>
              <w:keepLines w:val="0"/>
              <w:widowControl w:val="0"/>
              <w:ind w:left="113"/>
              <w:rPr>
                <w:lang w:eastAsia="ja-JP"/>
              </w:rPr>
            </w:pPr>
            <w:r w:rsidRPr="00FD0425">
              <w:rPr>
                <w:lang w:eastAsia="ja-JP"/>
              </w:rPr>
              <w:t>&gt;RRC Context</w:t>
            </w:r>
          </w:p>
        </w:tc>
        <w:tc>
          <w:tcPr>
            <w:tcW w:w="1080" w:type="dxa"/>
          </w:tcPr>
          <w:p w14:paraId="7FB7F83E"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4FBB6C62" w14:textId="77777777" w:rsidR="00514F15" w:rsidRPr="00FD0425" w:rsidRDefault="00514F15" w:rsidP="00FB3558">
            <w:pPr>
              <w:pStyle w:val="TAL"/>
              <w:keepNext w:val="0"/>
              <w:keepLines w:val="0"/>
              <w:widowControl w:val="0"/>
              <w:rPr>
                <w:lang w:eastAsia="ja-JP"/>
              </w:rPr>
            </w:pPr>
          </w:p>
        </w:tc>
        <w:tc>
          <w:tcPr>
            <w:tcW w:w="1512" w:type="dxa"/>
          </w:tcPr>
          <w:p w14:paraId="6439BEB2" w14:textId="77777777" w:rsidR="00514F15" w:rsidRPr="00FD0425" w:rsidRDefault="00514F15" w:rsidP="00FB3558">
            <w:pPr>
              <w:pStyle w:val="TAL"/>
              <w:keepNext w:val="0"/>
              <w:keepLines w:val="0"/>
              <w:widowControl w:val="0"/>
              <w:rPr>
                <w:lang w:eastAsia="ja-JP"/>
              </w:rPr>
            </w:pPr>
            <w:r w:rsidRPr="00FD0425">
              <w:rPr>
                <w:snapToGrid w:val="0"/>
                <w:lang w:eastAsia="ja-JP"/>
              </w:rPr>
              <w:t>OCTET STRING</w:t>
            </w:r>
          </w:p>
        </w:tc>
        <w:tc>
          <w:tcPr>
            <w:tcW w:w="1728" w:type="dxa"/>
          </w:tcPr>
          <w:p w14:paraId="16559D5D" w14:textId="77777777" w:rsidR="00514F15" w:rsidRPr="00FD0425" w:rsidRDefault="00514F15" w:rsidP="00FB3558">
            <w:pPr>
              <w:pStyle w:val="TAL"/>
              <w:keepNext w:val="0"/>
              <w:keepLines w:val="0"/>
              <w:widowControl w:val="0"/>
              <w:rPr>
                <w:lang w:eastAsia="ja-JP"/>
              </w:rPr>
            </w:pPr>
            <w:r w:rsidRPr="00FD0425">
              <w:rPr>
                <w:lang w:eastAsia="ja-JP"/>
              </w:rPr>
              <w:t xml:space="preserve">Either includes the </w:t>
            </w:r>
            <w:r w:rsidRPr="00FD0425">
              <w:rPr>
                <w:i/>
              </w:rPr>
              <w:t>HandoverPreparationInformation</w:t>
            </w:r>
            <w:r w:rsidRPr="00FD0425">
              <w:rPr>
                <w:lang w:eastAsia="ja-JP"/>
              </w:rPr>
              <w:t xml:space="preserve"> message as defined in </w:t>
            </w:r>
            <w:r w:rsidRPr="00FD0425">
              <w:rPr>
                <w:lang w:eastAsia="ja-JP"/>
              </w:rPr>
              <w:lastRenderedPageBreak/>
              <w:t>subclause 10.2.2. of TS 36.331 [14],</w:t>
            </w:r>
            <w:r w:rsidRPr="00FD0425">
              <w:rPr>
                <w:rFonts w:hint="eastAsia"/>
                <w:lang w:eastAsia="zh-CN"/>
              </w:rPr>
              <w:t xml:space="preserve"> </w:t>
            </w:r>
            <w:r w:rsidRPr="00776B47">
              <w:rPr>
                <w:lang w:eastAsia="ja-JP"/>
              </w:rPr>
              <w:t xml:space="preserve">or the </w:t>
            </w:r>
            <w:r w:rsidRPr="00776B47">
              <w:rPr>
                <w:i/>
                <w:lang w:eastAsia="ja-JP"/>
              </w:rPr>
              <w:t>HandoverPreparationInformation-NB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ng-eNB</w:t>
            </w:r>
            <w:r w:rsidRPr="00FD0425">
              <w:rPr>
                <w:lang w:eastAsia="ja-JP"/>
              </w:rPr>
              <w:t>,</w:t>
            </w:r>
          </w:p>
          <w:p w14:paraId="6D82C56F" w14:textId="77777777" w:rsidR="00514F15" w:rsidRPr="00FD0425" w:rsidRDefault="00514F15" w:rsidP="00FB3558">
            <w:pPr>
              <w:pStyle w:val="TAL"/>
              <w:keepNext w:val="0"/>
              <w:keepLines w:val="0"/>
              <w:widowControl w:val="0"/>
              <w:rPr>
                <w:lang w:eastAsia="ja-JP"/>
              </w:rPr>
            </w:pPr>
            <w:r w:rsidRPr="00FD0425">
              <w:rPr>
                <w:lang w:eastAsia="ja-JP"/>
              </w:rPr>
              <w:t xml:space="preserve">or the </w:t>
            </w:r>
            <w:r w:rsidRPr="00FD0425">
              <w:rPr>
                <w:i/>
              </w:rPr>
              <w:t>HandoverPreparationInformation</w:t>
            </w:r>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r w:rsidRPr="00FD0425">
              <w:rPr>
                <w:rFonts w:hint="eastAsia"/>
                <w:lang w:eastAsia="zh-CN"/>
              </w:rPr>
              <w:t>gNB</w:t>
            </w:r>
            <w:r w:rsidRPr="00FD0425">
              <w:rPr>
                <w:lang w:eastAsia="ja-JP"/>
              </w:rPr>
              <w:t>.</w:t>
            </w:r>
          </w:p>
        </w:tc>
        <w:tc>
          <w:tcPr>
            <w:tcW w:w="1080" w:type="dxa"/>
          </w:tcPr>
          <w:p w14:paraId="4CDD2C8F" w14:textId="77777777" w:rsidR="00514F15" w:rsidRPr="00FD0425" w:rsidRDefault="00514F15" w:rsidP="00FB3558">
            <w:pPr>
              <w:pStyle w:val="TAC"/>
              <w:keepNext w:val="0"/>
              <w:keepLines w:val="0"/>
              <w:widowControl w:val="0"/>
              <w:rPr>
                <w:lang w:eastAsia="ja-JP"/>
              </w:rPr>
            </w:pPr>
            <w:r w:rsidRPr="00FD0425">
              <w:rPr>
                <w:lang w:eastAsia="ja-JP"/>
              </w:rPr>
              <w:lastRenderedPageBreak/>
              <w:t>–</w:t>
            </w:r>
          </w:p>
        </w:tc>
        <w:tc>
          <w:tcPr>
            <w:tcW w:w="1080" w:type="dxa"/>
          </w:tcPr>
          <w:p w14:paraId="5C033FE4" w14:textId="77777777" w:rsidR="00514F15" w:rsidRPr="00FD0425" w:rsidRDefault="00514F15" w:rsidP="00FB3558">
            <w:pPr>
              <w:pStyle w:val="TAC"/>
              <w:keepNext w:val="0"/>
              <w:keepLines w:val="0"/>
              <w:widowControl w:val="0"/>
              <w:rPr>
                <w:lang w:eastAsia="ja-JP"/>
              </w:rPr>
            </w:pPr>
          </w:p>
        </w:tc>
      </w:tr>
      <w:tr w:rsidR="00514F15" w:rsidRPr="00FD0425" w14:paraId="7E7ED595" w14:textId="77777777" w:rsidTr="00FB3558">
        <w:tc>
          <w:tcPr>
            <w:tcW w:w="2160" w:type="dxa"/>
          </w:tcPr>
          <w:p w14:paraId="1CD9662A" w14:textId="77777777" w:rsidR="00514F15" w:rsidRPr="00FD0425" w:rsidRDefault="00514F15" w:rsidP="00FB3558">
            <w:pPr>
              <w:pStyle w:val="TAL"/>
              <w:keepNext w:val="0"/>
              <w:keepLines w:val="0"/>
              <w:widowControl w:val="0"/>
              <w:ind w:left="113"/>
              <w:rPr>
                <w:lang w:eastAsia="ja-JP"/>
              </w:rPr>
            </w:pPr>
            <w:r w:rsidRPr="00FD0425">
              <w:rPr>
                <w:rFonts w:eastAsia="Batang" w:cs="Arial"/>
                <w:lang w:eastAsia="ja-JP"/>
              </w:rPr>
              <w:t>&gt;Location Reporting Information</w:t>
            </w:r>
          </w:p>
        </w:tc>
        <w:tc>
          <w:tcPr>
            <w:tcW w:w="1080" w:type="dxa"/>
          </w:tcPr>
          <w:p w14:paraId="5B311400"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04D92D6E" w14:textId="77777777" w:rsidR="00514F15" w:rsidRPr="00FD0425" w:rsidRDefault="00514F15" w:rsidP="00FB3558">
            <w:pPr>
              <w:pStyle w:val="TAL"/>
              <w:keepNext w:val="0"/>
              <w:keepLines w:val="0"/>
              <w:widowControl w:val="0"/>
              <w:rPr>
                <w:lang w:eastAsia="ja-JP"/>
              </w:rPr>
            </w:pPr>
          </w:p>
        </w:tc>
        <w:tc>
          <w:tcPr>
            <w:tcW w:w="1512" w:type="dxa"/>
          </w:tcPr>
          <w:p w14:paraId="1AB077E1" w14:textId="77777777" w:rsidR="00514F15" w:rsidRPr="00FD0425" w:rsidRDefault="00514F15" w:rsidP="00FB3558">
            <w:pPr>
              <w:pStyle w:val="TAL"/>
              <w:keepNext w:val="0"/>
              <w:keepLines w:val="0"/>
              <w:widowControl w:val="0"/>
              <w:rPr>
                <w:snapToGrid w:val="0"/>
                <w:lang w:eastAsia="ja-JP"/>
              </w:rPr>
            </w:pPr>
            <w:r w:rsidRPr="00FD0425">
              <w:rPr>
                <w:rFonts w:eastAsia="Batang" w:cs="Arial"/>
                <w:lang w:eastAsia="ja-JP"/>
              </w:rPr>
              <w:t>9.2.3.47</w:t>
            </w:r>
          </w:p>
        </w:tc>
        <w:tc>
          <w:tcPr>
            <w:tcW w:w="1728" w:type="dxa"/>
          </w:tcPr>
          <w:p w14:paraId="7EF3BEF0"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Includes the necessary parameters for location reporting.</w:t>
            </w:r>
          </w:p>
        </w:tc>
        <w:tc>
          <w:tcPr>
            <w:tcW w:w="1080" w:type="dxa"/>
          </w:tcPr>
          <w:p w14:paraId="67F0F2F9"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w:t>
            </w:r>
          </w:p>
        </w:tc>
        <w:tc>
          <w:tcPr>
            <w:tcW w:w="1080" w:type="dxa"/>
          </w:tcPr>
          <w:p w14:paraId="21A628FA" w14:textId="77777777" w:rsidR="00514F15" w:rsidRPr="00FD0425" w:rsidRDefault="00514F15" w:rsidP="00FB3558">
            <w:pPr>
              <w:pStyle w:val="TAC"/>
              <w:keepNext w:val="0"/>
              <w:keepLines w:val="0"/>
              <w:widowControl w:val="0"/>
              <w:rPr>
                <w:lang w:eastAsia="ja-JP"/>
              </w:rPr>
            </w:pPr>
          </w:p>
        </w:tc>
      </w:tr>
      <w:tr w:rsidR="00514F15" w:rsidRPr="00FD0425" w14:paraId="60949127" w14:textId="77777777" w:rsidTr="00FB3558">
        <w:tc>
          <w:tcPr>
            <w:tcW w:w="2160" w:type="dxa"/>
          </w:tcPr>
          <w:p w14:paraId="62D4C25E" w14:textId="77777777" w:rsidR="00514F15" w:rsidRPr="00FD0425" w:rsidRDefault="00514F15" w:rsidP="00FB3558">
            <w:pPr>
              <w:pStyle w:val="TAL"/>
              <w:keepNext w:val="0"/>
              <w:keepLines w:val="0"/>
              <w:widowControl w:val="0"/>
              <w:ind w:left="113"/>
              <w:rPr>
                <w:lang w:eastAsia="ja-JP"/>
              </w:rPr>
            </w:pPr>
            <w:r w:rsidRPr="00FD0425">
              <w:rPr>
                <w:lang w:eastAsia="ja-JP"/>
              </w:rPr>
              <w:t>&gt;Mobility Restriction List</w:t>
            </w:r>
          </w:p>
        </w:tc>
        <w:tc>
          <w:tcPr>
            <w:tcW w:w="1080" w:type="dxa"/>
          </w:tcPr>
          <w:p w14:paraId="17317920" w14:textId="77777777" w:rsidR="00514F15" w:rsidRPr="00FD0425" w:rsidRDefault="00514F15" w:rsidP="00FB3558">
            <w:pPr>
              <w:pStyle w:val="TAL"/>
              <w:keepNext w:val="0"/>
              <w:keepLines w:val="0"/>
              <w:widowControl w:val="0"/>
              <w:rPr>
                <w:lang w:eastAsia="ja-JP"/>
              </w:rPr>
            </w:pPr>
            <w:r w:rsidRPr="00FD0425">
              <w:rPr>
                <w:lang w:eastAsia="ja-JP"/>
              </w:rPr>
              <w:t>O</w:t>
            </w:r>
          </w:p>
        </w:tc>
        <w:tc>
          <w:tcPr>
            <w:tcW w:w="1080" w:type="dxa"/>
          </w:tcPr>
          <w:p w14:paraId="60008675" w14:textId="77777777" w:rsidR="00514F15" w:rsidRPr="00FD0425" w:rsidRDefault="00514F15" w:rsidP="00FB3558">
            <w:pPr>
              <w:pStyle w:val="TAL"/>
              <w:keepNext w:val="0"/>
              <w:keepLines w:val="0"/>
              <w:widowControl w:val="0"/>
              <w:rPr>
                <w:lang w:eastAsia="ja-JP"/>
              </w:rPr>
            </w:pPr>
          </w:p>
        </w:tc>
        <w:tc>
          <w:tcPr>
            <w:tcW w:w="1512" w:type="dxa"/>
          </w:tcPr>
          <w:p w14:paraId="0F331B70" w14:textId="77777777" w:rsidR="00514F15" w:rsidRPr="00FD0425" w:rsidRDefault="00514F15" w:rsidP="00FB3558">
            <w:pPr>
              <w:pStyle w:val="TAL"/>
              <w:keepNext w:val="0"/>
              <w:keepLines w:val="0"/>
              <w:widowControl w:val="0"/>
              <w:rPr>
                <w:lang w:eastAsia="ja-JP"/>
              </w:rPr>
            </w:pPr>
            <w:r w:rsidRPr="00FD0425">
              <w:rPr>
                <w:lang w:eastAsia="ja-JP"/>
              </w:rPr>
              <w:t>9.2.3.53</w:t>
            </w:r>
          </w:p>
        </w:tc>
        <w:tc>
          <w:tcPr>
            <w:tcW w:w="1728" w:type="dxa"/>
          </w:tcPr>
          <w:p w14:paraId="36B03E80" w14:textId="77777777" w:rsidR="00514F15" w:rsidRPr="00FD0425" w:rsidRDefault="00514F15" w:rsidP="00FB3558">
            <w:pPr>
              <w:pStyle w:val="TAL"/>
              <w:keepNext w:val="0"/>
              <w:keepLines w:val="0"/>
              <w:widowControl w:val="0"/>
              <w:rPr>
                <w:lang w:eastAsia="ja-JP"/>
              </w:rPr>
            </w:pPr>
          </w:p>
        </w:tc>
        <w:tc>
          <w:tcPr>
            <w:tcW w:w="1080" w:type="dxa"/>
          </w:tcPr>
          <w:p w14:paraId="225A91CA"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0797AB55" w14:textId="77777777" w:rsidR="00514F15" w:rsidRPr="00FD0425" w:rsidRDefault="00514F15" w:rsidP="00FB3558">
            <w:pPr>
              <w:pStyle w:val="TAC"/>
              <w:keepNext w:val="0"/>
              <w:keepLines w:val="0"/>
              <w:widowControl w:val="0"/>
              <w:rPr>
                <w:lang w:eastAsia="ja-JP"/>
              </w:rPr>
            </w:pPr>
          </w:p>
        </w:tc>
      </w:tr>
      <w:tr w:rsidR="00514F15" w:rsidRPr="00FD0425" w14:paraId="05531396" w14:textId="77777777" w:rsidTr="00FB3558">
        <w:tc>
          <w:tcPr>
            <w:tcW w:w="2160" w:type="dxa"/>
          </w:tcPr>
          <w:p w14:paraId="3E9164A1" w14:textId="77777777" w:rsidR="00514F15" w:rsidRPr="00FD0425" w:rsidRDefault="00514F15" w:rsidP="00FB3558">
            <w:pPr>
              <w:pStyle w:val="TAL"/>
              <w:keepNext w:val="0"/>
              <w:keepLines w:val="0"/>
              <w:widowControl w:val="0"/>
              <w:ind w:left="113"/>
              <w:rPr>
                <w:lang w:eastAsia="ja-JP"/>
              </w:rPr>
            </w:pPr>
            <w:r>
              <w:rPr>
                <w:lang w:eastAsia="ja-JP"/>
              </w:rPr>
              <w:t>&gt;5GC Mobility Restriction List Container</w:t>
            </w:r>
          </w:p>
        </w:tc>
        <w:tc>
          <w:tcPr>
            <w:tcW w:w="1080" w:type="dxa"/>
          </w:tcPr>
          <w:p w14:paraId="6ACE37B2" w14:textId="77777777" w:rsidR="00514F15" w:rsidRPr="00FD0425" w:rsidRDefault="00514F15" w:rsidP="00FB3558">
            <w:pPr>
              <w:pStyle w:val="TAL"/>
              <w:keepNext w:val="0"/>
              <w:keepLines w:val="0"/>
              <w:widowControl w:val="0"/>
              <w:rPr>
                <w:lang w:eastAsia="ja-JP"/>
              </w:rPr>
            </w:pPr>
            <w:r>
              <w:rPr>
                <w:lang w:eastAsia="ja-JP"/>
              </w:rPr>
              <w:t>O</w:t>
            </w:r>
          </w:p>
        </w:tc>
        <w:tc>
          <w:tcPr>
            <w:tcW w:w="1080" w:type="dxa"/>
          </w:tcPr>
          <w:p w14:paraId="043BA53F" w14:textId="77777777" w:rsidR="00514F15" w:rsidRPr="00FD0425" w:rsidRDefault="00514F15" w:rsidP="00FB3558">
            <w:pPr>
              <w:pStyle w:val="TAL"/>
              <w:keepNext w:val="0"/>
              <w:keepLines w:val="0"/>
              <w:widowControl w:val="0"/>
              <w:rPr>
                <w:lang w:eastAsia="ja-JP"/>
              </w:rPr>
            </w:pPr>
          </w:p>
        </w:tc>
        <w:tc>
          <w:tcPr>
            <w:tcW w:w="1512" w:type="dxa"/>
          </w:tcPr>
          <w:p w14:paraId="7F3F25D8" w14:textId="77777777" w:rsidR="00514F15" w:rsidRPr="00FD0425" w:rsidRDefault="00514F15" w:rsidP="00FB3558">
            <w:pPr>
              <w:pStyle w:val="TAL"/>
              <w:keepNext w:val="0"/>
              <w:keepLines w:val="0"/>
              <w:widowControl w:val="0"/>
              <w:rPr>
                <w:lang w:eastAsia="ja-JP"/>
              </w:rPr>
            </w:pPr>
            <w:r>
              <w:rPr>
                <w:lang w:eastAsia="ja-JP"/>
              </w:rPr>
              <w:t>9.2.3.100</w:t>
            </w:r>
          </w:p>
        </w:tc>
        <w:tc>
          <w:tcPr>
            <w:tcW w:w="1728" w:type="dxa"/>
          </w:tcPr>
          <w:p w14:paraId="349BC602" w14:textId="77777777" w:rsidR="00514F15" w:rsidRPr="00FD0425" w:rsidRDefault="00514F15" w:rsidP="00FB3558">
            <w:pPr>
              <w:pStyle w:val="TAL"/>
              <w:keepNext w:val="0"/>
              <w:keepLines w:val="0"/>
              <w:widowControl w:val="0"/>
              <w:rPr>
                <w:lang w:eastAsia="ja-JP"/>
              </w:rPr>
            </w:pPr>
          </w:p>
        </w:tc>
        <w:tc>
          <w:tcPr>
            <w:tcW w:w="1080" w:type="dxa"/>
          </w:tcPr>
          <w:p w14:paraId="5707FBFD" w14:textId="77777777" w:rsidR="00514F15" w:rsidRPr="00FD0425" w:rsidRDefault="00514F15" w:rsidP="00FB3558">
            <w:pPr>
              <w:pStyle w:val="TAC"/>
              <w:keepNext w:val="0"/>
              <w:keepLines w:val="0"/>
              <w:widowControl w:val="0"/>
              <w:rPr>
                <w:lang w:eastAsia="ja-JP"/>
              </w:rPr>
            </w:pPr>
            <w:r>
              <w:rPr>
                <w:lang w:eastAsia="ja-JP"/>
              </w:rPr>
              <w:t>YES</w:t>
            </w:r>
          </w:p>
        </w:tc>
        <w:tc>
          <w:tcPr>
            <w:tcW w:w="1080" w:type="dxa"/>
          </w:tcPr>
          <w:p w14:paraId="685AFAC4" w14:textId="77777777" w:rsidR="00514F15" w:rsidRPr="00FD0425" w:rsidRDefault="00514F15" w:rsidP="00FB3558">
            <w:pPr>
              <w:pStyle w:val="TAC"/>
              <w:keepNext w:val="0"/>
              <w:keepLines w:val="0"/>
              <w:widowControl w:val="0"/>
              <w:rPr>
                <w:lang w:eastAsia="ja-JP"/>
              </w:rPr>
            </w:pPr>
            <w:r>
              <w:rPr>
                <w:lang w:eastAsia="ja-JP"/>
              </w:rPr>
              <w:t>ignore</w:t>
            </w:r>
          </w:p>
        </w:tc>
      </w:tr>
      <w:tr w:rsidR="00514F15" w:rsidRPr="00FD0425" w14:paraId="5DC75371" w14:textId="77777777" w:rsidTr="00FB3558">
        <w:tc>
          <w:tcPr>
            <w:tcW w:w="2160" w:type="dxa"/>
          </w:tcPr>
          <w:p w14:paraId="5F2327EC" w14:textId="77777777" w:rsidR="00514F15" w:rsidRDefault="00514F15" w:rsidP="00FB3558">
            <w:pPr>
              <w:pStyle w:val="TAL"/>
              <w:keepNext w:val="0"/>
              <w:keepLines w:val="0"/>
              <w:widowControl w:val="0"/>
              <w:ind w:left="113"/>
              <w:rPr>
                <w:lang w:eastAsia="ja-JP"/>
              </w:rPr>
            </w:pPr>
            <w:bookmarkStart w:id="166" w:name="_Hlk44414173"/>
            <w:r w:rsidRPr="00FA5057">
              <w:rPr>
                <w:rFonts w:cs="Arial"/>
                <w:szCs w:val="18"/>
              </w:rPr>
              <w:t>&gt;NR UE Sidelink Aggregate Maximum Bit Rate</w:t>
            </w:r>
          </w:p>
        </w:tc>
        <w:tc>
          <w:tcPr>
            <w:tcW w:w="1080" w:type="dxa"/>
          </w:tcPr>
          <w:p w14:paraId="62BF7F0B" w14:textId="77777777" w:rsidR="00514F15" w:rsidRDefault="00514F15" w:rsidP="00FB3558">
            <w:pPr>
              <w:pStyle w:val="TAL"/>
              <w:keepNext w:val="0"/>
              <w:keepLines w:val="0"/>
              <w:widowControl w:val="0"/>
              <w:rPr>
                <w:lang w:eastAsia="ja-JP"/>
              </w:rPr>
            </w:pPr>
            <w:r w:rsidRPr="00FA5057">
              <w:rPr>
                <w:rFonts w:cs="Arial"/>
                <w:szCs w:val="18"/>
              </w:rPr>
              <w:t>O</w:t>
            </w:r>
          </w:p>
        </w:tc>
        <w:tc>
          <w:tcPr>
            <w:tcW w:w="1080" w:type="dxa"/>
          </w:tcPr>
          <w:p w14:paraId="6779C1EE" w14:textId="77777777" w:rsidR="00514F15" w:rsidRPr="00FD0425" w:rsidRDefault="00514F15" w:rsidP="00FB3558">
            <w:pPr>
              <w:pStyle w:val="TAL"/>
              <w:keepNext w:val="0"/>
              <w:keepLines w:val="0"/>
              <w:widowControl w:val="0"/>
              <w:rPr>
                <w:lang w:eastAsia="ja-JP"/>
              </w:rPr>
            </w:pPr>
          </w:p>
        </w:tc>
        <w:tc>
          <w:tcPr>
            <w:tcW w:w="1512" w:type="dxa"/>
          </w:tcPr>
          <w:p w14:paraId="4511A7BE" w14:textId="77777777" w:rsidR="00514F15" w:rsidRDefault="00514F15" w:rsidP="00FB3558">
            <w:pPr>
              <w:pStyle w:val="TAL"/>
              <w:keepNext w:val="0"/>
              <w:keepLines w:val="0"/>
              <w:widowControl w:val="0"/>
              <w:rPr>
                <w:lang w:eastAsia="ja-JP"/>
              </w:rPr>
            </w:pPr>
            <w:r w:rsidRPr="00FA5057">
              <w:rPr>
                <w:rFonts w:cs="Arial"/>
                <w:szCs w:val="18"/>
              </w:rPr>
              <w:t>9.2.3.</w:t>
            </w:r>
            <w:r>
              <w:rPr>
                <w:rFonts w:cs="Arial"/>
                <w:szCs w:val="18"/>
              </w:rPr>
              <w:t>107</w:t>
            </w:r>
          </w:p>
        </w:tc>
        <w:tc>
          <w:tcPr>
            <w:tcW w:w="1728" w:type="dxa"/>
          </w:tcPr>
          <w:p w14:paraId="515D0D86" w14:textId="77777777" w:rsidR="00514F15" w:rsidRPr="00FD0425" w:rsidRDefault="00514F15" w:rsidP="00FB3558">
            <w:pPr>
              <w:pStyle w:val="TAL"/>
              <w:keepNext w:val="0"/>
              <w:keepLines w:val="0"/>
              <w:widowControl w:val="0"/>
              <w:rPr>
                <w:lang w:eastAsia="ja-JP"/>
              </w:rPr>
            </w:pPr>
            <w:r w:rsidRPr="00FA5057">
              <w:rPr>
                <w:rFonts w:cs="Arial"/>
                <w:szCs w:val="18"/>
              </w:rPr>
              <w:t>This IE applies only if the UE is authorized for NR V2X services.</w:t>
            </w:r>
          </w:p>
        </w:tc>
        <w:tc>
          <w:tcPr>
            <w:tcW w:w="1080" w:type="dxa"/>
          </w:tcPr>
          <w:p w14:paraId="79DC9DED" w14:textId="77777777" w:rsidR="00514F15" w:rsidRDefault="00514F15" w:rsidP="00FB3558">
            <w:pPr>
              <w:pStyle w:val="TAC"/>
              <w:keepNext w:val="0"/>
              <w:keepLines w:val="0"/>
              <w:widowControl w:val="0"/>
              <w:rPr>
                <w:lang w:eastAsia="ja-JP"/>
              </w:rPr>
            </w:pPr>
            <w:r w:rsidRPr="00FA5057">
              <w:rPr>
                <w:rFonts w:cs="Arial"/>
                <w:szCs w:val="18"/>
              </w:rPr>
              <w:t>YES</w:t>
            </w:r>
          </w:p>
        </w:tc>
        <w:tc>
          <w:tcPr>
            <w:tcW w:w="1080" w:type="dxa"/>
          </w:tcPr>
          <w:p w14:paraId="1FA37B8B" w14:textId="77777777" w:rsidR="00514F15" w:rsidRDefault="00514F15" w:rsidP="00FB3558">
            <w:pPr>
              <w:pStyle w:val="TAC"/>
              <w:keepNext w:val="0"/>
              <w:keepLines w:val="0"/>
              <w:widowControl w:val="0"/>
              <w:rPr>
                <w:lang w:eastAsia="ja-JP"/>
              </w:rPr>
            </w:pPr>
            <w:r w:rsidRPr="00FA5057">
              <w:rPr>
                <w:rFonts w:cs="Arial"/>
                <w:szCs w:val="18"/>
              </w:rPr>
              <w:t>ignore</w:t>
            </w:r>
          </w:p>
        </w:tc>
      </w:tr>
      <w:bookmarkEnd w:id="166"/>
      <w:tr w:rsidR="00514F15" w:rsidRPr="00FD0425" w14:paraId="6C2C8A32" w14:textId="77777777" w:rsidTr="00FB3558">
        <w:tc>
          <w:tcPr>
            <w:tcW w:w="2160" w:type="dxa"/>
          </w:tcPr>
          <w:p w14:paraId="42D90EFC" w14:textId="77777777" w:rsidR="00514F15" w:rsidRDefault="00514F15" w:rsidP="00FB3558">
            <w:pPr>
              <w:pStyle w:val="TAL"/>
              <w:keepNext w:val="0"/>
              <w:keepLines w:val="0"/>
              <w:widowControl w:val="0"/>
              <w:ind w:left="113"/>
              <w:rPr>
                <w:lang w:eastAsia="ja-JP"/>
              </w:rPr>
            </w:pPr>
            <w:r w:rsidRPr="00FA5057">
              <w:rPr>
                <w:rFonts w:eastAsia="Malgun Gothic" w:cs="Arial"/>
                <w:szCs w:val="18"/>
                <w:lang w:eastAsia="ja-JP"/>
              </w:rPr>
              <w:t>&gt;</w:t>
            </w:r>
            <w:r w:rsidRPr="00FA5057">
              <w:rPr>
                <w:rFonts w:cs="Arial"/>
                <w:szCs w:val="18"/>
                <w:lang w:eastAsia="zh-CN"/>
              </w:rPr>
              <w:t>LTE UE Sidelink Aggregate Maximum Bit Rate</w:t>
            </w:r>
          </w:p>
        </w:tc>
        <w:tc>
          <w:tcPr>
            <w:tcW w:w="1080" w:type="dxa"/>
          </w:tcPr>
          <w:p w14:paraId="1C20B9D5" w14:textId="77777777" w:rsidR="00514F15" w:rsidRDefault="00514F15" w:rsidP="00FB3558">
            <w:pPr>
              <w:pStyle w:val="TAL"/>
              <w:keepNext w:val="0"/>
              <w:keepLines w:val="0"/>
              <w:widowControl w:val="0"/>
              <w:rPr>
                <w:lang w:eastAsia="ja-JP"/>
              </w:rPr>
            </w:pPr>
            <w:r w:rsidRPr="00FA5057">
              <w:rPr>
                <w:rFonts w:cs="Arial"/>
                <w:szCs w:val="18"/>
                <w:lang w:eastAsia="zh-CN"/>
              </w:rPr>
              <w:t>O</w:t>
            </w:r>
          </w:p>
        </w:tc>
        <w:tc>
          <w:tcPr>
            <w:tcW w:w="1080" w:type="dxa"/>
          </w:tcPr>
          <w:p w14:paraId="2E85E384" w14:textId="77777777" w:rsidR="00514F15" w:rsidRPr="00FD0425" w:rsidRDefault="00514F15" w:rsidP="00FB3558">
            <w:pPr>
              <w:pStyle w:val="TAL"/>
              <w:keepNext w:val="0"/>
              <w:keepLines w:val="0"/>
              <w:widowControl w:val="0"/>
              <w:rPr>
                <w:lang w:eastAsia="ja-JP"/>
              </w:rPr>
            </w:pPr>
          </w:p>
        </w:tc>
        <w:tc>
          <w:tcPr>
            <w:tcW w:w="1512" w:type="dxa"/>
          </w:tcPr>
          <w:p w14:paraId="61760F33" w14:textId="77777777" w:rsidR="00514F15" w:rsidRDefault="00514F15" w:rsidP="00FB3558">
            <w:pPr>
              <w:pStyle w:val="TAL"/>
              <w:keepNext w:val="0"/>
              <w:keepLines w:val="0"/>
              <w:widowControl w:val="0"/>
              <w:rPr>
                <w:lang w:eastAsia="ja-JP"/>
              </w:rPr>
            </w:pPr>
            <w:r w:rsidRPr="00FA5057">
              <w:rPr>
                <w:rFonts w:cs="Arial"/>
                <w:szCs w:val="18"/>
              </w:rPr>
              <w:t>9.2.3.</w:t>
            </w:r>
            <w:r>
              <w:rPr>
                <w:rFonts w:cs="Arial"/>
                <w:szCs w:val="18"/>
              </w:rPr>
              <w:t>108</w:t>
            </w:r>
          </w:p>
        </w:tc>
        <w:tc>
          <w:tcPr>
            <w:tcW w:w="1728" w:type="dxa"/>
          </w:tcPr>
          <w:p w14:paraId="093205FA" w14:textId="77777777" w:rsidR="00514F15" w:rsidRPr="00FD0425" w:rsidRDefault="00514F15" w:rsidP="00FB3558">
            <w:pPr>
              <w:pStyle w:val="TAL"/>
              <w:keepNext w:val="0"/>
              <w:keepLines w:val="0"/>
              <w:widowControl w:val="0"/>
              <w:rPr>
                <w:lang w:eastAsia="ja-JP"/>
              </w:rPr>
            </w:pPr>
            <w:r w:rsidRPr="00FA5057">
              <w:rPr>
                <w:rFonts w:eastAsia="Malgun Gothic" w:cs="Arial"/>
                <w:szCs w:val="18"/>
                <w:lang w:eastAsia="ja-JP"/>
              </w:rPr>
              <w:t>This IE applies only if the UE is authorized for LTE V2X services.</w:t>
            </w:r>
          </w:p>
        </w:tc>
        <w:tc>
          <w:tcPr>
            <w:tcW w:w="1080" w:type="dxa"/>
          </w:tcPr>
          <w:p w14:paraId="5F1BF141" w14:textId="77777777" w:rsidR="00514F15" w:rsidRDefault="00514F15" w:rsidP="00FB3558">
            <w:pPr>
              <w:pStyle w:val="TAC"/>
              <w:keepNext w:val="0"/>
              <w:keepLines w:val="0"/>
              <w:widowControl w:val="0"/>
              <w:rPr>
                <w:lang w:eastAsia="ja-JP"/>
              </w:rPr>
            </w:pPr>
            <w:r w:rsidRPr="00FA5057">
              <w:rPr>
                <w:rFonts w:cs="Arial"/>
                <w:szCs w:val="18"/>
              </w:rPr>
              <w:t>YES</w:t>
            </w:r>
          </w:p>
        </w:tc>
        <w:tc>
          <w:tcPr>
            <w:tcW w:w="1080" w:type="dxa"/>
          </w:tcPr>
          <w:p w14:paraId="4E03359C" w14:textId="77777777" w:rsidR="00514F15" w:rsidRDefault="00514F15" w:rsidP="00FB3558">
            <w:pPr>
              <w:pStyle w:val="TAC"/>
              <w:keepNext w:val="0"/>
              <w:keepLines w:val="0"/>
              <w:widowControl w:val="0"/>
              <w:rPr>
                <w:lang w:eastAsia="ja-JP"/>
              </w:rPr>
            </w:pPr>
            <w:r w:rsidRPr="00FA5057">
              <w:rPr>
                <w:rFonts w:cs="Arial"/>
                <w:szCs w:val="18"/>
              </w:rPr>
              <w:t>ignore</w:t>
            </w:r>
          </w:p>
        </w:tc>
      </w:tr>
      <w:tr w:rsidR="00514F15" w:rsidRPr="00FD0425" w14:paraId="0F7552AC" w14:textId="77777777" w:rsidTr="00FB3558">
        <w:tc>
          <w:tcPr>
            <w:tcW w:w="2160" w:type="dxa"/>
          </w:tcPr>
          <w:p w14:paraId="03BE88EB" w14:textId="77777777" w:rsidR="00514F15" w:rsidRPr="00FA5057" w:rsidRDefault="00514F15" w:rsidP="00FB3558">
            <w:pPr>
              <w:pStyle w:val="TAL"/>
              <w:keepNext w:val="0"/>
              <w:keepLines w:val="0"/>
              <w:widowControl w:val="0"/>
              <w:ind w:left="113"/>
              <w:rPr>
                <w:rFonts w:eastAsia="Malgun Gothic" w:cs="Arial"/>
                <w:szCs w:val="18"/>
                <w:lang w:eastAsia="ja-JP"/>
              </w:rPr>
            </w:pPr>
            <w:r w:rsidRPr="00407E71">
              <w:rPr>
                <w:rFonts w:eastAsia="Batang"/>
                <w:lang w:eastAsia="ja-JP"/>
              </w:rPr>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080" w:type="dxa"/>
          </w:tcPr>
          <w:p w14:paraId="3F975073" w14:textId="77777777" w:rsidR="00514F15" w:rsidRPr="00FA5057" w:rsidRDefault="00514F15" w:rsidP="00FB3558">
            <w:pPr>
              <w:pStyle w:val="TAL"/>
              <w:keepNext w:val="0"/>
              <w:keepLines w:val="0"/>
              <w:widowControl w:val="0"/>
              <w:rPr>
                <w:rFonts w:cs="Arial"/>
                <w:szCs w:val="18"/>
                <w:lang w:eastAsia="zh-CN"/>
              </w:rPr>
            </w:pPr>
            <w:r w:rsidRPr="00FF1BAF">
              <w:rPr>
                <w:lang w:eastAsia="ja-JP"/>
              </w:rPr>
              <w:t>O</w:t>
            </w:r>
          </w:p>
        </w:tc>
        <w:tc>
          <w:tcPr>
            <w:tcW w:w="1080" w:type="dxa"/>
          </w:tcPr>
          <w:p w14:paraId="2AF624A5" w14:textId="77777777" w:rsidR="00514F15" w:rsidRPr="00FD0425" w:rsidRDefault="00514F15" w:rsidP="00FB3558">
            <w:pPr>
              <w:pStyle w:val="TAL"/>
              <w:keepNext w:val="0"/>
              <w:keepLines w:val="0"/>
              <w:widowControl w:val="0"/>
              <w:rPr>
                <w:lang w:eastAsia="ja-JP"/>
              </w:rPr>
            </w:pPr>
          </w:p>
        </w:tc>
        <w:tc>
          <w:tcPr>
            <w:tcW w:w="1512" w:type="dxa"/>
          </w:tcPr>
          <w:p w14:paraId="3FE891C0" w14:textId="77777777" w:rsidR="00514F15" w:rsidRPr="00FF1BAF" w:rsidRDefault="00514F15" w:rsidP="00FB3558">
            <w:pPr>
              <w:pStyle w:val="TAL"/>
              <w:keepNext w:val="0"/>
              <w:keepLines w:val="0"/>
              <w:widowControl w:val="0"/>
              <w:rPr>
                <w:lang w:eastAsia="ja-JP"/>
              </w:rPr>
            </w:pPr>
            <w:r w:rsidRPr="00FF1BAF">
              <w:rPr>
                <w:lang w:eastAsia="ja-JP"/>
              </w:rPr>
              <w:t>MDT PLMN List</w:t>
            </w:r>
          </w:p>
          <w:p w14:paraId="582C5B59" w14:textId="77777777" w:rsidR="00514F15" w:rsidRPr="00FA5057" w:rsidRDefault="00514F15" w:rsidP="00FB3558">
            <w:pPr>
              <w:pStyle w:val="TAL"/>
              <w:keepNext w:val="0"/>
              <w:keepLines w:val="0"/>
              <w:widowControl w:val="0"/>
              <w:rPr>
                <w:rFonts w:cs="Arial"/>
                <w:szCs w:val="18"/>
              </w:rPr>
            </w:pPr>
            <w:r w:rsidRPr="00FF1BAF">
              <w:rPr>
                <w:lang w:eastAsia="ja-JP"/>
              </w:rPr>
              <w:t>9.2.</w:t>
            </w:r>
            <w:r>
              <w:rPr>
                <w:lang w:eastAsia="ja-JP"/>
              </w:rPr>
              <w:t>3.133</w:t>
            </w:r>
          </w:p>
        </w:tc>
        <w:tc>
          <w:tcPr>
            <w:tcW w:w="1728" w:type="dxa"/>
          </w:tcPr>
          <w:p w14:paraId="38B9550D"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3900A6E5" w14:textId="77777777" w:rsidR="00514F15" w:rsidRPr="00FA5057" w:rsidRDefault="00514F15" w:rsidP="00FB3558">
            <w:pPr>
              <w:pStyle w:val="TAC"/>
              <w:keepNext w:val="0"/>
              <w:keepLines w:val="0"/>
              <w:widowControl w:val="0"/>
              <w:rPr>
                <w:rFonts w:cs="Arial"/>
                <w:szCs w:val="18"/>
              </w:rPr>
            </w:pPr>
            <w:r w:rsidRPr="00FF1BAF">
              <w:t>YES</w:t>
            </w:r>
          </w:p>
        </w:tc>
        <w:tc>
          <w:tcPr>
            <w:tcW w:w="1080" w:type="dxa"/>
          </w:tcPr>
          <w:p w14:paraId="690F6A7E" w14:textId="77777777" w:rsidR="00514F15" w:rsidRPr="00FA5057" w:rsidRDefault="00514F15" w:rsidP="00FB3558">
            <w:pPr>
              <w:pStyle w:val="TAC"/>
              <w:keepNext w:val="0"/>
              <w:keepLines w:val="0"/>
              <w:widowControl w:val="0"/>
              <w:rPr>
                <w:rFonts w:cs="Arial"/>
                <w:szCs w:val="18"/>
              </w:rPr>
            </w:pPr>
            <w:r w:rsidRPr="00FF1BAF">
              <w:t>ignore</w:t>
            </w:r>
          </w:p>
        </w:tc>
      </w:tr>
      <w:tr w:rsidR="00514F15" w:rsidRPr="00FD0425" w14:paraId="2D99831D" w14:textId="77777777" w:rsidTr="00FB3558">
        <w:tc>
          <w:tcPr>
            <w:tcW w:w="2160" w:type="dxa"/>
          </w:tcPr>
          <w:p w14:paraId="22F13D5E" w14:textId="77777777" w:rsidR="00514F15" w:rsidRPr="00FA5057" w:rsidRDefault="00514F15" w:rsidP="00FB3558">
            <w:pPr>
              <w:pStyle w:val="TAL"/>
              <w:keepNext w:val="0"/>
              <w:keepLines w:val="0"/>
              <w:widowControl w:val="0"/>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080" w:type="dxa"/>
          </w:tcPr>
          <w:p w14:paraId="1BCC116C" w14:textId="77777777" w:rsidR="00514F15" w:rsidRPr="00FA5057" w:rsidRDefault="00514F15" w:rsidP="00FB3558">
            <w:pPr>
              <w:pStyle w:val="TAL"/>
              <w:keepNext w:val="0"/>
              <w:keepLines w:val="0"/>
              <w:widowControl w:val="0"/>
              <w:rPr>
                <w:rFonts w:cs="Arial"/>
                <w:szCs w:val="18"/>
                <w:lang w:eastAsia="zh-CN"/>
              </w:rPr>
            </w:pPr>
            <w:r>
              <w:rPr>
                <w:rFonts w:hint="eastAsia"/>
                <w:lang w:eastAsia="zh-CN"/>
              </w:rPr>
              <w:t>O</w:t>
            </w:r>
          </w:p>
        </w:tc>
        <w:tc>
          <w:tcPr>
            <w:tcW w:w="1080" w:type="dxa"/>
          </w:tcPr>
          <w:p w14:paraId="7EC520A4" w14:textId="77777777" w:rsidR="00514F15" w:rsidRPr="00FD0425" w:rsidRDefault="00514F15" w:rsidP="00FB3558">
            <w:pPr>
              <w:pStyle w:val="TAL"/>
              <w:keepNext w:val="0"/>
              <w:keepLines w:val="0"/>
              <w:widowControl w:val="0"/>
              <w:rPr>
                <w:lang w:eastAsia="ja-JP"/>
              </w:rPr>
            </w:pPr>
          </w:p>
        </w:tc>
        <w:tc>
          <w:tcPr>
            <w:tcW w:w="1512" w:type="dxa"/>
          </w:tcPr>
          <w:p w14:paraId="6B822D8F" w14:textId="77777777" w:rsidR="00514F15" w:rsidRPr="00FA5057" w:rsidRDefault="00514F15" w:rsidP="00FB3558">
            <w:pPr>
              <w:pStyle w:val="TAL"/>
              <w:keepNext w:val="0"/>
              <w:keepLines w:val="0"/>
              <w:widowControl w:val="0"/>
              <w:rPr>
                <w:rFonts w:cs="Arial"/>
                <w:szCs w:val="18"/>
              </w:rPr>
            </w:pPr>
            <w:r>
              <w:rPr>
                <w:rFonts w:hint="eastAsia"/>
                <w:lang w:eastAsia="zh-CN"/>
              </w:rPr>
              <w:t>9.2.3.</w:t>
            </w:r>
            <w:r>
              <w:rPr>
                <w:lang w:eastAsia="zh-CN"/>
              </w:rPr>
              <w:t>138</w:t>
            </w:r>
          </w:p>
        </w:tc>
        <w:tc>
          <w:tcPr>
            <w:tcW w:w="1728" w:type="dxa"/>
          </w:tcPr>
          <w:p w14:paraId="7C1ABC0F"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28AD880F" w14:textId="77777777" w:rsidR="00514F15" w:rsidRPr="00FA5057" w:rsidRDefault="00514F15" w:rsidP="00FB3558">
            <w:pPr>
              <w:pStyle w:val="TAC"/>
              <w:keepNext w:val="0"/>
              <w:keepLines w:val="0"/>
              <w:widowControl w:val="0"/>
              <w:rPr>
                <w:rFonts w:cs="Arial"/>
                <w:szCs w:val="18"/>
              </w:rPr>
            </w:pPr>
            <w:r>
              <w:rPr>
                <w:rFonts w:hint="eastAsia"/>
                <w:lang w:eastAsia="zh-CN"/>
              </w:rPr>
              <w:t>YES</w:t>
            </w:r>
          </w:p>
        </w:tc>
        <w:tc>
          <w:tcPr>
            <w:tcW w:w="1080" w:type="dxa"/>
          </w:tcPr>
          <w:p w14:paraId="24495DA0" w14:textId="77777777" w:rsidR="00514F15" w:rsidRPr="00FA5057" w:rsidRDefault="00514F15" w:rsidP="00FB3558">
            <w:pPr>
              <w:pStyle w:val="TAC"/>
              <w:keepNext w:val="0"/>
              <w:keepLines w:val="0"/>
              <w:widowControl w:val="0"/>
              <w:rPr>
                <w:rFonts w:cs="Arial"/>
                <w:szCs w:val="18"/>
              </w:rPr>
            </w:pPr>
            <w:r>
              <w:rPr>
                <w:rFonts w:hint="eastAsia"/>
                <w:lang w:eastAsia="zh-CN"/>
              </w:rPr>
              <w:t>reject</w:t>
            </w:r>
          </w:p>
        </w:tc>
      </w:tr>
      <w:tr w:rsidR="00514F15" w:rsidRPr="00FD0425" w14:paraId="4C0A9D67" w14:textId="77777777" w:rsidTr="00FB3558">
        <w:tc>
          <w:tcPr>
            <w:tcW w:w="2160" w:type="dxa"/>
          </w:tcPr>
          <w:p w14:paraId="7547CE04" w14:textId="77777777" w:rsidR="00514F15" w:rsidRDefault="00514F15" w:rsidP="00FB3558">
            <w:pPr>
              <w:pStyle w:val="TAL"/>
              <w:keepNext w:val="0"/>
              <w:keepLines w:val="0"/>
              <w:widowControl w:val="0"/>
              <w:ind w:left="113"/>
              <w:rPr>
                <w:lang w:eastAsia="zh-CN"/>
              </w:rPr>
            </w:pPr>
            <w:r w:rsidRPr="00821072">
              <w:rPr>
                <w:rFonts w:eastAsia="CG Times (WN)"/>
              </w:rPr>
              <w:t>&gt;MBS Session Information List</w:t>
            </w:r>
          </w:p>
        </w:tc>
        <w:tc>
          <w:tcPr>
            <w:tcW w:w="1080" w:type="dxa"/>
          </w:tcPr>
          <w:p w14:paraId="5EB77187" w14:textId="77777777" w:rsidR="00514F15" w:rsidRDefault="00514F15" w:rsidP="00FB3558">
            <w:pPr>
              <w:pStyle w:val="TAL"/>
              <w:keepNext w:val="0"/>
              <w:keepLines w:val="0"/>
              <w:widowControl w:val="0"/>
              <w:rPr>
                <w:lang w:eastAsia="zh-CN"/>
              </w:rPr>
            </w:pPr>
            <w:r w:rsidRPr="00821072">
              <w:rPr>
                <w:lang w:eastAsia="zh-CN"/>
              </w:rPr>
              <w:t>O</w:t>
            </w:r>
          </w:p>
        </w:tc>
        <w:tc>
          <w:tcPr>
            <w:tcW w:w="1080" w:type="dxa"/>
          </w:tcPr>
          <w:p w14:paraId="3E8B2E78" w14:textId="77777777" w:rsidR="00514F15" w:rsidRPr="00FD0425" w:rsidRDefault="00514F15" w:rsidP="00FB3558">
            <w:pPr>
              <w:pStyle w:val="TAL"/>
              <w:keepNext w:val="0"/>
              <w:keepLines w:val="0"/>
              <w:widowControl w:val="0"/>
              <w:rPr>
                <w:lang w:eastAsia="ja-JP"/>
              </w:rPr>
            </w:pPr>
          </w:p>
        </w:tc>
        <w:tc>
          <w:tcPr>
            <w:tcW w:w="1512" w:type="dxa"/>
          </w:tcPr>
          <w:p w14:paraId="7C82970B" w14:textId="77777777" w:rsidR="00514F15" w:rsidRDefault="00514F15" w:rsidP="00FB3558">
            <w:pPr>
              <w:pStyle w:val="TAL"/>
              <w:keepNext w:val="0"/>
              <w:keepLines w:val="0"/>
              <w:widowControl w:val="0"/>
              <w:rPr>
                <w:lang w:eastAsia="zh-CN"/>
              </w:rPr>
            </w:pPr>
            <w:r w:rsidRPr="004A323A">
              <w:rPr>
                <w:lang w:eastAsia="ja-JP"/>
              </w:rPr>
              <w:t>9.2.1.36</w:t>
            </w:r>
          </w:p>
        </w:tc>
        <w:tc>
          <w:tcPr>
            <w:tcW w:w="1728" w:type="dxa"/>
          </w:tcPr>
          <w:p w14:paraId="38E97EF4"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70B81727" w14:textId="77777777" w:rsidR="00514F15" w:rsidRDefault="00514F15" w:rsidP="00FB3558">
            <w:pPr>
              <w:pStyle w:val="TAC"/>
              <w:keepNext w:val="0"/>
              <w:keepLines w:val="0"/>
              <w:widowControl w:val="0"/>
              <w:rPr>
                <w:lang w:eastAsia="zh-CN"/>
              </w:rPr>
            </w:pPr>
            <w:r w:rsidRPr="00B74BD8">
              <w:rPr>
                <w:lang w:eastAsia="ja-JP"/>
              </w:rPr>
              <w:t>YES</w:t>
            </w:r>
          </w:p>
        </w:tc>
        <w:tc>
          <w:tcPr>
            <w:tcW w:w="1080" w:type="dxa"/>
          </w:tcPr>
          <w:p w14:paraId="615D1C11" w14:textId="77777777" w:rsidR="00514F15" w:rsidRDefault="00514F15" w:rsidP="00FB3558">
            <w:pPr>
              <w:pStyle w:val="TAC"/>
              <w:keepNext w:val="0"/>
              <w:keepLines w:val="0"/>
              <w:widowControl w:val="0"/>
              <w:rPr>
                <w:lang w:eastAsia="zh-CN"/>
              </w:rPr>
            </w:pPr>
            <w:r w:rsidRPr="00821072">
              <w:rPr>
                <w:rFonts w:eastAsia="CG Times (WN)"/>
                <w:lang w:eastAsia="ja-JP"/>
              </w:rPr>
              <w:t>ignore</w:t>
            </w:r>
          </w:p>
        </w:tc>
      </w:tr>
      <w:tr w:rsidR="00514F15" w:rsidRPr="00FD0425" w14:paraId="0DA768E5" w14:textId="77777777" w:rsidTr="00FB3558">
        <w:tc>
          <w:tcPr>
            <w:tcW w:w="2160" w:type="dxa"/>
          </w:tcPr>
          <w:p w14:paraId="4E456178" w14:textId="77777777" w:rsidR="00514F15" w:rsidRPr="00821072" w:rsidRDefault="00514F15" w:rsidP="00FB3558">
            <w:pPr>
              <w:pStyle w:val="TAL"/>
              <w:keepNext w:val="0"/>
              <w:keepLines w:val="0"/>
              <w:widowControl w:val="0"/>
              <w:ind w:left="113"/>
              <w:rPr>
                <w:rFonts w:eastAsia="CG Times (WN)"/>
              </w:rPr>
            </w:pPr>
            <w:r>
              <w:rPr>
                <w:rFonts w:hint="eastAsia"/>
                <w:lang w:eastAsia="zh-CN"/>
              </w:rPr>
              <w:t>&gt;</w:t>
            </w:r>
            <w:r w:rsidRPr="009A44DA">
              <w:rPr>
                <w:lang w:eastAsia="zh-CN"/>
              </w:rPr>
              <w:t>5G ProSe UE PC5 Aggregate Maximum Bit Rate</w:t>
            </w:r>
          </w:p>
        </w:tc>
        <w:tc>
          <w:tcPr>
            <w:tcW w:w="1080" w:type="dxa"/>
          </w:tcPr>
          <w:p w14:paraId="56B90565" w14:textId="77777777" w:rsidR="00514F15" w:rsidRPr="00821072" w:rsidRDefault="00514F15" w:rsidP="00FB3558">
            <w:pPr>
              <w:pStyle w:val="TAL"/>
              <w:keepNext w:val="0"/>
              <w:keepLines w:val="0"/>
              <w:widowControl w:val="0"/>
              <w:rPr>
                <w:lang w:eastAsia="zh-CN"/>
              </w:rPr>
            </w:pPr>
            <w:r w:rsidRPr="009A44DA">
              <w:rPr>
                <w:lang w:eastAsia="ja-JP"/>
              </w:rPr>
              <w:t>O</w:t>
            </w:r>
          </w:p>
        </w:tc>
        <w:tc>
          <w:tcPr>
            <w:tcW w:w="1080" w:type="dxa"/>
          </w:tcPr>
          <w:p w14:paraId="1310D480" w14:textId="77777777" w:rsidR="00514F15" w:rsidRPr="00FD0425" w:rsidRDefault="00514F15" w:rsidP="00FB3558">
            <w:pPr>
              <w:pStyle w:val="TAL"/>
              <w:keepNext w:val="0"/>
              <w:keepLines w:val="0"/>
              <w:widowControl w:val="0"/>
              <w:rPr>
                <w:lang w:eastAsia="ja-JP"/>
              </w:rPr>
            </w:pPr>
          </w:p>
        </w:tc>
        <w:tc>
          <w:tcPr>
            <w:tcW w:w="1512" w:type="dxa"/>
          </w:tcPr>
          <w:p w14:paraId="07B5000E" w14:textId="77777777" w:rsidR="00514F15" w:rsidRPr="009A44DA" w:rsidRDefault="00514F15" w:rsidP="00FB3558">
            <w:pPr>
              <w:pStyle w:val="TAL"/>
              <w:keepNext w:val="0"/>
              <w:keepLines w:val="0"/>
              <w:widowControl w:val="0"/>
              <w:rPr>
                <w:lang w:eastAsia="ja-JP"/>
              </w:rPr>
            </w:pPr>
            <w:r w:rsidRPr="009A44DA">
              <w:rPr>
                <w:lang w:eastAsia="ja-JP"/>
              </w:rPr>
              <w:t>NR UE Sidelink Aggregate Maximum Bit Rate</w:t>
            </w:r>
          </w:p>
          <w:p w14:paraId="45CFCC7D" w14:textId="77777777" w:rsidR="00514F15" w:rsidRPr="004A323A" w:rsidRDefault="00514F15" w:rsidP="00FB3558">
            <w:pPr>
              <w:pStyle w:val="TAL"/>
              <w:keepNext w:val="0"/>
              <w:keepLines w:val="0"/>
              <w:widowControl w:val="0"/>
              <w:rPr>
                <w:lang w:eastAsia="ja-JP"/>
              </w:rPr>
            </w:pPr>
            <w:r w:rsidRPr="00A71E65">
              <w:rPr>
                <w:lang w:eastAsia="ja-JP"/>
              </w:rPr>
              <w:t>9.2.3.107</w:t>
            </w:r>
          </w:p>
        </w:tc>
        <w:tc>
          <w:tcPr>
            <w:tcW w:w="1728" w:type="dxa"/>
          </w:tcPr>
          <w:p w14:paraId="4FE4A21D" w14:textId="77777777" w:rsidR="00514F15" w:rsidRPr="00FA5057" w:rsidRDefault="00514F15" w:rsidP="00FB3558">
            <w:pPr>
              <w:pStyle w:val="TAL"/>
              <w:keepNext w:val="0"/>
              <w:keepLines w:val="0"/>
              <w:widowControl w:val="0"/>
              <w:rPr>
                <w:rFonts w:eastAsia="Malgun Gothic" w:cs="Arial"/>
                <w:szCs w:val="18"/>
                <w:lang w:eastAsia="ja-JP"/>
              </w:rPr>
            </w:pPr>
            <w:r w:rsidRPr="009A44DA">
              <w:rPr>
                <w:rFonts w:eastAsia="Malgun Gothic" w:cs="Arial"/>
                <w:lang w:eastAsia="ja-JP"/>
              </w:rPr>
              <w:t>This IE applies only if the UE is authorized for 5G ProSe services.</w:t>
            </w:r>
          </w:p>
        </w:tc>
        <w:tc>
          <w:tcPr>
            <w:tcW w:w="1080" w:type="dxa"/>
          </w:tcPr>
          <w:p w14:paraId="112C100D" w14:textId="77777777" w:rsidR="00514F15" w:rsidRPr="00B74BD8" w:rsidRDefault="00514F15" w:rsidP="00FB3558">
            <w:pPr>
              <w:pStyle w:val="TAC"/>
              <w:keepNext w:val="0"/>
              <w:keepLines w:val="0"/>
              <w:widowControl w:val="0"/>
              <w:rPr>
                <w:lang w:eastAsia="ja-JP"/>
              </w:rPr>
            </w:pPr>
            <w:r w:rsidRPr="009A44DA">
              <w:t>YES</w:t>
            </w:r>
          </w:p>
        </w:tc>
        <w:tc>
          <w:tcPr>
            <w:tcW w:w="1080" w:type="dxa"/>
          </w:tcPr>
          <w:p w14:paraId="62706A35" w14:textId="77777777" w:rsidR="00514F15" w:rsidRPr="00821072" w:rsidRDefault="00514F15" w:rsidP="00FB3558">
            <w:pPr>
              <w:pStyle w:val="TAC"/>
              <w:keepNext w:val="0"/>
              <w:keepLines w:val="0"/>
              <w:widowControl w:val="0"/>
              <w:rPr>
                <w:rFonts w:eastAsia="CG Times (WN)"/>
                <w:lang w:eastAsia="ja-JP"/>
              </w:rPr>
            </w:pPr>
            <w:r w:rsidRPr="009A44DA">
              <w:rPr>
                <w:lang w:eastAsia="ja-JP"/>
              </w:rPr>
              <w:t>ignore</w:t>
            </w:r>
          </w:p>
        </w:tc>
      </w:tr>
      <w:tr w:rsidR="00514F15" w:rsidRPr="00FD0425" w14:paraId="31478797" w14:textId="77777777" w:rsidTr="00FB3558">
        <w:tc>
          <w:tcPr>
            <w:tcW w:w="2160" w:type="dxa"/>
          </w:tcPr>
          <w:p w14:paraId="6A6FD369" w14:textId="77777777" w:rsidR="00514F15" w:rsidRDefault="00514F15" w:rsidP="00FB3558">
            <w:pPr>
              <w:pStyle w:val="TAL"/>
              <w:keepNext w:val="0"/>
              <w:keepLines w:val="0"/>
              <w:widowControl w:val="0"/>
              <w:ind w:left="113"/>
              <w:rPr>
                <w:lang w:eastAsia="zh-CN"/>
              </w:rPr>
            </w:pPr>
            <w:r>
              <w:rPr>
                <w:rFonts w:hint="eastAsia"/>
                <w:lang w:eastAsia="zh-CN"/>
              </w:rPr>
              <w:lastRenderedPageBreak/>
              <w:t>&gt;</w:t>
            </w:r>
            <w:r>
              <w:rPr>
                <w:rFonts w:eastAsia="MS Mincho" w:cs="Arial"/>
                <w:lang w:eastAsia="ja-JP"/>
              </w:rPr>
              <w:t>UE Slice Maximum Bit Rate List</w:t>
            </w:r>
          </w:p>
        </w:tc>
        <w:tc>
          <w:tcPr>
            <w:tcW w:w="1080" w:type="dxa"/>
          </w:tcPr>
          <w:p w14:paraId="5F0E4227" w14:textId="77777777" w:rsidR="00514F15" w:rsidRPr="009A44DA" w:rsidRDefault="00514F15" w:rsidP="00FB3558">
            <w:pPr>
              <w:pStyle w:val="TAL"/>
              <w:keepNext w:val="0"/>
              <w:keepLines w:val="0"/>
              <w:widowControl w:val="0"/>
              <w:rPr>
                <w:lang w:eastAsia="ja-JP"/>
              </w:rPr>
            </w:pPr>
            <w:r w:rsidRPr="00DE6806">
              <w:rPr>
                <w:rFonts w:eastAsia="Malgun Gothic" w:cs="Arial" w:hint="eastAsia"/>
                <w:lang w:eastAsia="zh-CN"/>
              </w:rPr>
              <w:t>O</w:t>
            </w:r>
          </w:p>
        </w:tc>
        <w:tc>
          <w:tcPr>
            <w:tcW w:w="1080" w:type="dxa"/>
          </w:tcPr>
          <w:p w14:paraId="410CB84C" w14:textId="77777777" w:rsidR="00514F15" w:rsidRPr="00FD0425" w:rsidRDefault="00514F15" w:rsidP="00FB3558">
            <w:pPr>
              <w:pStyle w:val="TAL"/>
              <w:keepNext w:val="0"/>
              <w:keepLines w:val="0"/>
              <w:widowControl w:val="0"/>
              <w:rPr>
                <w:lang w:eastAsia="ja-JP"/>
              </w:rPr>
            </w:pPr>
          </w:p>
        </w:tc>
        <w:tc>
          <w:tcPr>
            <w:tcW w:w="1512" w:type="dxa"/>
          </w:tcPr>
          <w:p w14:paraId="20070531" w14:textId="77777777" w:rsidR="00514F15" w:rsidRPr="009A44DA" w:rsidRDefault="00514F15" w:rsidP="00FB3558">
            <w:pPr>
              <w:pStyle w:val="TAL"/>
              <w:keepNext w:val="0"/>
              <w:keepLines w:val="0"/>
              <w:widowControl w:val="0"/>
              <w:rPr>
                <w:lang w:eastAsia="ja-JP"/>
              </w:rPr>
            </w:pPr>
            <w:r w:rsidRPr="00D073AE">
              <w:rPr>
                <w:rFonts w:eastAsia="Malgun Gothic"/>
                <w:lang w:eastAsia="zh-CN"/>
              </w:rPr>
              <w:t>9.2.3.167</w:t>
            </w:r>
          </w:p>
        </w:tc>
        <w:tc>
          <w:tcPr>
            <w:tcW w:w="1728" w:type="dxa"/>
          </w:tcPr>
          <w:p w14:paraId="485EEA83" w14:textId="77777777" w:rsidR="00514F15" w:rsidRPr="009A44DA" w:rsidRDefault="00514F15" w:rsidP="00FB3558">
            <w:pPr>
              <w:pStyle w:val="TAL"/>
              <w:keepNext w:val="0"/>
              <w:keepLines w:val="0"/>
              <w:widowControl w:val="0"/>
              <w:rPr>
                <w:rFonts w:eastAsia="Malgun Gothic" w:cs="Arial"/>
                <w:lang w:eastAsia="ja-JP"/>
              </w:rPr>
            </w:pPr>
          </w:p>
        </w:tc>
        <w:tc>
          <w:tcPr>
            <w:tcW w:w="1080" w:type="dxa"/>
          </w:tcPr>
          <w:p w14:paraId="7C5788E4" w14:textId="77777777" w:rsidR="00514F15" w:rsidRPr="009A44DA" w:rsidRDefault="00514F15" w:rsidP="00FB3558">
            <w:pPr>
              <w:pStyle w:val="TAC"/>
              <w:keepNext w:val="0"/>
              <w:keepLines w:val="0"/>
              <w:widowControl w:val="0"/>
            </w:pPr>
            <w:r>
              <w:rPr>
                <w:lang w:eastAsia="ja-JP"/>
              </w:rPr>
              <w:t>YES</w:t>
            </w:r>
          </w:p>
        </w:tc>
        <w:tc>
          <w:tcPr>
            <w:tcW w:w="1080" w:type="dxa"/>
          </w:tcPr>
          <w:p w14:paraId="452B82D9" w14:textId="77777777" w:rsidR="00514F15" w:rsidRPr="009A44DA" w:rsidRDefault="00514F15" w:rsidP="00FB3558">
            <w:pPr>
              <w:pStyle w:val="TAC"/>
              <w:keepNext w:val="0"/>
              <w:keepLines w:val="0"/>
              <w:widowControl w:val="0"/>
              <w:rPr>
                <w:lang w:eastAsia="ja-JP"/>
              </w:rPr>
            </w:pPr>
            <w:r>
              <w:rPr>
                <w:lang w:eastAsia="ja-JP"/>
              </w:rPr>
              <w:t>ignore</w:t>
            </w:r>
          </w:p>
        </w:tc>
      </w:tr>
      <w:tr w:rsidR="00514F15" w:rsidRPr="00FD0425" w14:paraId="2D5BE445" w14:textId="77777777" w:rsidTr="00FB3558">
        <w:tc>
          <w:tcPr>
            <w:tcW w:w="2160" w:type="dxa"/>
          </w:tcPr>
          <w:p w14:paraId="20296DA5" w14:textId="77777777" w:rsidR="00514F15" w:rsidRDefault="00514F15" w:rsidP="00FB3558">
            <w:pPr>
              <w:pStyle w:val="TAL"/>
              <w:keepNext w:val="0"/>
              <w:keepLines w:val="0"/>
              <w:widowControl w:val="0"/>
              <w:ind w:left="113"/>
              <w:rPr>
                <w:lang w:eastAsia="zh-CN"/>
              </w:rPr>
            </w:pPr>
            <w:r>
              <w:rPr>
                <w:rFonts w:hint="eastAsia"/>
                <w:lang w:val="en-US" w:eastAsia="zh-CN"/>
              </w:rPr>
              <w:t>&gt;</w:t>
            </w:r>
            <w:r>
              <w:rPr>
                <w:rFonts w:eastAsia="Batang" w:hint="eastAsia"/>
              </w:rPr>
              <w:t>NR A2X UE PC5 Aggregate Maximum Bit Rate</w:t>
            </w:r>
          </w:p>
        </w:tc>
        <w:tc>
          <w:tcPr>
            <w:tcW w:w="1080" w:type="dxa"/>
          </w:tcPr>
          <w:p w14:paraId="706018D9" w14:textId="77777777" w:rsidR="00514F15" w:rsidRPr="00DE6806" w:rsidRDefault="00514F15" w:rsidP="00FB3558">
            <w:pPr>
              <w:pStyle w:val="TAL"/>
              <w:keepNext w:val="0"/>
              <w:keepLines w:val="0"/>
              <w:widowControl w:val="0"/>
              <w:rPr>
                <w:rFonts w:eastAsia="Malgun Gothic" w:cs="Arial"/>
                <w:lang w:eastAsia="zh-CN"/>
              </w:rPr>
            </w:pPr>
            <w:r>
              <w:rPr>
                <w:rFonts w:eastAsia="Malgun Gothic" w:cs="Arial" w:hint="eastAsia"/>
                <w:lang w:val="en-US" w:eastAsia="zh-CN"/>
              </w:rPr>
              <w:t>O</w:t>
            </w:r>
          </w:p>
        </w:tc>
        <w:tc>
          <w:tcPr>
            <w:tcW w:w="1080" w:type="dxa"/>
          </w:tcPr>
          <w:p w14:paraId="31A628BB" w14:textId="77777777" w:rsidR="00514F15" w:rsidRPr="00FD0425" w:rsidRDefault="00514F15" w:rsidP="00FB3558">
            <w:pPr>
              <w:pStyle w:val="TAL"/>
              <w:keepNext w:val="0"/>
              <w:keepLines w:val="0"/>
              <w:widowControl w:val="0"/>
              <w:rPr>
                <w:lang w:eastAsia="ja-JP"/>
              </w:rPr>
            </w:pPr>
          </w:p>
        </w:tc>
        <w:tc>
          <w:tcPr>
            <w:tcW w:w="1512" w:type="dxa"/>
          </w:tcPr>
          <w:p w14:paraId="4E7556FD" w14:textId="77777777" w:rsidR="00514F15" w:rsidRDefault="00514F15" w:rsidP="00FB3558">
            <w:pPr>
              <w:pStyle w:val="TAL"/>
            </w:pPr>
            <w:r>
              <w:t xml:space="preserve">NR </w:t>
            </w:r>
            <w:r>
              <w:rPr>
                <w:lang w:eastAsia="zh-CN"/>
              </w:rPr>
              <w:t xml:space="preserve">UE Sidelink </w:t>
            </w:r>
            <w:r>
              <w:t>Aggregate Maximum Bit</w:t>
            </w:r>
            <w:r>
              <w:rPr>
                <w:lang w:eastAsia="zh-CN"/>
              </w:rPr>
              <w:t xml:space="preserve"> R</w:t>
            </w:r>
            <w:r>
              <w:t>ate</w:t>
            </w:r>
          </w:p>
          <w:p w14:paraId="06970593" w14:textId="77777777" w:rsidR="00514F15" w:rsidRPr="00D073AE" w:rsidRDefault="00514F15" w:rsidP="00FB3558">
            <w:pPr>
              <w:pStyle w:val="TAL"/>
              <w:keepNext w:val="0"/>
              <w:keepLines w:val="0"/>
              <w:widowControl w:val="0"/>
              <w:rPr>
                <w:rFonts w:eastAsia="Malgun Gothic"/>
                <w:lang w:eastAsia="zh-CN"/>
              </w:rPr>
            </w:pPr>
            <w:r>
              <w:rPr>
                <w:rFonts w:eastAsia="Malgun Gothic" w:hint="eastAsia"/>
                <w:lang w:val="en-US" w:eastAsia="zh-CN"/>
              </w:rPr>
              <w:t>9.2.3.107</w:t>
            </w:r>
          </w:p>
        </w:tc>
        <w:tc>
          <w:tcPr>
            <w:tcW w:w="1728" w:type="dxa"/>
          </w:tcPr>
          <w:p w14:paraId="6ABD8DD3" w14:textId="77777777" w:rsidR="00514F15" w:rsidRPr="009A44DA" w:rsidRDefault="00514F15" w:rsidP="00FB3558">
            <w:pPr>
              <w:pStyle w:val="TAL"/>
              <w:keepNext w:val="0"/>
              <w:keepLines w:val="0"/>
              <w:widowControl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w:t>
            </w:r>
            <w:r>
              <w:rPr>
                <w:lang w:eastAsia="zh-CN"/>
              </w:rPr>
              <w:t>s.</w:t>
            </w:r>
          </w:p>
        </w:tc>
        <w:tc>
          <w:tcPr>
            <w:tcW w:w="1080" w:type="dxa"/>
          </w:tcPr>
          <w:p w14:paraId="04F6C50D" w14:textId="77777777" w:rsidR="00514F15" w:rsidRDefault="00514F15" w:rsidP="00FB3558">
            <w:pPr>
              <w:pStyle w:val="TAC"/>
              <w:keepNext w:val="0"/>
              <w:keepLines w:val="0"/>
              <w:widowControl w:val="0"/>
              <w:rPr>
                <w:lang w:eastAsia="ja-JP"/>
              </w:rPr>
            </w:pPr>
            <w:r>
              <w:rPr>
                <w:rFonts w:hint="eastAsia"/>
                <w:lang w:val="en-US" w:eastAsia="zh-CN"/>
              </w:rPr>
              <w:t>YES</w:t>
            </w:r>
          </w:p>
        </w:tc>
        <w:tc>
          <w:tcPr>
            <w:tcW w:w="1080" w:type="dxa"/>
          </w:tcPr>
          <w:p w14:paraId="09F23EB2" w14:textId="77777777" w:rsidR="00514F15" w:rsidRDefault="00514F15" w:rsidP="00FB3558">
            <w:pPr>
              <w:pStyle w:val="TAC"/>
              <w:keepNext w:val="0"/>
              <w:keepLines w:val="0"/>
              <w:widowControl w:val="0"/>
              <w:rPr>
                <w:lang w:eastAsia="ja-JP"/>
              </w:rPr>
            </w:pPr>
            <w:r>
              <w:rPr>
                <w:rFonts w:hint="eastAsia"/>
                <w:lang w:val="en-US" w:eastAsia="zh-CN"/>
              </w:rPr>
              <w:t>ignore</w:t>
            </w:r>
          </w:p>
        </w:tc>
      </w:tr>
      <w:tr w:rsidR="00514F15" w:rsidRPr="00FD0425" w14:paraId="2F1E5F5A" w14:textId="77777777" w:rsidTr="00FB3558">
        <w:tc>
          <w:tcPr>
            <w:tcW w:w="2160" w:type="dxa"/>
          </w:tcPr>
          <w:p w14:paraId="3950E7FC" w14:textId="77777777" w:rsidR="00514F15" w:rsidRDefault="00514F15" w:rsidP="00FB3558">
            <w:pPr>
              <w:pStyle w:val="TAL"/>
              <w:keepNext w:val="0"/>
              <w:keepLines w:val="0"/>
              <w:widowControl w:val="0"/>
              <w:ind w:left="113"/>
              <w:rPr>
                <w:lang w:eastAsia="zh-CN"/>
              </w:rPr>
            </w:pPr>
            <w:r>
              <w:rPr>
                <w:rFonts w:hint="eastAsia"/>
                <w:lang w:val="en-US" w:eastAsia="zh-CN"/>
              </w:rPr>
              <w:t>&gt;LTE</w:t>
            </w:r>
            <w:r>
              <w:rPr>
                <w:rFonts w:eastAsia="Batang" w:hint="eastAsia"/>
              </w:rPr>
              <w:t xml:space="preserve"> A2X UE PC5 Aggregate Maximum Bit Rate</w:t>
            </w:r>
          </w:p>
        </w:tc>
        <w:tc>
          <w:tcPr>
            <w:tcW w:w="1080" w:type="dxa"/>
          </w:tcPr>
          <w:p w14:paraId="6FE07BDF" w14:textId="77777777" w:rsidR="00514F15" w:rsidRPr="00DE6806" w:rsidRDefault="00514F15" w:rsidP="00FB3558">
            <w:pPr>
              <w:pStyle w:val="TAL"/>
              <w:keepNext w:val="0"/>
              <w:keepLines w:val="0"/>
              <w:widowControl w:val="0"/>
              <w:rPr>
                <w:rFonts w:eastAsia="Malgun Gothic" w:cs="Arial"/>
                <w:lang w:eastAsia="zh-CN"/>
              </w:rPr>
            </w:pPr>
            <w:r>
              <w:rPr>
                <w:rFonts w:eastAsia="Malgun Gothic" w:cs="Arial" w:hint="eastAsia"/>
                <w:lang w:val="en-US" w:eastAsia="zh-CN"/>
              </w:rPr>
              <w:t>O</w:t>
            </w:r>
          </w:p>
        </w:tc>
        <w:tc>
          <w:tcPr>
            <w:tcW w:w="1080" w:type="dxa"/>
          </w:tcPr>
          <w:p w14:paraId="11FD053D" w14:textId="77777777" w:rsidR="00514F15" w:rsidRPr="00FD0425" w:rsidRDefault="00514F15" w:rsidP="00FB3558">
            <w:pPr>
              <w:pStyle w:val="TAL"/>
              <w:keepNext w:val="0"/>
              <w:keepLines w:val="0"/>
              <w:widowControl w:val="0"/>
              <w:rPr>
                <w:lang w:eastAsia="ja-JP"/>
              </w:rPr>
            </w:pPr>
          </w:p>
        </w:tc>
        <w:tc>
          <w:tcPr>
            <w:tcW w:w="1512" w:type="dxa"/>
          </w:tcPr>
          <w:p w14:paraId="32BEA5F1" w14:textId="77777777" w:rsidR="00514F15" w:rsidRDefault="00514F15" w:rsidP="00FB3558">
            <w:pPr>
              <w:pStyle w:val="TAL"/>
            </w:pPr>
            <w:r>
              <w:t xml:space="preserve">LTE </w:t>
            </w:r>
            <w:r>
              <w:rPr>
                <w:lang w:eastAsia="zh-CN"/>
              </w:rPr>
              <w:t xml:space="preserve">UE Sidelink </w:t>
            </w:r>
            <w:r>
              <w:t>Aggregate Maximum Bit</w:t>
            </w:r>
            <w:r>
              <w:rPr>
                <w:lang w:eastAsia="zh-CN"/>
              </w:rPr>
              <w:t xml:space="preserve"> R</w:t>
            </w:r>
            <w:r>
              <w:t>ate</w:t>
            </w:r>
          </w:p>
          <w:p w14:paraId="56F0CB8B" w14:textId="77777777" w:rsidR="00514F15" w:rsidRPr="00D073AE" w:rsidRDefault="00514F15" w:rsidP="00FB3558">
            <w:pPr>
              <w:pStyle w:val="TAL"/>
              <w:keepNext w:val="0"/>
              <w:keepLines w:val="0"/>
              <w:widowControl w:val="0"/>
              <w:rPr>
                <w:rFonts w:eastAsia="Malgun Gothic"/>
                <w:lang w:eastAsia="zh-CN"/>
              </w:rPr>
            </w:pPr>
            <w:r>
              <w:rPr>
                <w:rFonts w:eastAsia="Malgun Gothic" w:hint="eastAsia"/>
                <w:lang w:val="en-US" w:eastAsia="zh-CN"/>
              </w:rPr>
              <w:t>9.2.3.108</w:t>
            </w:r>
          </w:p>
        </w:tc>
        <w:tc>
          <w:tcPr>
            <w:tcW w:w="1728" w:type="dxa"/>
          </w:tcPr>
          <w:p w14:paraId="6EBD67CA" w14:textId="77777777" w:rsidR="00514F15" w:rsidRPr="009A44DA" w:rsidRDefault="00514F15" w:rsidP="00FB3558">
            <w:pPr>
              <w:pStyle w:val="TAL"/>
              <w:keepNext w:val="0"/>
              <w:keepLines w:val="0"/>
              <w:widowControl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LTE </w:t>
            </w:r>
            <w:r>
              <w:rPr>
                <w:lang w:eastAsia="zh-CN"/>
              </w:rPr>
              <w:t>A</w:t>
            </w:r>
            <w:r>
              <w:rPr>
                <w:rFonts w:hint="eastAsia"/>
                <w:lang w:eastAsia="zh-CN"/>
              </w:rPr>
              <w:t>2X service</w:t>
            </w:r>
            <w:r>
              <w:rPr>
                <w:lang w:eastAsia="zh-CN"/>
              </w:rPr>
              <w:t>s.</w:t>
            </w:r>
          </w:p>
        </w:tc>
        <w:tc>
          <w:tcPr>
            <w:tcW w:w="1080" w:type="dxa"/>
          </w:tcPr>
          <w:p w14:paraId="7343977B" w14:textId="77777777" w:rsidR="00514F15" w:rsidRDefault="00514F15" w:rsidP="00FB3558">
            <w:pPr>
              <w:pStyle w:val="TAC"/>
              <w:keepNext w:val="0"/>
              <w:keepLines w:val="0"/>
              <w:widowControl w:val="0"/>
              <w:rPr>
                <w:lang w:eastAsia="ja-JP"/>
              </w:rPr>
            </w:pPr>
            <w:r>
              <w:rPr>
                <w:rFonts w:hint="eastAsia"/>
                <w:lang w:val="en-US" w:eastAsia="zh-CN"/>
              </w:rPr>
              <w:t>YES</w:t>
            </w:r>
          </w:p>
        </w:tc>
        <w:tc>
          <w:tcPr>
            <w:tcW w:w="1080" w:type="dxa"/>
          </w:tcPr>
          <w:p w14:paraId="0317477E" w14:textId="77777777" w:rsidR="00514F15" w:rsidRDefault="00514F15" w:rsidP="00FB3558">
            <w:pPr>
              <w:pStyle w:val="TAC"/>
              <w:keepNext w:val="0"/>
              <w:keepLines w:val="0"/>
              <w:widowControl w:val="0"/>
              <w:rPr>
                <w:lang w:eastAsia="ja-JP"/>
              </w:rPr>
            </w:pPr>
            <w:r>
              <w:rPr>
                <w:rFonts w:hint="eastAsia"/>
                <w:lang w:val="en-US" w:eastAsia="zh-CN"/>
              </w:rPr>
              <w:t>ignore</w:t>
            </w:r>
          </w:p>
        </w:tc>
      </w:tr>
      <w:tr w:rsidR="00514F15" w:rsidRPr="00FD0425" w14:paraId="5D22F684" w14:textId="77777777" w:rsidTr="00FB3558">
        <w:tc>
          <w:tcPr>
            <w:tcW w:w="2160" w:type="dxa"/>
          </w:tcPr>
          <w:p w14:paraId="3B3CCA7A" w14:textId="77777777" w:rsidR="00514F15" w:rsidRPr="00FD0425" w:rsidRDefault="00514F15" w:rsidP="00FB3558">
            <w:pPr>
              <w:pStyle w:val="TAL"/>
              <w:keepNext w:val="0"/>
              <w:keepLines w:val="0"/>
              <w:widowControl w:val="0"/>
            </w:pPr>
            <w:r w:rsidRPr="00FD0425">
              <w:rPr>
                <w:rFonts w:eastAsia="Batang"/>
              </w:rPr>
              <w:t>Trace Activation</w:t>
            </w:r>
          </w:p>
        </w:tc>
        <w:tc>
          <w:tcPr>
            <w:tcW w:w="1080" w:type="dxa"/>
          </w:tcPr>
          <w:p w14:paraId="26307F71"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2D95D2B7" w14:textId="77777777" w:rsidR="00514F15" w:rsidRPr="00FD0425" w:rsidRDefault="00514F15" w:rsidP="00FB3558">
            <w:pPr>
              <w:pStyle w:val="TAL"/>
              <w:keepNext w:val="0"/>
              <w:keepLines w:val="0"/>
              <w:widowControl w:val="0"/>
              <w:rPr>
                <w:lang w:eastAsia="ja-JP"/>
              </w:rPr>
            </w:pPr>
          </w:p>
        </w:tc>
        <w:tc>
          <w:tcPr>
            <w:tcW w:w="1512" w:type="dxa"/>
          </w:tcPr>
          <w:p w14:paraId="67C186F4"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9.2.3.55</w:t>
            </w:r>
          </w:p>
        </w:tc>
        <w:tc>
          <w:tcPr>
            <w:tcW w:w="1728" w:type="dxa"/>
          </w:tcPr>
          <w:p w14:paraId="06631BA1" w14:textId="77777777" w:rsidR="00514F15" w:rsidRPr="00FD0425" w:rsidRDefault="00514F15" w:rsidP="00FB3558">
            <w:pPr>
              <w:pStyle w:val="TAL"/>
              <w:keepNext w:val="0"/>
              <w:keepLines w:val="0"/>
              <w:widowControl w:val="0"/>
            </w:pPr>
          </w:p>
        </w:tc>
        <w:tc>
          <w:tcPr>
            <w:tcW w:w="1080" w:type="dxa"/>
          </w:tcPr>
          <w:p w14:paraId="2327B2ED"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YES</w:t>
            </w:r>
          </w:p>
        </w:tc>
        <w:tc>
          <w:tcPr>
            <w:tcW w:w="1080" w:type="dxa"/>
          </w:tcPr>
          <w:p w14:paraId="4507F3DB"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ignore</w:t>
            </w:r>
          </w:p>
        </w:tc>
      </w:tr>
      <w:tr w:rsidR="00514F15" w:rsidRPr="00FD0425" w14:paraId="58F6A574" w14:textId="77777777" w:rsidTr="00FB3558">
        <w:tc>
          <w:tcPr>
            <w:tcW w:w="2160" w:type="dxa"/>
          </w:tcPr>
          <w:p w14:paraId="21581D9E" w14:textId="77777777" w:rsidR="00514F15" w:rsidRPr="00FD0425" w:rsidRDefault="00514F15" w:rsidP="00FB3558">
            <w:pPr>
              <w:pStyle w:val="TAL"/>
              <w:keepNext w:val="0"/>
              <w:keepLines w:val="0"/>
              <w:widowControl w:val="0"/>
            </w:pPr>
            <w:r w:rsidRPr="00FD0425">
              <w:rPr>
                <w:rFonts w:eastAsia="Batang"/>
              </w:rPr>
              <w:t>Masked IMEISV</w:t>
            </w:r>
          </w:p>
        </w:tc>
        <w:tc>
          <w:tcPr>
            <w:tcW w:w="1080" w:type="dxa"/>
          </w:tcPr>
          <w:p w14:paraId="4C74ECF2"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3CB2E2BF" w14:textId="77777777" w:rsidR="00514F15" w:rsidRPr="00FD0425" w:rsidRDefault="00514F15" w:rsidP="00FB3558">
            <w:pPr>
              <w:pStyle w:val="TAL"/>
              <w:keepNext w:val="0"/>
              <w:keepLines w:val="0"/>
              <w:widowControl w:val="0"/>
              <w:rPr>
                <w:lang w:eastAsia="ja-JP"/>
              </w:rPr>
            </w:pPr>
          </w:p>
        </w:tc>
        <w:tc>
          <w:tcPr>
            <w:tcW w:w="1512" w:type="dxa"/>
          </w:tcPr>
          <w:p w14:paraId="35B18344"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9.2.3.32</w:t>
            </w:r>
          </w:p>
        </w:tc>
        <w:tc>
          <w:tcPr>
            <w:tcW w:w="1728" w:type="dxa"/>
          </w:tcPr>
          <w:p w14:paraId="7605A549" w14:textId="77777777" w:rsidR="00514F15" w:rsidRPr="00FD0425" w:rsidRDefault="00514F15" w:rsidP="00FB3558">
            <w:pPr>
              <w:pStyle w:val="TAL"/>
              <w:keepNext w:val="0"/>
              <w:keepLines w:val="0"/>
              <w:widowControl w:val="0"/>
              <w:rPr>
                <w:lang w:eastAsia="ja-JP"/>
              </w:rPr>
            </w:pPr>
          </w:p>
        </w:tc>
        <w:tc>
          <w:tcPr>
            <w:tcW w:w="1080" w:type="dxa"/>
          </w:tcPr>
          <w:p w14:paraId="51A2DCB3"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YES</w:t>
            </w:r>
          </w:p>
        </w:tc>
        <w:tc>
          <w:tcPr>
            <w:tcW w:w="1080" w:type="dxa"/>
          </w:tcPr>
          <w:p w14:paraId="6FF9B08B"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ignore</w:t>
            </w:r>
          </w:p>
        </w:tc>
      </w:tr>
      <w:tr w:rsidR="00514F15" w:rsidRPr="00FD0425" w14:paraId="13DC6086" w14:textId="77777777" w:rsidTr="00FB3558">
        <w:tc>
          <w:tcPr>
            <w:tcW w:w="2160" w:type="dxa"/>
          </w:tcPr>
          <w:p w14:paraId="09362EC8" w14:textId="77777777" w:rsidR="00514F15" w:rsidRPr="00FD0425" w:rsidRDefault="00514F15" w:rsidP="00FB3558">
            <w:pPr>
              <w:pStyle w:val="TAL"/>
              <w:keepNext w:val="0"/>
              <w:keepLines w:val="0"/>
              <w:widowControl w:val="0"/>
              <w:rPr>
                <w:rFonts w:eastAsia="Batang"/>
              </w:rPr>
            </w:pPr>
            <w:r w:rsidRPr="00FD0425">
              <w:rPr>
                <w:rFonts w:eastAsia="Batang"/>
              </w:rPr>
              <w:t>UE History Information</w:t>
            </w:r>
          </w:p>
        </w:tc>
        <w:tc>
          <w:tcPr>
            <w:tcW w:w="1080" w:type="dxa"/>
          </w:tcPr>
          <w:p w14:paraId="7EAD67C0"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5D721A53" w14:textId="77777777" w:rsidR="00514F15" w:rsidRPr="00FD0425" w:rsidRDefault="00514F15" w:rsidP="00FB3558">
            <w:pPr>
              <w:pStyle w:val="TAL"/>
              <w:keepNext w:val="0"/>
              <w:keepLines w:val="0"/>
              <w:widowControl w:val="0"/>
              <w:rPr>
                <w:lang w:eastAsia="ja-JP"/>
              </w:rPr>
            </w:pPr>
          </w:p>
        </w:tc>
        <w:tc>
          <w:tcPr>
            <w:tcW w:w="1512" w:type="dxa"/>
          </w:tcPr>
          <w:p w14:paraId="7D68B971"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9.2.3.64</w:t>
            </w:r>
          </w:p>
        </w:tc>
        <w:tc>
          <w:tcPr>
            <w:tcW w:w="1728" w:type="dxa"/>
          </w:tcPr>
          <w:p w14:paraId="359F1558" w14:textId="77777777" w:rsidR="00514F15" w:rsidRPr="00FD0425" w:rsidRDefault="00514F15" w:rsidP="00FB3558">
            <w:pPr>
              <w:pStyle w:val="TAL"/>
              <w:keepNext w:val="0"/>
              <w:keepLines w:val="0"/>
              <w:widowControl w:val="0"/>
              <w:rPr>
                <w:lang w:eastAsia="ja-JP"/>
              </w:rPr>
            </w:pPr>
          </w:p>
        </w:tc>
        <w:tc>
          <w:tcPr>
            <w:tcW w:w="1080" w:type="dxa"/>
          </w:tcPr>
          <w:p w14:paraId="33029D06"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YES</w:t>
            </w:r>
          </w:p>
        </w:tc>
        <w:tc>
          <w:tcPr>
            <w:tcW w:w="1080" w:type="dxa"/>
          </w:tcPr>
          <w:p w14:paraId="064EB0AC"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ignore</w:t>
            </w:r>
          </w:p>
        </w:tc>
      </w:tr>
      <w:tr w:rsidR="00514F15" w:rsidRPr="00FD0425" w14:paraId="07E0BD7C" w14:textId="77777777" w:rsidTr="00FB3558">
        <w:tc>
          <w:tcPr>
            <w:tcW w:w="2160" w:type="dxa"/>
          </w:tcPr>
          <w:p w14:paraId="086FA456" w14:textId="77777777" w:rsidR="00514F15" w:rsidRPr="00FD0425" w:rsidRDefault="00514F15" w:rsidP="00FB3558">
            <w:pPr>
              <w:pStyle w:val="TAL"/>
              <w:keepNext w:val="0"/>
              <w:keepLines w:val="0"/>
              <w:widowControl w:val="0"/>
              <w:rPr>
                <w:rFonts w:eastAsia="Batang"/>
                <w:b/>
              </w:rPr>
            </w:pPr>
            <w:r w:rsidRPr="00FD0425">
              <w:rPr>
                <w:rFonts w:eastAsia="Batang"/>
                <w:b/>
              </w:rPr>
              <w:t>UE Context Reference at the S-NG-RAN node</w:t>
            </w:r>
          </w:p>
        </w:tc>
        <w:tc>
          <w:tcPr>
            <w:tcW w:w="1080" w:type="dxa"/>
          </w:tcPr>
          <w:p w14:paraId="3E003ECD"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O</w:t>
            </w:r>
          </w:p>
        </w:tc>
        <w:tc>
          <w:tcPr>
            <w:tcW w:w="1080" w:type="dxa"/>
          </w:tcPr>
          <w:p w14:paraId="2A7603DC" w14:textId="77777777" w:rsidR="00514F15" w:rsidRPr="00FD0425" w:rsidRDefault="00514F15" w:rsidP="00FB3558">
            <w:pPr>
              <w:pStyle w:val="TAL"/>
              <w:keepNext w:val="0"/>
              <w:keepLines w:val="0"/>
              <w:widowControl w:val="0"/>
              <w:rPr>
                <w:lang w:eastAsia="ja-JP"/>
              </w:rPr>
            </w:pPr>
          </w:p>
        </w:tc>
        <w:tc>
          <w:tcPr>
            <w:tcW w:w="1512" w:type="dxa"/>
          </w:tcPr>
          <w:p w14:paraId="0C7ECA0B" w14:textId="77777777" w:rsidR="00514F15" w:rsidRPr="00FD0425" w:rsidRDefault="00514F15" w:rsidP="00FB3558">
            <w:pPr>
              <w:pStyle w:val="TAL"/>
              <w:keepNext w:val="0"/>
              <w:keepLines w:val="0"/>
              <w:widowControl w:val="0"/>
              <w:rPr>
                <w:rFonts w:eastAsia="Batang" w:cs="Arial"/>
                <w:lang w:eastAsia="ja-JP"/>
              </w:rPr>
            </w:pPr>
          </w:p>
        </w:tc>
        <w:tc>
          <w:tcPr>
            <w:tcW w:w="1728" w:type="dxa"/>
          </w:tcPr>
          <w:p w14:paraId="7719C788" w14:textId="77777777" w:rsidR="00514F15" w:rsidRPr="00FD0425" w:rsidRDefault="00514F15" w:rsidP="00FB3558">
            <w:pPr>
              <w:pStyle w:val="TAL"/>
              <w:keepNext w:val="0"/>
              <w:keepLines w:val="0"/>
              <w:widowControl w:val="0"/>
              <w:rPr>
                <w:lang w:eastAsia="ja-JP"/>
              </w:rPr>
            </w:pPr>
          </w:p>
        </w:tc>
        <w:tc>
          <w:tcPr>
            <w:tcW w:w="1080" w:type="dxa"/>
          </w:tcPr>
          <w:p w14:paraId="3308ADCF"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YES</w:t>
            </w:r>
          </w:p>
        </w:tc>
        <w:tc>
          <w:tcPr>
            <w:tcW w:w="1080" w:type="dxa"/>
          </w:tcPr>
          <w:p w14:paraId="6F00AC59"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ignore</w:t>
            </w:r>
          </w:p>
        </w:tc>
      </w:tr>
      <w:tr w:rsidR="00514F15" w:rsidRPr="00FD0425" w14:paraId="34DAE13E" w14:textId="77777777" w:rsidTr="00FB3558">
        <w:tc>
          <w:tcPr>
            <w:tcW w:w="2160" w:type="dxa"/>
          </w:tcPr>
          <w:p w14:paraId="53D1E7EE" w14:textId="77777777" w:rsidR="00514F15" w:rsidRPr="00FD0425" w:rsidRDefault="00514F15" w:rsidP="00FB3558">
            <w:pPr>
              <w:pStyle w:val="TAL"/>
              <w:keepNext w:val="0"/>
              <w:keepLines w:val="0"/>
              <w:widowControl w:val="0"/>
              <w:ind w:left="113"/>
              <w:rPr>
                <w:rFonts w:eastAsia="Batang"/>
              </w:rPr>
            </w:pPr>
            <w:r w:rsidRPr="00FD0425">
              <w:rPr>
                <w:rFonts w:eastAsia="Batang"/>
              </w:rPr>
              <w:t>&gt;</w:t>
            </w:r>
            <w:r w:rsidRPr="00FD0425">
              <w:rPr>
                <w:bCs/>
                <w:lang w:eastAsia="ja-JP"/>
              </w:rPr>
              <w:t>Global NG-RAN Node ID</w:t>
            </w:r>
          </w:p>
        </w:tc>
        <w:tc>
          <w:tcPr>
            <w:tcW w:w="1080" w:type="dxa"/>
          </w:tcPr>
          <w:p w14:paraId="36BB83E8"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52C02B14" w14:textId="77777777" w:rsidR="00514F15" w:rsidRPr="00FD0425" w:rsidRDefault="00514F15" w:rsidP="00FB3558">
            <w:pPr>
              <w:pStyle w:val="TAL"/>
              <w:keepNext w:val="0"/>
              <w:keepLines w:val="0"/>
              <w:widowControl w:val="0"/>
              <w:rPr>
                <w:lang w:eastAsia="ja-JP"/>
              </w:rPr>
            </w:pPr>
          </w:p>
        </w:tc>
        <w:tc>
          <w:tcPr>
            <w:tcW w:w="1512" w:type="dxa"/>
          </w:tcPr>
          <w:p w14:paraId="31418944"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9.2.2.3</w:t>
            </w:r>
          </w:p>
        </w:tc>
        <w:tc>
          <w:tcPr>
            <w:tcW w:w="1728" w:type="dxa"/>
          </w:tcPr>
          <w:p w14:paraId="3A3BB7DE" w14:textId="77777777" w:rsidR="00514F15" w:rsidRPr="00FD0425" w:rsidRDefault="00514F15" w:rsidP="00FB3558">
            <w:pPr>
              <w:pStyle w:val="TAL"/>
              <w:keepNext w:val="0"/>
              <w:keepLines w:val="0"/>
              <w:widowControl w:val="0"/>
              <w:rPr>
                <w:lang w:eastAsia="ja-JP"/>
              </w:rPr>
            </w:pPr>
          </w:p>
        </w:tc>
        <w:tc>
          <w:tcPr>
            <w:tcW w:w="1080" w:type="dxa"/>
          </w:tcPr>
          <w:p w14:paraId="2009820A" w14:textId="77777777" w:rsidR="00514F15" w:rsidRPr="00FD0425" w:rsidRDefault="00514F15" w:rsidP="00FB3558">
            <w:pPr>
              <w:pStyle w:val="TAC"/>
              <w:keepNext w:val="0"/>
              <w:keepLines w:val="0"/>
              <w:widowControl w:val="0"/>
              <w:rPr>
                <w:rFonts w:eastAsia="Batang" w:cs="Arial"/>
                <w:lang w:eastAsia="ja-JP"/>
              </w:rPr>
            </w:pPr>
            <w:r w:rsidRPr="00FD0425">
              <w:rPr>
                <w:lang w:eastAsia="ja-JP"/>
              </w:rPr>
              <w:t>–</w:t>
            </w:r>
          </w:p>
        </w:tc>
        <w:tc>
          <w:tcPr>
            <w:tcW w:w="1080" w:type="dxa"/>
          </w:tcPr>
          <w:p w14:paraId="27CE6A90"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2B408735" w14:textId="77777777" w:rsidTr="00FB3558">
        <w:tc>
          <w:tcPr>
            <w:tcW w:w="2160" w:type="dxa"/>
          </w:tcPr>
          <w:p w14:paraId="4BFFD393" w14:textId="77777777" w:rsidR="00514F15" w:rsidRPr="00FD0425" w:rsidRDefault="00514F15" w:rsidP="00FB3558">
            <w:pPr>
              <w:pStyle w:val="TAL"/>
              <w:keepNext w:val="0"/>
              <w:keepLines w:val="0"/>
              <w:widowControl w:val="0"/>
              <w:ind w:left="113"/>
              <w:rPr>
                <w:rFonts w:eastAsia="Batang"/>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080" w:type="dxa"/>
          </w:tcPr>
          <w:p w14:paraId="30649641"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1DE50C04" w14:textId="77777777" w:rsidR="00514F15" w:rsidRPr="00FD0425" w:rsidRDefault="00514F15" w:rsidP="00FB3558">
            <w:pPr>
              <w:pStyle w:val="TAL"/>
              <w:keepNext w:val="0"/>
              <w:keepLines w:val="0"/>
              <w:widowControl w:val="0"/>
              <w:rPr>
                <w:lang w:eastAsia="ja-JP"/>
              </w:rPr>
            </w:pPr>
          </w:p>
        </w:tc>
        <w:tc>
          <w:tcPr>
            <w:tcW w:w="1512" w:type="dxa"/>
          </w:tcPr>
          <w:p w14:paraId="770AA51B" w14:textId="77777777" w:rsidR="00514F15" w:rsidRPr="00FD0425" w:rsidRDefault="00514F15" w:rsidP="00FB3558">
            <w:pPr>
              <w:pStyle w:val="TAL"/>
              <w:keepNext w:val="0"/>
              <w:keepLines w:val="0"/>
              <w:widowControl w:val="0"/>
              <w:rPr>
                <w:rFonts w:cs="Arial"/>
                <w:lang w:eastAsia="ja-JP"/>
              </w:rPr>
            </w:pPr>
            <w:r w:rsidRPr="00FD0425">
              <w:rPr>
                <w:rFonts w:cs="Arial"/>
                <w:lang w:eastAsia="ja-JP"/>
              </w:rPr>
              <w:t>NG-RAN node UE XnAP ID</w:t>
            </w:r>
          </w:p>
          <w:p w14:paraId="6E6CEABA" w14:textId="77777777" w:rsidR="00514F15" w:rsidRPr="00FD0425" w:rsidRDefault="00514F15" w:rsidP="00FB3558">
            <w:pPr>
              <w:pStyle w:val="TAL"/>
              <w:keepNext w:val="0"/>
              <w:keepLines w:val="0"/>
              <w:widowControl w:val="0"/>
              <w:rPr>
                <w:rFonts w:eastAsia="Batang" w:cs="Arial"/>
                <w:lang w:eastAsia="ja-JP"/>
              </w:rPr>
            </w:pPr>
            <w:r w:rsidRPr="00FD0425">
              <w:rPr>
                <w:lang w:eastAsia="ja-JP"/>
              </w:rPr>
              <w:t>9.2.3.16</w:t>
            </w:r>
          </w:p>
        </w:tc>
        <w:tc>
          <w:tcPr>
            <w:tcW w:w="1728" w:type="dxa"/>
          </w:tcPr>
          <w:p w14:paraId="6375CD64" w14:textId="77777777" w:rsidR="00514F15" w:rsidRPr="00FD0425" w:rsidRDefault="00514F15" w:rsidP="00FB3558">
            <w:pPr>
              <w:pStyle w:val="TAL"/>
              <w:keepNext w:val="0"/>
              <w:keepLines w:val="0"/>
              <w:widowControl w:val="0"/>
              <w:rPr>
                <w:lang w:eastAsia="ja-JP"/>
              </w:rPr>
            </w:pPr>
          </w:p>
        </w:tc>
        <w:tc>
          <w:tcPr>
            <w:tcW w:w="1080" w:type="dxa"/>
          </w:tcPr>
          <w:p w14:paraId="39555DDB" w14:textId="77777777" w:rsidR="00514F15" w:rsidRPr="00FD0425" w:rsidRDefault="00514F15" w:rsidP="00FB3558">
            <w:pPr>
              <w:pStyle w:val="TAC"/>
              <w:keepNext w:val="0"/>
              <w:keepLines w:val="0"/>
              <w:widowControl w:val="0"/>
              <w:rPr>
                <w:rFonts w:eastAsia="Batang" w:cs="Arial"/>
                <w:lang w:eastAsia="ja-JP"/>
              </w:rPr>
            </w:pPr>
            <w:r w:rsidRPr="00FD0425">
              <w:rPr>
                <w:lang w:eastAsia="ja-JP"/>
              </w:rPr>
              <w:t>–</w:t>
            </w:r>
          </w:p>
        </w:tc>
        <w:tc>
          <w:tcPr>
            <w:tcW w:w="1080" w:type="dxa"/>
          </w:tcPr>
          <w:p w14:paraId="1AFE5CF3"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C9EB9AE" w14:textId="77777777" w:rsidTr="00FB3558">
        <w:tc>
          <w:tcPr>
            <w:tcW w:w="2160" w:type="dxa"/>
          </w:tcPr>
          <w:p w14:paraId="658FC72E" w14:textId="77777777" w:rsidR="00514F15" w:rsidRPr="00FD0425" w:rsidRDefault="00514F15" w:rsidP="00FB3558">
            <w:pPr>
              <w:pStyle w:val="TAL"/>
              <w:keepNext w:val="0"/>
              <w:keepLines w:val="0"/>
              <w:widowControl w:val="0"/>
              <w:rPr>
                <w:rFonts w:eastAsia="Batang"/>
              </w:rPr>
            </w:pPr>
            <w:r w:rsidRPr="00C45748">
              <w:rPr>
                <w:rFonts w:eastAsia="Batang"/>
                <w:b/>
              </w:rPr>
              <w:t>Conditional Handover Information</w:t>
            </w:r>
            <w:r>
              <w:rPr>
                <w:rFonts w:eastAsia="Batang"/>
                <w:b/>
              </w:rPr>
              <w:t xml:space="preserve"> Request</w:t>
            </w:r>
          </w:p>
        </w:tc>
        <w:tc>
          <w:tcPr>
            <w:tcW w:w="1080" w:type="dxa"/>
          </w:tcPr>
          <w:p w14:paraId="57D92220"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O</w:t>
            </w:r>
          </w:p>
        </w:tc>
        <w:tc>
          <w:tcPr>
            <w:tcW w:w="1080" w:type="dxa"/>
          </w:tcPr>
          <w:p w14:paraId="3FFF0D7A" w14:textId="77777777" w:rsidR="00514F15" w:rsidRPr="00FD0425" w:rsidRDefault="00514F15" w:rsidP="00FB3558">
            <w:pPr>
              <w:pStyle w:val="TAL"/>
              <w:keepNext w:val="0"/>
              <w:keepLines w:val="0"/>
              <w:widowControl w:val="0"/>
              <w:rPr>
                <w:lang w:eastAsia="ja-JP"/>
              </w:rPr>
            </w:pPr>
          </w:p>
        </w:tc>
        <w:tc>
          <w:tcPr>
            <w:tcW w:w="1512" w:type="dxa"/>
          </w:tcPr>
          <w:p w14:paraId="36B4D1B8" w14:textId="77777777" w:rsidR="00514F15" w:rsidRPr="00FD0425" w:rsidRDefault="00514F15" w:rsidP="00FB3558">
            <w:pPr>
              <w:pStyle w:val="TAL"/>
              <w:keepNext w:val="0"/>
              <w:keepLines w:val="0"/>
              <w:widowControl w:val="0"/>
              <w:rPr>
                <w:rFonts w:cs="Arial"/>
                <w:lang w:eastAsia="ja-JP"/>
              </w:rPr>
            </w:pPr>
          </w:p>
        </w:tc>
        <w:tc>
          <w:tcPr>
            <w:tcW w:w="1728" w:type="dxa"/>
          </w:tcPr>
          <w:p w14:paraId="51DE55DC" w14:textId="77777777" w:rsidR="00514F15" w:rsidRPr="00FD0425" w:rsidRDefault="00514F15" w:rsidP="00FB3558">
            <w:pPr>
              <w:pStyle w:val="TAL"/>
              <w:keepNext w:val="0"/>
              <w:keepLines w:val="0"/>
              <w:widowControl w:val="0"/>
              <w:rPr>
                <w:lang w:eastAsia="ja-JP"/>
              </w:rPr>
            </w:pPr>
          </w:p>
        </w:tc>
        <w:tc>
          <w:tcPr>
            <w:tcW w:w="1080" w:type="dxa"/>
          </w:tcPr>
          <w:p w14:paraId="5990C6D7" w14:textId="77777777" w:rsidR="00514F15" w:rsidRPr="00FD0425" w:rsidRDefault="00514F15" w:rsidP="00FB3558">
            <w:pPr>
              <w:pStyle w:val="TAC"/>
              <w:keepNext w:val="0"/>
              <w:keepLines w:val="0"/>
              <w:widowControl w:val="0"/>
              <w:rPr>
                <w:lang w:eastAsia="ja-JP"/>
              </w:rPr>
            </w:pPr>
            <w:r>
              <w:rPr>
                <w:lang w:eastAsia="ja-JP"/>
              </w:rPr>
              <w:t>YES</w:t>
            </w:r>
          </w:p>
        </w:tc>
        <w:tc>
          <w:tcPr>
            <w:tcW w:w="1080" w:type="dxa"/>
          </w:tcPr>
          <w:p w14:paraId="222911DB" w14:textId="77777777" w:rsidR="00514F15" w:rsidRPr="00FD0425" w:rsidRDefault="00514F15" w:rsidP="00FB3558">
            <w:pPr>
              <w:pStyle w:val="TAC"/>
              <w:keepNext w:val="0"/>
              <w:keepLines w:val="0"/>
              <w:widowControl w:val="0"/>
              <w:rPr>
                <w:rFonts w:eastAsia="Batang" w:cs="Arial"/>
                <w:lang w:eastAsia="ja-JP"/>
              </w:rPr>
            </w:pPr>
            <w:r>
              <w:rPr>
                <w:rFonts w:eastAsia="Batang" w:cs="Arial"/>
                <w:lang w:eastAsia="ja-JP"/>
              </w:rPr>
              <w:t>reject</w:t>
            </w:r>
          </w:p>
        </w:tc>
      </w:tr>
      <w:tr w:rsidR="00514F15" w:rsidRPr="00FD0425" w14:paraId="0534E378" w14:textId="77777777" w:rsidTr="00FB3558">
        <w:tc>
          <w:tcPr>
            <w:tcW w:w="2160" w:type="dxa"/>
          </w:tcPr>
          <w:p w14:paraId="104607C1" w14:textId="77777777" w:rsidR="00514F15" w:rsidRPr="00FD0425" w:rsidRDefault="00514F15" w:rsidP="00FB3558">
            <w:pPr>
              <w:pStyle w:val="TAL"/>
              <w:keepNext w:val="0"/>
              <w:keepLines w:val="0"/>
              <w:widowControl w:val="0"/>
              <w:ind w:left="113"/>
              <w:rPr>
                <w:rFonts w:eastAsia="Batang"/>
              </w:rPr>
            </w:pPr>
            <w:r>
              <w:rPr>
                <w:rFonts w:eastAsia="Batang"/>
              </w:rPr>
              <w:t>&gt;CHO Trigger</w:t>
            </w:r>
          </w:p>
        </w:tc>
        <w:tc>
          <w:tcPr>
            <w:tcW w:w="1080" w:type="dxa"/>
          </w:tcPr>
          <w:p w14:paraId="69A42BC9"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M</w:t>
            </w:r>
          </w:p>
        </w:tc>
        <w:tc>
          <w:tcPr>
            <w:tcW w:w="1080" w:type="dxa"/>
          </w:tcPr>
          <w:p w14:paraId="5A30B275" w14:textId="77777777" w:rsidR="00514F15" w:rsidRPr="00FD0425" w:rsidRDefault="00514F15" w:rsidP="00FB3558">
            <w:pPr>
              <w:pStyle w:val="TAL"/>
              <w:keepNext w:val="0"/>
              <w:keepLines w:val="0"/>
              <w:widowControl w:val="0"/>
              <w:rPr>
                <w:lang w:eastAsia="ja-JP"/>
              </w:rPr>
            </w:pPr>
          </w:p>
        </w:tc>
        <w:tc>
          <w:tcPr>
            <w:tcW w:w="1512" w:type="dxa"/>
          </w:tcPr>
          <w:p w14:paraId="193B16B0" w14:textId="77777777" w:rsidR="00514F15" w:rsidRPr="00FD0425" w:rsidRDefault="00514F15" w:rsidP="00FB3558">
            <w:pPr>
              <w:pStyle w:val="TAL"/>
              <w:keepNext w:val="0"/>
              <w:keepLines w:val="0"/>
              <w:widowControl w:val="0"/>
              <w:rPr>
                <w:rFonts w:cs="Arial"/>
                <w:lang w:eastAsia="ja-JP"/>
              </w:rPr>
            </w:pPr>
            <w:r>
              <w:rPr>
                <w:rFonts w:cs="Arial"/>
                <w:lang w:eastAsia="ja-JP"/>
              </w:rPr>
              <w:t>ENUMERATED (CHO-initiation, CHO-replace, …)</w:t>
            </w:r>
          </w:p>
        </w:tc>
        <w:tc>
          <w:tcPr>
            <w:tcW w:w="1728" w:type="dxa"/>
          </w:tcPr>
          <w:p w14:paraId="0AE20BCC" w14:textId="77777777" w:rsidR="00514F15" w:rsidRPr="00FD0425" w:rsidRDefault="00514F15" w:rsidP="00FB3558">
            <w:pPr>
              <w:pStyle w:val="TAL"/>
              <w:keepNext w:val="0"/>
              <w:keepLines w:val="0"/>
              <w:widowControl w:val="0"/>
              <w:rPr>
                <w:lang w:eastAsia="ja-JP"/>
              </w:rPr>
            </w:pPr>
          </w:p>
        </w:tc>
        <w:tc>
          <w:tcPr>
            <w:tcW w:w="1080" w:type="dxa"/>
          </w:tcPr>
          <w:p w14:paraId="1CEB4AE2"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09A4754E"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6867B19D" w14:textId="77777777" w:rsidTr="00FB3558">
        <w:tc>
          <w:tcPr>
            <w:tcW w:w="2160" w:type="dxa"/>
          </w:tcPr>
          <w:p w14:paraId="59071390" w14:textId="77777777" w:rsidR="00514F15" w:rsidRPr="00FD0425" w:rsidRDefault="00514F15" w:rsidP="00FB3558">
            <w:pPr>
              <w:pStyle w:val="TAL"/>
              <w:keepNext w:val="0"/>
              <w:keepLines w:val="0"/>
              <w:widowControl w:val="0"/>
              <w:ind w:left="113"/>
              <w:rPr>
                <w:rFonts w:eastAsia="Batang"/>
              </w:rPr>
            </w:pPr>
            <w:r>
              <w:rPr>
                <w:rFonts w:eastAsia="Batang"/>
              </w:rPr>
              <w:t>&gt;</w:t>
            </w:r>
            <w:r w:rsidRPr="009D248D">
              <w:rPr>
                <w:rFonts w:eastAsia="Batang"/>
              </w:rPr>
              <w:t>Target NG-RAN node UE XnAP ID</w:t>
            </w:r>
          </w:p>
        </w:tc>
        <w:tc>
          <w:tcPr>
            <w:tcW w:w="1080" w:type="dxa"/>
          </w:tcPr>
          <w:p w14:paraId="7F865227" w14:textId="77777777" w:rsidR="00514F15" w:rsidRPr="00FD0425" w:rsidRDefault="00514F15" w:rsidP="00FB3558">
            <w:pPr>
              <w:pStyle w:val="TAL"/>
              <w:keepNext w:val="0"/>
              <w:keepLines w:val="0"/>
              <w:widowControl w:val="0"/>
              <w:rPr>
                <w:rFonts w:eastAsia="Batang" w:cs="Arial"/>
                <w:lang w:eastAsia="ja-JP"/>
              </w:rPr>
            </w:pPr>
            <w:r>
              <w:rPr>
                <w:lang w:eastAsia="ja-JP"/>
              </w:rPr>
              <w:t>C-ifCHOmod</w:t>
            </w:r>
          </w:p>
        </w:tc>
        <w:tc>
          <w:tcPr>
            <w:tcW w:w="1080" w:type="dxa"/>
          </w:tcPr>
          <w:p w14:paraId="5F0A9003" w14:textId="77777777" w:rsidR="00514F15" w:rsidRPr="00FD0425" w:rsidRDefault="00514F15" w:rsidP="00FB3558">
            <w:pPr>
              <w:pStyle w:val="TAL"/>
              <w:keepNext w:val="0"/>
              <w:keepLines w:val="0"/>
              <w:widowControl w:val="0"/>
              <w:rPr>
                <w:lang w:eastAsia="ja-JP"/>
              </w:rPr>
            </w:pPr>
          </w:p>
        </w:tc>
        <w:tc>
          <w:tcPr>
            <w:tcW w:w="1512" w:type="dxa"/>
          </w:tcPr>
          <w:p w14:paraId="3343A805" w14:textId="77777777" w:rsidR="00514F15" w:rsidRPr="00FD0425" w:rsidRDefault="00514F15" w:rsidP="00FB3558">
            <w:pPr>
              <w:pStyle w:val="TAL"/>
              <w:keepNext w:val="0"/>
              <w:keepLines w:val="0"/>
              <w:widowControl w:val="0"/>
              <w:rPr>
                <w:rFonts w:cs="Arial"/>
                <w:lang w:eastAsia="ja-JP"/>
              </w:rPr>
            </w:pPr>
            <w:r w:rsidRPr="00B22C47">
              <w:rPr>
                <w:lang w:eastAsia="ja-JP"/>
              </w:rPr>
              <w:t>NG-RAN node UE XnAP ID</w:t>
            </w:r>
            <w:r w:rsidRPr="00B22C47">
              <w:rPr>
                <w:lang w:eastAsia="ja-JP"/>
              </w:rPr>
              <w:br/>
              <w:t>9.2.3.16</w:t>
            </w:r>
          </w:p>
        </w:tc>
        <w:tc>
          <w:tcPr>
            <w:tcW w:w="1728" w:type="dxa"/>
          </w:tcPr>
          <w:p w14:paraId="459194FE" w14:textId="77777777" w:rsidR="00514F15" w:rsidRPr="00FD0425" w:rsidRDefault="00514F15" w:rsidP="00FB3558">
            <w:pPr>
              <w:pStyle w:val="TAL"/>
              <w:keepNext w:val="0"/>
              <w:keepLines w:val="0"/>
              <w:widowControl w:val="0"/>
              <w:rPr>
                <w:lang w:eastAsia="ja-JP"/>
              </w:rPr>
            </w:pPr>
            <w:r w:rsidRPr="00B22C47">
              <w:rPr>
                <w:szCs w:val="18"/>
                <w:lang w:eastAsia="ja-JP"/>
              </w:rPr>
              <w:t>Allocated at the target NG-RAN node</w:t>
            </w:r>
          </w:p>
        </w:tc>
        <w:tc>
          <w:tcPr>
            <w:tcW w:w="1080" w:type="dxa"/>
          </w:tcPr>
          <w:p w14:paraId="7D0DB18E"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11619A43"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A01343D" w14:textId="77777777" w:rsidTr="00FB3558">
        <w:tc>
          <w:tcPr>
            <w:tcW w:w="2160" w:type="dxa"/>
          </w:tcPr>
          <w:p w14:paraId="6D15B37E" w14:textId="77777777" w:rsidR="00514F15" w:rsidRPr="00FD0425" w:rsidRDefault="00514F15" w:rsidP="00FB3558">
            <w:pPr>
              <w:pStyle w:val="TAL"/>
              <w:keepNext w:val="0"/>
              <w:keepLines w:val="0"/>
              <w:widowControl w:val="0"/>
              <w:ind w:left="113"/>
              <w:rPr>
                <w:rFonts w:eastAsia="Batang"/>
              </w:rPr>
            </w:pPr>
            <w:r>
              <w:rPr>
                <w:rFonts w:eastAsia="Batang"/>
              </w:rPr>
              <w:t>&gt;Estimated Arrival Probability</w:t>
            </w:r>
          </w:p>
        </w:tc>
        <w:tc>
          <w:tcPr>
            <w:tcW w:w="1080" w:type="dxa"/>
          </w:tcPr>
          <w:p w14:paraId="7493D258"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O</w:t>
            </w:r>
          </w:p>
        </w:tc>
        <w:tc>
          <w:tcPr>
            <w:tcW w:w="1080" w:type="dxa"/>
          </w:tcPr>
          <w:p w14:paraId="65F9779F" w14:textId="77777777" w:rsidR="00514F15" w:rsidRPr="00FD0425" w:rsidRDefault="00514F15" w:rsidP="00FB3558">
            <w:pPr>
              <w:pStyle w:val="TAL"/>
              <w:keepNext w:val="0"/>
              <w:keepLines w:val="0"/>
              <w:widowControl w:val="0"/>
              <w:rPr>
                <w:lang w:eastAsia="ja-JP"/>
              </w:rPr>
            </w:pPr>
          </w:p>
        </w:tc>
        <w:tc>
          <w:tcPr>
            <w:tcW w:w="1512" w:type="dxa"/>
          </w:tcPr>
          <w:p w14:paraId="2E6F0021" w14:textId="77777777" w:rsidR="00514F15" w:rsidRPr="00FD0425" w:rsidRDefault="00514F15" w:rsidP="00FB3558">
            <w:pPr>
              <w:pStyle w:val="TAL"/>
              <w:keepNext w:val="0"/>
              <w:keepLines w:val="0"/>
              <w:widowControl w:val="0"/>
              <w:rPr>
                <w:rFonts w:cs="Arial"/>
                <w:lang w:eastAsia="ja-JP"/>
              </w:rPr>
            </w:pPr>
            <w:r>
              <w:rPr>
                <w:rFonts w:cs="Arial"/>
                <w:lang w:eastAsia="ja-JP"/>
              </w:rPr>
              <w:t>INTEGER (1..100)</w:t>
            </w:r>
          </w:p>
        </w:tc>
        <w:tc>
          <w:tcPr>
            <w:tcW w:w="1728" w:type="dxa"/>
          </w:tcPr>
          <w:p w14:paraId="7364C502" w14:textId="77777777" w:rsidR="00514F15" w:rsidRPr="00FD0425" w:rsidRDefault="00514F15" w:rsidP="00FB3558">
            <w:pPr>
              <w:pStyle w:val="TAL"/>
              <w:keepNext w:val="0"/>
              <w:keepLines w:val="0"/>
              <w:widowControl w:val="0"/>
              <w:rPr>
                <w:lang w:eastAsia="ja-JP"/>
              </w:rPr>
            </w:pPr>
          </w:p>
        </w:tc>
        <w:tc>
          <w:tcPr>
            <w:tcW w:w="1080" w:type="dxa"/>
          </w:tcPr>
          <w:p w14:paraId="7BE6C174"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5E98765A"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499A1F98" w14:textId="77777777" w:rsidTr="00FB3558">
        <w:tc>
          <w:tcPr>
            <w:tcW w:w="2160" w:type="dxa"/>
          </w:tcPr>
          <w:p w14:paraId="3B3DBDF6" w14:textId="77777777" w:rsidR="00514F15" w:rsidRDefault="00514F15" w:rsidP="00FB3558">
            <w:pPr>
              <w:pStyle w:val="TAL"/>
              <w:keepNext w:val="0"/>
              <w:keepLines w:val="0"/>
              <w:widowControl w:val="0"/>
              <w:ind w:left="113"/>
              <w:rPr>
                <w:rFonts w:eastAsia="Batang"/>
              </w:rPr>
            </w:pPr>
            <w:r w:rsidRPr="005D7ABD">
              <w:rPr>
                <w:rFonts w:eastAsia="Batang" w:cs="Arial"/>
                <w:b/>
                <w:bCs/>
              </w:rPr>
              <w:t>&gt;Condit</w:t>
            </w:r>
            <w:r>
              <w:rPr>
                <w:rFonts w:eastAsia="Batang" w:cs="Arial"/>
                <w:b/>
                <w:bCs/>
              </w:rPr>
              <w:t>i</w:t>
            </w:r>
            <w:r w:rsidRPr="005D7ABD">
              <w:rPr>
                <w:rFonts w:eastAsia="Batang" w:cs="Arial"/>
                <w:b/>
                <w:bCs/>
              </w:rPr>
              <w:t>onal Handover Time Based Information</w:t>
            </w:r>
          </w:p>
        </w:tc>
        <w:tc>
          <w:tcPr>
            <w:tcW w:w="1080" w:type="dxa"/>
          </w:tcPr>
          <w:p w14:paraId="4AAD49E1"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t>O</w:t>
            </w:r>
          </w:p>
        </w:tc>
        <w:tc>
          <w:tcPr>
            <w:tcW w:w="1080" w:type="dxa"/>
          </w:tcPr>
          <w:p w14:paraId="74F80976" w14:textId="77777777" w:rsidR="00514F15" w:rsidRPr="00FD0425" w:rsidRDefault="00514F15" w:rsidP="00FB3558">
            <w:pPr>
              <w:pStyle w:val="TAL"/>
              <w:keepNext w:val="0"/>
              <w:keepLines w:val="0"/>
              <w:widowControl w:val="0"/>
              <w:rPr>
                <w:lang w:eastAsia="ja-JP"/>
              </w:rPr>
            </w:pPr>
          </w:p>
        </w:tc>
        <w:tc>
          <w:tcPr>
            <w:tcW w:w="1512" w:type="dxa"/>
          </w:tcPr>
          <w:p w14:paraId="6A8FF411" w14:textId="77777777" w:rsidR="00514F15" w:rsidRDefault="00514F15" w:rsidP="00FB3558">
            <w:pPr>
              <w:pStyle w:val="TAL"/>
              <w:keepNext w:val="0"/>
              <w:keepLines w:val="0"/>
              <w:widowControl w:val="0"/>
              <w:rPr>
                <w:rFonts w:cs="Arial"/>
                <w:lang w:eastAsia="ja-JP"/>
              </w:rPr>
            </w:pPr>
          </w:p>
        </w:tc>
        <w:tc>
          <w:tcPr>
            <w:tcW w:w="1728" w:type="dxa"/>
          </w:tcPr>
          <w:p w14:paraId="2F93284A" w14:textId="77777777" w:rsidR="00514F15" w:rsidRPr="00FD0425" w:rsidRDefault="00514F15" w:rsidP="00FB3558">
            <w:pPr>
              <w:pStyle w:val="TAL"/>
              <w:keepNext w:val="0"/>
              <w:keepLines w:val="0"/>
              <w:widowControl w:val="0"/>
              <w:rPr>
                <w:lang w:eastAsia="ja-JP"/>
              </w:rPr>
            </w:pPr>
            <w:r w:rsidRPr="005D7ABD">
              <w:rPr>
                <w:rFonts w:cs="Arial"/>
                <w:szCs w:val="18"/>
                <w:lang w:eastAsia="ja-JP"/>
              </w:rPr>
              <w:t>This IE only applies to NTN.</w:t>
            </w:r>
          </w:p>
        </w:tc>
        <w:tc>
          <w:tcPr>
            <w:tcW w:w="1080" w:type="dxa"/>
          </w:tcPr>
          <w:p w14:paraId="3B7D58E1" w14:textId="77777777" w:rsidR="00514F15" w:rsidRPr="00271B84" w:rsidRDefault="00514F15" w:rsidP="00FB3558">
            <w:pPr>
              <w:pStyle w:val="TAC"/>
              <w:keepNext w:val="0"/>
              <w:keepLines w:val="0"/>
              <w:widowControl w:val="0"/>
              <w:rPr>
                <w:lang w:eastAsia="ja-JP"/>
              </w:rPr>
            </w:pPr>
            <w:r>
              <w:rPr>
                <w:rFonts w:eastAsia="DengXian" w:cs="Arial"/>
                <w:lang w:val="fr-FR" w:eastAsia="ja-JP"/>
              </w:rPr>
              <w:t>YES</w:t>
            </w:r>
          </w:p>
        </w:tc>
        <w:tc>
          <w:tcPr>
            <w:tcW w:w="1080" w:type="dxa"/>
          </w:tcPr>
          <w:p w14:paraId="52C779D7" w14:textId="77777777" w:rsidR="00514F15" w:rsidRPr="00FD0425" w:rsidRDefault="00514F15" w:rsidP="00FB3558">
            <w:pPr>
              <w:pStyle w:val="TAC"/>
              <w:keepNext w:val="0"/>
              <w:keepLines w:val="0"/>
              <w:widowControl w:val="0"/>
              <w:rPr>
                <w:rFonts w:eastAsia="Batang" w:cs="Arial"/>
                <w:lang w:eastAsia="ja-JP"/>
              </w:rPr>
            </w:pPr>
            <w:r>
              <w:rPr>
                <w:rFonts w:eastAsia="Batang" w:cs="Arial"/>
                <w:lang w:val="fr-FR" w:eastAsia="ja-JP"/>
              </w:rPr>
              <w:t>reject</w:t>
            </w:r>
          </w:p>
        </w:tc>
      </w:tr>
      <w:tr w:rsidR="00514F15" w:rsidRPr="00FD0425" w14:paraId="3BEB7D7A" w14:textId="77777777" w:rsidTr="00FB3558">
        <w:tc>
          <w:tcPr>
            <w:tcW w:w="2160" w:type="dxa"/>
          </w:tcPr>
          <w:p w14:paraId="38BAF90A" w14:textId="77777777" w:rsidR="00514F15" w:rsidRDefault="00514F15" w:rsidP="00FB3558">
            <w:pPr>
              <w:pStyle w:val="TAL"/>
              <w:keepNext w:val="0"/>
              <w:keepLines w:val="0"/>
              <w:widowControl w:val="0"/>
              <w:ind w:left="227"/>
              <w:rPr>
                <w:rFonts w:eastAsia="Batang"/>
              </w:rPr>
            </w:pPr>
            <w:r w:rsidRPr="005D7ABD">
              <w:rPr>
                <w:rFonts w:eastAsia="Batang" w:cs="Arial"/>
              </w:rPr>
              <w:t xml:space="preserve">&gt;&gt;Handover Window </w:t>
            </w:r>
            <w:r w:rsidRPr="005D7ABD">
              <w:rPr>
                <w:rFonts w:eastAsia="Batang" w:cs="Arial"/>
                <w:lang w:eastAsia="en-US"/>
              </w:rPr>
              <w:t>Start</w:t>
            </w:r>
          </w:p>
        </w:tc>
        <w:tc>
          <w:tcPr>
            <w:tcW w:w="1080" w:type="dxa"/>
          </w:tcPr>
          <w:p w14:paraId="77F0C0E8"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t>M</w:t>
            </w:r>
          </w:p>
        </w:tc>
        <w:tc>
          <w:tcPr>
            <w:tcW w:w="1080" w:type="dxa"/>
          </w:tcPr>
          <w:p w14:paraId="6A258109" w14:textId="77777777" w:rsidR="00514F15" w:rsidRPr="00FD0425" w:rsidRDefault="00514F15" w:rsidP="00FB3558">
            <w:pPr>
              <w:pStyle w:val="TAL"/>
              <w:keepNext w:val="0"/>
              <w:keepLines w:val="0"/>
              <w:widowControl w:val="0"/>
              <w:rPr>
                <w:lang w:eastAsia="ja-JP"/>
              </w:rPr>
            </w:pPr>
          </w:p>
        </w:tc>
        <w:tc>
          <w:tcPr>
            <w:tcW w:w="1512" w:type="dxa"/>
          </w:tcPr>
          <w:p w14:paraId="3BD420BE" w14:textId="77777777" w:rsidR="00514F15" w:rsidRDefault="00514F15" w:rsidP="00FB3558">
            <w:pPr>
              <w:pStyle w:val="TAL"/>
              <w:keepNext w:val="0"/>
              <w:keepLines w:val="0"/>
              <w:widowControl w:val="0"/>
              <w:rPr>
                <w:rFonts w:cs="Arial"/>
                <w:lang w:eastAsia="ja-JP"/>
              </w:rPr>
            </w:pPr>
            <w:r w:rsidRPr="005D7ABD">
              <w:rPr>
                <w:rFonts w:cs="Arial"/>
                <w:lang w:eastAsia="ja-JP"/>
              </w:rPr>
              <w:t>INTEGER (0..549755813887)</w:t>
            </w:r>
          </w:p>
        </w:tc>
        <w:tc>
          <w:tcPr>
            <w:tcW w:w="1728" w:type="dxa"/>
          </w:tcPr>
          <w:p w14:paraId="53F8F722" w14:textId="77777777" w:rsidR="00514F15" w:rsidRPr="00FD0425" w:rsidRDefault="00514F15" w:rsidP="00FB3558">
            <w:pPr>
              <w:pStyle w:val="TAL"/>
              <w:keepNext w:val="0"/>
              <w:keepLines w:val="0"/>
              <w:widowControl w:val="0"/>
              <w:rPr>
                <w:lang w:eastAsia="ja-JP"/>
              </w:rPr>
            </w:pPr>
            <w:r w:rsidRPr="005D7ABD">
              <w:rPr>
                <w:rFonts w:cs="Arial"/>
                <w:szCs w:val="18"/>
                <w:lang w:eastAsia="ja-JP"/>
              </w:rPr>
              <w:t>Corresponds to</w:t>
            </w:r>
            <w:r>
              <w:t xml:space="preserve"> </w:t>
            </w:r>
            <w:r w:rsidRPr="001041B7">
              <w:rPr>
                <w:rFonts w:cs="Arial"/>
                <w:szCs w:val="18"/>
                <w:lang w:eastAsia="ja-JP"/>
              </w:rPr>
              <w:t>information provided in</w:t>
            </w:r>
            <w:r>
              <w:rPr>
                <w:rFonts w:cs="Arial"/>
                <w:szCs w:val="18"/>
                <w:lang w:eastAsia="ja-JP"/>
              </w:rPr>
              <w:t xml:space="preserve"> the</w:t>
            </w:r>
            <w:r w:rsidRPr="005D7ABD">
              <w:rPr>
                <w:rFonts w:cs="Arial"/>
                <w:szCs w:val="18"/>
                <w:lang w:eastAsia="ja-JP"/>
              </w:rPr>
              <w:t xml:space="preserve"> </w:t>
            </w:r>
            <w:r w:rsidRPr="005D7ABD">
              <w:rPr>
                <w:rFonts w:cs="Arial"/>
                <w:i/>
                <w:szCs w:val="18"/>
                <w:lang w:eastAsia="ja-JP"/>
              </w:rPr>
              <w:t>t1-Threshold</w:t>
            </w:r>
            <w:r w:rsidRPr="005D7ABD">
              <w:rPr>
                <w:rFonts w:cs="Arial"/>
                <w:szCs w:val="18"/>
                <w:lang w:eastAsia="ja-JP"/>
              </w:rPr>
              <w:t xml:space="preserve"> </w:t>
            </w:r>
            <w:r>
              <w:t xml:space="preserve">contained in the </w:t>
            </w:r>
            <w:r>
              <w:rPr>
                <w:i/>
                <w:iCs/>
              </w:rPr>
              <w:t>ReportConfigNR</w:t>
            </w:r>
            <w:r>
              <w:t xml:space="preserve"> IE </w:t>
            </w:r>
            <w:r>
              <w:rPr>
                <w:rFonts w:cs="Arial"/>
                <w:szCs w:val="18"/>
                <w:lang w:eastAsia="ja-JP"/>
              </w:rPr>
              <w:t xml:space="preserve">as </w:t>
            </w:r>
            <w:r w:rsidRPr="005D7ABD">
              <w:rPr>
                <w:rFonts w:cs="Arial"/>
                <w:szCs w:val="18"/>
                <w:lang w:eastAsia="ja-JP"/>
              </w:rPr>
              <w:t>defined in TS 38.331 [10]</w:t>
            </w:r>
          </w:p>
        </w:tc>
        <w:tc>
          <w:tcPr>
            <w:tcW w:w="1080" w:type="dxa"/>
          </w:tcPr>
          <w:p w14:paraId="112DB297" w14:textId="77777777" w:rsidR="00514F15" w:rsidRPr="00271B84" w:rsidRDefault="00514F15" w:rsidP="00FB3558">
            <w:pPr>
              <w:pStyle w:val="TAC"/>
              <w:keepNext w:val="0"/>
              <w:keepLines w:val="0"/>
              <w:widowControl w:val="0"/>
              <w:rPr>
                <w:lang w:eastAsia="ja-JP"/>
              </w:rPr>
            </w:pPr>
            <w:r w:rsidRPr="005D7ABD">
              <w:rPr>
                <w:rFonts w:cs="Arial"/>
                <w:lang w:eastAsia="ja-JP"/>
              </w:rPr>
              <w:t>–</w:t>
            </w:r>
          </w:p>
        </w:tc>
        <w:tc>
          <w:tcPr>
            <w:tcW w:w="1080" w:type="dxa"/>
          </w:tcPr>
          <w:p w14:paraId="2128F92A"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264DDF61" w14:textId="77777777" w:rsidTr="00FB3558">
        <w:tc>
          <w:tcPr>
            <w:tcW w:w="2160" w:type="dxa"/>
          </w:tcPr>
          <w:p w14:paraId="54397428" w14:textId="77777777" w:rsidR="00514F15" w:rsidRDefault="00514F15" w:rsidP="00FB3558">
            <w:pPr>
              <w:pStyle w:val="TAL"/>
              <w:keepNext w:val="0"/>
              <w:keepLines w:val="0"/>
              <w:widowControl w:val="0"/>
              <w:ind w:left="227"/>
              <w:rPr>
                <w:rFonts w:eastAsia="Batang"/>
              </w:rPr>
            </w:pPr>
            <w:r w:rsidRPr="005D7ABD">
              <w:rPr>
                <w:rFonts w:eastAsia="Batang" w:cs="Arial"/>
              </w:rPr>
              <w:t>&gt;&gt;</w:t>
            </w:r>
            <w:r w:rsidRPr="005D7ABD">
              <w:rPr>
                <w:rFonts w:eastAsia="Batang" w:cs="Arial"/>
                <w:lang w:eastAsia="en-US"/>
              </w:rPr>
              <w:t>Handover</w:t>
            </w:r>
            <w:r w:rsidRPr="005D7ABD">
              <w:rPr>
                <w:rFonts w:eastAsia="Batang" w:cs="Arial"/>
              </w:rPr>
              <w:t xml:space="preserve"> Window </w:t>
            </w:r>
            <w:r w:rsidRPr="005D7ABD">
              <w:rPr>
                <w:rFonts w:eastAsia="Batang" w:cs="Arial"/>
              </w:rPr>
              <w:lastRenderedPageBreak/>
              <w:t>Duration</w:t>
            </w:r>
          </w:p>
        </w:tc>
        <w:tc>
          <w:tcPr>
            <w:tcW w:w="1080" w:type="dxa"/>
          </w:tcPr>
          <w:p w14:paraId="3B29FD45"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lastRenderedPageBreak/>
              <w:t>M</w:t>
            </w:r>
          </w:p>
        </w:tc>
        <w:tc>
          <w:tcPr>
            <w:tcW w:w="1080" w:type="dxa"/>
          </w:tcPr>
          <w:p w14:paraId="54E618A1" w14:textId="77777777" w:rsidR="00514F15" w:rsidRPr="00FD0425" w:rsidRDefault="00514F15" w:rsidP="00FB3558">
            <w:pPr>
              <w:pStyle w:val="TAL"/>
              <w:keepNext w:val="0"/>
              <w:keepLines w:val="0"/>
              <w:widowControl w:val="0"/>
              <w:rPr>
                <w:lang w:eastAsia="ja-JP"/>
              </w:rPr>
            </w:pPr>
          </w:p>
        </w:tc>
        <w:tc>
          <w:tcPr>
            <w:tcW w:w="1512" w:type="dxa"/>
          </w:tcPr>
          <w:p w14:paraId="1A4BCD27" w14:textId="77777777" w:rsidR="00514F15" w:rsidRDefault="00514F15" w:rsidP="00FB3558">
            <w:pPr>
              <w:pStyle w:val="TAL"/>
              <w:keepNext w:val="0"/>
              <w:keepLines w:val="0"/>
              <w:widowControl w:val="0"/>
              <w:rPr>
                <w:rFonts w:cs="Arial"/>
                <w:lang w:eastAsia="ja-JP"/>
              </w:rPr>
            </w:pPr>
            <w:r w:rsidRPr="005D7ABD">
              <w:rPr>
                <w:rFonts w:cs="Arial"/>
                <w:lang w:eastAsia="ja-JP"/>
              </w:rPr>
              <w:t xml:space="preserve">INTEGER </w:t>
            </w:r>
            <w:r w:rsidRPr="005D7ABD">
              <w:rPr>
                <w:rFonts w:cs="Arial"/>
                <w:lang w:eastAsia="ja-JP"/>
              </w:rPr>
              <w:lastRenderedPageBreak/>
              <w:t>(1..6000)</w:t>
            </w:r>
          </w:p>
        </w:tc>
        <w:tc>
          <w:tcPr>
            <w:tcW w:w="1728" w:type="dxa"/>
          </w:tcPr>
          <w:p w14:paraId="690A23E3" w14:textId="77777777" w:rsidR="00514F15" w:rsidRPr="00FD0425" w:rsidRDefault="00514F15" w:rsidP="00FB3558">
            <w:pPr>
              <w:pStyle w:val="TAL"/>
              <w:keepNext w:val="0"/>
              <w:keepLines w:val="0"/>
              <w:widowControl w:val="0"/>
              <w:rPr>
                <w:lang w:eastAsia="ja-JP"/>
              </w:rPr>
            </w:pPr>
            <w:r w:rsidRPr="005D7ABD">
              <w:rPr>
                <w:rFonts w:cs="Arial"/>
                <w:szCs w:val="18"/>
                <w:lang w:eastAsia="ja-JP"/>
              </w:rPr>
              <w:lastRenderedPageBreak/>
              <w:t xml:space="preserve">Corresponds to </w:t>
            </w:r>
            <w:r w:rsidRPr="001041B7">
              <w:rPr>
                <w:rFonts w:cs="Arial"/>
                <w:szCs w:val="18"/>
                <w:lang w:eastAsia="ja-JP"/>
              </w:rPr>
              <w:t xml:space="preserve">information </w:t>
            </w:r>
            <w:r w:rsidRPr="001041B7">
              <w:rPr>
                <w:rFonts w:cs="Arial"/>
                <w:szCs w:val="18"/>
                <w:lang w:eastAsia="ja-JP"/>
              </w:rPr>
              <w:lastRenderedPageBreak/>
              <w:t>provided in</w:t>
            </w:r>
            <w:r>
              <w:rPr>
                <w:rFonts w:cs="Arial"/>
                <w:szCs w:val="18"/>
                <w:lang w:eastAsia="ja-JP"/>
              </w:rPr>
              <w:t xml:space="preserve"> the</w:t>
            </w:r>
            <w:r w:rsidRPr="001041B7">
              <w:rPr>
                <w:rFonts w:cs="Arial"/>
                <w:szCs w:val="18"/>
                <w:lang w:eastAsia="ja-JP"/>
              </w:rPr>
              <w:t xml:space="preserve"> </w:t>
            </w:r>
            <w:r w:rsidRPr="005D7ABD">
              <w:rPr>
                <w:rFonts w:cs="Arial"/>
                <w:i/>
                <w:szCs w:val="18"/>
                <w:lang w:eastAsia="ja-JP"/>
              </w:rPr>
              <w:t>duration</w:t>
            </w:r>
            <w:r w:rsidRPr="005D7ABD">
              <w:rPr>
                <w:rFonts w:cs="Arial"/>
                <w:szCs w:val="18"/>
                <w:lang w:eastAsia="ja-JP"/>
              </w:rPr>
              <w:t xml:space="preserve"> </w:t>
            </w:r>
            <w:r>
              <w:t xml:space="preserve">contained </w:t>
            </w:r>
            <w:r>
              <w:rPr>
                <w:rFonts w:cs="Arial"/>
                <w:szCs w:val="18"/>
                <w:lang w:eastAsia="ja-JP"/>
              </w:rPr>
              <w:t xml:space="preserve">in the </w:t>
            </w:r>
            <w:r w:rsidRPr="005D7ABD">
              <w:rPr>
                <w:i/>
                <w:iCs/>
              </w:rPr>
              <w:t>condEventT1</w:t>
            </w:r>
            <w:r>
              <w:t xml:space="preserve"> contained in the </w:t>
            </w:r>
            <w:r>
              <w:rPr>
                <w:i/>
                <w:iCs/>
              </w:rPr>
              <w:t>ReportConfigNR</w:t>
            </w:r>
            <w:r>
              <w:t xml:space="preserve"> IE as </w:t>
            </w:r>
            <w:r w:rsidRPr="005D7ABD">
              <w:rPr>
                <w:rFonts w:cs="Arial"/>
                <w:szCs w:val="18"/>
                <w:lang w:eastAsia="ja-JP"/>
              </w:rPr>
              <w:t>defined in TS 38.331 [10]</w:t>
            </w:r>
          </w:p>
        </w:tc>
        <w:tc>
          <w:tcPr>
            <w:tcW w:w="1080" w:type="dxa"/>
          </w:tcPr>
          <w:p w14:paraId="450FA9AF" w14:textId="77777777" w:rsidR="00514F15" w:rsidRPr="00271B84" w:rsidRDefault="00514F15" w:rsidP="00FB3558">
            <w:pPr>
              <w:pStyle w:val="TAC"/>
              <w:keepNext w:val="0"/>
              <w:keepLines w:val="0"/>
              <w:widowControl w:val="0"/>
              <w:rPr>
                <w:lang w:eastAsia="ja-JP"/>
              </w:rPr>
            </w:pPr>
            <w:r w:rsidRPr="005D7ABD">
              <w:rPr>
                <w:rFonts w:cs="Arial"/>
                <w:lang w:eastAsia="ja-JP"/>
              </w:rPr>
              <w:lastRenderedPageBreak/>
              <w:t>–</w:t>
            </w:r>
          </w:p>
        </w:tc>
        <w:tc>
          <w:tcPr>
            <w:tcW w:w="1080" w:type="dxa"/>
          </w:tcPr>
          <w:p w14:paraId="04ED7FD6"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A2D2271" w14:textId="77777777" w:rsidTr="00FB3558">
        <w:tc>
          <w:tcPr>
            <w:tcW w:w="2160" w:type="dxa"/>
          </w:tcPr>
          <w:p w14:paraId="147F4D47" w14:textId="77777777" w:rsidR="00514F15" w:rsidRPr="005D7ABD" w:rsidRDefault="00514F15" w:rsidP="00FB3558">
            <w:pPr>
              <w:pStyle w:val="TAL"/>
              <w:keepNext w:val="0"/>
              <w:keepLines w:val="0"/>
              <w:widowControl w:val="0"/>
              <w:ind w:left="113"/>
              <w:rPr>
                <w:rFonts w:eastAsia="Batang" w:cs="Arial"/>
              </w:rPr>
            </w:pPr>
            <w:r w:rsidRPr="00C21414">
              <w:rPr>
                <w:rFonts w:eastAsia="Batang"/>
                <w:lang w:val="en-US"/>
              </w:rPr>
              <w:t xml:space="preserve">&gt;Maximum Number of </w:t>
            </w:r>
            <w:r w:rsidRPr="003B2265">
              <w:rPr>
                <w:rFonts w:eastAsia="Batang"/>
              </w:rPr>
              <w:t>Conditional</w:t>
            </w:r>
            <w:r w:rsidRPr="00C21414">
              <w:rPr>
                <w:rFonts w:eastAsia="Batang"/>
                <w:lang w:val="en-US"/>
              </w:rPr>
              <w:t xml:space="preserve"> Reconfigurations to Prepare</w:t>
            </w:r>
          </w:p>
        </w:tc>
        <w:tc>
          <w:tcPr>
            <w:tcW w:w="1080" w:type="dxa"/>
          </w:tcPr>
          <w:p w14:paraId="72C469BE" w14:textId="77777777" w:rsidR="00514F15" w:rsidRPr="005D7ABD" w:rsidRDefault="00514F15" w:rsidP="00FB3558">
            <w:pPr>
              <w:pStyle w:val="TAL"/>
              <w:keepNext w:val="0"/>
              <w:keepLines w:val="0"/>
              <w:widowControl w:val="0"/>
              <w:rPr>
                <w:rFonts w:eastAsia="Batang" w:cs="Arial"/>
                <w:lang w:eastAsia="ja-JP"/>
              </w:rPr>
            </w:pPr>
            <w:r w:rsidRPr="00C21414">
              <w:rPr>
                <w:rFonts w:eastAsia="Batang" w:cs="Arial"/>
                <w:lang w:eastAsia="ja-JP"/>
              </w:rPr>
              <w:t>O</w:t>
            </w:r>
          </w:p>
        </w:tc>
        <w:tc>
          <w:tcPr>
            <w:tcW w:w="1080" w:type="dxa"/>
          </w:tcPr>
          <w:p w14:paraId="74198CC4" w14:textId="77777777" w:rsidR="00514F15" w:rsidRPr="00FD0425" w:rsidRDefault="00514F15" w:rsidP="00FB3558">
            <w:pPr>
              <w:pStyle w:val="TAL"/>
              <w:keepNext w:val="0"/>
              <w:keepLines w:val="0"/>
              <w:widowControl w:val="0"/>
              <w:rPr>
                <w:lang w:eastAsia="ja-JP"/>
              </w:rPr>
            </w:pPr>
          </w:p>
        </w:tc>
        <w:tc>
          <w:tcPr>
            <w:tcW w:w="1512" w:type="dxa"/>
          </w:tcPr>
          <w:p w14:paraId="133A2707" w14:textId="77777777" w:rsidR="00514F15" w:rsidRPr="005D7ABD" w:rsidRDefault="00514F15" w:rsidP="00FB3558">
            <w:pPr>
              <w:pStyle w:val="TAL"/>
              <w:keepNext w:val="0"/>
              <w:keepLines w:val="0"/>
              <w:widowControl w:val="0"/>
              <w:rPr>
                <w:rFonts w:cs="Arial"/>
                <w:lang w:eastAsia="ja-JP"/>
              </w:rPr>
            </w:pPr>
            <w:r w:rsidRPr="00C21414">
              <w:rPr>
                <w:rFonts w:cs="Arial"/>
                <w:lang w:eastAsia="ja-JP"/>
              </w:rPr>
              <w:t>INTEGER (1..8 , …)</w:t>
            </w:r>
          </w:p>
        </w:tc>
        <w:tc>
          <w:tcPr>
            <w:tcW w:w="1728" w:type="dxa"/>
          </w:tcPr>
          <w:p w14:paraId="38F7F9B5" w14:textId="77777777" w:rsidR="00514F15" w:rsidRPr="005D7ABD" w:rsidRDefault="00514F15" w:rsidP="00FB3558">
            <w:pPr>
              <w:pStyle w:val="TAL"/>
              <w:keepNext w:val="0"/>
              <w:keepLines w:val="0"/>
              <w:widowControl w:val="0"/>
              <w:rPr>
                <w:rFonts w:cs="Arial"/>
                <w:szCs w:val="18"/>
                <w:lang w:eastAsia="ja-JP"/>
              </w:rPr>
            </w:pPr>
            <w:r>
              <w:rPr>
                <w:lang w:eastAsia="ja-JP"/>
              </w:rPr>
              <w:t>Indicates that the target NG-RAN node may prepare for CHO with candidate PSCell(s) configuration and indicates the maximum number of conditional reconfigurations that the target NG-RAN node may prepare.</w:t>
            </w:r>
          </w:p>
        </w:tc>
        <w:tc>
          <w:tcPr>
            <w:tcW w:w="1080" w:type="dxa"/>
          </w:tcPr>
          <w:p w14:paraId="1C335725" w14:textId="77777777" w:rsidR="00514F15" w:rsidRPr="005D7ABD" w:rsidRDefault="00514F15" w:rsidP="00FB3558">
            <w:pPr>
              <w:pStyle w:val="TAC"/>
              <w:keepNext w:val="0"/>
              <w:keepLines w:val="0"/>
              <w:widowControl w:val="0"/>
              <w:rPr>
                <w:rFonts w:cs="Arial"/>
                <w:lang w:eastAsia="ja-JP"/>
              </w:rPr>
            </w:pPr>
            <w:r>
              <w:rPr>
                <w:lang w:val="en-US" w:eastAsia="ja-JP"/>
              </w:rPr>
              <w:t>YES</w:t>
            </w:r>
          </w:p>
        </w:tc>
        <w:tc>
          <w:tcPr>
            <w:tcW w:w="1080" w:type="dxa"/>
          </w:tcPr>
          <w:p w14:paraId="78A2D75E" w14:textId="77777777" w:rsidR="00514F15" w:rsidRPr="00FD0425" w:rsidRDefault="00514F15" w:rsidP="00FB3558">
            <w:pPr>
              <w:pStyle w:val="TAC"/>
              <w:keepNext w:val="0"/>
              <w:keepLines w:val="0"/>
              <w:widowControl w:val="0"/>
              <w:rPr>
                <w:rFonts w:eastAsia="Batang" w:cs="Arial"/>
                <w:lang w:eastAsia="ja-JP"/>
              </w:rPr>
            </w:pPr>
            <w:r>
              <w:rPr>
                <w:rFonts w:eastAsia="Batang" w:cs="Arial"/>
                <w:lang w:val="en-US" w:eastAsia="ja-JP"/>
              </w:rPr>
              <w:t>reject</w:t>
            </w:r>
          </w:p>
        </w:tc>
      </w:tr>
      <w:tr w:rsidR="00514F15" w:rsidRPr="00FD0425" w14:paraId="242E1C43" w14:textId="77777777" w:rsidTr="00FB3558">
        <w:tc>
          <w:tcPr>
            <w:tcW w:w="2160" w:type="dxa"/>
          </w:tcPr>
          <w:p w14:paraId="508F151A" w14:textId="77777777" w:rsidR="00514F15" w:rsidRPr="007A007D" w:rsidRDefault="00514F15" w:rsidP="00FB3558">
            <w:pPr>
              <w:pStyle w:val="TAL"/>
              <w:keepNext w:val="0"/>
              <w:keepLines w:val="0"/>
              <w:widowControl w:val="0"/>
              <w:rPr>
                <w:rFonts w:eastAsia="Batang" w:cs="Arial"/>
              </w:rPr>
            </w:pPr>
            <w:r w:rsidRPr="00FA5057">
              <w:rPr>
                <w:rFonts w:eastAsia="Batang" w:cs="Arial"/>
              </w:rPr>
              <w:t>NR V2X Services Authorized</w:t>
            </w:r>
          </w:p>
        </w:tc>
        <w:tc>
          <w:tcPr>
            <w:tcW w:w="1080" w:type="dxa"/>
          </w:tcPr>
          <w:p w14:paraId="1C296E4C" w14:textId="77777777" w:rsidR="00514F15" w:rsidRDefault="00514F15" w:rsidP="00FB3558">
            <w:pPr>
              <w:pStyle w:val="TAL"/>
              <w:keepNext w:val="0"/>
              <w:keepLines w:val="0"/>
              <w:widowControl w:val="0"/>
              <w:rPr>
                <w:rFonts w:eastAsia="Batang" w:cs="Arial"/>
                <w:lang w:eastAsia="ja-JP"/>
              </w:rPr>
            </w:pPr>
            <w:r w:rsidRPr="00FA5057">
              <w:rPr>
                <w:rFonts w:cs="Arial"/>
              </w:rPr>
              <w:t>O</w:t>
            </w:r>
          </w:p>
        </w:tc>
        <w:tc>
          <w:tcPr>
            <w:tcW w:w="1080" w:type="dxa"/>
          </w:tcPr>
          <w:p w14:paraId="7C792A01" w14:textId="77777777" w:rsidR="00514F15" w:rsidRPr="00FD0425" w:rsidRDefault="00514F15" w:rsidP="00FB3558">
            <w:pPr>
              <w:pStyle w:val="TAL"/>
              <w:keepNext w:val="0"/>
              <w:keepLines w:val="0"/>
              <w:widowControl w:val="0"/>
              <w:rPr>
                <w:lang w:eastAsia="ja-JP"/>
              </w:rPr>
            </w:pPr>
          </w:p>
        </w:tc>
        <w:tc>
          <w:tcPr>
            <w:tcW w:w="1512" w:type="dxa"/>
          </w:tcPr>
          <w:p w14:paraId="4F4D64BE" w14:textId="77777777" w:rsidR="00514F15" w:rsidRDefault="00514F15" w:rsidP="00FB3558">
            <w:pPr>
              <w:pStyle w:val="TAL"/>
              <w:keepNext w:val="0"/>
              <w:keepLines w:val="0"/>
              <w:widowControl w:val="0"/>
              <w:rPr>
                <w:rFonts w:cs="Arial"/>
                <w:lang w:eastAsia="ja-JP"/>
              </w:rPr>
            </w:pPr>
            <w:bookmarkStart w:id="167" w:name="_Hlk44414243"/>
            <w:r w:rsidRPr="00FA5057">
              <w:rPr>
                <w:rFonts w:cs="Arial"/>
              </w:rPr>
              <w:t>9.2.3.</w:t>
            </w:r>
            <w:bookmarkEnd w:id="167"/>
            <w:r>
              <w:rPr>
                <w:rFonts w:cs="Arial"/>
              </w:rPr>
              <w:t>105</w:t>
            </w:r>
          </w:p>
        </w:tc>
        <w:tc>
          <w:tcPr>
            <w:tcW w:w="1728" w:type="dxa"/>
          </w:tcPr>
          <w:p w14:paraId="671EBAF1" w14:textId="77777777" w:rsidR="00514F15" w:rsidRPr="00FD0425" w:rsidRDefault="00514F15" w:rsidP="00FB3558">
            <w:pPr>
              <w:pStyle w:val="TAL"/>
              <w:keepNext w:val="0"/>
              <w:keepLines w:val="0"/>
              <w:widowControl w:val="0"/>
              <w:rPr>
                <w:lang w:eastAsia="ja-JP"/>
              </w:rPr>
            </w:pPr>
          </w:p>
        </w:tc>
        <w:tc>
          <w:tcPr>
            <w:tcW w:w="1080" w:type="dxa"/>
          </w:tcPr>
          <w:p w14:paraId="20F69B4D" w14:textId="77777777" w:rsidR="00514F15" w:rsidRPr="00FD0425" w:rsidRDefault="00514F15" w:rsidP="00FB3558">
            <w:pPr>
              <w:pStyle w:val="TAC"/>
              <w:keepNext w:val="0"/>
              <w:keepLines w:val="0"/>
              <w:widowControl w:val="0"/>
              <w:rPr>
                <w:lang w:eastAsia="ja-JP"/>
              </w:rPr>
            </w:pPr>
            <w:r w:rsidRPr="00FA5057">
              <w:rPr>
                <w:rFonts w:cs="Arial"/>
              </w:rPr>
              <w:t>YES</w:t>
            </w:r>
          </w:p>
        </w:tc>
        <w:tc>
          <w:tcPr>
            <w:tcW w:w="1080" w:type="dxa"/>
          </w:tcPr>
          <w:p w14:paraId="2FB09418" w14:textId="77777777" w:rsidR="00514F15" w:rsidRPr="00FD0425" w:rsidRDefault="00514F15" w:rsidP="00FB3558">
            <w:pPr>
              <w:pStyle w:val="TAC"/>
              <w:keepNext w:val="0"/>
              <w:keepLines w:val="0"/>
              <w:widowControl w:val="0"/>
              <w:rPr>
                <w:rFonts w:eastAsia="Batang" w:cs="Arial"/>
                <w:lang w:eastAsia="ja-JP"/>
              </w:rPr>
            </w:pPr>
            <w:r w:rsidRPr="00FA5057">
              <w:rPr>
                <w:rFonts w:cs="Arial"/>
              </w:rPr>
              <w:t>ignore</w:t>
            </w:r>
          </w:p>
        </w:tc>
      </w:tr>
      <w:tr w:rsidR="00514F15" w:rsidRPr="00FD0425" w14:paraId="0E816911" w14:textId="77777777" w:rsidTr="00FB3558">
        <w:tc>
          <w:tcPr>
            <w:tcW w:w="2160" w:type="dxa"/>
          </w:tcPr>
          <w:p w14:paraId="17FEEB04" w14:textId="77777777" w:rsidR="00514F15" w:rsidRPr="007A007D" w:rsidRDefault="00514F15" w:rsidP="00FB3558">
            <w:pPr>
              <w:pStyle w:val="TAL"/>
              <w:keepNext w:val="0"/>
              <w:keepLines w:val="0"/>
              <w:widowControl w:val="0"/>
              <w:rPr>
                <w:rFonts w:eastAsia="Batang" w:cs="Arial"/>
              </w:rPr>
            </w:pPr>
            <w:r w:rsidRPr="00FA5057">
              <w:rPr>
                <w:rFonts w:eastAsia="Batang" w:cs="Arial"/>
              </w:rPr>
              <w:t>LTE V2X Services Authorized</w:t>
            </w:r>
          </w:p>
        </w:tc>
        <w:tc>
          <w:tcPr>
            <w:tcW w:w="1080" w:type="dxa"/>
          </w:tcPr>
          <w:p w14:paraId="298AC688" w14:textId="77777777" w:rsidR="00514F15" w:rsidRDefault="00514F15" w:rsidP="00FB3558">
            <w:pPr>
              <w:pStyle w:val="TAL"/>
              <w:keepNext w:val="0"/>
              <w:keepLines w:val="0"/>
              <w:widowControl w:val="0"/>
              <w:rPr>
                <w:rFonts w:eastAsia="Batang" w:cs="Arial"/>
                <w:lang w:eastAsia="ja-JP"/>
              </w:rPr>
            </w:pPr>
            <w:r w:rsidRPr="00FA5057">
              <w:rPr>
                <w:rFonts w:cs="Arial"/>
              </w:rPr>
              <w:t>O</w:t>
            </w:r>
          </w:p>
        </w:tc>
        <w:tc>
          <w:tcPr>
            <w:tcW w:w="1080" w:type="dxa"/>
          </w:tcPr>
          <w:p w14:paraId="4BEF0D39" w14:textId="77777777" w:rsidR="00514F15" w:rsidRPr="00FD0425" w:rsidRDefault="00514F15" w:rsidP="00FB3558">
            <w:pPr>
              <w:pStyle w:val="TAL"/>
              <w:keepNext w:val="0"/>
              <w:keepLines w:val="0"/>
              <w:widowControl w:val="0"/>
              <w:rPr>
                <w:lang w:eastAsia="ja-JP"/>
              </w:rPr>
            </w:pPr>
          </w:p>
        </w:tc>
        <w:tc>
          <w:tcPr>
            <w:tcW w:w="1512" w:type="dxa"/>
          </w:tcPr>
          <w:p w14:paraId="2CDB17EE" w14:textId="77777777" w:rsidR="00514F15" w:rsidRDefault="00514F15" w:rsidP="00FB3558">
            <w:pPr>
              <w:pStyle w:val="TAL"/>
              <w:keepNext w:val="0"/>
              <w:keepLines w:val="0"/>
              <w:widowControl w:val="0"/>
              <w:rPr>
                <w:rFonts w:cs="Arial"/>
                <w:lang w:eastAsia="ja-JP"/>
              </w:rPr>
            </w:pPr>
            <w:r w:rsidRPr="00FA5057">
              <w:rPr>
                <w:rFonts w:cs="Arial"/>
              </w:rPr>
              <w:t>9.2.3.</w:t>
            </w:r>
            <w:r>
              <w:rPr>
                <w:rFonts w:cs="Arial"/>
              </w:rPr>
              <w:t>106</w:t>
            </w:r>
          </w:p>
        </w:tc>
        <w:tc>
          <w:tcPr>
            <w:tcW w:w="1728" w:type="dxa"/>
          </w:tcPr>
          <w:p w14:paraId="6C31BF3A" w14:textId="77777777" w:rsidR="00514F15" w:rsidRPr="00FD0425" w:rsidRDefault="00514F15" w:rsidP="00FB3558">
            <w:pPr>
              <w:pStyle w:val="TAL"/>
              <w:keepNext w:val="0"/>
              <w:keepLines w:val="0"/>
              <w:widowControl w:val="0"/>
              <w:rPr>
                <w:lang w:eastAsia="ja-JP"/>
              </w:rPr>
            </w:pPr>
          </w:p>
        </w:tc>
        <w:tc>
          <w:tcPr>
            <w:tcW w:w="1080" w:type="dxa"/>
          </w:tcPr>
          <w:p w14:paraId="4B8215FF" w14:textId="77777777" w:rsidR="00514F15" w:rsidRPr="00FD0425" w:rsidRDefault="00514F15" w:rsidP="00FB3558">
            <w:pPr>
              <w:pStyle w:val="TAC"/>
              <w:keepNext w:val="0"/>
              <w:keepLines w:val="0"/>
              <w:widowControl w:val="0"/>
              <w:rPr>
                <w:lang w:eastAsia="ja-JP"/>
              </w:rPr>
            </w:pPr>
            <w:r w:rsidRPr="00FA5057">
              <w:rPr>
                <w:rFonts w:cs="Arial"/>
              </w:rPr>
              <w:t>YES</w:t>
            </w:r>
          </w:p>
        </w:tc>
        <w:tc>
          <w:tcPr>
            <w:tcW w:w="1080" w:type="dxa"/>
          </w:tcPr>
          <w:p w14:paraId="5892B047" w14:textId="77777777" w:rsidR="00514F15" w:rsidRPr="00FD0425" w:rsidRDefault="00514F15" w:rsidP="00FB3558">
            <w:pPr>
              <w:pStyle w:val="TAC"/>
              <w:keepNext w:val="0"/>
              <w:keepLines w:val="0"/>
              <w:widowControl w:val="0"/>
              <w:rPr>
                <w:rFonts w:eastAsia="Batang" w:cs="Arial"/>
                <w:lang w:eastAsia="ja-JP"/>
              </w:rPr>
            </w:pPr>
            <w:r w:rsidRPr="00FA5057">
              <w:rPr>
                <w:rFonts w:cs="Arial"/>
              </w:rPr>
              <w:t>ignore</w:t>
            </w:r>
          </w:p>
        </w:tc>
      </w:tr>
      <w:tr w:rsidR="00514F15" w:rsidRPr="00FD0425" w14:paraId="35C17D02" w14:textId="77777777" w:rsidTr="00FB3558">
        <w:tc>
          <w:tcPr>
            <w:tcW w:w="2160" w:type="dxa"/>
          </w:tcPr>
          <w:p w14:paraId="15A8596A" w14:textId="77777777" w:rsidR="00514F15" w:rsidRDefault="00514F15" w:rsidP="00FB3558">
            <w:pPr>
              <w:pStyle w:val="TAL"/>
              <w:keepNext w:val="0"/>
              <w:keepLines w:val="0"/>
              <w:widowControl w:val="0"/>
              <w:rPr>
                <w:rFonts w:eastAsia="Batang"/>
              </w:rPr>
            </w:pPr>
            <w:r w:rsidRPr="00935200">
              <w:rPr>
                <w:rFonts w:eastAsia="Batang" w:cs="Arial" w:hint="eastAsia"/>
              </w:rPr>
              <w:t>PC5 QoS Parameters</w:t>
            </w:r>
          </w:p>
        </w:tc>
        <w:tc>
          <w:tcPr>
            <w:tcW w:w="1080" w:type="dxa"/>
          </w:tcPr>
          <w:p w14:paraId="767AFFBC" w14:textId="77777777" w:rsidR="00514F15" w:rsidRDefault="00514F15" w:rsidP="00FB3558">
            <w:pPr>
              <w:pStyle w:val="TAL"/>
              <w:keepNext w:val="0"/>
              <w:keepLines w:val="0"/>
              <w:widowControl w:val="0"/>
              <w:rPr>
                <w:rFonts w:eastAsia="Batang" w:cs="Arial"/>
                <w:lang w:eastAsia="ja-JP"/>
              </w:rPr>
            </w:pPr>
            <w:r w:rsidRPr="00935200">
              <w:rPr>
                <w:rFonts w:cs="Arial" w:hint="eastAsia"/>
              </w:rPr>
              <w:t>O</w:t>
            </w:r>
          </w:p>
        </w:tc>
        <w:tc>
          <w:tcPr>
            <w:tcW w:w="1080" w:type="dxa"/>
          </w:tcPr>
          <w:p w14:paraId="67B1D365" w14:textId="77777777" w:rsidR="00514F15" w:rsidRPr="00FD0425" w:rsidRDefault="00514F15" w:rsidP="00FB3558">
            <w:pPr>
              <w:pStyle w:val="TAL"/>
              <w:keepNext w:val="0"/>
              <w:keepLines w:val="0"/>
              <w:widowControl w:val="0"/>
              <w:rPr>
                <w:lang w:eastAsia="ja-JP"/>
              </w:rPr>
            </w:pPr>
          </w:p>
        </w:tc>
        <w:tc>
          <w:tcPr>
            <w:tcW w:w="1512" w:type="dxa"/>
          </w:tcPr>
          <w:p w14:paraId="2C07AC86" w14:textId="77777777" w:rsidR="00514F15" w:rsidRDefault="00514F15" w:rsidP="00FB3558">
            <w:pPr>
              <w:pStyle w:val="TAL"/>
              <w:keepNext w:val="0"/>
              <w:keepLines w:val="0"/>
              <w:widowControl w:val="0"/>
              <w:rPr>
                <w:rFonts w:cs="Arial"/>
                <w:lang w:eastAsia="ja-JP"/>
              </w:rPr>
            </w:pPr>
            <w:r w:rsidRPr="00935200">
              <w:rPr>
                <w:rFonts w:cs="Arial" w:hint="eastAsia"/>
              </w:rPr>
              <w:t>9.2.3.</w:t>
            </w:r>
            <w:r>
              <w:rPr>
                <w:rFonts w:cs="Arial"/>
              </w:rPr>
              <w:t>109</w:t>
            </w:r>
          </w:p>
        </w:tc>
        <w:tc>
          <w:tcPr>
            <w:tcW w:w="1728" w:type="dxa"/>
          </w:tcPr>
          <w:p w14:paraId="3D725A8F" w14:textId="77777777" w:rsidR="00514F15" w:rsidRPr="00FD0425" w:rsidRDefault="00514F15" w:rsidP="00FB3558">
            <w:pPr>
              <w:pStyle w:val="TAL"/>
              <w:keepNext w:val="0"/>
              <w:keepLines w:val="0"/>
              <w:widowControl w:val="0"/>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Pr>
          <w:p w14:paraId="6708FD88" w14:textId="77777777" w:rsidR="00514F15" w:rsidRPr="00FD0425" w:rsidRDefault="00514F15" w:rsidP="00FB3558">
            <w:pPr>
              <w:pStyle w:val="TAC"/>
              <w:keepNext w:val="0"/>
              <w:keepLines w:val="0"/>
              <w:widowControl w:val="0"/>
              <w:rPr>
                <w:lang w:eastAsia="ja-JP"/>
              </w:rPr>
            </w:pPr>
            <w:r w:rsidRPr="00935200">
              <w:rPr>
                <w:rFonts w:cs="Arial"/>
              </w:rPr>
              <w:t>YES</w:t>
            </w:r>
          </w:p>
        </w:tc>
        <w:tc>
          <w:tcPr>
            <w:tcW w:w="1080" w:type="dxa"/>
          </w:tcPr>
          <w:p w14:paraId="5EF34596" w14:textId="77777777" w:rsidR="00514F15" w:rsidRPr="00FD0425" w:rsidRDefault="00514F15" w:rsidP="00FB3558">
            <w:pPr>
              <w:pStyle w:val="TAC"/>
              <w:keepNext w:val="0"/>
              <w:keepLines w:val="0"/>
              <w:widowControl w:val="0"/>
              <w:rPr>
                <w:rFonts w:eastAsia="Batang" w:cs="Arial"/>
                <w:lang w:eastAsia="ja-JP"/>
              </w:rPr>
            </w:pPr>
            <w:r w:rsidRPr="00935200">
              <w:rPr>
                <w:rFonts w:cs="Arial"/>
              </w:rPr>
              <w:t>ignore</w:t>
            </w:r>
          </w:p>
        </w:tc>
      </w:tr>
      <w:tr w:rsidR="00514F15" w:rsidRPr="00FD0425" w14:paraId="0266BEDF" w14:textId="77777777" w:rsidTr="00FB3558">
        <w:tc>
          <w:tcPr>
            <w:tcW w:w="2160" w:type="dxa"/>
          </w:tcPr>
          <w:p w14:paraId="5AE596AF" w14:textId="77777777" w:rsidR="00514F15" w:rsidRPr="00935200" w:rsidRDefault="00514F15" w:rsidP="00FB3558">
            <w:pPr>
              <w:pStyle w:val="TAL"/>
              <w:keepNext w:val="0"/>
              <w:keepLines w:val="0"/>
              <w:widowControl w:val="0"/>
              <w:rPr>
                <w:rFonts w:eastAsia="Batang" w:cs="Arial"/>
              </w:rPr>
            </w:pPr>
            <w:r w:rsidRPr="00897600">
              <w:rPr>
                <w:rFonts w:eastAsia="Batang"/>
              </w:rPr>
              <w:t>Mobility Information</w:t>
            </w:r>
          </w:p>
        </w:tc>
        <w:tc>
          <w:tcPr>
            <w:tcW w:w="1080" w:type="dxa"/>
          </w:tcPr>
          <w:p w14:paraId="34D29310" w14:textId="77777777" w:rsidR="00514F15" w:rsidRPr="00935200" w:rsidRDefault="00514F15" w:rsidP="00FB3558">
            <w:pPr>
              <w:pStyle w:val="TAL"/>
              <w:keepNext w:val="0"/>
              <w:keepLines w:val="0"/>
              <w:widowControl w:val="0"/>
              <w:rPr>
                <w:rFonts w:cs="Arial"/>
              </w:rPr>
            </w:pPr>
            <w:r w:rsidRPr="00897600">
              <w:rPr>
                <w:rFonts w:eastAsia="Batang" w:cs="Arial"/>
                <w:lang w:eastAsia="ja-JP"/>
              </w:rPr>
              <w:t>O</w:t>
            </w:r>
          </w:p>
        </w:tc>
        <w:tc>
          <w:tcPr>
            <w:tcW w:w="1080" w:type="dxa"/>
          </w:tcPr>
          <w:p w14:paraId="0D609E57" w14:textId="77777777" w:rsidR="00514F15" w:rsidRPr="00FD0425" w:rsidRDefault="00514F15" w:rsidP="00FB3558">
            <w:pPr>
              <w:pStyle w:val="TAL"/>
              <w:keepNext w:val="0"/>
              <w:keepLines w:val="0"/>
              <w:widowControl w:val="0"/>
              <w:rPr>
                <w:lang w:eastAsia="ja-JP"/>
              </w:rPr>
            </w:pPr>
          </w:p>
        </w:tc>
        <w:tc>
          <w:tcPr>
            <w:tcW w:w="1512" w:type="dxa"/>
          </w:tcPr>
          <w:p w14:paraId="4EA714B2" w14:textId="77777777" w:rsidR="00514F15" w:rsidRPr="00935200" w:rsidRDefault="00514F15" w:rsidP="00FB3558">
            <w:pPr>
              <w:pStyle w:val="TAL"/>
              <w:keepNext w:val="0"/>
              <w:keepLines w:val="0"/>
              <w:widowControl w:val="0"/>
              <w:rPr>
                <w:rFonts w:cs="Arial"/>
              </w:rPr>
            </w:pPr>
            <w:r w:rsidRPr="00897600">
              <w:rPr>
                <w:rFonts w:cs="Arial"/>
                <w:lang w:eastAsia="ja-JP"/>
              </w:rPr>
              <w:t>BIT STRING (SIZE (32))</w:t>
            </w:r>
          </w:p>
        </w:tc>
        <w:tc>
          <w:tcPr>
            <w:tcW w:w="1728" w:type="dxa"/>
          </w:tcPr>
          <w:p w14:paraId="7AD1C721" w14:textId="77777777" w:rsidR="00514F15" w:rsidRPr="00935200" w:rsidRDefault="00514F15" w:rsidP="00FB3558">
            <w:pPr>
              <w:pStyle w:val="TAL"/>
              <w:keepNext w:val="0"/>
              <w:keepLines w:val="0"/>
              <w:widowControl w:val="0"/>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in order to enable later analysis of the conditions that led to a wrong HO.</w:t>
            </w:r>
          </w:p>
        </w:tc>
        <w:tc>
          <w:tcPr>
            <w:tcW w:w="1080" w:type="dxa"/>
          </w:tcPr>
          <w:p w14:paraId="5CD12E5A" w14:textId="77777777" w:rsidR="00514F15" w:rsidRPr="00935200" w:rsidRDefault="00514F15" w:rsidP="00FB3558">
            <w:pPr>
              <w:pStyle w:val="TAC"/>
              <w:keepNext w:val="0"/>
              <w:keepLines w:val="0"/>
              <w:widowControl w:val="0"/>
              <w:rPr>
                <w:rFonts w:cs="Arial"/>
              </w:rPr>
            </w:pPr>
            <w:r w:rsidRPr="00AA5DA2">
              <w:rPr>
                <w:lang w:eastAsia="ja-JP"/>
              </w:rPr>
              <w:t>YES</w:t>
            </w:r>
          </w:p>
        </w:tc>
        <w:tc>
          <w:tcPr>
            <w:tcW w:w="1080" w:type="dxa"/>
          </w:tcPr>
          <w:p w14:paraId="5FEC2C27" w14:textId="77777777" w:rsidR="00514F15" w:rsidRPr="00935200" w:rsidRDefault="00514F15" w:rsidP="00FB3558">
            <w:pPr>
              <w:pStyle w:val="TAC"/>
              <w:keepNext w:val="0"/>
              <w:keepLines w:val="0"/>
              <w:widowControl w:val="0"/>
              <w:rPr>
                <w:rFonts w:cs="Arial"/>
              </w:rPr>
            </w:pPr>
            <w:r w:rsidRPr="00897600">
              <w:rPr>
                <w:rFonts w:eastAsia="Batang" w:cs="Arial"/>
                <w:lang w:eastAsia="ja-JP"/>
              </w:rPr>
              <w:t>ignore</w:t>
            </w:r>
          </w:p>
        </w:tc>
      </w:tr>
      <w:tr w:rsidR="00514F15" w:rsidRPr="00FD0425" w14:paraId="0C6A1879" w14:textId="77777777" w:rsidTr="00FB3558">
        <w:tc>
          <w:tcPr>
            <w:tcW w:w="2160" w:type="dxa"/>
          </w:tcPr>
          <w:p w14:paraId="3AB5174D" w14:textId="77777777" w:rsidR="00514F15" w:rsidRPr="00935200" w:rsidRDefault="00514F15" w:rsidP="00FB3558">
            <w:pPr>
              <w:pStyle w:val="TAL"/>
              <w:keepNext w:val="0"/>
              <w:keepLines w:val="0"/>
              <w:widowControl w:val="0"/>
              <w:rPr>
                <w:rFonts w:eastAsia="Batang" w:cs="Arial"/>
              </w:rPr>
            </w:pPr>
            <w:r w:rsidRPr="007C4175">
              <w:rPr>
                <w:rFonts w:eastAsia="Batang"/>
              </w:rPr>
              <w:t>UE History Information from the UE</w:t>
            </w:r>
          </w:p>
        </w:tc>
        <w:tc>
          <w:tcPr>
            <w:tcW w:w="1080" w:type="dxa"/>
          </w:tcPr>
          <w:p w14:paraId="504BB7D8" w14:textId="77777777" w:rsidR="00514F15" w:rsidRPr="00935200" w:rsidRDefault="00514F15" w:rsidP="00FB3558">
            <w:pPr>
              <w:pStyle w:val="TAL"/>
              <w:keepNext w:val="0"/>
              <w:keepLines w:val="0"/>
              <w:widowControl w:val="0"/>
              <w:rPr>
                <w:rFonts w:cs="Arial"/>
              </w:rPr>
            </w:pPr>
            <w:r>
              <w:rPr>
                <w:rFonts w:eastAsia="Batang" w:cs="Arial"/>
                <w:lang w:eastAsia="ja-JP"/>
              </w:rPr>
              <w:t>O</w:t>
            </w:r>
          </w:p>
        </w:tc>
        <w:tc>
          <w:tcPr>
            <w:tcW w:w="1080" w:type="dxa"/>
          </w:tcPr>
          <w:p w14:paraId="03D8C645" w14:textId="77777777" w:rsidR="00514F15" w:rsidRPr="00FD0425" w:rsidRDefault="00514F15" w:rsidP="00FB3558">
            <w:pPr>
              <w:pStyle w:val="TAL"/>
              <w:keepNext w:val="0"/>
              <w:keepLines w:val="0"/>
              <w:widowControl w:val="0"/>
              <w:rPr>
                <w:lang w:eastAsia="ja-JP"/>
              </w:rPr>
            </w:pPr>
          </w:p>
        </w:tc>
        <w:tc>
          <w:tcPr>
            <w:tcW w:w="1512" w:type="dxa"/>
          </w:tcPr>
          <w:p w14:paraId="2E3AEEA7" w14:textId="77777777" w:rsidR="00514F15" w:rsidRPr="00935200" w:rsidRDefault="00514F15" w:rsidP="00FB3558">
            <w:pPr>
              <w:pStyle w:val="TAL"/>
              <w:keepNext w:val="0"/>
              <w:keepLines w:val="0"/>
              <w:widowControl w:val="0"/>
              <w:rPr>
                <w:rFonts w:cs="Arial"/>
              </w:rPr>
            </w:pPr>
            <w:bookmarkStart w:id="168" w:name="_Hlk44418955"/>
            <w:r w:rsidRPr="004E3D2B">
              <w:rPr>
                <w:rFonts w:eastAsia="Batang" w:cs="Arial"/>
                <w:lang w:eastAsia="ja-JP"/>
              </w:rPr>
              <w:t>9.2.3.</w:t>
            </w:r>
            <w:bookmarkEnd w:id="168"/>
            <w:r>
              <w:rPr>
                <w:rFonts w:eastAsia="Batang" w:cs="Arial"/>
                <w:lang w:eastAsia="ja-JP"/>
              </w:rPr>
              <w:t>110</w:t>
            </w:r>
          </w:p>
        </w:tc>
        <w:tc>
          <w:tcPr>
            <w:tcW w:w="1728" w:type="dxa"/>
          </w:tcPr>
          <w:p w14:paraId="25E24F3E" w14:textId="77777777" w:rsidR="00514F15" w:rsidRPr="00935200" w:rsidRDefault="00514F15" w:rsidP="00FB3558">
            <w:pPr>
              <w:pStyle w:val="TAL"/>
              <w:keepNext w:val="0"/>
              <w:keepLines w:val="0"/>
              <w:widowControl w:val="0"/>
              <w:rPr>
                <w:rFonts w:eastAsia="Malgun Gothic" w:cs="Arial"/>
                <w:lang w:eastAsia="ja-JP"/>
              </w:rPr>
            </w:pPr>
          </w:p>
        </w:tc>
        <w:tc>
          <w:tcPr>
            <w:tcW w:w="1080" w:type="dxa"/>
          </w:tcPr>
          <w:p w14:paraId="7606B771" w14:textId="77777777" w:rsidR="00514F15" w:rsidRPr="00935200" w:rsidRDefault="00514F15" w:rsidP="00FB3558">
            <w:pPr>
              <w:pStyle w:val="TAC"/>
              <w:keepNext w:val="0"/>
              <w:keepLines w:val="0"/>
              <w:widowControl w:val="0"/>
              <w:rPr>
                <w:rFonts w:cs="Arial"/>
              </w:rPr>
            </w:pPr>
            <w:r w:rsidRPr="00C37D2B">
              <w:rPr>
                <w:lang w:eastAsia="ja-JP"/>
              </w:rPr>
              <w:t>YES</w:t>
            </w:r>
          </w:p>
        </w:tc>
        <w:tc>
          <w:tcPr>
            <w:tcW w:w="1080" w:type="dxa"/>
          </w:tcPr>
          <w:p w14:paraId="7AB8538C" w14:textId="77777777" w:rsidR="00514F15" w:rsidRPr="00935200" w:rsidRDefault="00514F15" w:rsidP="00FB3558">
            <w:pPr>
              <w:pStyle w:val="TAC"/>
              <w:keepNext w:val="0"/>
              <w:keepLines w:val="0"/>
              <w:widowControl w:val="0"/>
              <w:rPr>
                <w:rFonts w:cs="Arial"/>
              </w:rPr>
            </w:pPr>
            <w:r w:rsidRPr="007C4175">
              <w:rPr>
                <w:rFonts w:eastAsia="Batang" w:cs="Arial"/>
                <w:lang w:eastAsia="ja-JP"/>
              </w:rPr>
              <w:t>ignore</w:t>
            </w:r>
          </w:p>
        </w:tc>
      </w:tr>
      <w:tr w:rsidR="00514F15" w:rsidRPr="00FD0425" w14:paraId="1BFAE12E" w14:textId="77777777" w:rsidTr="00FB3558">
        <w:tc>
          <w:tcPr>
            <w:tcW w:w="2160" w:type="dxa"/>
          </w:tcPr>
          <w:p w14:paraId="5D39A21D" w14:textId="77777777" w:rsidR="00514F15" w:rsidRPr="007C4175" w:rsidRDefault="00514F15" w:rsidP="00FB3558">
            <w:pPr>
              <w:pStyle w:val="TAL"/>
              <w:keepNext w:val="0"/>
              <w:keepLines w:val="0"/>
              <w:widowControl w:val="0"/>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080" w:type="dxa"/>
          </w:tcPr>
          <w:p w14:paraId="070D094E" w14:textId="77777777" w:rsidR="00514F15" w:rsidRDefault="00514F15" w:rsidP="00FB3558">
            <w:pPr>
              <w:pStyle w:val="TAL"/>
              <w:keepNext w:val="0"/>
              <w:keepLines w:val="0"/>
              <w:widowControl w:val="0"/>
              <w:rPr>
                <w:rFonts w:eastAsia="Batang" w:cs="Arial"/>
                <w:lang w:eastAsia="ja-JP"/>
              </w:rPr>
            </w:pPr>
            <w:r w:rsidRPr="00543667">
              <w:rPr>
                <w:rFonts w:eastAsia="Batang" w:cs="Arial" w:hint="eastAsia"/>
                <w:lang w:eastAsia="ja-JP"/>
              </w:rPr>
              <w:t>O</w:t>
            </w:r>
          </w:p>
        </w:tc>
        <w:tc>
          <w:tcPr>
            <w:tcW w:w="1080" w:type="dxa"/>
          </w:tcPr>
          <w:p w14:paraId="1A2AB5DA" w14:textId="77777777" w:rsidR="00514F15" w:rsidRPr="00FD0425" w:rsidRDefault="00514F15" w:rsidP="00FB3558">
            <w:pPr>
              <w:pStyle w:val="TAL"/>
              <w:keepNext w:val="0"/>
              <w:keepLines w:val="0"/>
              <w:widowControl w:val="0"/>
              <w:rPr>
                <w:lang w:eastAsia="ja-JP"/>
              </w:rPr>
            </w:pPr>
          </w:p>
        </w:tc>
        <w:tc>
          <w:tcPr>
            <w:tcW w:w="1512" w:type="dxa"/>
          </w:tcPr>
          <w:p w14:paraId="738F2EBB" w14:textId="77777777" w:rsidR="00514F15" w:rsidRPr="004E3D2B" w:rsidRDefault="00514F15" w:rsidP="00FB3558">
            <w:pPr>
              <w:pStyle w:val="TAL"/>
              <w:keepNext w:val="0"/>
              <w:keepLines w:val="0"/>
              <w:widowControl w:val="0"/>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728" w:type="dxa"/>
          </w:tcPr>
          <w:p w14:paraId="5700A129" w14:textId="77777777" w:rsidR="00514F15" w:rsidRPr="00935200" w:rsidRDefault="00514F15" w:rsidP="00FB3558">
            <w:pPr>
              <w:pStyle w:val="TAL"/>
              <w:keepNext w:val="0"/>
              <w:keepLines w:val="0"/>
              <w:widowControl w:val="0"/>
              <w:rPr>
                <w:rFonts w:eastAsia="Malgun Gothic" w:cs="Arial"/>
                <w:lang w:eastAsia="ja-JP"/>
              </w:rPr>
            </w:pPr>
          </w:p>
        </w:tc>
        <w:tc>
          <w:tcPr>
            <w:tcW w:w="1080" w:type="dxa"/>
          </w:tcPr>
          <w:p w14:paraId="4E338B05" w14:textId="77777777" w:rsidR="00514F15" w:rsidRPr="00C37D2B" w:rsidRDefault="00514F15" w:rsidP="00FB3558">
            <w:pPr>
              <w:pStyle w:val="TAC"/>
              <w:keepNext w:val="0"/>
              <w:keepLines w:val="0"/>
              <w:widowControl w:val="0"/>
              <w:rPr>
                <w:lang w:eastAsia="ja-JP"/>
              </w:rPr>
            </w:pPr>
            <w:r>
              <w:rPr>
                <w:rFonts w:hint="eastAsia"/>
                <w:lang w:eastAsia="ja-JP"/>
              </w:rPr>
              <w:t>Y</w:t>
            </w:r>
            <w:r>
              <w:rPr>
                <w:lang w:eastAsia="ja-JP"/>
              </w:rPr>
              <w:t>ES</w:t>
            </w:r>
          </w:p>
        </w:tc>
        <w:tc>
          <w:tcPr>
            <w:tcW w:w="1080" w:type="dxa"/>
          </w:tcPr>
          <w:p w14:paraId="2A691296" w14:textId="77777777" w:rsidR="00514F15" w:rsidRPr="007C4175" w:rsidRDefault="00514F15" w:rsidP="00FB3558">
            <w:pPr>
              <w:pStyle w:val="TAC"/>
              <w:keepNext w:val="0"/>
              <w:keepLines w:val="0"/>
              <w:widowControl w:val="0"/>
              <w:rPr>
                <w:rFonts w:eastAsia="Batang" w:cs="Arial"/>
                <w:lang w:eastAsia="ja-JP"/>
              </w:rPr>
            </w:pPr>
            <w:r>
              <w:rPr>
                <w:rFonts w:eastAsia="Batang" w:cs="Arial"/>
                <w:lang w:eastAsia="ja-JP"/>
              </w:rPr>
              <w:t>reject</w:t>
            </w:r>
          </w:p>
        </w:tc>
      </w:tr>
      <w:tr w:rsidR="00514F15" w:rsidRPr="00FD0425" w14:paraId="604569CB" w14:textId="77777777" w:rsidTr="00FB3558">
        <w:tc>
          <w:tcPr>
            <w:tcW w:w="2160" w:type="dxa"/>
          </w:tcPr>
          <w:p w14:paraId="029D6FA4" w14:textId="77777777" w:rsidR="00514F15" w:rsidRPr="00543667" w:rsidRDefault="00514F15" w:rsidP="00FB3558">
            <w:pPr>
              <w:pStyle w:val="TAL"/>
              <w:keepNext w:val="0"/>
              <w:keepLines w:val="0"/>
              <w:widowControl w:val="0"/>
              <w:rPr>
                <w:rFonts w:eastAsia="Batang"/>
              </w:rPr>
            </w:pPr>
            <w:r w:rsidRPr="00C50398">
              <w:rPr>
                <w:rFonts w:hint="eastAsia"/>
              </w:rPr>
              <w:t>N</w:t>
            </w:r>
            <w:r w:rsidRPr="00C50398">
              <w:t>o PDU Session Indication</w:t>
            </w:r>
          </w:p>
        </w:tc>
        <w:tc>
          <w:tcPr>
            <w:tcW w:w="1080" w:type="dxa"/>
          </w:tcPr>
          <w:p w14:paraId="6CD09674" w14:textId="77777777" w:rsidR="00514F15" w:rsidRPr="00543667" w:rsidRDefault="00514F15" w:rsidP="00FB3558">
            <w:pPr>
              <w:pStyle w:val="TAL"/>
              <w:keepNext w:val="0"/>
              <w:keepLines w:val="0"/>
              <w:widowControl w:val="0"/>
              <w:rPr>
                <w:rFonts w:eastAsia="Batang" w:cs="Arial"/>
                <w:lang w:eastAsia="ja-JP"/>
              </w:rPr>
            </w:pPr>
            <w:r w:rsidRPr="00C50398">
              <w:rPr>
                <w:rFonts w:cs="Arial" w:hint="eastAsia"/>
                <w:lang w:eastAsia="ja-JP"/>
              </w:rPr>
              <w:t>O</w:t>
            </w:r>
          </w:p>
        </w:tc>
        <w:tc>
          <w:tcPr>
            <w:tcW w:w="1080" w:type="dxa"/>
          </w:tcPr>
          <w:p w14:paraId="1928E2F8" w14:textId="77777777" w:rsidR="00514F15" w:rsidRPr="00FD0425" w:rsidRDefault="00514F15" w:rsidP="00FB3558">
            <w:pPr>
              <w:pStyle w:val="TAL"/>
              <w:keepNext w:val="0"/>
              <w:keepLines w:val="0"/>
              <w:widowControl w:val="0"/>
              <w:rPr>
                <w:lang w:eastAsia="ja-JP"/>
              </w:rPr>
            </w:pPr>
          </w:p>
        </w:tc>
        <w:tc>
          <w:tcPr>
            <w:tcW w:w="1512" w:type="dxa"/>
          </w:tcPr>
          <w:p w14:paraId="50981431" w14:textId="77777777" w:rsidR="00514F15" w:rsidRPr="00543667" w:rsidRDefault="00514F15" w:rsidP="00FB3558">
            <w:pPr>
              <w:pStyle w:val="TAL"/>
              <w:keepNext w:val="0"/>
              <w:keepLines w:val="0"/>
              <w:widowControl w:val="0"/>
              <w:rPr>
                <w:rFonts w:cs="Arial"/>
                <w:lang w:eastAsia="ja-JP"/>
              </w:rPr>
            </w:pPr>
            <w:r w:rsidRPr="00C50398">
              <w:rPr>
                <w:rFonts w:cs="Arial"/>
                <w:lang w:eastAsia="ja-JP"/>
              </w:rPr>
              <w:t>ENUMERATED (</w:t>
            </w:r>
            <w:r w:rsidRPr="00C50398">
              <w:rPr>
                <w:rFonts w:cs="Arial" w:hint="eastAsia"/>
                <w:lang w:eastAsia="ja-JP"/>
              </w:rPr>
              <w:t>true</w:t>
            </w:r>
            <w:r w:rsidRPr="00C50398">
              <w:rPr>
                <w:rFonts w:cs="Arial"/>
                <w:lang w:eastAsia="ja-JP"/>
              </w:rPr>
              <w:t>, ...)</w:t>
            </w:r>
          </w:p>
        </w:tc>
        <w:tc>
          <w:tcPr>
            <w:tcW w:w="1728" w:type="dxa"/>
          </w:tcPr>
          <w:p w14:paraId="754B7C4E" w14:textId="77777777" w:rsidR="00514F15" w:rsidRPr="00935200" w:rsidRDefault="00514F15" w:rsidP="00FB3558">
            <w:pPr>
              <w:pStyle w:val="TAL"/>
              <w:keepNext w:val="0"/>
              <w:keepLines w:val="0"/>
              <w:widowControl w:val="0"/>
              <w:rPr>
                <w:rFonts w:eastAsia="Malgun Gothic" w:cs="Arial"/>
                <w:lang w:eastAsia="ja-JP"/>
              </w:rPr>
            </w:pPr>
            <w:r>
              <w:rPr>
                <w:rFonts w:eastAsia="Malgun Gothic" w:cs="Arial"/>
                <w:lang w:val="en-US" w:eastAsia="ja-JP"/>
              </w:rPr>
              <w:t>This IE applies only if the UE is an IAB-MT.</w:t>
            </w:r>
          </w:p>
        </w:tc>
        <w:tc>
          <w:tcPr>
            <w:tcW w:w="1080" w:type="dxa"/>
          </w:tcPr>
          <w:p w14:paraId="6BECBABD" w14:textId="77777777" w:rsidR="00514F15" w:rsidRDefault="00514F15" w:rsidP="00FB3558">
            <w:pPr>
              <w:pStyle w:val="TAC"/>
              <w:keepNext w:val="0"/>
              <w:keepLines w:val="0"/>
              <w:widowControl w:val="0"/>
              <w:rPr>
                <w:lang w:eastAsia="ja-JP"/>
              </w:rPr>
            </w:pPr>
            <w:r w:rsidRPr="00C50398">
              <w:rPr>
                <w:rFonts w:hint="eastAsia"/>
              </w:rPr>
              <w:t>Y</w:t>
            </w:r>
            <w:r w:rsidRPr="00C50398">
              <w:t>ES</w:t>
            </w:r>
          </w:p>
        </w:tc>
        <w:tc>
          <w:tcPr>
            <w:tcW w:w="1080" w:type="dxa"/>
          </w:tcPr>
          <w:p w14:paraId="73C4CEFB" w14:textId="77777777" w:rsidR="00514F15" w:rsidRDefault="00514F15" w:rsidP="00FB3558">
            <w:pPr>
              <w:pStyle w:val="TAC"/>
              <w:keepNext w:val="0"/>
              <w:keepLines w:val="0"/>
              <w:widowControl w:val="0"/>
              <w:rPr>
                <w:rFonts w:eastAsia="Batang" w:cs="Arial"/>
                <w:lang w:eastAsia="ja-JP"/>
              </w:rPr>
            </w:pPr>
            <w:r w:rsidRPr="00C50398">
              <w:rPr>
                <w:rFonts w:eastAsia="Batang" w:cs="Arial" w:hint="eastAsia"/>
              </w:rPr>
              <w:t>i</w:t>
            </w:r>
            <w:r w:rsidRPr="00C50398">
              <w:rPr>
                <w:rFonts w:eastAsia="Batang" w:cs="Arial"/>
              </w:rPr>
              <w:t>gnore</w:t>
            </w:r>
          </w:p>
        </w:tc>
      </w:tr>
      <w:tr w:rsidR="00514F15" w:rsidRPr="00FD0425" w14:paraId="7EEB0F7E" w14:textId="77777777" w:rsidTr="00FB3558">
        <w:tc>
          <w:tcPr>
            <w:tcW w:w="2160" w:type="dxa"/>
          </w:tcPr>
          <w:p w14:paraId="61F87F43" w14:textId="77777777" w:rsidR="00514F15" w:rsidRPr="00C50398" w:rsidRDefault="00514F15" w:rsidP="00FB3558">
            <w:pPr>
              <w:pStyle w:val="TAL"/>
              <w:keepNext w:val="0"/>
              <w:keepLines w:val="0"/>
              <w:widowControl w:val="0"/>
            </w:pPr>
            <w:r>
              <w:t>Time Synchronisation Assistance Information</w:t>
            </w:r>
            <w:r w:rsidRPr="00014E02" w:rsidDel="00014E02">
              <w:t xml:space="preserve"> </w:t>
            </w:r>
          </w:p>
        </w:tc>
        <w:tc>
          <w:tcPr>
            <w:tcW w:w="1080" w:type="dxa"/>
          </w:tcPr>
          <w:p w14:paraId="15372A79" w14:textId="77777777" w:rsidR="00514F15" w:rsidRPr="00C50398" w:rsidRDefault="00514F15" w:rsidP="00FB3558">
            <w:pPr>
              <w:pStyle w:val="TAL"/>
              <w:keepNext w:val="0"/>
              <w:keepLines w:val="0"/>
              <w:widowControl w:val="0"/>
              <w:rPr>
                <w:rFonts w:cs="Arial"/>
                <w:lang w:eastAsia="ja-JP"/>
              </w:rPr>
            </w:pPr>
            <w:r>
              <w:rPr>
                <w:rFonts w:cs="Arial"/>
                <w:lang w:eastAsia="ja-JP"/>
              </w:rPr>
              <w:t>O</w:t>
            </w:r>
          </w:p>
        </w:tc>
        <w:tc>
          <w:tcPr>
            <w:tcW w:w="1080" w:type="dxa"/>
          </w:tcPr>
          <w:p w14:paraId="00652479" w14:textId="77777777" w:rsidR="00514F15" w:rsidRPr="00FD0425" w:rsidRDefault="00514F15" w:rsidP="00FB3558">
            <w:pPr>
              <w:pStyle w:val="TAL"/>
              <w:keepNext w:val="0"/>
              <w:keepLines w:val="0"/>
              <w:widowControl w:val="0"/>
              <w:rPr>
                <w:lang w:eastAsia="ja-JP"/>
              </w:rPr>
            </w:pPr>
          </w:p>
        </w:tc>
        <w:tc>
          <w:tcPr>
            <w:tcW w:w="1512" w:type="dxa"/>
          </w:tcPr>
          <w:p w14:paraId="4334F87E" w14:textId="77777777" w:rsidR="00514F15" w:rsidRPr="00C50398" w:rsidRDefault="00514F15" w:rsidP="00FB3558">
            <w:pPr>
              <w:pStyle w:val="TAL"/>
              <w:keepNext w:val="0"/>
              <w:keepLines w:val="0"/>
              <w:widowControl w:val="0"/>
              <w:rPr>
                <w:rFonts w:cs="Arial"/>
                <w:lang w:eastAsia="ja-JP"/>
              </w:rPr>
            </w:pPr>
            <w:r w:rsidRPr="002823BE">
              <w:rPr>
                <w:rFonts w:cs="Arial"/>
                <w:lang w:eastAsia="ja-JP"/>
              </w:rPr>
              <w:t>9.2.3.153</w:t>
            </w:r>
          </w:p>
        </w:tc>
        <w:tc>
          <w:tcPr>
            <w:tcW w:w="1728" w:type="dxa"/>
          </w:tcPr>
          <w:p w14:paraId="622DDF00" w14:textId="77777777" w:rsidR="00514F15" w:rsidRDefault="00514F15" w:rsidP="00FB3558">
            <w:pPr>
              <w:pStyle w:val="TAL"/>
              <w:keepNext w:val="0"/>
              <w:keepLines w:val="0"/>
              <w:widowControl w:val="0"/>
              <w:rPr>
                <w:rFonts w:eastAsia="Malgun Gothic" w:cs="Arial"/>
                <w:lang w:eastAsia="ja-JP"/>
              </w:rPr>
            </w:pPr>
          </w:p>
        </w:tc>
        <w:tc>
          <w:tcPr>
            <w:tcW w:w="1080" w:type="dxa"/>
          </w:tcPr>
          <w:p w14:paraId="14D0FA70" w14:textId="77777777" w:rsidR="00514F15" w:rsidRPr="00C50398" w:rsidRDefault="00514F15" w:rsidP="00FB3558">
            <w:pPr>
              <w:pStyle w:val="TAC"/>
              <w:keepNext w:val="0"/>
              <w:keepLines w:val="0"/>
              <w:widowControl w:val="0"/>
            </w:pPr>
            <w:r>
              <w:rPr>
                <w:lang w:eastAsia="zh-CN"/>
              </w:rPr>
              <w:t>YES</w:t>
            </w:r>
          </w:p>
        </w:tc>
        <w:tc>
          <w:tcPr>
            <w:tcW w:w="1080" w:type="dxa"/>
          </w:tcPr>
          <w:p w14:paraId="302462B2" w14:textId="77777777" w:rsidR="00514F15" w:rsidRPr="00C50398" w:rsidRDefault="00514F15" w:rsidP="00FB3558">
            <w:pPr>
              <w:pStyle w:val="TAC"/>
              <w:keepNext w:val="0"/>
              <w:keepLines w:val="0"/>
              <w:widowControl w:val="0"/>
              <w:rPr>
                <w:rFonts w:eastAsia="Batang" w:cs="Arial"/>
              </w:rPr>
            </w:pPr>
            <w:r>
              <w:rPr>
                <w:lang w:eastAsia="ja-JP"/>
              </w:rPr>
              <w:t>ignore</w:t>
            </w:r>
          </w:p>
        </w:tc>
      </w:tr>
      <w:tr w:rsidR="00514F15" w:rsidRPr="00FD0425" w14:paraId="733159CD" w14:textId="77777777" w:rsidTr="00FB3558">
        <w:tc>
          <w:tcPr>
            <w:tcW w:w="2160" w:type="dxa"/>
          </w:tcPr>
          <w:p w14:paraId="1ABE43E5" w14:textId="77777777" w:rsidR="00514F15" w:rsidRDefault="00514F15" w:rsidP="00FB3558">
            <w:pPr>
              <w:pStyle w:val="TAL"/>
              <w:keepNext w:val="0"/>
              <w:keepLines w:val="0"/>
              <w:widowControl w:val="0"/>
            </w:pPr>
            <w:r w:rsidRPr="00105EA2">
              <w:rPr>
                <w:bCs/>
                <w:lang w:eastAsia="ja-JP"/>
              </w:rPr>
              <w:t>QMC</w:t>
            </w:r>
            <w:r w:rsidRPr="00105EA2">
              <w:t xml:space="preserve"> Configuration</w:t>
            </w:r>
            <w:r>
              <w:rPr>
                <w:bCs/>
                <w:lang w:eastAsia="ja-JP"/>
              </w:rPr>
              <w:t xml:space="preserve"> </w:t>
            </w:r>
            <w:r w:rsidRPr="003B48F8">
              <w:rPr>
                <w:bCs/>
                <w:lang w:eastAsia="ja-JP"/>
              </w:rPr>
              <w:t>Information</w:t>
            </w:r>
          </w:p>
        </w:tc>
        <w:tc>
          <w:tcPr>
            <w:tcW w:w="1080" w:type="dxa"/>
          </w:tcPr>
          <w:p w14:paraId="103F6A0E" w14:textId="77777777" w:rsidR="00514F15" w:rsidRDefault="00514F15" w:rsidP="00FB3558">
            <w:pPr>
              <w:pStyle w:val="TAL"/>
              <w:keepNext w:val="0"/>
              <w:keepLines w:val="0"/>
              <w:widowControl w:val="0"/>
              <w:rPr>
                <w:rFonts w:cs="Arial"/>
                <w:lang w:eastAsia="ja-JP"/>
              </w:rPr>
            </w:pPr>
            <w:r>
              <w:rPr>
                <w:lang w:eastAsia="ja-JP"/>
              </w:rPr>
              <w:t>O</w:t>
            </w:r>
          </w:p>
        </w:tc>
        <w:tc>
          <w:tcPr>
            <w:tcW w:w="1080" w:type="dxa"/>
          </w:tcPr>
          <w:p w14:paraId="6BD467F6" w14:textId="77777777" w:rsidR="00514F15" w:rsidRPr="00FD0425" w:rsidRDefault="00514F15" w:rsidP="00FB3558">
            <w:pPr>
              <w:pStyle w:val="TAL"/>
              <w:keepNext w:val="0"/>
              <w:keepLines w:val="0"/>
              <w:widowControl w:val="0"/>
              <w:rPr>
                <w:lang w:eastAsia="ja-JP"/>
              </w:rPr>
            </w:pPr>
          </w:p>
        </w:tc>
        <w:tc>
          <w:tcPr>
            <w:tcW w:w="1512" w:type="dxa"/>
          </w:tcPr>
          <w:p w14:paraId="4EA53024" w14:textId="77777777" w:rsidR="00514F15" w:rsidRPr="002823BE" w:rsidRDefault="00514F15" w:rsidP="00FB3558">
            <w:pPr>
              <w:pStyle w:val="TAL"/>
              <w:keepNext w:val="0"/>
              <w:keepLines w:val="0"/>
              <w:widowControl w:val="0"/>
              <w:rPr>
                <w:rFonts w:cs="Arial"/>
                <w:lang w:eastAsia="ja-JP"/>
              </w:rPr>
            </w:pPr>
            <w:r w:rsidRPr="00716682">
              <w:rPr>
                <w:lang w:eastAsia="ja-JP"/>
              </w:rPr>
              <w:t>9.2.3.156</w:t>
            </w:r>
          </w:p>
        </w:tc>
        <w:tc>
          <w:tcPr>
            <w:tcW w:w="1728" w:type="dxa"/>
          </w:tcPr>
          <w:p w14:paraId="3234C4F2" w14:textId="77777777" w:rsidR="00514F15" w:rsidRDefault="00514F15" w:rsidP="00FB3558">
            <w:pPr>
              <w:pStyle w:val="TAL"/>
              <w:keepNext w:val="0"/>
              <w:keepLines w:val="0"/>
              <w:widowControl w:val="0"/>
              <w:rPr>
                <w:rFonts w:eastAsia="Malgun Gothic" w:cs="Arial"/>
                <w:lang w:eastAsia="ja-JP"/>
              </w:rPr>
            </w:pPr>
          </w:p>
        </w:tc>
        <w:tc>
          <w:tcPr>
            <w:tcW w:w="1080" w:type="dxa"/>
          </w:tcPr>
          <w:p w14:paraId="2D745906" w14:textId="77777777" w:rsidR="00514F15" w:rsidRDefault="00514F15" w:rsidP="00FB3558">
            <w:pPr>
              <w:pStyle w:val="TAC"/>
              <w:keepNext w:val="0"/>
              <w:keepLines w:val="0"/>
              <w:widowControl w:val="0"/>
              <w:rPr>
                <w:lang w:eastAsia="zh-CN"/>
              </w:rPr>
            </w:pPr>
            <w:r>
              <w:t>YES</w:t>
            </w:r>
          </w:p>
        </w:tc>
        <w:tc>
          <w:tcPr>
            <w:tcW w:w="1080" w:type="dxa"/>
          </w:tcPr>
          <w:p w14:paraId="6387FE3D" w14:textId="77777777" w:rsidR="00514F15" w:rsidRDefault="00514F15" w:rsidP="00FB3558">
            <w:pPr>
              <w:pStyle w:val="TAC"/>
              <w:keepNext w:val="0"/>
              <w:keepLines w:val="0"/>
              <w:widowControl w:val="0"/>
              <w:rPr>
                <w:lang w:eastAsia="ja-JP"/>
              </w:rPr>
            </w:pPr>
            <w:r>
              <w:t>ignore</w:t>
            </w:r>
          </w:p>
        </w:tc>
      </w:tr>
      <w:tr w:rsidR="00514F15" w:rsidRPr="00FD0425" w14:paraId="1EA15388" w14:textId="77777777" w:rsidTr="00FB3558">
        <w:tc>
          <w:tcPr>
            <w:tcW w:w="2160" w:type="dxa"/>
          </w:tcPr>
          <w:p w14:paraId="474F000A" w14:textId="77777777" w:rsidR="00514F15" w:rsidRPr="00105EA2" w:rsidRDefault="00514F15" w:rsidP="00FB3558">
            <w:pPr>
              <w:pStyle w:val="TAL"/>
              <w:keepNext w:val="0"/>
              <w:keepLines w:val="0"/>
              <w:widowControl w:val="0"/>
              <w:rPr>
                <w:bCs/>
                <w:lang w:eastAsia="ja-JP"/>
              </w:rPr>
            </w:pPr>
            <w:r>
              <w:rPr>
                <w:lang w:eastAsia="zh-CN"/>
              </w:rPr>
              <w:t>5G ProSe Authorized</w:t>
            </w:r>
          </w:p>
        </w:tc>
        <w:tc>
          <w:tcPr>
            <w:tcW w:w="1080" w:type="dxa"/>
          </w:tcPr>
          <w:p w14:paraId="3CC14F22" w14:textId="77777777" w:rsidR="00514F15" w:rsidRDefault="00514F15" w:rsidP="00FB3558">
            <w:pPr>
              <w:pStyle w:val="TAL"/>
              <w:keepNext w:val="0"/>
              <w:keepLines w:val="0"/>
              <w:widowControl w:val="0"/>
              <w:rPr>
                <w:lang w:eastAsia="ja-JP"/>
              </w:rPr>
            </w:pPr>
            <w:r>
              <w:rPr>
                <w:lang w:eastAsia="ja-JP"/>
              </w:rPr>
              <w:t>O</w:t>
            </w:r>
          </w:p>
        </w:tc>
        <w:tc>
          <w:tcPr>
            <w:tcW w:w="1080" w:type="dxa"/>
          </w:tcPr>
          <w:p w14:paraId="5F059A79" w14:textId="77777777" w:rsidR="00514F15" w:rsidRPr="00FD0425" w:rsidRDefault="00514F15" w:rsidP="00FB3558">
            <w:pPr>
              <w:pStyle w:val="TAL"/>
              <w:keepNext w:val="0"/>
              <w:keepLines w:val="0"/>
              <w:widowControl w:val="0"/>
              <w:rPr>
                <w:lang w:eastAsia="ja-JP"/>
              </w:rPr>
            </w:pPr>
          </w:p>
        </w:tc>
        <w:tc>
          <w:tcPr>
            <w:tcW w:w="1512" w:type="dxa"/>
          </w:tcPr>
          <w:p w14:paraId="75040CF7" w14:textId="77777777" w:rsidR="00514F15" w:rsidRPr="00716682" w:rsidRDefault="00514F15" w:rsidP="00FB3558">
            <w:pPr>
              <w:pStyle w:val="TAL"/>
              <w:keepNext w:val="0"/>
              <w:keepLines w:val="0"/>
              <w:widowControl w:val="0"/>
              <w:rPr>
                <w:lang w:eastAsia="ja-JP"/>
              </w:rPr>
            </w:pPr>
            <w:r w:rsidRPr="00D84E43">
              <w:rPr>
                <w:lang w:eastAsia="ja-JP"/>
              </w:rPr>
              <w:t>9.2.3.159</w:t>
            </w:r>
          </w:p>
        </w:tc>
        <w:tc>
          <w:tcPr>
            <w:tcW w:w="1728" w:type="dxa"/>
          </w:tcPr>
          <w:p w14:paraId="377246FC" w14:textId="77777777" w:rsidR="00514F15" w:rsidRDefault="00514F15" w:rsidP="00FB3558">
            <w:pPr>
              <w:pStyle w:val="TAL"/>
              <w:keepNext w:val="0"/>
              <w:keepLines w:val="0"/>
              <w:widowControl w:val="0"/>
              <w:rPr>
                <w:rFonts w:eastAsia="Malgun Gothic" w:cs="Arial"/>
                <w:lang w:eastAsia="ja-JP"/>
              </w:rPr>
            </w:pPr>
          </w:p>
        </w:tc>
        <w:tc>
          <w:tcPr>
            <w:tcW w:w="1080" w:type="dxa"/>
          </w:tcPr>
          <w:p w14:paraId="3619F0B6" w14:textId="77777777" w:rsidR="00514F15" w:rsidRDefault="00514F15" w:rsidP="00FB3558">
            <w:pPr>
              <w:pStyle w:val="TAC"/>
              <w:keepNext w:val="0"/>
              <w:keepLines w:val="0"/>
              <w:widowControl w:val="0"/>
            </w:pPr>
            <w:r>
              <w:t>YES</w:t>
            </w:r>
          </w:p>
        </w:tc>
        <w:tc>
          <w:tcPr>
            <w:tcW w:w="1080" w:type="dxa"/>
          </w:tcPr>
          <w:p w14:paraId="1C3454AE" w14:textId="77777777" w:rsidR="00514F15" w:rsidRDefault="00514F15" w:rsidP="00FB3558">
            <w:pPr>
              <w:pStyle w:val="TAC"/>
              <w:keepNext w:val="0"/>
              <w:keepLines w:val="0"/>
              <w:widowControl w:val="0"/>
            </w:pPr>
            <w:r>
              <w:rPr>
                <w:lang w:eastAsia="ja-JP"/>
              </w:rPr>
              <w:t>ignore</w:t>
            </w:r>
          </w:p>
        </w:tc>
      </w:tr>
      <w:tr w:rsidR="00514F15" w:rsidRPr="00FD0425" w14:paraId="57C5B7DD" w14:textId="77777777" w:rsidTr="00FB3558">
        <w:tc>
          <w:tcPr>
            <w:tcW w:w="2160" w:type="dxa"/>
          </w:tcPr>
          <w:p w14:paraId="2E0E445A" w14:textId="77777777" w:rsidR="00514F15" w:rsidRPr="00105EA2" w:rsidRDefault="00514F15" w:rsidP="00FB3558">
            <w:pPr>
              <w:pStyle w:val="TAL"/>
              <w:keepNext w:val="0"/>
              <w:keepLines w:val="0"/>
              <w:widowControl w:val="0"/>
              <w:rPr>
                <w:bCs/>
                <w:lang w:eastAsia="ja-JP"/>
              </w:rPr>
            </w:pPr>
            <w:r w:rsidRPr="009A44DA">
              <w:rPr>
                <w:lang w:eastAsia="zh-CN"/>
              </w:rPr>
              <w:lastRenderedPageBreak/>
              <w:t>5G ProSe</w:t>
            </w:r>
            <w:r>
              <w:rPr>
                <w:lang w:eastAsia="zh-CN"/>
              </w:rPr>
              <w:t xml:space="preserve"> PC5</w:t>
            </w:r>
            <w:r w:rsidRPr="009A44DA">
              <w:rPr>
                <w:rFonts w:hint="eastAsia"/>
                <w:lang w:eastAsia="zh-CN"/>
              </w:rPr>
              <w:t xml:space="preserve"> QoS Parameters</w:t>
            </w:r>
          </w:p>
        </w:tc>
        <w:tc>
          <w:tcPr>
            <w:tcW w:w="1080" w:type="dxa"/>
          </w:tcPr>
          <w:p w14:paraId="7460F028" w14:textId="77777777" w:rsidR="00514F15" w:rsidRDefault="00514F15" w:rsidP="00FB3558">
            <w:pPr>
              <w:pStyle w:val="TAL"/>
              <w:keepNext w:val="0"/>
              <w:keepLines w:val="0"/>
              <w:widowControl w:val="0"/>
              <w:rPr>
                <w:lang w:eastAsia="ja-JP"/>
              </w:rPr>
            </w:pPr>
            <w:r w:rsidRPr="009A44DA">
              <w:rPr>
                <w:rFonts w:hint="eastAsia"/>
                <w:lang w:eastAsia="ja-JP"/>
              </w:rPr>
              <w:t>O</w:t>
            </w:r>
          </w:p>
        </w:tc>
        <w:tc>
          <w:tcPr>
            <w:tcW w:w="1080" w:type="dxa"/>
          </w:tcPr>
          <w:p w14:paraId="45EA28F7" w14:textId="77777777" w:rsidR="00514F15" w:rsidRPr="00FD0425" w:rsidRDefault="00514F15" w:rsidP="00FB3558">
            <w:pPr>
              <w:pStyle w:val="TAL"/>
              <w:keepNext w:val="0"/>
              <w:keepLines w:val="0"/>
              <w:widowControl w:val="0"/>
              <w:rPr>
                <w:lang w:eastAsia="ja-JP"/>
              </w:rPr>
            </w:pPr>
          </w:p>
        </w:tc>
        <w:tc>
          <w:tcPr>
            <w:tcW w:w="1512" w:type="dxa"/>
          </w:tcPr>
          <w:p w14:paraId="43325E14" w14:textId="77777777" w:rsidR="00514F15" w:rsidRPr="00716682" w:rsidRDefault="00514F15" w:rsidP="00FB3558">
            <w:pPr>
              <w:pStyle w:val="TAL"/>
              <w:keepNext w:val="0"/>
              <w:keepLines w:val="0"/>
              <w:widowControl w:val="0"/>
              <w:rPr>
                <w:lang w:eastAsia="ja-JP"/>
              </w:rPr>
            </w:pPr>
            <w:r w:rsidRPr="00D84E43">
              <w:rPr>
                <w:lang w:eastAsia="ja-JP"/>
              </w:rPr>
              <w:t>9.2.3.1</w:t>
            </w:r>
            <w:r>
              <w:rPr>
                <w:lang w:eastAsia="ja-JP"/>
              </w:rPr>
              <w:t>60</w:t>
            </w:r>
          </w:p>
        </w:tc>
        <w:tc>
          <w:tcPr>
            <w:tcW w:w="1728" w:type="dxa"/>
          </w:tcPr>
          <w:p w14:paraId="7E4FF0A4" w14:textId="77777777" w:rsidR="00514F15" w:rsidRDefault="00514F15" w:rsidP="00FB3558">
            <w:pPr>
              <w:pStyle w:val="TAL"/>
              <w:keepNext w:val="0"/>
              <w:keepLines w:val="0"/>
              <w:widowControl w:val="0"/>
              <w:rPr>
                <w:rFonts w:eastAsia="Malgun Gothic" w:cs="Arial"/>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w:t>
            </w:r>
            <w:r>
              <w:rPr>
                <w:rFonts w:eastAsia="Malgun Gothic" w:cs="Arial"/>
                <w:lang w:eastAsia="ja-JP"/>
              </w:rPr>
              <w:t>5G ProSe</w:t>
            </w:r>
            <w:r w:rsidRPr="00935200">
              <w:rPr>
                <w:rFonts w:eastAsia="Malgun Gothic" w:cs="Arial" w:hint="eastAsia"/>
                <w:lang w:eastAsia="ja-JP"/>
              </w:rPr>
              <w:t xml:space="preserve"> services</w:t>
            </w:r>
            <w:r w:rsidRPr="00935200">
              <w:rPr>
                <w:rFonts w:eastAsia="Malgun Gothic" w:cs="Arial"/>
                <w:lang w:eastAsia="ja-JP"/>
              </w:rPr>
              <w:t>.</w:t>
            </w:r>
          </w:p>
        </w:tc>
        <w:tc>
          <w:tcPr>
            <w:tcW w:w="1080" w:type="dxa"/>
          </w:tcPr>
          <w:p w14:paraId="5BCFB970" w14:textId="77777777" w:rsidR="00514F15" w:rsidRDefault="00514F15" w:rsidP="00FB3558">
            <w:pPr>
              <w:pStyle w:val="TAC"/>
              <w:keepNext w:val="0"/>
              <w:keepLines w:val="0"/>
              <w:widowControl w:val="0"/>
            </w:pPr>
            <w:r w:rsidRPr="009A44DA">
              <w:t>YES</w:t>
            </w:r>
          </w:p>
        </w:tc>
        <w:tc>
          <w:tcPr>
            <w:tcW w:w="1080" w:type="dxa"/>
          </w:tcPr>
          <w:p w14:paraId="4B09F340" w14:textId="77777777" w:rsidR="00514F15" w:rsidRDefault="00514F15" w:rsidP="00FB3558">
            <w:pPr>
              <w:pStyle w:val="TAC"/>
              <w:keepNext w:val="0"/>
              <w:keepLines w:val="0"/>
              <w:widowControl w:val="0"/>
            </w:pPr>
            <w:r w:rsidRPr="009A44DA">
              <w:rPr>
                <w:lang w:eastAsia="ja-JP"/>
              </w:rPr>
              <w:t>ignore</w:t>
            </w:r>
          </w:p>
        </w:tc>
      </w:tr>
      <w:tr w:rsidR="00514F15" w:rsidRPr="00FD0425" w14:paraId="62E88B41" w14:textId="77777777" w:rsidTr="00FB3558">
        <w:tc>
          <w:tcPr>
            <w:tcW w:w="2160" w:type="dxa"/>
          </w:tcPr>
          <w:p w14:paraId="572B7C6A" w14:textId="77777777" w:rsidR="00514F15" w:rsidRPr="009A44DA" w:rsidRDefault="00514F15" w:rsidP="00FB3558">
            <w:pPr>
              <w:pStyle w:val="TAL"/>
              <w:keepNext w:val="0"/>
              <w:keepLines w:val="0"/>
              <w:widowControl w:val="0"/>
              <w:rPr>
                <w:lang w:eastAsia="zh-CN"/>
              </w:rPr>
            </w:pPr>
            <w:r>
              <w:t>IAB Authoriz</w:t>
            </w:r>
            <w:r>
              <w:rPr>
                <w:rFonts w:hint="eastAsia"/>
                <w:lang w:val="en-US"/>
              </w:rPr>
              <w:t>ation Status</w:t>
            </w:r>
          </w:p>
        </w:tc>
        <w:tc>
          <w:tcPr>
            <w:tcW w:w="1080" w:type="dxa"/>
          </w:tcPr>
          <w:p w14:paraId="3A50D443" w14:textId="77777777" w:rsidR="00514F15" w:rsidRPr="009A44DA" w:rsidRDefault="00514F15" w:rsidP="00FB3558">
            <w:pPr>
              <w:pStyle w:val="TAL"/>
              <w:keepNext w:val="0"/>
              <w:keepLines w:val="0"/>
              <w:widowControl w:val="0"/>
              <w:rPr>
                <w:lang w:eastAsia="ja-JP"/>
              </w:rPr>
            </w:pPr>
            <w:r>
              <w:rPr>
                <w:rFonts w:hint="eastAsia"/>
                <w:lang w:val="en-US"/>
              </w:rPr>
              <w:t>O</w:t>
            </w:r>
          </w:p>
        </w:tc>
        <w:tc>
          <w:tcPr>
            <w:tcW w:w="1080" w:type="dxa"/>
          </w:tcPr>
          <w:p w14:paraId="49EBDB71" w14:textId="77777777" w:rsidR="00514F15" w:rsidRPr="00FD0425" w:rsidRDefault="00514F15" w:rsidP="00FB3558">
            <w:pPr>
              <w:pStyle w:val="TAL"/>
              <w:keepNext w:val="0"/>
              <w:keepLines w:val="0"/>
              <w:widowControl w:val="0"/>
              <w:rPr>
                <w:lang w:eastAsia="ja-JP"/>
              </w:rPr>
            </w:pPr>
          </w:p>
        </w:tc>
        <w:tc>
          <w:tcPr>
            <w:tcW w:w="1512" w:type="dxa"/>
          </w:tcPr>
          <w:p w14:paraId="784E545D" w14:textId="77777777" w:rsidR="00514F15" w:rsidRPr="00D84E43" w:rsidRDefault="00514F15" w:rsidP="00FB3558">
            <w:pPr>
              <w:pStyle w:val="TAL"/>
              <w:keepNext w:val="0"/>
              <w:keepLines w:val="0"/>
              <w:widowControl w:val="0"/>
              <w:rPr>
                <w:lang w:eastAsia="ja-JP"/>
              </w:rPr>
            </w:pPr>
            <w:r>
              <w:rPr>
                <w:rFonts w:cs="Arial"/>
                <w:lang w:eastAsia="ja-JP"/>
              </w:rPr>
              <w:t>ENUMERATED(</w:t>
            </w:r>
            <w:r>
              <w:rPr>
                <w:lang w:eastAsia="ja-JP"/>
              </w:rPr>
              <w:t>authorized, not authorized</w:t>
            </w:r>
            <w:r>
              <w:rPr>
                <w:rFonts w:cs="Arial"/>
                <w:lang w:eastAsia="ja-JP"/>
              </w:rPr>
              <w:t>, ...)</w:t>
            </w:r>
          </w:p>
        </w:tc>
        <w:tc>
          <w:tcPr>
            <w:tcW w:w="1728" w:type="dxa"/>
          </w:tcPr>
          <w:p w14:paraId="70077D93" w14:textId="77777777" w:rsidR="00514F15" w:rsidRPr="00935200" w:rsidRDefault="00514F15" w:rsidP="00FB3558">
            <w:pPr>
              <w:pStyle w:val="TAL"/>
              <w:keepNext w:val="0"/>
              <w:keepLines w:val="0"/>
              <w:widowControl w:val="0"/>
              <w:rPr>
                <w:rFonts w:eastAsia="Malgun Gothic" w:cs="Arial"/>
                <w:lang w:eastAsia="ja-JP"/>
              </w:rPr>
            </w:pPr>
            <w:r>
              <w:rPr>
                <w:rFonts w:eastAsia="Malgun Gothic" w:cs="Arial"/>
                <w:lang w:val="en-US"/>
              </w:rPr>
              <w:t>This IE indicates the authorization status of the IAB node.</w:t>
            </w:r>
          </w:p>
        </w:tc>
        <w:tc>
          <w:tcPr>
            <w:tcW w:w="1080" w:type="dxa"/>
          </w:tcPr>
          <w:p w14:paraId="6A69721A" w14:textId="77777777" w:rsidR="00514F15" w:rsidRPr="009A44DA" w:rsidRDefault="00514F15" w:rsidP="00FB3558">
            <w:pPr>
              <w:pStyle w:val="TAC"/>
              <w:keepNext w:val="0"/>
              <w:keepLines w:val="0"/>
              <w:widowControl w:val="0"/>
            </w:pPr>
            <w:r>
              <w:rPr>
                <w:rFonts w:hint="eastAsia"/>
                <w:lang w:val="en-US"/>
              </w:rPr>
              <w:t>YES</w:t>
            </w:r>
          </w:p>
        </w:tc>
        <w:tc>
          <w:tcPr>
            <w:tcW w:w="1080" w:type="dxa"/>
          </w:tcPr>
          <w:p w14:paraId="6A4B3977" w14:textId="77777777" w:rsidR="00514F15" w:rsidRPr="009A44DA" w:rsidRDefault="00514F15" w:rsidP="00FB3558">
            <w:pPr>
              <w:pStyle w:val="TAC"/>
              <w:keepNext w:val="0"/>
              <w:keepLines w:val="0"/>
              <w:widowControl w:val="0"/>
              <w:rPr>
                <w:lang w:eastAsia="ja-JP"/>
              </w:rPr>
            </w:pPr>
            <w:r>
              <w:rPr>
                <w:rFonts w:eastAsia="Batang" w:cs="Arial" w:hint="eastAsia"/>
              </w:rPr>
              <w:t>i</w:t>
            </w:r>
            <w:r>
              <w:rPr>
                <w:rFonts w:eastAsia="Batang" w:cs="Arial"/>
              </w:rPr>
              <w:t>gnore</w:t>
            </w:r>
          </w:p>
        </w:tc>
      </w:tr>
      <w:tr w:rsidR="00514F15" w:rsidRPr="00FD0425" w14:paraId="74AC5C15" w14:textId="77777777" w:rsidTr="00FB3558">
        <w:tc>
          <w:tcPr>
            <w:tcW w:w="2160" w:type="dxa"/>
          </w:tcPr>
          <w:p w14:paraId="0E333494" w14:textId="77777777" w:rsidR="00514F15" w:rsidRPr="009A44DA" w:rsidRDefault="00514F15" w:rsidP="00FB3558">
            <w:pPr>
              <w:pStyle w:val="TAL"/>
              <w:keepNext w:val="0"/>
              <w:keepLines w:val="0"/>
              <w:widowControl w:val="0"/>
              <w:rPr>
                <w:lang w:eastAsia="zh-CN"/>
              </w:rPr>
            </w:pPr>
            <w:r>
              <w:rPr>
                <w:lang w:eastAsia="zh-CN"/>
              </w:rPr>
              <w:t>DL LBT Failure Information Request</w:t>
            </w:r>
          </w:p>
        </w:tc>
        <w:tc>
          <w:tcPr>
            <w:tcW w:w="1080" w:type="dxa"/>
          </w:tcPr>
          <w:p w14:paraId="5D74BDD2" w14:textId="77777777" w:rsidR="00514F15" w:rsidRPr="009A44DA" w:rsidRDefault="00514F15" w:rsidP="00FB3558">
            <w:pPr>
              <w:pStyle w:val="TAL"/>
              <w:keepNext w:val="0"/>
              <w:keepLines w:val="0"/>
              <w:widowControl w:val="0"/>
              <w:rPr>
                <w:lang w:eastAsia="ja-JP"/>
              </w:rPr>
            </w:pPr>
            <w:r w:rsidRPr="00D76220">
              <w:rPr>
                <w:lang w:eastAsia="ja-JP"/>
              </w:rPr>
              <w:t>O</w:t>
            </w:r>
          </w:p>
        </w:tc>
        <w:tc>
          <w:tcPr>
            <w:tcW w:w="1080" w:type="dxa"/>
          </w:tcPr>
          <w:p w14:paraId="62A319FF" w14:textId="77777777" w:rsidR="00514F15" w:rsidRPr="00FD0425" w:rsidRDefault="00514F15" w:rsidP="00FB3558">
            <w:pPr>
              <w:pStyle w:val="TAL"/>
              <w:keepNext w:val="0"/>
              <w:keepLines w:val="0"/>
              <w:widowControl w:val="0"/>
              <w:rPr>
                <w:lang w:eastAsia="ja-JP"/>
              </w:rPr>
            </w:pPr>
          </w:p>
        </w:tc>
        <w:tc>
          <w:tcPr>
            <w:tcW w:w="1512" w:type="dxa"/>
          </w:tcPr>
          <w:p w14:paraId="26293D61" w14:textId="77777777" w:rsidR="00514F15" w:rsidRPr="00D84E43" w:rsidRDefault="00514F15" w:rsidP="00FB3558">
            <w:pPr>
              <w:pStyle w:val="TAL"/>
              <w:keepNext w:val="0"/>
              <w:keepLines w:val="0"/>
              <w:widowControl w:val="0"/>
              <w:rPr>
                <w:lang w:eastAsia="ja-JP"/>
              </w:rPr>
            </w:pPr>
            <w:r w:rsidRPr="00D76220">
              <w:rPr>
                <w:lang w:eastAsia="ja-JP"/>
              </w:rPr>
              <w:t>ENUMERATED (</w:t>
            </w:r>
            <w:r>
              <w:rPr>
                <w:lang w:eastAsia="ja-JP"/>
              </w:rPr>
              <w:t>inquiry</w:t>
            </w:r>
            <w:r w:rsidRPr="00D76220">
              <w:rPr>
                <w:lang w:eastAsia="ja-JP"/>
              </w:rPr>
              <w:t>, …)</w:t>
            </w:r>
          </w:p>
        </w:tc>
        <w:tc>
          <w:tcPr>
            <w:tcW w:w="1728" w:type="dxa"/>
          </w:tcPr>
          <w:p w14:paraId="172481BD" w14:textId="77777777" w:rsidR="00514F15" w:rsidRPr="00935200" w:rsidRDefault="00514F15" w:rsidP="00FB3558">
            <w:pPr>
              <w:pStyle w:val="TAL"/>
              <w:keepNext w:val="0"/>
              <w:keepLines w:val="0"/>
              <w:widowControl w:val="0"/>
              <w:rPr>
                <w:rFonts w:eastAsia="Malgun Gothic" w:cs="Arial"/>
                <w:lang w:eastAsia="ja-JP"/>
              </w:rPr>
            </w:pPr>
            <w:r w:rsidRPr="008577A8">
              <w:rPr>
                <w:rFonts w:eastAsia="Malgun Gothic" w:cs="Arial"/>
                <w:lang w:eastAsia="ja-JP"/>
              </w:rPr>
              <w:t>This IE indicates that information on DL LBT Failures occurring at the target gNB that results in mobility failure is requested</w:t>
            </w:r>
          </w:p>
        </w:tc>
        <w:tc>
          <w:tcPr>
            <w:tcW w:w="1080" w:type="dxa"/>
          </w:tcPr>
          <w:p w14:paraId="6E91FEC8" w14:textId="77777777" w:rsidR="00514F15" w:rsidRPr="009A44DA" w:rsidRDefault="00514F15" w:rsidP="00FB3558">
            <w:pPr>
              <w:pStyle w:val="TAC"/>
              <w:keepNext w:val="0"/>
              <w:keepLines w:val="0"/>
              <w:widowControl w:val="0"/>
            </w:pPr>
            <w:r w:rsidRPr="00D76220">
              <w:t>YES</w:t>
            </w:r>
          </w:p>
        </w:tc>
        <w:tc>
          <w:tcPr>
            <w:tcW w:w="1080" w:type="dxa"/>
          </w:tcPr>
          <w:p w14:paraId="71E837AA" w14:textId="77777777" w:rsidR="00514F15" w:rsidRPr="009A44DA" w:rsidRDefault="00514F15" w:rsidP="00FB3558">
            <w:pPr>
              <w:pStyle w:val="TAC"/>
              <w:keepNext w:val="0"/>
              <w:keepLines w:val="0"/>
              <w:widowControl w:val="0"/>
              <w:rPr>
                <w:lang w:eastAsia="ja-JP"/>
              </w:rPr>
            </w:pPr>
            <w:r>
              <w:rPr>
                <w:lang w:eastAsia="ja-JP"/>
              </w:rPr>
              <w:t>i</w:t>
            </w:r>
            <w:r w:rsidRPr="00D76220">
              <w:rPr>
                <w:lang w:eastAsia="ja-JP"/>
              </w:rPr>
              <w:t>gnore</w:t>
            </w:r>
          </w:p>
        </w:tc>
      </w:tr>
      <w:tr w:rsidR="00514F15" w:rsidRPr="00FD0425" w14:paraId="75AC9B89" w14:textId="77777777" w:rsidTr="00FB3558">
        <w:tc>
          <w:tcPr>
            <w:tcW w:w="2160" w:type="dxa"/>
          </w:tcPr>
          <w:p w14:paraId="13557E0E" w14:textId="77777777" w:rsidR="00514F15" w:rsidRDefault="00514F15" w:rsidP="00FB3558">
            <w:pPr>
              <w:pStyle w:val="TAL"/>
              <w:keepNext w:val="0"/>
              <w:keepLines w:val="0"/>
              <w:widowControl w:val="0"/>
              <w:rPr>
                <w:lang w:eastAsia="zh-CN"/>
              </w:rPr>
            </w:pPr>
            <w:r>
              <w:rPr>
                <w:lang w:eastAsia="zh-CN"/>
              </w:rPr>
              <w:t>Aerial UE Subscription Information</w:t>
            </w:r>
          </w:p>
        </w:tc>
        <w:tc>
          <w:tcPr>
            <w:tcW w:w="1080" w:type="dxa"/>
          </w:tcPr>
          <w:p w14:paraId="51D18C44" w14:textId="77777777" w:rsidR="00514F15" w:rsidRPr="00D76220" w:rsidRDefault="00514F15" w:rsidP="00FB3558">
            <w:pPr>
              <w:pStyle w:val="TAL"/>
              <w:keepNext w:val="0"/>
              <w:keepLines w:val="0"/>
              <w:widowControl w:val="0"/>
              <w:rPr>
                <w:lang w:eastAsia="ja-JP"/>
              </w:rPr>
            </w:pPr>
            <w:r>
              <w:rPr>
                <w:lang w:eastAsia="ja-JP"/>
              </w:rPr>
              <w:t>O</w:t>
            </w:r>
          </w:p>
        </w:tc>
        <w:tc>
          <w:tcPr>
            <w:tcW w:w="1080" w:type="dxa"/>
          </w:tcPr>
          <w:p w14:paraId="6EFEFAD8" w14:textId="77777777" w:rsidR="00514F15" w:rsidRPr="00FD0425" w:rsidRDefault="00514F15" w:rsidP="00FB3558">
            <w:pPr>
              <w:pStyle w:val="TAL"/>
              <w:keepNext w:val="0"/>
              <w:keepLines w:val="0"/>
              <w:widowControl w:val="0"/>
              <w:rPr>
                <w:lang w:eastAsia="ja-JP"/>
              </w:rPr>
            </w:pPr>
          </w:p>
        </w:tc>
        <w:tc>
          <w:tcPr>
            <w:tcW w:w="1512" w:type="dxa"/>
          </w:tcPr>
          <w:p w14:paraId="46EA311F" w14:textId="77777777" w:rsidR="00514F15" w:rsidRPr="00D76220" w:rsidRDefault="00514F15" w:rsidP="00FB3558">
            <w:pPr>
              <w:pStyle w:val="TAL"/>
              <w:keepNext w:val="0"/>
              <w:keepLines w:val="0"/>
              <w:widowControl w:val="0"/>
              <w:rPr>
                <w:lang w:eastAsia="ja-JP"/>
              </w:rPr>
            </w:pPr>
            <w:r>
              <w:rPr>
                <w:lang w:eastAsia="ja-JP"/>
              </w:rPr>
              <w:t>9.2.3.175</w:t>
            </w:r>
          </w:p>
        </w:tc>
        <w:tc>
          <w:tcPr>
            <w:tcW w:w="1728" w:type="dxa"/>
          </w:tcPr>
          <w:p w14:paraId="216B4775"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2BA11B23" w14:textId="77777777" w:rsidR="00514F15" w:rsidRPr="00D76220" w:rsidRDefault="00514F15" w:rsidP="00FB3558">
            <w:pPr>
              <w:pStyle w:val="TAC"/>
              <w:keepNext w:val="0"/>
              <w:keepLines w:val="0"/>
              <w:widowControl w:val="0"/>
            </w:pPr>
            <w:r>
              <w:t>YES</w:t>
            </w:r>
          </w:p>
        </w:tc>
        <w:tc>
          <w:tcPr>
            <w:tcW w:w="1080" w:type="dxa"/>
          </w:tcPr>
          <w:p w14:paraId="5E9ADA11" w14:textId="77777777" w:rsidR="00514F15" w:rsidRPr="00D76220" w:rsidRDefault="00514F15" w:rsidP="00FB3558">
            <w:pPr>
              <w:pStyle w:val="TAC"/>
              <w:keepNext w:val="0"/>
              <w:keepLines w:val="0"/>
              <w:widowControl w:val="0"/>
              <w:rPr>
                <w:lang w:eastAsia="ja-JP"/>
              </w:rPr>
            </w:pPr>
            <w:r>
              <w:rPr>
                <w:lang w:eastAsia="ja-JP"/>
              </w:rPr>
              <w:t>ignore</w:t>
            </w:r>
          </w:p>
        </w:tc>
      </w:tr>
      <w:tr w:rsidR="00514F15" w:rsidRPr="00FD0425" w14:paraId="21C6F280" w14:textId="77777777" w:rsidTr="00FB3558">
        <w:tc>
          <w:tcPr>
            <w:tcW w:w="2160" w:type="dxa"/>
          </w:tcPr>
          <w:p w14:paraId="79D7BD0B" w14:textId="77777777" w:rsidR="00514F15" w:rsidRDefault="00514F15" w:rsidP="00FB3558">
            <w:pPr>
              <w:pStyle w:val="TAL"/>
              <w:keepNext w:val="0"/>
              <w:keepLines w:val="0"/>
              <w:widowControl w:val="0"/>
              <w:rPr>
                <w:lang w:eastAsia="zh-CN"/>
              </w:rPr>
            </w:pPr>
            <w:r>
              <w:rPr>
                <w:rFonts w:hint="eastAsia"/>
                <w:lang w:val="en-US" w:eastAsia="zh-CN"/>
              </w:rPr>
              <w:t xml:space="preserve">NR </w:t>
            </w:r>
            <w:r>
              <w:rPr>
                <w:rFonts w:eastAsia="Batang"/>
              </w:rPr>
              <w:t>A2X Services Authorized</w:t>
            </w:r>
          </w:p>
        </w:tc>
        <w:tc>
          <w:tcPr>
            <w:tcW w:w="1080" w:type="dxa"/>
          </w:tcPr>
          <w:p w14:paraId="647C4CF3" w14:textId="77777777" w:rsidR="00514F15" w:rsidRPr="00D76220" w:rsidRDefault="00514F15" w:rsidP="00FB3558">
            <w:pPr>
              <w:pStyle w:val="TAL"/>
              <w:keepNext w:val="0"/>
              <w:keepLines w:val="0"/>
              <w:widowControl w:val="0"/>
              <w:rPr>
                <w:lang w:eastAsia="ja-JP"/>
              </w:rPr>
            </w:pPr>
            <w:r>
              <w:rPr>
                <w:lang w:val="en-US" w:eastAsia="ja-JP"/>
              </w:rPr>
              <w:t>O</w:t>
            </w:r>
          </w:p>
        </w:tc>
        <w:tc>
          <w:tcPr>
            <w:tcW w:w="1080" w:type="dxa"/>
          </w:tcPr>
          <w:p w14:paraId="0FA0ED28" w14:textId="77777777" w:rsidR="00514F15" w:rsidRPr="00FD0425" w:rsidRDefault="00514F15" w:rsidP="00FB3558">
            <w:pPr>
              <w:pStyle w:val="TAL"/>
              <w:keepNext w:val="0"/>
              <w:keepLines w:val="0"/>
              <w:widowControl w:val="0"/>
              <w:rPr>
                <w:lang w:eastAsia="ja-JP"/>
              </w:rPr>
            </w:pPr>
          </w:p>
        </w:tc>
        <w:tc>
          <w:tcPr>
            <w:tcW w:w="1512" w:type="dxa"/>
          </w:tcPr>
          <w:p w14:paraId="2BB6DA12" w14:textId="77777777" w:rsidR="00514F15" w:rsidRPr="00D76220" w:rsidRDefault="00514F15" w:rsidP="00FB3558">
            <w:pPr>
              <w:pStyle w:val="TAL"/>
              <w:keepNext w:val="0"/>
              <w:keepLines w:val="0"/>
              <w:widowControl w:val="0"/>
              <w:rPr>
                <w:lang w:eastAsia="ja-JP"/>
              </w:rPr>
            </w:pPr>
            <w:r>
              <w:rPr>
                <w:lang w:val="en-US" w:eastAsia="ja-JP"/>
              </w:rPr>
              <w:t>9.2.3.176</w:t>
            </w:r>
          </w:p>
        </w:tc>
        <w:tc>
          <w:tcPr>
            <w:tcW w:w="1728" w:type="dxa"/>
          </w:tcPr>
          <w:p w14:paraId="20D8A368"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32018F78" w14:textId="77777777" w:rsidR="00514F15" w:rsidRPr="00D76220" w:rsidRDefault="00514F15" w:rsidP="00FB3558">
            <w:pPr>
              <w:pStyle w:val="TAC"/>
              <w:keepNext w:val="0"/>
              <w:keepLines w:val="0"/>
              <w:widowControl w:val="0"/>
            </w:pPr>
            <w:r>
              <w:rPr>
                <w:lang w:val="en-US"/>
              </w:rPr>
              <w:t>YES</w:t>
            </w:r>
          </w:p>
        </w:tc>
        <w:tc>
          <w:tcPr>
            <w:tcW w:w="1080" w:type="dxa"/>
          </w:tcPr>
          <w:p w14:paraId="00E9BB66"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FA53668" w14:textId="77777777" w:rsidTr="00FB3558">
        <w:tc>
          <w:tcPr>
            <w:tcW w:w="2160" w:type="dxa"/>
          </w:tcPr>
          <w:p w14:paraId="6851E60D" w14:textId="77777777" w:rsidR="00514F15" w:rsidRDefault="00514F15" w:rsidP="00FB3558">
            <w:pPr>
              <w:pStyle w:val="TAL"/>
              <w:keepNext w:val="0"/>
              <w:keepLines w:val="0"/>
              <w:widowControl w:val="0"/>
              <w:rPr>
                <w:lang w:eastAsia="zh-CN"/>
              </w:rPr>
            </w:pPr>
            <w:r>
              <w:rPr>
                <w:rFonts w:hint="eastAsia"/>
                <w:lang w:val="en-US" w:eastAsia="zh-CN"/>
              </w:rPr>
              <w:t xml:space="preserve">LTE </w:t>
            </w:r>
            <w:r>
              <w:rPr>
                <w:rFonts w:eastAsia="Batang"/>
              </w:rPr>
              <w:t>A2X Services Authorized</w:t>
            </w:r>
          </w:p>
        </w:tc>
        <w:tc>
          <w:tcPr>
            <w:tcW w:w="1080" w:type="dxa"/>
          </w:tcPr>
          <w:p w14:paraId="28F365FD" w14:textId="77777777" w:rsidR="00514F15" w:rsidRPr="00D76220" w:rsidRDefault="00514F15" w:rsidP="00FB3558">
            <w:pPr>
              <w:pStyle w:val="TAL"/>
              <w:keepNext w:val="0"/>
              <w:keepLines w:val="0"/>
              <w:widowControl w:val="0"/>
              <w:rPr>
                <w:lang w:eastAsia="ja-JP"/>
              </w:rPr>
            </w:pPr>
            <w:r>
              <w:rPr>
                <w:rFonts w:hint="eastAsia"/>
                <w:lang w:val="en-US" w:eastAsia="zh-CN"/>
              </w:rPr>
              <w:t>O</w:t>
            </w:r>
          </w:p>
        </w:tc>
        <w:tc>
          <w:tcPr>
            <w:tcW w:w="1080" w:type="dxa"/>
          </w:tcPr>
          <w:p w14:paraId="1C9C743A" w14:textId="77777777" w:rsidR="00514F15" w:rsidRPr="00FD0425" w:rsidRDefault="00514F15" w:rsidP="00FB3558">
            <w:pPr>
              <w:pStyle w:val="TAL"/>
              <w:keepNext w:val="0"/>
              <w:keepLines w:val="0"/>
              <w:widowControl w:val="0"/>
              <w:rPr>
                <w:lang w:eastAsia="ja-JP"/>
              </w:rPr>
            </w:pPr>
          </w:p>
        </w:tc>
        <w:tc>
          <w:tcPr>
            <w:tcW w:w="1512" w:type="dxa"/>
          </w:tcPr>
          <w:p w14:paraId="39239C54" w14:textId="77777777" w:rsidR="00514F15" w:rsidRPr="00D76220" w:rsidRDefault="00514F15" w:rsidP="00FB3558">
            <w:pPr>
              <w:pStyle w:val="TAL"/>
              <w:keepNext w:val="0"/>
              <w:keepLines w:val="0"/>
              <w:widowControl w:val="0"/>
              <w:rPr>
                <w:lang w:eastAsia="ja-JP"/>
              </w:rPr>
            </w:pPr>
            <w:r>
              <w:rPr>
                <w:rFonts w:hint="eastAsia"/>
                <w:lang w:val="en-US" w:eastAsia="zh-CN"/>
              </w:rPr>
              <w:t>9.2.3.</w:t>
            </w:r>
            <w:r>
              <w:rPr>
                <w:lang w:val="en-US" w:eastAsia="zh-CN"/>
              </w:rPr>
              <w:t>177</w:t>
            </w:r>
          </w:p>
        </w:tc>
        <w:tc>
          <w:tcPr>
            <w:tcW w:w="1728" w:type="dxa"/>
          </w:tcPr>
          <w:p w14:paraId="26311264"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439B51EE" w14:textId="77777777" w:rsidR="00514F15" w:rsidRPr="00D76220" w:rsidRDefault="00514F15" w:rsidP="00FB3558">
            <w:pPr>
              <w:pStyle w:val="TAC"/>
              <w:keepNext w:val="0"/>
              <w:keepLines w:val="0"/>
              <w:widowControl w:val="0"/>
            </w:pPr>
            <w:r>
              <w:rPr>
                <w:rFonts w:hint="eastAsia"/>
                <w:lang w:val="en-US" w:eastAsia="zh-CN"/>
              </w:rPr>
              <w:t>YES</w:t>
            </w:r>
          </w:p>
        </w:tc>
        <w:tc>
          <w:tcPr>
            <w:tcW w:w="1080" w:type="dxa"/>
          </w:tcPr>
          <w:p w14:paraId="38A2FBDE"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2127E4E" w14:textId="77777777" w:rsidTr="00FB3558">
        <w:tc>
          <w:tcPr>
            <w:tcW w:w="2160" w:type="dxa"/>
          </w:tcPr>
          <w:p w14:paraId="60252DEA" w14:textId="77777777" w:rsidR="00514F15" w:rsidRDefault="00514F15" w:rsidP="00FB3558">
            <w:pPr>
              <w:pStyle w:val="TAL"/>
              <w:keepNext w:val="0"/>
              <w:keepLines w:val="0"/>
              <w:widowControl w:val="0"/>
              <w:rPr>
                <w:lang w:eastAsia="zh-CN"/>
              </w:rPr>
            </w:pPr>
            <w:r>
              <w:rPr>
                <w:lang w:eastAsia="zh-CN"/>
              </w:rPr>
              <w:t xml:space="preserve">A2X </w:t>
            </w:r>
            <w:r>
              <w:rPr>
                <w:rFonts w:hint="eastAsia"/>
                <w:lang w:eastAsia="zh-CN"/>
              </w:rPr>
              <w:t>PC5 QoS Parameters</w:t>
            </w:r>
          </w:p>
        </w:tc>
        <w:tc>
          <w:tcPr>
            <w:tcW w:w="1080" w:type="dxa"/>
          </w:tcPr>
          <w:p w14:paraId="0D5F46B3" w14:textId="77777777" w:rsidR="00514F15" w:rsidRPr="00D76220" w:rsidRDefault="00514F15" w:rsidP="00FB3558">
            <w:pPr>
              <w:pStyle w:val="TAL"/>
              <w:keepNext w:val="0"/>
              <w:keepLines w:val="0"/>
              <w:widowControl w:val="0"/>
              <w:rPr>
                <w:lang w:eastAsia="ja-JP"/>
              </w:rPr>
            </w:pPr>
            <w:r>
              <w:rPr>
                <w:lang w:val="en-US" w:eastAsia="ja-JP"/>
              </w:rPr>
              <w:t>O</w:t>
            </w:r>
          </w:p>
        </w:tc>
        <w:tc>
          <w:tcPr>
            <w:tcW w:w="1080" w:type="dxa"/>
          </w:tcPr>
          <w:p w14:paraId="1B27E898" w14:textId="77777777" w:rsidR="00514F15" w:rsidRPr="00FD0425" w:rsidRDefault="00514F15" w:rsidP="00FB3558">
            <w:pPr>
              <w:pStyle w:val="TAL"/>
              <w:keepNext w:val="0"/>
              <w:keepLines w:val="0"/>
              <w:widowControl w:val="0"/>
              <w:rPr>
                <w:lang w:eastAsia="ja-JP"/>
              </w:rPr>
            </w:pPr>
          </w:p>
        </w:tc>
        <w:tc>
          <w:tcPr>
            <w:tcW w:w="1512" w:type="dxa"/>
          </w:tcPr>
          <w:p w14:paraId="6512BF19" w14:textId="77777777" w:rsidR="00514F15" w:rsidRPr="00D76220" w:rsidRDefault="00514F15" w:rsidP="00FB3558">
            <w:pPr>
              <w:pStyle w:val="TAL"/>
              <w:keepNext w:val="0"/>
              <w:keepLines w:val="0"/>
              <w:widowControl w:val="0"/>
              <w:rPr>
                <w:lang w:eastAsia="ja-JP"/>
              </w:rPr>
            </w:pPr>
            <w:r>
              <w:rPr>
                <w:lang w:val="en-US" w:eastAsia="ja-JP"/>
              </w:rPr>
              <w:t>9.2.3.</w:t>
            </w:r>
            <w:r>
              <w:rPr>
                <w:lang w:val="en-US" w:eastAsia="zh-CN"/>
              </w:rPr>
              <w:t>178</w:t>
            </w:r>
          </w:p>
        </w:tc>
        <w:tc>
          <w:tcPr>
            <w:tcW w:w="1728" w:type="dxa"/>
          </w:tcPr>
          <w:p w14:paraId="1B39FE8C" w14:textId="77777777" w:rsidR="00514F15" w:rsidRPr="000623CD" w:rsidRDefault="00514F15" w:rsidP="00FB3558">
            <w:pPr>
              <w:pStyle w:val="TAL"/>
              <w:keepNext w:val="0"/>
              <w:keepLines w:val="0"/>
              <w:widowControl w:val="0"/>
              <w:rPr>
                <w:rFonts w:eastAsia="Malgun Gothic" w:cs="Arial"/>
                <w:lang w:eastAsia="ja-JP"/>
              </w:rPr>
            </w:pPr>
            <w:r>
              <w:rPr>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services</w:t>
            </w:r>
            <w:r>
              <w:rPr>
                <w:lang w:eastAsia="zh-CN"/>
              </w:rPr>
              <w:t>.</w:t>
            </w:r>
          </w:p>
        </w:tc>
        <w:tc>
          <w:tcPr>
            <w:tcW w:w="1080" w:type="dxa"/>
          </w:tcPr>
          <w:p w14:paraId="1AE6F9E2" w14:textId="77777777" w:rsidR="00514F15" w:rsidRPr="00D76220" w:rsidRDefault="00514F15" w:rsidP="00FB3558">
            <w:pPr>
              <w:pStyle w:val="TAC"/>
              <w:keepNext w:val="0"/>
              <w:keepLines w:val="0"/>
              <w:widowControl w:val="0"/>
            </w:pPr>
            <w:r>
              <w:rPr>
                <w:lang w:val="en-US"/>
              </w:rPr>
              <w:t>YES</w:t>
            </w:r>
          </w:p>
        </w:tc>
        <w:tc>
          <w:tcPr>
            <w:tcW w:w="1080" w:type="dxa"/>
          </w:tcPr>
          <w:p w14:paraId="2A0D0F58"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DC29237" w14:textId="77777777" w:rsidTr="00FB3558">
        <w:tc>
          <w:tcPr>
            <w:tcW w:w="2160" w:type="dxa"/>
          </w:tcPr>
          <w:p w14:paraId="2A846049" w14:textId="77777777" w:rsidR="00514F15" w:rsidRDefault="00514F15" w:rsidP="00FB3558">
            <w:pPr>
              <w:pStyle w:val="TAL"/>
              <w:keepNext w:val="0"/>
              <w:keepLines w:val="0"/>
              <w:widowControl w:val="0"/>
              <w:rPr>
                <w:lang w:eastAsia="zh-CN"/>
              </w:rPr>
            </w:pPr>
            <w:r>
              <w:t>Cell Based UE Trajectory Prediction</w:t>
            </w:r>
          </w:p>
        </w:tc>
        <w:tc>
          <w:tcPr>
            <w:tcW w:w="1080" w:type="dxa"/>
          </w:tcPr>
          <w:p w14:paraId="336EA437" w14:textId="77777777" w:rsidR="00514F15" w:rsidRDefault="00514F15" w:rsidP="00FB3558">
            <w:pPr>
              <w:pStyle w:val="TAL"/>
              <w:keepNext w:val="0"/>
              <w:keepLines w:val="0"/>
              <w:widowControl w:val="0"/>
              <w:rPr>
                <w:lang w:val="en-US" w:eastAsia="ja-JP"/>
              </w:rPr>
            </w:pPr>
            <w:r>
              <w:rPr>
                <w:lang w:eastAsia="ja-JP"/>
              </w:rPr>
              <w:t>O</w:t>
            </w:r>
          </w:p>
        </w:tc>
        <w:tc>
          <w:tcPr>
            <w:tcW w:w="1080" w:type="dxa"/>
          </w:tcPr>
          <w:p w14:paraId="369EA7B3" w14:textId="77777777" w:rsidR="00514F15" w:rsidRPr="00FD0425" w:rsidRDefault="00514F15" w:rsidP="00FB3558">
            <w:pPr>
              <w:pStyle w:val="TAL"/>
              <w:keepNext w:val="0"/>
              <w:keepLines w:val="0"/>
              <w:widowControl w:val="0"/>
              <w:rPr>
                <w:lang w:eastAsia="ja-JP"/>
              </w:rPr>
            </w:pPr>
          </w:p>
        </w:tc>
        <w:tc>
          <w:tcPr>
            <w:tcW w:w="1512" w:type="dxa"/>
          </w:tcPr>
          <w:p w14:paraId="7F945012" w14:textId="77777777" w:rsidR="00514F15" w:rsidRDefault="00514F15" w:rsidP="00FB3558">
            <w:pPr>
              <w:pStyle w:val="TAL"/>
              <w:keepNext w:val="0"/>
              <w:keepLines w:val="0"/>
              <w:widowControl w:val="0"/>
              <w:rPr>
                <w:lang w:val="en-US" w:eastAsia="ja-JP"/>
              </w:rPr>
            </w:pPr>
            <w:r>
              <w:rPr>
                <w:lang w:eastAsia="ja-JP"/>
              </w:rPr>
              <w:t>9.2.3.180</w:t>
            </w:r>
          </w:p>
        </w:tc>
        <w:tc>
          <w:tcPr>
            <w:tcW w:w="1728" w:type="dxa"/>
          </w:tcPr>
          <w:p w14:paraId="77D0BEC4" w14:textId="77777777" w:rsidR="00514F15" w:rsidRDefault="00514F15" w:rsidP="00FB3558">
            <w:pPr>
              <w:pStyle w:val="TAL"/>
              <w:keepNext w:val="0"/>
              <w:keepLines w:val="0"/>
              <w:widowControl w:val="0"/>
              <w:rPr>
                <w:lang w:eastAsia="zh-CN"/>
              </w:rPr>
            </w:pPr>
            <w:r>
              <w:rPr>
                <w:lang w:val="en-US"/>
              </w:rPr>
              <w:t>This IE contains information about cells that a UE is predicted to be connected to.</w:t>
            </w:r>
          </w:p>
        </w:tc>
        <w:tc>
          <w:tcPr>
            <w:tcW w:w="1080" w:type="dxa"/>
          </w:tcPr>
          <w:p w14:paraId="1E336BB4" w14:textId="77777777" w:rsidR="00514F15" w:rsidRDefault="00514F15" w:rsidP="00FB3558">
            <w:pPr>
              <w:pStyle w:val="TAC"/>
              <w:keepNext w:val="0"/>
              <w:keepLines w:val="0"/>
              <w:widowControl w:val="0"/>
              <w:rPr>
                <w:lang w:val="en-US"/>
              </w:rPr>
            </w:pPr>
            <w:r>
              <w:t>YES</w:t>
            </w:r>
          </w:p>
        </w:tc>
        <w:tc>
          <w:tcPr>
            <w:tcW w:w="1080" w:type="dxa"/>
          </w:tcPr>
          <w:p w14:paraId="35B78DAA" w14:textId="77777777" w:rsidR="00514F15" w:rsidRDefault="00514F15" w:rsidP="00FB3558">
            <w:pPr>
              <w:pStyle w:val="TAC"/>
              <w:keepNext w:val="0"/>
              <w:keepLines w:val="0"/>
              <w:widowControl w:val="0"/>
              <w:rPr>
                <w:lang w:val="en-US" w:eastAsia="ja-JP"/>
              </w:rPr>
            </w:pPr>
            <w:r>
              <w:rPr>
                <w:lang w:eastAsia="ja-JP"/>
              </w:rPr>
              <w:t>ignore</w:t>
            </w:r>
          </w:p>
        </w:tc>
      </w:tr>
      <w:tr w:rsidR="00514F15" w:rsidRPr="00FD0425" w14:paraId="176E9B90" w14:textId="77777777" w:rsidTr="00FB3558">
        <w:tc>
          <w:tcPr>
            <w:tcW w:w="2160" w:type="dxa"/>
          </w:tcPr>
          <w:p w14:paraId="0C70318F" w14:textId="77777777" w:rsidR="00514F15" w:rsidRDefault="00514F15" w:rsidP="00FB3558">
            <w:pPr>
              <w:pStyle w:val="TAL"/>
              <w:keepNext w:val="0"/>
              <w:keepLines w:val="0"/>
              <w:widowControl w:val="0"/>
              <w:rPr>
                <w:lang w:eastAsia="zh-CN"/>
              </w:rPr>
            </w:pPr>
            <w:r>
              <w:rPr>
                <w:lang w:eastAsia="zh-CN"/>
              </w:rPr>
              <w:t>Data Collection ID</w:t>
            </w:r>
          </w:p>
        </w:tc>
        <w:tc>
          <w:tcPr>
            <w:tcW w:w="1080" w:type="dxa"/>
          </w:tcPr>
          <w:p w14:paraId="4729EBCD" w14:textId="77777777" w:rsidR="00514F15" w:rsidRDefault="00514F15" w:rsidP="00FB3558">
            <w:pPr>
              <w:pStyle w:val="TAL"/>
              <w:keepNext w:val="0"/>
              <w:keepLines w:val="0"/>
              <w:widowControl w:val="0"/>
              <w:rPr>
                <w:lang w:val="en-US" w:eastAsia="ja-JP"/>
              </w:rPr>
            </w:pPr>
            <w:r>
              <w:rPr>
                <w:rFonts w:hint="eastAsia"/>
                <w:lang w:eastAsia="zh-CN"/>
              </w:rPr>
              <w:t>O</w:t>
            </w:r>
          </w:p>
        </w:tc>
        <w:tc>
          <w:tcPr>
            <w:tcW w:w="1080" w:type="dxa"/>
          </w:tcPr>
          <w:p w14:paraId="2E4801CC" w14:textId="77777777" w:rsidR="00514F15" w:rsidRPr="00FD0425" w:rsidRDefault="00514F15" w:rsidP="00FB3558">
            <w:pPr>
              <w:pStyle w:val="TAL"/>
              <w:keepNext w:val="0"/>
              <w:keepLines w:val="0"/>
              <w:widowControl w:val="0"/>
              <w:rPr>
                <w:lang w:eastAsia="ja-JP"/>
              </w:rPr>
            </w:pPr>
          </w:p>
        </w:tc>
        <w:tc>
          <w:tcPr>
            <w:tcW w:w="1512" w:type="dxa"/>
          </w:tcPr>
          <w:p w14:paraId="1B79BF49" w14:textId="77777777" w:rsidR="00514F15" w:rsidRDefault="00514F15" w:rsidP="00FB3558">
            <w:pPr>
              <w:pStyle w:val="TAL"/>
              <w:keepNext w:val="0"/>
              <w:keepLines w:val="0"/>
              <w:widowControl w:val="0"/>
              <w:rPr>
                <w:lang w:val="en-US" w:eastAsia="ja-JP"/>
              </w:rPr>
            </w:pPr>
            <w:r>
              <w:rPr>
                <w:rFonts w:hint="eastAsia"/>
                <w:lang w:eastAsia="zh-CN"/>
              </w:rPr>
              <w:t>9</w:t>
            </w:r>
            <w:r>
              <w:rPr>
                <w:lang w:eastAsia="zh-CN"/>
              </w:rPr>
              <w:t>.2.3.184</w:t>
            </w:r>
          </w:p>
        </w:tc>
        <w:tc>
          <w:tcPr>
            <w:tcW w:w="1728" w:type="dxa"/>
          </w:tcPr>
          <w:p w14:paraId="28AC14A2" w14:textId="77777777" w:rsidR="00514F15" w:rsidRDefault="00514F15" w:rsidP="00FB3558">
            <w:pPr>
              <w:pStyle w:val="TAL"/>
              <w:keepNext w:val="0"/>
              <w:keepLines w:val="0"/>
              <w:widowControl w:val="0"/>
              <w:rPr>
                <w:lang w:eastAsia="zh-CN"/>
              </w:rPr>
            </w:pPr>
          </w:p>
        </w:tc>
        <w:tc>
          <w:tcPr>
            <w:tcW w:w="1080" w:type="dxa"/>
          </w:tcPr>
          <w:p w14:paraId="6CA05EC5" w14:textId="77777777" w:rsidR="00514F15" w:rsidRDefault="00514F15" w:rsidP="00FB3558">
            <w:pPr>
              <w:pStyle w:val="TAC"/>
              <w:keepNext w:val="0"/>
              <w:keepLines w:val="0"/>
              <w:widowControl w:val="0"/>
              <w:rPr>
                <w:lang w:val="en-US"/>
              </w:rPr>
            </w:pPr>
            <w:r>
              <w:rPr>
                <w:lang w:eastAsia="zh-CN"/>
              </w:rPr>
              <w:t>YES</w:t>
            </w:r>
          </w:p>
        </w:tc>
        <w:tc>
          <w:tcPr>
            <w:tcW w:w="1080" w:type="dxa"/>
          </w:tcPr>
          <w:p w14:paraId="5F609630" w14:textId="77777777" w:rsidR="00514F15" w:rsidRDefault="00514F15" w:rsidP="00FB3558">
            <w:pPr>
              <w:pStyle w:val="TAC"/>
              <w:keepNext w:val="0"/>
              <w:keepLines w:val="0"/>
              <w:widowControl w:val="0"/>
              <w:rPr>
                <w:lang w:val="en-US" w:eastAsia="ja-JP"/>
              </w:rPr>
            </w:pPr>
            <w:r>
              <w:rPr>
                <w:lang w:eastAsia="zh-CN"/>
              </w:rPr>
              <w:t>ignore</w:t>
            </w:r>
          </w:p>
        </w:tc>
      </w:tr>
      <w:tr w:rsidR="00514F15" w:rsidRPr="00FD0425" w14:paraId="7B5644EE" w14:textId="77777777" w:rsidTr="00FB3558">
        <w:tc>
          <w:tcPr>
            <w:tcW w:w="2160" w:type="dxa"/>
          </w:tcPr>
          <w:p w14:paraId="09529AEA" w14:textId="77777777" w:rsidR="00514F15" w:rsidRDefault="00514F15" w:rsidP="00FB3558">
            <w:pPr>
              <w:pStyle w:val="TAL"/>
              <w:keepNext w:val="0"/>
              <w:keepLines w:val="0"/>
              <w:widowControl w:val="0"/>
              <w:rPr>
                <w:lang w:eastAsia="zh-CN"/>
              </w:rPr>
            </w:pPr>
            <w:r>
              <w:rPr>
                <w:lang w:eastAsia="zh-CN"/>
              </w:rPr>
              <w:t>Candidate Relay UE Info List</w:t>
            </w:r>
          </w:p>
        </w:tc>
        <w:tc>
          <w:tcPr>
            <w:tcW w:w="1080" w:type="dxa"/>
          </w:tcPr>
          <w:p w14:paraId="410DADF1" w14:textId="77777777" w:rsidR="00514F15" w:rsidRDefault="00514F15" w:rsidP="00FB3558">
            <w:pPr>
              <w:pStyle w:val="TAL"/>
              <w:keepNext w:val="0"/>
              <w:keepLines w:val="0"/>
              <w:widowControl w:val="0"/>
              <w:rPr>
                <w:lang w:eastAsia="zh-CN"/>
              </w:rPr>
            </w:pPr>
            <w:r>
              <w:rPr>
                <w:rFonts w:hint="eastAsia"/>
                <w:lang w:eastAsia="ja-JP"/>
              </w:rPr>
              <w:t>O</w:t>
            </w:r>
          </w:p>
        </w:tc>
        <w:tc>
          <w:tcPr>
            <w:tcW w:w="1080" w:type="dxa"/>
          </w:tcPr>
          <w:p w14:paraId="44D6D376" w14:textId="77777777" w:rsidR="00514F15" w:rsidRPr="00FD0425" w:rsidRDefault="00514F15" w:rsidP="00FB3558">
            <w:pPr>
              <w:pStyle w:val="TAL"/>
              <w:keepNext w:val="0"/>
              <w:keepLines w:val="0"/>
              <w:widowControl w:val="0"/>
              <w:rPr>
                <w:lang w:eastAsia="ja-JP"/>
              </w:rPr>
            </w:pPr>
          </w:p>
        </w:tc>
        <w:tc>
          <w:tcPr>
            <w:tcW w:w="1512" w:type="dxa"/>
          </w:tcPr>
          <w:p w14:paraId="007B38B4" w14:textId="77777777" w:rsidR="00514F15" w:rsidRDefault="00514F15" w:rsidP="00FB3558">
            <w:pPr>
              <w:pStyle w:val="TAL"/>
              <w:keepNext w:val="0"/>
              <w:keepLines w:val="0"/>
              <w:widowControl w:val="0"/>
              <w:rPr>
                <w:lang w:eastAsia="zh-CN"/>
              </w:rPr>
            </w:pPr>
            <w:r>
              <w:rPr>
                <w:lang w:eastAsia="ja-JP"/>
              </w:rPr>
              <w:t>9.2.3.188</w:t>
            </w:r>
          </w:p>
        </w:tc>
        <w:tc>
          <w:tcPr>
            <w:tcW w:w="1728" w:type="dxa"/>
          </w:tcPr>
          <w:p w14:paraId="123AF4E9" w14:textId="77777777" w:rsidR="00514F15" w:rsidRDefault="00514F15" w:rsidP="00FB3558">
            <w:pPr>
              <w:pStyle w:val="TAL"/>
              <w:keepNext w:val="0"/>
              <w:keepLines w:val="0"/>
              <w:widowControl w:val="0"/>
              <w:rPr>
                <w:lang w:eastAsia="zh-CN"/>
              </w:rPr>
            </w:pPr>
          </w:p>
        </w:tc>
        <w:tc>
          <w:tcPr>
            <w:tcW w:w="1080" w:type="dxa"/>
          </w:tcPr>
          <w:p w14:paraId="7AD245DD" w14:textId="77777777" w:rsidR="00514F15" w:rsidRDefault="00514F15" w:rsidP="00FB3558">
            <w:pPr>
              <w:pStyle w:val="TAC"/>
              <w:keepNext w:val="0"/>
              <w:keepLines w:val="0"/>
              <w:widowControl w:val="0"/>
              <w:rPr>
                <w:lang w:eastAsia="zh-CN"/>
              </w:rPr>
            </w:pPr>
            <w:r>
              <w:t>YES</w:t>
            </w:r>
          </w:p>
        </w:tc>
        <w:tc>
          <w:tcPr>
            <w:tcW w:w="1080" w:type="dxa"/>
          </w:tcPr>
          <w:p w14:paraId="6FCF35F7" w14:textId="77777777" w:rsidR="00514F15" w:rsidRDefault="00514F15" w:rsidP="00FB3558">
            <w:pPr>
              <w:pStyle w:val="TAC"/>
              <w:keepNext w:val="0"/>
              <w:keepLines w:val="0"/>
              <w:widowControl w:val="0"/>
              <w:rPr>
                <w:lang w:eastAsia="zh-CN"/>
              </w:rPr>
            </w:pPr>
            <w:r w:rsidRPr="007074B7">
              <w:rPr>
                <w:lang w:eastAsia="ja-JP"/>
              </w:rPr>
              <w:t>reject</w:t>
            </w:r>
          </w:p>
        </w:tc>
      </w:tr>
      <w:tr w:rsidR="00514F15" w:rsidRPr="00FD0425" w14:paraId="69C90834" w14:textId="77777777" w:rsidTr="00FB3558">
        <w:tc>
          <w:tcPr>
            <w:tcW w:w="2160" w:type="dxa"/>
          </w:tcPr>
          <w:p w14:paraId="379F5692" w14:textId="77777777" w:rsidR="00514F15" w:rsidRDefault="00514F15" w:rsidP="00FB3558">
            <w:pPr>
              <w:pStyle w:val="TAL"/>
              <w:keepNext w:val="0"/>
              <w:keepLines w:val="0"/>
              <w:widowControl w:val="0"/>
              <w:rPr>
                <w:lang w:eastAsia="zh-CN"/>
              </w:rPr>
            </w:pPr>
            <w:r>
              <w:rPr>
                <w:lang w:eastAsia="zh-CN"/>
              </w:rPr>
              <w:t>Source SN to Target SN QMC Information</w:t>
            </w:r>
          </w:p>
        </w:tc>
        <w:tc>
          <w:tcPr>
            <w:tcW w:w="1080" w:type="dxa"/>
          </w:tcPr>
          <w:p w14:paraId="76C8FF78" w14:textId="77777777" w:rsidR="00514F15" w:rsidRDefault="00514F15" w:rsidP="00FB3558">
            <w:pPr>
              <w:pStyle w:val="TAL"/>
              <w:keepNext w:val="0"/>
              <w:keepLines w:val="0"/>
              <w:widowControl w:val="0"/>
              <w:rPr>
                <w:lang w:eastAsia="ja-JP"/>
              </w:rPr>
            </w:pPr>
            <w:r>
              <w:rPr>
                <w:lang w:eastAsia="ja-JP"/>
              </w:rPr>
              <w:t>O</w:t>
            </w:r>
          </w:p>
        </w:tc>
        <w:tc>
          <w:tcPr>
            <w:tcW w:w="1080" w:type="dxa"/>
          </w:tcPr>
          <w:p w14:paraId="17FD9608" w14:textId="77777777" w:rsidR="00514F15" w:rsidRPr="00FD0425" w:rsidRDefault="00514F15" w:rsidP="00FB3558">
            <w:pPr>
              <w:pStyle w:val="TAL"/>
              <w:keepNext w:val="0"/>
              <w:keepLines w:val="0"/>
              <w:widowControl w:val="0"/>
              <w:rPr>
                <w:lang w:eastAsia="ja-JP"/>
              </w:rPr>
            </w:pPr>
          </w:p>
        </w:tc>
        <w:tc>
          <w:tcPr>
            <w:tcW w:w="1512" w:type="dxa"/>
          </w:tcPr>
          <w:p w14:paraId="7671790F" w14:textId="77777777" w:rsidR="00514F15" w:rsidRDefault="00514F15" w:rsidP="00FB3558">
            <w:pPr>
              <w:pStyle w:val="TAL"/>
              <w:rPr>
                <w:lang w:eastAsia="ja-JP"/>
              </w:rPr>
            </w:pPr>
            <w:r>
              <w:rPr>
                <w:lang w:eastAsia="ja-JP"/>
              </w:rPr>
              <w:t>QMC Configuration Information</w:t>
            </w:r>
          </w:p>
          <w:p w14:paraId="7A3E3194" w14:textId="77777777" w:rsidR="00514F15" w:rsidRDefault="00514F15" w:rsidP="00FB3558">
            <w:pPr>
              <w:pStyle w:val="TAL"/>
              <w:keepNext w:val="0"/>
              <w:keepLines w:val="0"/>
              <w:widowControl w:val="0"/>
              <w:rPr>
                <w:lang w:eastAsia="ja-JP"/>
              </w:rPr>
            </w:pPr>
            <w:r>
              <w:rPr>
                <w:lang w:eastAsia="ja-JP"/>
              </w:rPr>
              <w:t>9.2.3.156</w:t>
            </w:r>
          </w:p>
        </w:tc>
        <w:tc>
          <w:tcPr>
            <w:tcW w:w="1728" w:type="dxa"/>
          </w:tcPr>
          <w:p w14:paraId="3F00E1CB" w14:textId="77777777" w:rsidR="00514F15" w:rsidRDefault="00514F15" w:rsidP="00FB3558">
            <w:pPr>
              <w:pStyle w:val="TAL"/>
              <w:keepNext w:val="0"/>
              <w:keepLines w:val="0"/>
              <w:widowControl w:val="0"/>
              <w:rPr>
                <w:lang w:eastAsia="zh-CN"/>
              </w:rPr>
            </w:pPr>
            <w:r>
              <w:rPr>
                <w:szCs w:val="18"/>
                <w:lang w:val="en-US" w:eastAsia="zh-CN"/>
              </w:rPr>
              <w:t>This IE contains S-NG-RAN node-related QMC configuration information to be forwarded to the target S-NG-RAN node.</w:t>
            </w:r>
          </w:p>
        </w:tc>
        <w:tc>
          <w:tcPr>
            <w:tcW w:w="1080" w:type="dxa"/>
          </w:tcPr>
          <w:p w14:paraId="1FE2F94C" w14:textId="77777777" w:rsidR="00514F15" w:rsidRDefault="00514F15" w:rsidP="00FB3558">
            <w:pPr>
              <w:pStyle w:val="TAC"/>
              <w:keepNext w:val="0"/>
              <w:keepLines w:val="0"/>
              <w:widowControl w:val="0"/>
            </w:pPr>
            <w:r>
              <w:t>YES</w:t>
            </w:r>
          </w:p>
        </w:tc>
        <w:tc>
          <w:tcPr>
            <w:tcW w:w="1080" w:type="dxa"/>
          </w:tcPr>
          <w:p w14:paraId="61829633" w14:textId="77777777" w:rsidR="00514F15" w:rsidRPr="007074B7" w:rsidRDefault="00514F15" w:rsidP="00FB3558">
            <w:pPr>
              <w:pStyle w:val="TAC"/>
              <w:keepNext w:val="0"/>
              <w:keepLines w:val="0"/>
              <w:widowControl w:val="0"/>
              <w:rPr>
                <w:lang w:eastAsia="ja-JP"/>
              </w:rPr>
            </w:pPr>
            <w:r>
              <w:rPr>
                <w:lang w:eastAsia="ja-JP"/>
              </w:rPr>
              <w:t>ignore</w:t>
            </w:r>
          </w:p>
        </w:tc>
      </w:tr>
      <w:tr w:rsidR="00514F15" w:rsidRPr="00FD0425" w14:paraId="1C3601FE" w14:textId="77777777" w:rsidTr="00FB3558">
        <w:tc>
          <w:tcPr>
            <w:tcW w:w="2160" w:type="dxa"/>
          </w:tcPr>
          <w:p w14:paraId="604C9F63" w14:textId="77777777" w:rsidR="00514F15" w:rsidRDefault="00514F15" w:rsidP="00FB3558">
            <w:pPr>
              <w:pStyle w:val="TAL"/>
              <w:keepNext w:val="0"/>
              <w:keepLines w:val="0"/>
              <w:widowControl w:val="0"/>
              <w:rPr>
                <w:lang w:eastAsia="zh-CN"/>
              </w:rPr>
            </w:pPr>
            <w:r>
              <w:t>Mobile IAB Authorization Status</w:t>
            </w:r>
          </w:p>
        </w:tc>
        <w:tc>
          <w:tcPr>
            <w:tcW w:w="1080" w:type="dxa"/>
          </w:tcPr>
          <w:p w14:paraId="768B7366" w14:textId="77777777" w:rsidR="00514F15" w:rsidRDefault="00514F15" w:rsidP="00FB3558">
            <w:pPr>
              <w:pStyle w:val="TAL"/>
              <w:keepNext w:val="0"/>
              <w:keepLines w:val="0"/>
              <w:widowControl w:val="0"/>
              <w:rPr>
                <w:lang w:eastAsia="ja-JP"/>
              </w:rPr>
            </w:pPr>
            <w:r>
              <w:rPr>
                <w:rFonts w:hint="eastAsia"/>
                <w:lang w:val="en-US" w:eastAsia="zh-CN"/>
              </w:rPr>
              <w:t>O</w:t>
            </w:r>
          </w:p>
        </w:tc>
        <w:tc>
          <w:tcPr>
            <w:tcW w:w="1080" w:type="dxa"/>
          </w:tcPr>
          <w:p w14:paraId="5ED71979" w14:textId="77777777" w:rsidR="00514F15" w:rsidRPr="00FD0425" w:rsidRDefault="00514F15" w:rsidP="00FB3558">
            <w:pPr>
              <w:pStyle w:val="TAL"/>
              <w:keepNext w:val="0"/>
              <w:keepLines w:val="0"/>
              <w:widowControl w:val="0"/>
              <w:rPr>
                <w:lang w:eastAsia="ja-JP"/>
              </w:rPr>
            </w:pPr>
          </w:p>
        </w:tc>
        <w:tc>
          <w:tcPr>
            <w:tcW w:w="1512" w:type="dxa"/>
          </w:tcPr>
          <w:p w14:paraId="7CF915E3" w14:textId="77777777" w:rsidR="00514F15" w:rsidRDefault="00514F15" w:rsidP="00FB3558">
            <w:pPr>
              <w:pStyle w:val="TAL"/>
              <w:rPr>
                <w:lang w:eastAsia="ja-JP"/>
              </w:rPr>
            </w:pPr>
            <w:r>
              <w:rPr>
                <w:rFonts w:cs="Arial"/>
                <w:lang w:eastAsia="ja-JP"/>
              </w:rPr>
              <w:t>9.2.2.105</w:t>
            </w:r>
          </w:p>
        </w:tc>
        <w:tc>
          <w:tcPr>
            <w:tcW w:w="1728" w:type="dxa"/>
          </w:tcPr>
          <w:p w14:paraId="7AC9AAFC" w14:textId="77777777" w:rsidR="00514F15" w:rsidRDefault="00514F15" w:rsidP="00FB3558">
            <w:pPr>
              <w:pStyle w:val="TAL"/>
              <w:keepNext w:val="0"/>
              <w:keepLines w:val="0"/>
              <w:widowControl w:val="0"/>
              <w:rPr>
                <w:szCs w:val="18"/>
                <w:lang w:val="en-US" w:eastAsia="zh-CN"/>
              </w:rPr>
            </w:pPr>
          </w:p>
        </w:tc>
        <w:tc>
          <w:tcPr>
            <w:tcW w:w="1080" w:type="dxa"/>
          </w:tcPr>
          <w:p w14:paraId="25B179C3" w14:textId="77777777" w:rsidR="00514F15" w:rsidRDefault="00514F15" w:rsidP="00FB3558">
            <w:pPr>
              <w:pStyle w:val="TAC"/>
              <w:keepNext w:val="0"/>
              <w:keepLines w:val="0"/>
              <w:widowControl w:val="0"/>
            </w:pPr>
            <w:r>
              <w:t>YES</w:t>
            </w:r>
          </w:p>
        </w:tc>
        <w:tc>
          <w:tcPr>
            <w:tcW w:w="1080" w:type="dxa"/>
          </w:tcPr>
          <w:p w14:paraId="2498FD31" w14:textId="77777777" w:rsidR="00514F15" w:rsidRDefault="00514F15" w:rsidP="00FB3558">
            <w:pPr>
              <w:pStyle w:val="TAC"/>
              <w:keepNext w:val="0"/>
              <w:keepLines w:val="0"/>
              <w:widowControl w:val="0"/>
              <w:rPr>
                <w:lang w:eastAsia="ja-JP"/>
              </w:rPr>
            </w:pPr>
            <w:r>
              <w:rPr>
                <w:rFonts w:eastAsia="Batang" w:cs="Arial"/>
                <w:lang w:eastAsia="ja-JP"/>
              </w:rPr>
              <w:t>reject</w:t>
            </w:r>
          </w:p>
        </w:tc>
      </w:tr>
      <w:tr w:rsidR="00514F15" w:rsidRPr="00FD0425" w14:paraId="1075DBD8" w14:textId="77777777" w:rsidTr="00FB3558">
        <w:tc>
          <w:tcPr>
            <w:tcW w:w="2160" w:type="dxa"/>
          </w:tcPr>
          <w:p w14:paraId="5EF721CC" w14:textId="77777777" w:rsidR="00514F15" w:rsidRDefault="00514F15" w:rsidP="00FB3558">
            <w:pPr>
              <w:pStyle w:val="TAL"/>
              <w:keepNext w:val="0"/>
              <w:keepLines w:val="0"/>
              <w:widowControl w:val="0"/>
            </w:pPr>
            <w:r>
              <w:rPr>
                <w:rFonts w:hint="eastAsia"/>
                <w:lang w:eastAsia="zh-CN"/>
              </w:rPr>
              <w:t xml:space="preserve">Ranging and </w:t>
            </w:r>
            <w:r w:rsidRPr="00043080">
              <w:rPr>
                <w:lang w:eastAsia="zh-CN"/>
              </w:rPr>
              <w:t xml:space="preserve">Sidelink Positioning Services </w:t>
            </w:r>
            <w:r>
              <w:rPr>
                <w:rFonts w:hint="eastAsia"/>
                <w:lang w:eastAsia="zh-CN"/>
              </w:rPr>
              <w:t>Information</w:t>
            </w:r>
          </w:p>
        </w:tc>
        <w:tc>
          <w:tcPr>
            <w:tcW w:w="1080" w:type="dxa"/>
          </w:tcPr>
          <w:p w14:paraId="49D8759C" w14:textId="77777777" w:rsidR="00514F15" w:rsidRDefault="00514F15" w:rsidP="00FB3558">
            <w:pPr>
              <w:pStyle w:val="TAL"/>
              <w:keepNext w:val="0"/>
              <w:keepLines w:val="0"/>
              <w:widowControl w:val="0"/>
              <w:rPr>
                <w:lang w:val="en-US" w:eastAsia="zh-CN"/>
              </w:rPr>
            </w:pPr>
            <w:r>
              <w:rPr>
                <w:rFonts w:hint="eastAsia"/>
                <w:lang w:eastAsia="zh-CN"/>
              </w:rPr>
              <w:t>O</w:t>
            </w:r>
          </w:p>
        </w:tc>
        <w:tc>
          <w:tcPr>
            <w:tcW w:w="1080" w:type="dxa"/>
          </w:tcPr>
          <w:p w14:paraId="1024CE19" w14:textId="77777777" w:rsidR="00514F15" w:rsidRPr="00FD0425" w:rsidRDefault="00514F15" w:rsidP="00FB3558">
            <w:pPr>
              <w:pStyle w:val="TAL"/>
              <w:keepNext w:val="0"/>
              <w:keepLines w:val="0"/>
              <w:widowControl w:val="0"/>
              <w:rPr>
                <w:lang w:eastAsia="ja-JP"/>
              </w:rPr>
            </w:pPr>
          </w:p>
        </w:tc>
        <w:tc>
          <w:tcPr>
            <w:tcW w:w="1512" w:type="dxa"/>
          </w:tcPr>
          <w:p w14:paraId="6F034230" w14:textId="77777777" w:rsidR="00514F15" w:rsidRDefault="00514F15" w:rsidP="00FB3558">
            <w:pPr>
              <w:pStyle w:val="TAL"/>
              <w:rPr>
                <w:rFonts w:cs="Arial"/>
                <w:lang w:eastAsia="ja-JP"/>
              </w:rPr>
            </w:pPr>
            <w:r>
              <w:rPr>
                <w:lang w:eastAsia="ja-JP"/>
              </w:rPr>
              <w:t>9.2.3.208</w:t>
            </w:r>
          </w:p>
        </w:tc>
        <w:tc>
          <w:tcPr>
            <w:tcW w:w="1728" w:type="dxa"/>
          </w:tcPr>
          <w:p w14:paraId="6B0F129D" w14:textId="77777777" w:rsidR="00514F15" w:rsidRDefault="00514F15" w:rsidP="00FB3558">
            <w:pPr>
              <w:pStyle w:val="TAL"/>
              <w:keepNext w:val="0"/>
              <w:keepLines w:val="0"/>
              <w:widowControl w:val="0"/>
              <w:rPr>
                <w:szCs w:val="18"/>
                <w:lang w:val="en-US" w:eastAsia="zh-CN"/>
              </w:rPr>
            </w:pPr>
            <w:r w:rsidRPr="00602110">
              <w:rPr>
                <w:rFonts w:eastAsia="Malgun Gothic" w:cs="Arial"/>
                <w:lang w:eastAsia="ja-JP"/>
              </w:rPr>
              <w:t xml:space="preserve">This IE applies only if the UE is authorized for NR </w:t>
            </w:r>
            <w:r w:rsidRPr="00602110">
              <w:rPr>
                <w:rFonts w:eastAsia="Malgun Gothic" w:cs="Arial" w:hint="eastAsia"/>
                <w:lang w:eastAsia="ja-JP"/>
              </w:rPr>
              <w:t>V2X service</w:t>
            </w:r>
            <w:r w:rsidRPr="00602110">
              <w:rPr>
                <w:rFonts w:eastAsia="Malgun Gothic" w:cs="Arial"/>
                <w:lang w:eastAsia="ja-JP"/>
              </w:rPr>
              <w:t xml:space="preserve">s and/or 5G </w:t>
            </w:r>
            <w:r w:rsidRPr="00602110">
              <w:rPr>
                <w:rFonts w:eastAsia="Malgun Gothic" w:cs="Arial" w:hint="eastAsia"/>
                <w:lang w:eastAsia="ja-JP"/>
              </w:rPr>
              <w:t xml:space="preserve">ProSe </w:t>
            </w:r>
            <w:r w:rsidRPr="00602110">
              <w:rPr>
                <w:rFonts w:eastAsia="Malgun Gothic" w:cs="Arial"/>
                <w:lang w:eastAsia="ja-JP"/>
              </w:rPr>
              <w:t>services.</w:t>
            </w:r>
          </w:p>
        </w:tc>
        <w:tc>
          <w:tcPr>
            <w:tcW w:w="1080" w:type="dxa"/>
          </w:tcPr>
          <w:p w14:paraId="3C49EF85" w14:textId="77777777" w:rsidR="00514F15" w:rsidRDefault="00514F15" w:rsidP="00FB3558">
            <w:pPr>
              <w:pStyle w:val="TAC"/>
              <w:keepNext w:val="0"/>
              <w:keepLines w:val="0"/>
              <w:widowControl w:val="0"/>
            </w:pPr>
            <w:r>
              <w:rPr>
                <w:rFonts w:hint="eastAsia"/>
                <w:lang w:eastAsia="zh-CN"/>
              </w:rPr>
              <w:t>YES</w:t>
            </w:r>
          </w:p>
        </w:tc>
        <w:tc>
          <w:tcPr>
            <w:tcW w:w="1080" w:type="dxa"/>
          </w:tcPr>
          <w:p w14:paraId="7B769D1A" w14:textId="77777777" w:rsidR="00514F15" w:rsidRDefault="00514F15" w:rsidP="00FB3558">
            <w:pPr>
              <w:pStyle w:val="TAC"/>
              <w:keepNext w:val="0"/>
              <w:keepLines w:val="0"/>
              <w:widowControl w:val="0"/>
              <w:rPr>
                <w:rFonts w:eastAsia="Batang" w:cs="Arial"/>
                <w:lang w:eastAsia="ja-JP"/>
              </w:rPr>
            </w:pPr>
            <w:r>
              <w:rPr>
                <w:rFonts w:hint="eastAsia"/>
                <w:lang w:eastAsia="zh-CN"/>
              </w:rPr>
              <w:t>ignore</w:t>
            </w:r>
          </w:p>
        </w:tc>
      </w:tr>
      <w:tr w:rsidR="00514F15" w:rsidRPr="00FD0425" w14:paraId="6997E7A3" w14:textId="77777777" w:rsidTr="00FB3558">
        <w:tc>
          <w:tcPr>
            <w:tcW w:w="2160" w:type="dxa"/>
          </w:tcPr>
          <w:p w14:paraId="147FA871" w14:textId="77777777" w:rsidR="00514F15" w:rsidRDefault="00514F15" w:rsidP="00FB3558">
            <w:pPr>
              <w:pStyle w:val="TAL"/>
              <w:keepNext w:val="0"/>
              <w:keepLines w:val="0"/>
              <w:widowControl w:val="0"/>
              <w:rPr>
                <w:lang w:eastAsia="zh-CN"/>
              </w:rPr>
            </w:pPr>
            <w:r>
              <w:rPr>
                <w:b/>
                <w:bCs/>
              </w:rPr>
              <w:lastRenderedPageBreak/>
              <w:t>LTM Handover Information Request</w:t>
            </w:r>
          </w:p>
        </w:tc>
        <w:tc>
          <w:tcPr>
            <w:tcW w:w="1080" w:type="dxa"/>
          </w:tcPr>
          <w:p w14:paraId="006DA8A8"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09EBF1F4" w14:textId="77777777" w:rsidR="00514F15" w:rsidRPr="00FD0425" w:rsidRDefault="00514F15" w:rsidP="00FB3558">
            <w:pPr>
              <w:pStyle w:val="TAL"/>
              <w:keepNext w:val="0"/>
              <w:keepLines w:val="0"/>
              <w:widowControl w:val="0"/>
              <w:rPr>
                <w:lang w:eastAsia="ja-JP"/>
              </w:rPr>
            </w:pPr>
          </w:p>
        </w:tc>
        <w:tc>
          <w:tcPr>
            <w:tcW w:w="1512" w:type="dxa"/>
          </w:tcPr>
          <w:p w14:paraId="3BADC49B" w14:textId="77777777" w:rsidR="00514F15" w:rsidRDefault="00514F15" w:rsidP="00FB3558">
            <w:pPr>
              <w:pStyle w:val="TAL"/>
              <w:rPr>
                <w:lang w:eastAsia="ja-JP"/>
              </w:rPr>
            </w:pPr>
          </w:p>
        </w:tc>
        <w:tc>
          <w:tcPr>
            <w:tcW w:w="1728" w:type="dxa"/>
          </w:tcPr>
          <w:p w14:paraId="145C3EAC"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31DD0BE0" w14:textId="77777777" w:rsidR="00514F15" w:rsidRDefault="00514F15" w:rsidP="00FB3558">
            <w:pPr>
              <w:pStyle w:val="TAC"/>
              <w:keepNext w:val="0"/>
              <w:keepLines w:val="0"/>
              <w:widowControl w:val="0"/>
              <w:rPr>
                <w:lang w:eastAsia="zh-CN"/>
              </w:rPr>
            </w:pPr>
            <w:r>
              <w:rPr>
                <w:lang w:eastAsia="ja-JP"/>
              </w:rPr>
              <w:t>YES</w:t>
            </w:r>
          </w:p>
        </w:tc>
        <w:tc>
          <w:tcPr>
            <w:tcW w:w="1080" w:type="dxa"/>
          </w:tcPr>
          <w:p w14:paraId="081D5D7B" w14:textId="77777777" w:rsidR="00514F15" w:rsidRDefault="00514F15" w:rsidP="00FB3558">
            <w:pPr>
              <w:pStyle w:val="TAC"/>
              <w:keepNext w:val="0"/>
              <w:keepLines w:val="0"/>
              <w:widowControl w:val="0"/>
              <w:rPr>
                <w:lang w:eastAsia="zh-CN"/>
              </w:rPr>
            </w:pPr>
            <w:r>
              <w:rPr>
                <w:rFonts w:eastAsia="Batang" w:cs="Arial"/>
                <w:lang w:eastAsia="ja-JP"/>
              </w:rPr>
              <w:t>reject</w:t>
            </w:r>
          </w:p>
        </w:tc>
      </w:tr>
      <w:tr w:rsidR="00514F15" w:rsidRPr="00FD0425" w14:paraId="7614F559" w14:textId="77777777" w:rsidTr="00FB3558">
        <w:tc>
          <w:tcPr>
            <w:tcW w:w="2160" w:type="dxa"/>
          </w:tcPr>
          <w:p w14:paraId="039E3BA6" w14:textId="77777777" w:rsidR="00514F15" w:rsidRDefault="00514F15" w:rsidP="00FB3558">
            <w:pPr>
              <w:pStyle w:val="TAL"/>
              <w:keepNext w:val="0"/>
              <w:keepLines w:val="0"/>
              <w:widowControl w:val="0"/>
              <w:ind w:left="113"/>
              <w:rPr>
                <w:lang w:eastAsia="zh-CN"/>
              </w:rPr>
            </w:pPr>
            <w:r>
              <w:t>&gt;Proposed LTM No Security Change ID List</w:t>
            </w:r>
          </w:p>
        </w:tc>
        <w:tc>
          <w:tcPr>
            <w:tcW w:w="1080" w:type="dxa"/>
          </w:tcPr>
          <w:p w14:paraId="68630434"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39A521DF" w14:textId="77777777" w:rsidR="00514F15" w:rsidRPr="00FD0425" w:rsidRDefault="00514F15" w:rsidP="00FB3558">
            <w:pPr>
              <w:pStyle w:val="TAL"/>
              <w:keepNext w:val="0"/>
              <w:keepLines w:val="0"/>
              <w:widowControl w:val="0"/>
              <w:rPr>
                <w:lang w:eastAsia="ja-JP"/>
              </w:rPr>
            </w:pPr>
          </w:p>
        </w:tc>
        <w:tc>
          <w:tcPr>
            <w:tcW w:w="1512" w:type="dxa"/>
          </w:tcPr>
          <w:p w14:paraId="0F113FD5" w14:textId="77777777" w:rsidR="00514F15" w:rsidRDefault="00514F15" w:rsidP="00FB3558">
            <w:pPr>
              <w:pStyle w:val="TAL"/>
            </w:pPr>
            <w:r w:rsidRPr="0029432D">
              <w:t>LTM No Security Change ID Lis</w:t>
            </w:r>
            <w:r>
              <w:t>t</w:t>
            </w:r>
          </w:p>
          <w:p w14:paraId="23CA7D5C" w14:textId="77777777" w:rsidR="00514F15" w:rsidRDefault="00514F15" w:rsidP="00FB3558">
            <w:pPr>
              <w:pStyle w:val="TAL"/>
              <w:rPr>
                <w:lang w:eastAsia="ja-JP"/>
              </w:rPr>
            </w:pPr>
            <w:r>
              <w:rPr>
                <w:rFonts w:eastAsia="Batang"/>
                <w:bCs/>
              </w:rPr>
              <w:t>9.2.3.</w:t>
            </w:r>
            <w:r>
              <w:rPr>
                <w:rFonts w:eastAsia="Batang" w:hint="eastAsia"/>
                <w:bCs/>
              </w:rPr>
              <w:t>231</w:t>
            </w:r>
          </w:p>
        </w:tc>
        <w:tc>
          <w:tcPr>
            <w:tcW w:w="1728" w:type="dxa"/>
          </w:tcPr>
          <w:p w14:paraId="2A3807FE"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42975F62" w14:textId="77777777" w:rsidR="00514F15" w:rsidRDefault="00514F15" w:rsidP="00FB3558">
            <w:pPr>
              <w:pStyle w:val="TAC"/>
              <w:keepNext w:val="0"/>
              <w:keepLines w:val="0"/>
              <w:widowControl w:val="0"/>
              <w:rPr>
                <w:lang w:eastAsia="zh-CN"/>
              </w:rPr>
            </w:pPr>
            <w:r>
              <w:rPr>
                <w:lang w:eastAsia="ja-JP"/>
              </w:rPr>
              <w:t>–</w:t>
            </w:r>
          </w:p>
        </w:tc>
        <w:tc>
          <w:tcPr>
            <w:tcW w:w="1080" w:type="dxa"/>
          </w:tcPr>
          <w:p w14:paraId="443310B6" w14:textId="77777777" w:rsidR="00514F15" w:rsidRDefault="00514F15" w:rsidP="00FB3558">
            <w:pPr>
              <w:pStyle w:val="TAC"/>
              <w:keepNext w:val="0"/>
              <w:keepLines w:val="0"/>
              <w:widowControl w:val="0"/>
              <w:rPr>
                <w:lang w:eastAsia="zh-CN"/>
              </w:rPr>
            </w:pPr>
          </w:p>
        </w:tc>
      </w:tr>
      <w:tr w:rsidR="00514F15" w:rsidRPr="00FD0425" w14:paraId="43238742" w14:textId="77777777" w:rsidTr="00FB3558">
        <w:tc>
          <w:tcPr>
            <w:tcW w:w="2160" w:type="dxa"/>
          </w:tcPr>
          <w:p w14:paraId="1D15525E" w14:textId="77777777" w:rsidR="00514F15" w:rsidRDefault="00514F15" w:rsidP="00FB3558">
            <w:pPr>
              <w:pStyle w:val="TAL"/>
              <w:keepNext w:val="0"/>
              <w:keepLines w:val="0"/>
              <w:widowControl w:val="0"/>
              <w:ind w:left="113"/>
              <w:rPr>
                <w:lang w:eastAsia="zh-CN"/>
              </w:rPr>
            </w:pPr>
            <w:r>
              <w:t>&gt;Target NG-RAN node UE XnAP ID</w:t>
            </w:r>
          </w:p>
        </w:tc>
        <w:tc>
          <w:tcPr>
            <w:tcW w:w="1080" w:type="dxa"/>
          </w:tcPr>
          <w:p w14:paraId="56059D84"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3078A1BA" w14:textId="77777777" w:rsidR="00514F15" w:rsidRPr="00FD0425" w:rsidRDefault="00514F15" w:rsidP="00FB3558">
            <w:pPr>
              <w:pStyle w:val="TAL"/>
              <w:keepNext w:val="0"/>
              <w:keepLines w:val="0"/>
              <w:widowControl w:val="0"/>
              <w:rPr>
                <w:lang w:eastAsia="ja-JP"/>
              </w:rPr>
            </w:pPr>
          </w:p>
        </w:tc>
        <w:tc>
          <w:tcPr>
            <w:tcW w:w="1512" w:type="dxa"/>
          </w:tcPr>
          <w:p w14:paraId="1EE12F12" w14:textId="77777777" w:rsidR="00514F15" w:rsidRDefault="00514F15" w:rsidP="00FB3558">
            <w:pPr>
              <w:pStyle w:val="TAL"/>
              <w:rPr>
                <w:lang w:eastAsia="ja-JP"/>
              </w:rPr>
            </w:pPr>
            <w:r>
              <w:t>NG-RAN node UE XnAP ID</w:t>
            </w:r>
            <w:r>
              <w:br/>
              <w:t>9.2.3.16</w:t>
            </w:r>
          </w:p>
        </w:tc>
        <w:tc>
          <w:tcPr>
            <w:tcW w:w="1728" w:type="dxa"/>
          </w:tcPr>
          <w:p w14:paraId="3FD7787E" w14:textId="77777777" w:rsidR="00514F15" w:rsidRPr="00602110" w:rsidRDefault="00514F15" w:rsidP="00FB3558">
            <w:pPr>
              <w:pStyle w:val="TAL"/>
              <w:keepNext w:val="0"/>
              <w:keepLines w:val="0"/>
              <w:widowControl w:val="0"/>
              <w:rPr>
                <w:rFonts w:eastAsia="Malgun Gothic" w:cs="Arial"/>
                <w:lang w:eastAsia="ja-JP"/>
              </w:rPr>
            </w:pPr>
            <w:r>
              <w:t>Allocated at the target NG-RAN node.</w:t>
            </w:r>
          </w:p>
        </w:tc>
        <w:tc>
          <w:tcPr>
            <w:tcW w:w="1080" w:type="dxa"/>
          </w:tcPr>
          <w:p w14:paraId="48364108" w14:textId="77777777" w:rsidR="00514F15" w:rsidRDefault="00514F15" w:rsidP="00FB3558">
            <w:pPr>
              <w:pStyle w:val="TAC"/>
              <w:keepNext w:val="0"/>
              <w:keepLines w:val="0"/>
              <w:widowControl w:val="0"/>
              <w:rPr>
                <w:lang w:eastAsia="zh-CN"/>
              </w:rPr>
            </w:pPr>
            <w:r>
              <w:rPr>
                <w:lang w:eastAsia="ja-JP"/>
              </w:rPr>
              <w:t>–</w:t>
            </w:r>
          </w:p>
        </w:tc>
        <w:tc>
          <w:tcPr>
            <w:tcW w:w="1080" w:type="dxa"/>
          </w:tcPr>
          <w:p w14:paraId="64699FC7" w14:textId="77777777" w:rsidR="00514F15" w:rsidRDefault="00514F15" w:rsidP="00FB3558">
            <w:pPr>
              <w:pStyle w:val="TAC"/>
              <w:keepNext w:val="0"/>
              <w:keepLines w:val="0"/>
              <w:widowControl w:val="0"/>
              <w:rPr>
                <w:lang w:eastAsia="zh-CN"/>
              </w:rPr>
            </w:pPr>
          </w:p>
        </w:tc>
      </w:tr>
      <w:tr w:rsidR="00514F15" w:rsidRPr="00FD0425" w14:paraId="00051273" w14:textId="77777777" w:rsidTr="00FB3558">
        <w:tc>
          <w:tcPr>
            <w:tcW w:w="2160" w:type="dxa"/>
          </w:tcPr>
          <w:p w14:paraId="4508D361" w14:textId="77777777" w:rsidR="00514F15" w:rsidRPr="008C0AD1" w:rsidRDefault="00514F15" w:rsidP="00FB3558">
            <w:pPr>
              <w:pStyle w:val="TAL"/>
              <w:keepNext w:val="0"/>
              <w:keepLines w:val="0"/>
              <w:widowControl w:val="0"/>
              <w:ind w:left="113"/>
              <w:rPr>
                <w:rFonts w:eastAsia="Batang"/>
              </w:rPr>
            </w:pPr>
            <w:r w:rsidRPr="008C0AD1">
              <w:rPr>
                <w:rFonts w:eastAsia="Batang"/>
              </w:rPr>
              <w:t>&gt;Reference Configuration</w:t>
            </w:r>
          </w:p>
        </w:tc>
        <w:tc>
          <w:tcPr>
            <w:tcW w:w="1080" w:type="dxa"/>
          </w:tcPr>
          <w:p w14:paraId="7EA2195C" w14:textId="77777777" w:rsidR="00514F15" w:rsidRDefault="00514F15" w:rsidP="00FB3558">
            <w:pPr>
              <w:pStyle w:val="TAL"/>
              <w:keepNext w:val="0"/>
              <w:keepLines w:val="0"/>
              <w:widowControl w:val="0"/>
              <w:rPr>
                <w:lang w:eastAsia="zh-CN"/>
              </w:rPr>
            </w:pPr>
            <w:r>
              <w:rPr>
                <w:lang w:eastAsia="ja-JP"/>
              </w:rPr>
              <w:t>O</w:t>
            </w:r>
          </w:p>
        </w:tc>
        <w:tc>
          <w:tcPr>
            <w:tcW w:w="1080" w:type="dxa"/>
          </w:tcPr>
          <w:p w14:paraId="2BB3D88E" w14:textId="77777777" w:rsidR="00514F15" w:rsidRPr="00FD0425" w:rsidRDefault="00514F15" w:rsidP="00FB3558">
            <w:pPr>
              <w:pStyle w:val="TAL"/>
              <w:keepNext w:val="0"/>
              <w:keepLines w:val="0"/>
              <w:widowControl w:val="0"/>
              <w:rPr>
                <w:lang w:eastAsia="ja-JP"/>
              </w:rPr>
            </w:pPr>
          </w:p>
        </w:tc>
        <w:tc>
          <w:tcPr>
            <w:tcW w:w="1512" w:type="dxa"/>
          </w:tcPr>
          <w:p w14:paraId="2D879C6C" w14:textId="77777777" w:rsidR="00514F15" w:rsidRDefault="00514F15" w:rsidP="00FB3558">
            <w:pPr>
              <w:pStyle w:val="TAL"/>
              <w:rPr>
                <w:lang w:eastAsia="ja-JP"/>
              </w:rPr>
            </w:pPr>
            <w:r>
              <w:rPr>
                <w:rFonts w:eastAsia="Batang"/>
                <w:bCs/>
              </w:rPr>
              <w:t>OCTET STRING</w:t>
            </w:r>
          </w:p>
        </w:tc>
        <w:tc>
          <w:tcPr>
            <w:tcW w:w="1728" w:type="dxa"/>
          </w:tcPr>
          <w:p w14:paraId="4688B719" w14:textId="77777777" w:rsidR="00514F15" w:rsidRPr="00602110" w:rsidRDefault="00514F15" w:rsidP="00FB3558">
            <w:pPr>
              <w:pStyle w:val="TAL"/>
              <w:keepNext w:val="0"/>
              <w:keepLines w:val="0"/>
              <w:widowControl w:val="0"/>
              <w:rPr>
                <w:rFonts w:eastAsia="Malgun Gothic" w:cs="Arial"/>
                <w:lang w:eastAsia="ja-JP"/>
              </w:rPr>
            </w:pPr>
            <w:r>
              <w:rPr>
                <w:iCs/>
                <w:lang w:eastAsia="ja-JP"/>
              </w:rPr>
              <w:t xml:space="preserve">Includes the </w:t>
            </w:r>
            <w:r w:rsidRPr="00C84CF4">
              <w:rPr>
                <w:i/>
                <w:lang w:eastAsia="ja-JP"/>
              </w:rPr>
              <w:t>l</w:t>
            </w:r>
            <w:r w:rsidRPr="00C84CF4">
              <w:rPr>
                <w:i/>
              </w:rPr>
              <w:t>tm-ReferenceConfiguration</w:t>
            </w:r>
            <w:r>
              <w:rPr>
                <w:iCs/>
                <w:lang w:eastAsia="ja-JP"/>
              </w:rPr>
              <w:t xml:space="preserve"> as defined in </w:t>
            </w:r>
            <w:r>
              <w:t xml:space="preserve">TS 38.331 </w:t>
            </w:r>
            <w:r>
              <w:rPr>
                <w:lang w:eastAsia="zh-CN"/>
              </w:rPr>
              <w:t>[10]</w:t>
            </w:r>
            <w:r>
              <w:rPr>
                <w:iCs/>
                <w:lang w:eastAsia="ja-JP"/>
              </w:rPr>
              <w:t>.</w:t>
            </w:r>
          </w:p>
        </w:tc>
        <w:tc>
          <w:tcPr>
            <w:tcW w:w="1080" w:type="dxa"/>
          </w:tcPr>
          <w:p w14:paraId="05E50816" w14:textId="77777777" w:rsidR="00514F15" w:rsidRDefault="00514F15" w:rsidP="00FB3558">
            <w:pPr>
              <w:pStyle w:val="TAC"/>
              <w:keepNext w:val="0"/>
              <w:keepLines w:val="0"/>
              <w:widowControl w:val="0"/>
              <w:rPr>
                <w:lang w:eastAsia="zh-CN"/>
              </w:rPr>
            </w:pPr>
            <w:r>
              <w:rPr>
                <w:lang w:eastAsia="ja-JP"/>
              </w:rPr>
              <w:t>–</w:t>
            </w:r>
          </w:p>
        </w:tc>
        <w:tc>
          <w:tcPr>
            <w:tcW w:w="1080" w:type="dxa"/>
          </w:tcPr>
          <w:p w14:paraId="3E73EAD7" w14:textId="77777777" w:rsidR="00514F15" w:rsidRDefault="00514F15" w:rsidP="00FB3558">
            <w:pPr>
              <w:pStyle w:val="TAC"/>
              <w:keepNext w:val="0"/>
              <w:keepLines w:val="0"/>
              <w:widowControl w:val="0"/>
              <w:rPr>
                <w:lang w:eastAsia="zh-CN"/>
              </w:rPr>
            </w:pPr>
          </w:p>
        </w:tc>
      </w:tr>
      <w:tr w:rsidR="00514F15" w:rsidRPr="00FD0425" w14:paraId="61D6E55A" w14:textId="77777777" w:rsidTr="00FB3558">
        <w:tc>
          <w:tcPr>
            <w:tcW w:w="2160" w:type="dxa"/>
          </w:tcPr>
          <w:p w14:paraId="5DA17F2C" w14:textId="77777777" w:rsidR="00514F15" w:rsidRDefault="00514F15" w:rsidP="00FB3558">
            <w:pPr>
              <w:pStyle w:val="TAL"/>
              <w:keepNext w:val="0"/>
              <w:keepLines w:val="0"/>
              <w:widowControl w:val="0"/>
              <w:ind w:left="113"/>
              <w:rPr>
                <w:lang w:eastAsia="zh-CN"/>
              </w:rPr>
            </w:pPr>
            <w:r>
              <w:t>&gt;LTM Configuration ID Mapping List</w:t>
            </w:r>
          </w:p>
        </w:tc>
        <w:tc>
          <w:tcPr>
            <w:tcW w:w="1080" w:type="dxa"/>
          </w:tcPr>
          <w:p w14:paraId="17989A13" w14:textId="77777777" w:rsidR="00514F15" w:rsidRDefault="00514F15" w:rsidP="00FB3558">
            <w:pPr>
              <w:pStyle w:val="TAL"/>
              <w:keepNext w:val="0"/>
              <w:keepLines w:val="0"/>
              <w:widowControl w:val="0"/>
              <w:rPr>
                <w:lang w:eastAsia="zh-CN"/>
              </w:rPr>
            </w:pPr>
            <w:r>
              <w:rPr>
                <w:lang w:eastAsia="zh-CN"/>
              </w:rPr>
              <w:t>O</w:t>
            </w:r>
          </w:p>
        </w:tc>
        <w:tc>
          <w:tcPr>
            <w:tcW w:w="1080" w:type="dxa"/>
          </w:tcPr>
          <w:p w14:paraId="545B7922" w14:textId="77777777" w:rsidR="00514F15" w:rsidRPr="00FD0425" w:rsidRDefault="00514F15" w:rsidP="00FB3558">
            <w:pPr>
              <w:pStyle w:val="TAL"/>
              <w:keepNext w:val="0"/>
              <w:keepLines w:val="0"/>
              <w:widowControl w:val="0"/>
              <w:rPr>
                <w:lang w:eastAsia="ja-JP"/>
              </w:rPr>
            </w:pPr>
          </w:p>
        </w:tc>
        <w:tc>
          <w:tcPr>
            <w:tcW w:w="1512" w:type="dxa"/>
          </w:tcPr>
          <w:p w14:paraId="5442E9F6" w14:textId="77777777" w:rsidR="00514F15" w:rsidRDefault="00514F15" w:rsidP="00FB3558">
            <w:pPr>
              <w:pStyle w:val="TAL"/>
              <w:rPr>
                <w:lang w:eastAsia="ja-JP"/>
              </w:rPr>
            </w:pPr>
            <w:r>
              <w:rPr>
                <w:rFonts w:eastAsia="Batang"/>
                <w:bCs/>
              </w:rPr>
              <w:t>9.2.3.</w:t>
            </w:r>
            <w:r>
              <w:rPr>
                <w:rFonts w:eastAsia="Batang" w:hint="eastAsia"/>
                <w:bCs/>
              </w:rPr>
              <w:t>221</w:t>
            </w:r>
          </w:p>
        </w:tc>
        <w:tc>
          <w:tcPr>
            <w:tcW w:w="1728" w:type="dxa"/>
          </w:tcPr>
          <w:p w14:paraId="26166FB1"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45C78D4D" w14:textId="77777777" w:rsidR="00514F15" w:rsidRDefault="00514F15" w:rsidP="00FB3558">
            <w:pPr>
              <w:pStyle w:val="TAC"/>
              <w:keepNext w:val="0"/>
              <w:keepLines w:val="0"/>
              <w:widowControl w:val="0"/>
              <w:rPr>
                <w:lang w:eastAsia="zh-CN"/>
              </w:rPr>
            </w:pPr>
            <w:r>
              <w:rPr>
                <w:lang w:eastAsia="ja-JP"/>
              </w:rPr>
              <w:t>–</w:t>
            </w:r>
          </w:p>
        </w:tc>
        <w:tc>
          <w:tcPr>
            <w:tcW w:w="1080" w:type="dxa"/>
          </w:tcPr>
          <w:p w14:paraId="13849F10" w14:textId="77777777" w:rsidR="00514F15" w:rsidRDefault="00514F15" w:rsidP="00FB3558">
            <w:pPr>
              <w:pStyle w:val="TAC"/>
              <w:keepNext w:val="0"/>
              <w:keepLines w:val="0"/>
              <w:widowControl w:val="0"/>
              <w:rPr>
                <w:lang w:eastAsia="zh-CN"/>
              </w:rPr>
            </w:pPr>
          </w:p>
        </w:tc>
      </w:tr>
      <w:tr w:rsidR="00514F15" w:rsidRPr="00FD0425" w14:paraId="4FB21C3E" w14:textId="77777777" w:rsidTr="00FB3558">
        <w:tc>
          <w:tcPr>
            <w:tcW w:w="2160" w:type="dxa"/>
          </w:tcPr>
          <w:p w14:paraId="0C29A4E9" w14:textId="77777777" w:rsidR="00514F15" w:rsidRDefault="00514F15" w:rsidP="00FB3558">
            <w:pPr>
              <w:pStyle w:val="TAL"/>
              <w:keepNext w:val="0"/>
              <w:keepLines w:val="0"/>
              <w:widowControl w:val="0"/>
              <w:ind w:left="113"/>
              <w:rPr>
                <w:lang w:eastAsia="zh-CN"/>
              </w:rPr>
            </w:pPr>
            <w:r>
              <w:t>&gt;</w:t>
            </w:r>
            <w:r w:rsidRPr="00514EE7">
              <w:t>CSI Resource Configuration</w:t>
            </w:r>
          </w:p>
        </w:tc>
        <w:tc>
          <w:tcPr>
            <w:tcW w:w="1080" w:type="dxa"/>
          </w:tcPr>
          <w:p w14:paraId="34A831BF" w14:textId="77777777" w:rsidR="00514F15" w:rsidRDefault="00514F15" w:rsidP="00FB3558">
            <w:pPr>
              <w:pStyle w:val="TAL"/>
              <w:keepNext w:val="0"/>
              <w:keepLines w:val="0"/>
              <w:widowControl w:val="0"/>
              <w:rPr>
                <w:lang w:eastAsia="zh-CN"/>
              </w:rPr>
            </w:pPr>
            <w:r>
              <w:t>O</w:t>
            </w:r>
          </w:p>
        </w:tc>
        <w:tc>
          <w:tcPr>
            <w:tcW w:w="1080" w:type="dxa"/>
          </w:tcPr>
          <w:p w14:paraId="33894195" w14:textId="77777777" w:rsidR="00514F15" w:rsidRPr="00FD0425" w:rsidRDefault="00514F15" w:rsidP="00FB3558">
            <w:pPr>
              <w:pStyle w:val="TAL"/>
              <w:keepNext w:val="0"/>
              <w:keepLines w:val="0"/>
              <w:widowControl w:val="0"/>
              <w:rPr>
                <w:lang w:eastAsia="ja-JP"/>
              </w:rPr>
            </w:pPr>
          </w:p>
        </w:tc>
        <w:tc>
          <w:tcPr>
            <w:tcW w:w="1512" w:type="dxa"/>
          </w:tcPr>
          <w:p w14:paraId="33A5B8C3" w14:textId="77777777" w:rsidR="00514F15" w:rsidRDefault="00514F15" w:rsidP="00FB3558">
            <w:pPr>
              <w:pStyle w:val="TAL"/>
              <w:rPr>
                <w:lang w:eastAsia="ja-JP"/>
              </w:rPr>
            </w:pPr>
            <w:r>
              <w:rPr>
                <w:rFonts w:eastAsia="Batang"/>
                <w:bCs/>
              </w:rPr>
              <w:t>9.2.3.</w:t>
            </w:r>
            <w:r>
              <w:rPr>
                <w:rFonts w:eastAsia="Batang" w:hint="eastAsia"/>
                <w:bCs/>
              </w:rPr>
              <w:t>223</w:t>
            </w:r>
          </w:p>
        </w:tc>
        <w:tc>
          <w:tcPr>
            <w:tcW w:w="1728" w:type="dxa"/>
          </w:tcPr>
          <w:p w14:paraId="77ADDD30"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640B7E29" w14:textId="77777777" w:rsidR="00514F15" w:rsidRDefault="00514F15" w:rsidP="00FB3558">
            <w:pPr>
              <w:pStyle w:val="TAC"/>
              <w:keepNext w:val="0"/>
              <w:keepLines w:val="0"/>
              <w:widowControl w:val="0"/>
              <w:rPr>
                <w:lang w:eastAsia="zh-CN"/>
              </w:rPr>
            </w:pPr>
            <w:r>
              <w:rPr>
                <w:lang w:eastAsia="ja-JP"/>
              </w:rPr>
              <w:t>–</w:t>
            </w:r>
          </w:p>
        </w:tc>
        <w:tc>
          <w:tcPr>
            <w:tcW w:w="1080" w:type="dxa"/>
          </w:tcPr>
          <w:p w14:paraId="27F3D153" w14:textId="77777777" w:rsidR="00514F15" w:rsidRDefault="00514F15" w:rsidP="00FB3558">
            <w:pPr>
              <w:pStyle w:val="TAC"/>
              <w:keepNext w:val="0"/>
              <w:keepLines w:val="0"/>
              <w:widowControl w:val="0"/>
              <w:rPr>
                <w:lang w:eastAsia="zh-CN"/>
              </w:rPr>
            </w:pPr>
          </w:p>
        </w:tc>
      </w:tr>
      <w:tr w:rsidR="00514F15" w:rsidRPr="00FD0425" w14:paraId="52473457" w14:textId="77777777" w:rsidTr="00FB3558">
        <w:tc>
          <w:tcPr>
            <w:tcW w:w="2160" w:type="dxa"/>
          </w:tcPr>
          <w:p w14:paraId="7EF24E1C" w14:textId="77777777" w:rsidR="00514F15" w:rsidRDefault="00514F15" w:rsidP="00FB3558">
            <w:pPr>
              <w:pStyle w:val="TAL"/>
              <w:keepNext w:val="0"/>
              <w:keepLines w:val="0"/>
              <w:widowControl w:val="0"/>
              <w:ind w:left="113"/>
              <w:rPr>
                <w:lang w:eastAsia="zh-CN"/>
              </w:rPr>
            </w:pPr>
            <w:r>
              <w:t>&gt;Request for CSI-RS Resource Configuration for L1 Measurements</w:t>
            </w:r>
          </w:p>
        </w:tc>
        <w:tc>
          <w:tcPr>
            <w:tcW w:w="1080" w:type="dxa"/>
          </w:tcPr>
          <w:p w14:paraId="30AB9557" w14:textId="77777777" w:rsidR="00514F15" w:rsidRDefault="00514F15" w:rsidP="00FB3558">
            <w:pPr>
              <w:pStyle w:val="TAL"/>
              <w:keepNext w:val="0"/>
              <w:keepLines w:val="0"/>
              <w:widowControl w:val="0"/>
              <w:rPr>
                <w:lang w:eastAsia="zh-CN"/>
              </w:rPr>
            </w:pPr>
            <w:r>
              <w:rPr>
                <w:lang w:eastAsia="ja-JP"/>
              </w:rPr>
              <w:t>O</w:t>
            </w:r>
          </w:p>
        </w:tc>
        <w:tc>
          <w:tcPr>
            <w:tcW w:w="1080" w:type="dxa"/>
          </w:tcPr>
          <w:p w14:paraId="418CE62C" w14:textId="77777777" w:rsidR="00514F15" w:rsidRPr="00FD0425" w:rsidRDefault="00514F15" w:rsidP="00FB3558">
            <w:pPr>
              <w:pStyle w:val="TAL"/>
              <w:keepNext w:val="0"/>
              <w:keepLines w:val="0"/>
              <w:widowControl w:val="0"/>
              <w:rPr>
                <w:lang w:eastAsia="ja-JP"/>
              </w:rPr>
            </w:pPr>
          </w:p>
        </w:tc>
        <w:tc>
          <w:tcPr>
            <w:tcW w:w="1512" w:type="dxa"/>
          </w:tcPr>
          <w:p w14:paraId="55670F55" w14:textId="77777777" w:rsidR="00514F15" w:rsidRDefault="00514F15" w:rsidP="00FB3558">
            <w:pPr>
              <w:pStyle w:val="TAL"/>
              <w:rPr>
                <w:lang w:eastAsia="ja-JP"/>
              </w:rPr>
            </w:pPr>
            <w:r>
              <w:rPr>
                <w:rFonts w:eastAsia="Batang"/>
                <w:bCs/>
              </w:rPr>
              <w:t>ENUMERATED (true, …)</w:t>
            </w:r>
          </w:p>
        </w:tc>
        <w:tc>
          <w:tcPr>
            <w:tcW w:w="1728" w:type="dxa"/>
          </w:tcPr>
          <w:p w14:paraId="6DC4188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6EECFE9" w14:textId="77777777" w:rsidR="00514F15" w:rsidRDefault="00514F15" w:rsidP="00FB3558">
            <w:pPr>
              <w:pStyle w:val="TAC"/>
              <w:keepNext w:val="0"/>
              <w:keepLines w:val="0"/>
              <w:widowControl w:val="0"/>
              <w:rPr>
                <w:lang w:eastAsia="zh-CN"/>
              </w:rPr>
            </w:pPr>
            <w:r>
              <w:rPr>
                <w:lang w:eastAsia="ja-JP"/>
              </w:rPr>
              <w:t>–</w:t>
            </w:r>
          </w:p>
        </w:tc>
        <w:tc>
          <w:tcPr>
            <w:tcW w:w="1080" w:type="dxa"/>
          </w:tcPr>
          <w:p w14:paraId="62AAECB1" w14:textId="77777777" w:rsidR="00514F15" w:rsidRDefault="00514F15" w:rsidP="00FB3558">
            <w:pPr>
              <w:pStyle w:val="TAC"/>
              <w:keepNext w:val="0"/>
              <w:keepLines w:val="0"/>
              <w:widowControl w:val="0"/>
              <w:rPr>
                <w:lang w:eastAsia="zh-CN"/>
              </w:rPr>
            </w:pPr>
          </w:p>
        </w:tc>
      </w:tr>
      <w:tr w:rsidR="00514F15" w:rsidRPr="00FD0425" w14:paraId="0E3BC7C4" w14:textId="77777777" w:rsidTr="00FB3558">
        <w:tc>
          <w:tcPr>
            <w:tcW w:w="2160" w:type="dxa"/>
          </w:tcPr>
          <w:p w14:paraId="10AFD8FB" w14:textId="77777777" w:rsidR="00514F15" w:rsidRDefault="00514F15" w:rsidP="00FB3558">
            <w:pPr>
              <w:pStyle w:val="TAL"/>
              <w:keepNext w:val="0"/>
              <w:keepLines w:val="0"/>
              <w:widowControl w:val="0"/>
              <w:ind w:left="113"/>
              <w:rPr>
                <w:lang w:eastAsia="zh-CN"/>
              </w:rPr>
            </w:pPr>
            <w:r>
              <w:t>&gt;Request for CSI-RS Resource Configuration for Early CSI Acquisition</w:t>
            </w:r>
          </w:p>
        </w:tc>
        <w:tc>
          <w:tcPr>
            <w:tcW w:w="1080" w:type="dxa"/>
          </w:tcPr>
          <w:p w14:paraId="4523D3D3" w14:textId="77777777" w:rsidR="00514F15" w:rsidRDefault="00514F15" w:rsidP="00FB3558">
            <w:pPr>
              <w:pStyle w:val="TAL"/>
              <w:keepNext w:val="0"/>
              <w:keepLines w:val="0"/>
              <w:widowControl w:val="0"/>
              <w:rPr>
                <w:lang w:eastAsia="zh-CN"/>
              </w:rPr>
            </w:pPr>
            <w:r>
              <w:rPr>
                <w:lang w:eastAsia="ja-JP"/>
              </w:rPr>
              <w:t>O</w:t>
            </w:r>
          </w:p>
        </w:tc>
        <w:tc>
          <w:tcPr>
            <w:tcW w:w="1080" w:type="dxa"/>
          </w:tcPr>
          <w:p w14:paraId="0A8219CD" w14:textId="77777777" w:rsidR="00514F15" w:rsidRPr="00FD0425" w:rsidRDefault="00514F15" w:rsidP="00FB3558">
            <w:pPr>
              <w:pStyle w:val="TAL"/>
              <w:keepNext w:val="0"/>
              <w:keepLines w:val="0"/>
              <w:widowControl w:val="0"/>
              <w:rPr>
                <w:lang w:eastAsia="ja-JP"/>
              </w:rPr>
            </w:pPr>
          </w:p>
        </w:tc>
        <w:tc>
          <w:tcPr>
            <w:tcW w:w="1512" w:type="dxa"/>
          </w:tcPr>
          <w:p w14:paraId="3C248046" w14:textId="77777777" w:rsidR="00514F15" w:rsidRDefault="00514F15" w:rsidP="00FB3558">
            <w:pPr>
              <w:pStyle w:val="TAL"/>
              <w:rPr>
                <w:lang w:eastAsia="ja-JP"/>
              </w:rPr>
            </w:pPr>
            <w:r>
              <w:rPr>
                <w:rFonts w:eastAsia="Batang"/>
                <w:bCs/>
              </w:rPr>
              <w:t>ENUMERATED (true, …)</w:t>
            </w:r>
          </w:p>
        </w:tc>
        <w:tc>
          <w:tcPr>
            <w:tcW w:w="1728" w:type="dxa"/>
          </w:tcPr>
          <w:p w14:paraId="5F59DD1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58479A7" w14:textId="77777777" w:rsidR="00514F15" w:rsidRDefault="00514F15" w:rsidP="00FB3558">
            <w:pPr>
              <w:pStyle w:val="TAC"/>
              <w:keepNext w:val="0"/>
              <w:keepLines w:val="0"/>
              <w:widowControl w:val="0"/>
              <w:rPr>
                <w:lang w:eastAsia="zh-CN"/>
              </w:rPr>
            </w:pPr>
            <w:r>
              <w:rPr>
                <w:lang w:eastAsia="ja-JP"/>
              </w:rPr>
              <w:t>–</w:t>
            </w:r>
          </w:p>
        </w:tc>
        <w:tc>
          <w:tcPr>
            <w:tcW w:w="1080" w:type="dxa"/>
          </w:tcPr>
          <w:p w14:paraId="163BC686" w14:textId="77777777" w:rsidR="00514F15" w:rsidRDefault="00514F15" w:rsidP="00FB3558">
            <w:pPr>
              <w:pStyle w:val="TAC"/>
              <w:keepNext w:val="0"/>
              <w:keepLines w:val="0"/>
              <w:widowControl w:val="0"/>
              <w:rPr>
                <w:lang w:eastAsia="zh-CN"/>
              </w:rPr>
            </w:pPr>
          </w:p>
        </w:tc>
      </w:tr>
      <w:tr w:rsidR="00514F15" w:rsidRPr="00FD0425" w14:paraId="40FD3452" w14:textId="77777777" w:rsidTr="00FB3558">
        <w:tc>
          <w:tcPr>
            <w:tcW w:w="2160" w:type="dxa"/>
          </w:tcPr>
          <w:p w14:paraId="266B6FD0" w14:textId="77777777" w:rsidR="00514F15" w:rsidRDefault="00514F15" w:rsidP="00FB3558">
            <w:pPr>
              <w:pStyle w:val="TAL"/>
              <w:keepNext w:val="0"/>
              <w:keepLines w:val="0"/>
              <w:widowControl w:val="0"/>
              <w:rPr>
                <w:lang w:eastAsia="zh-CN"/>
              </w:rPr>
            </w:pPr>
            <w:r>
              <w:t>Early Sync Information Request</w:t>
            </w:r>
          </w:p>
        </w:tc>
        <w:tc>
          <w:tcPr>
            <w:tcW w:w="1080" w:type="dxa"/>
          </w:tcPr>
          <w:p w14:paraId="02AD4E97" w14:textId="77777777" w:rsidR="00514F15" w:rsidRDefault="00514F15" w:rsidP="00FB3558">
            <w:pPr>
              <w:pStyle w:val="TAL"/>
              <w:keepNext w:val="0"/>
              <w:keepLines w:val="0"/>
              <w:widowControl w:val="0"/>
              <w:rPr>
                <w:lang w:eastAsia="zh-CN"/>
              </w:rPr>
            </w:pPr>
            <w:r>
              <w:rPr>
                <w:rFonts w:hint="eastAsia"/>
                <w:lang w:val="en-US" w:eastAsia="zh-CN"/>
              </w:rPr>
              <w:t>O</w:t>
            </w:r>
          </w:p>
        </w:tc>
        <w:tc>
          <w:tcPr>
            <w:tcW w:w="1080" w:type="dxa"/>
          </w:tcPr>
          <w:p w14:paraId="4DACAA08" w14:textId="77777777" w:rsidR="00514F15" w:rsidRPr="00FD0425" w:rsidRDefault="00514F15" w:rsidP="00FB3558">
            <w:pPr>
              <w:pStyle w:val="TAL"/>
              <w:keepNext w:val="0"/>
              <w:keepLines w:val="0"/>
              <w:widowControl w:val="0"/>
              <w:rPr>
                <w:lang w:eastAsia="ja-JP"/>
              </w:rPr>
            </w:pPr>
          </w:p>
        </w:tc>
        <w:tc>
          <w:tcPr>
            <w:tcW w:w="1512" w:type="dxa"/>
          </w:tcPr>
          <w:p w14:paraId="7403D111" w14:textId="77777777" w:rsidR="00514F15" w:rsidRDefault="00514F15" w:rsidP="00FB3558">
            <w:pPr>
              <w:pStyle w:val="TAL"/>
              <w:rPr>
                <w:lang w:eastAsia="ja-JP"/>
              </w:rPr>
            </w:pPr>
            <w:r>
              <w:rPr>
                <w:rFonts w:cs="Arial"/>
                <w:lang w:eastAsia="ja-JP"/>
              </w:rPr>
              <w:t>9.2.3.</w:t>
            </w:r>
            <w:r>
              <w:rPr>
                <w:rFonts w:eastAsia="Malgun Gothic" w:cs="Arial" w:hint="eastAsia"/>
              </w:rPr>
              <w:t>217</w:t>
            </w:r>
          </w:p>
        </w:tc>
        <w:tc>
          <w:tcPr>
            <w:tcW w:w="1728" w:type="dxa"/>
          </w:tcPr>
          <w:p w14:paraId="51787A0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5EF2EC0" w14:textId="77777777" w:rsidR="00514F15" w:rsidRDefault="00514F15" w:rsidP="00FB3558">
            <w:pPr>
              <w:pStyle w:val="TAC"/>
              <w:keepNext w:val="0"/>
              <w:keepLines w:val="0"/>
              <w:widowControl w:val="0"/>
              <w:rPr>
                <w:lang w:eastAsia="zh-CN"/>
              </w:rPr>
            </w:pPr>
            <w:r>
              <w:rPr>
                <w:lang w:eastAsia="zh-CN"/>
              </w:rPr>
              <w:t>YES</w:t>
            </w:r>
          </w:p>
        </w:tc>
        <w:tc>
          <w:tcPr>
            <w:tcW w:w="1080" w:type="dxa"/>
          </w:tcPr>
          <w:p w14:paraId="13E1300E" w14:textId="77777777" w:rsidR="00514F15" w:rsidRDefault="00514F15" w:rsidP="00FB3558">
            <w:pPr>
              <w:pStyle w:val="TAC"/>
              <w:keepNext w:val="0"/>
              <w:keepLines w:val="0"/>
              <w:widowControl w:val="0"/>
              <w:rPr>
                <w:lang w:eastAsia="zh-CN"/>
              </w:rPr>
            </w:pPr>
            <w:r>
              <w:t>ignore</w:t>
            </w:r>
          </w:p>
        </w:tc>
      </w:tr>
      <w:tr w:rsidR="00E82C83" w:rsidRPr="00FD0425" w14:paraId="32B3220B" w14:textId="77777777" w:rsidTr="00FB3558">
        <w:trPr>
          <w:ins w:id="169" w:author="Ericsson User" w:date="2025-09-26T12:35:00Z"/>
        </w:trPr>
        <w:tc>
          <w:tcPr>
            <w:tcW w:w="2160" w:type="dxa"/>
          </w:tcPr>
          <w:p w14:paraId="3118564D" w14:textId="603537F7" w:rsidR="00E82C83" w:rsidRDefault="00E82C83" w:rsidP="00E82C83">
            <w:pPr>
              <w:pStyle w:val="TAL"/>
              <w:keepNext w:val="0"/>
              <w:keepLines w:val="0"/>
              <w:widowControl w:val="0"/>
              <w:rPr>
                <w:ins w:id="170" w:author="Ericsson User" w:date="2025-09-26T12:35:00Z"/>
              </w:rPr>
            </w:pPr>
            <w:ins w:id="171" w:author="Ericsson User" w:date="2025-09-26T12:36:00Z">
              <w:r>
                <w:rPr>
                  <w:rFonts w:eastAsia="Times New Roman" w:cs="Times New Roman"/>
                  <w:szCs w:val="20"/>
                  <w:lang w:eastAsia="zh-CN"/>
                </w:rPr>
                <w:t>Continuous MDT</w:t>
              </w:r>
            </w:ins>
          </w:p>
        </w:tc>
        <w:tc>
          <w:tcPr>
            <w:tcW w:w="1080" w:type="dxa"/>
          </w:tcPr>
          <w:p w14:paraId="0DB39860" w14:textId="74B0F351" w:rsidR="00E82C83" w:rsidRDefault="00E82C83" w:rsidP="00E82C83">
            <w:pPr>
              <w:pStyle w:val="TAL"/>
              <w:keepNext w:val="0"/>
              <w:keepLines w:val="0"/>
              <w:widowControl w:val="0"/>
              <w:rPr>
                <w:ins w:id="172" w:author="Ericsson User" w:date="2025-09-26T12:35:00Z"/>
                <w:lang w:val="en-US" w:eastAsia="zh-CN"/>
              </w:rPr>
            </w:pPr>
            <w:ins w:id="173" w:author="Ericsson User" w:date="2025-09-26T12:36:00Z">
              <w:r>
                <w:rPr>
                  <w:rFonts w:eastAsia="Times New Roman" w:cs="Times New Roman"/>
                  <w:szCs w:val="20"/>
                  <w:lang w:eastAsia="ja-JP"/>
                </w:rPr>
                <w:t>O</w:t>
              </w:r>
            </w:ins>
          </w:p>
        </w:tc>
        <w:tc>
          <w:tcPr>
            <w:tcW w:w="1080" w:type="dxa"/>
          </w:tcPr>
          <w:p w14:paraId="3DE94A88" w14:textId="77777777" w:rsidR="00E82C83" w:rsidRPr="00FD0425" w:rsidRDefault="00E82C83" w:rsidP="00E82C83">
            <w:pPr>
              <w:pStyle w:val="TAL"/>
              <w:keepNext w:val="0"/>
              <w:keepLines w:val="0"/>
              <w:widowControl w:val="0"/>
              <w:rPr>
                <w:ins w:id="174" w:author="Ericsson User" w:date="2025-09-26T12:35:00Z"/>
                <w:lang w:eastAsia="ja-JP"/>
              </w:rPr>
            </w:pPr>
          </w:p>
        </w:tc>
        <w:tc>
          <w:tcPr>
            <w:tcW w:w="1512" w:type="dxa"/>
          </w:tcPr>
          <w:p w14:paraId="39DD0AF7" w14:textId="0D97C293" w:rsidR="00E82C83" w:rsidRDefault="009A5689" w:rsidP="009A5689">
            <w:pPr>
              <w:pStyle w:val="TAL"/>
              <w:rPr>
                <w:ins w:id="175" w:author="Ericsson User" w:date="2025-09-26T12:35:00Z"/>
                <w:rFonts w:cs="Arial"/>
                <w:lang w:eastAsia="ja-JP"/>
              </w:rPr>
            </w:pPr>
            <w:ins w:id="176" w:author="Huawei" w:date="2025-10-17T08:43:00Z">
              <w:r w:rsidRPr="009A5689">
                <w:rPr>
                  <w:rFonts w:eastAsia="SimSun" w:cs="Times New Roman"/>
                  <w:szCs w:val="20"/>
                  <w:lang w:eastAsia="ja-JP"/>
                </w:rPr>
                <w:t>NG-RAN Trace ID</w:t>
              </w:r>
            </w:ins>
            <w:ins w:id="177" w:author="Huawei" w:date="2025-10-17T08:44:00Z">
              <w:r>
                <w:rPr>
                  <w:rFonts w:eastAsia="SimSun" w:cs="Times New Roman"/>
                  <w:szCs w:val="20"/>
                  <w:lang w:eastAsia="ja-JP"/>
                </w:rPr>
                <w:br/>
              </w:r>
            </w:ins>
            <w:ins w:id="178" w:author="Ericsson User" w:date="2025-09-26T12:36:00Z">
              <w:r w:rsidR="00E82C83">
                <w:rPr>
                  <w:rFonts w:eastAsia="SimSun" w:cs="Times New Roman"/>
                  <w:szCs w:val="20"/>
                  <w:lang w:eastAsia="ja-JP"/>
                </w:rPr>
                <w:t>9.2.3.</w:t>
              </w:r>
            </w:ins>
            <w:ins w:id="179" w:author="Ericsson User" w:date="2025-10-16T14:13:00Z">
              <w:r w:rsidR="00BA21FA">
                <w:rPr>
                  <w:rFonts w:eastAsia="SimSun" w:cs="Times New Roman"/>
                  <w:szCs w:val="20"/>
                  <w:lang w:eastAsia="ja-JP"/>
                </w:rPr>
                <w:t>97</w:t>
              </w:r>
            </w:ins>
          </w:p>
        </w:tc>
        <w:tc>
          <w:tcPr>
            <w:tcW w:w="1728" w:type="dxa"/>
          </w:tcPr>
          <w:p w14:paraId="6FFA6B1D" w14:textId="3B8DF688" w:rsidR="00E82C83" w:rsidRPr="00602110" w:rsidRDefault="00E82C83" w:rsidP="00E82C83">
            <w:pPr>
              <w:pStyle w:val="TAL"/>
              <w:keepNext w:val="0"/>
              <w:keepLines w:val="0"/>
              <w:widowControl w:val="0"/>
              <w:rPr>
                <w:ins w:id="180" w:author="Ericsson User" w:date="2025-09-26T12:35:00Z"/>
                <w:rFonts w:eastAsia="Malgun Gothic" w:cs="Arial"/>
                <w:lang w:eastAsia="ja-JP"/>
              </w:rPr>
            </w:pPr>
            <w:ins w:id="181" w:author="Ericsson User" w:date="2025-09-26T12:36:00Z">
              <w:r>
                <w:rPr>
                  <w:rFonts w:eastAsia="Malgun Gothic" w:cs="Arial"/>
                  <w:szCs w:val="20"/>
                  <w:lang w:eastAsia="ja-JP"/>
                </w:rPr>
                <w:t xml:space="preserve">This IE is used to indicate Continuous </w:t>
              </w:r>
            </w:ins>
            <w:ins w:id="182" w:author="Ericsson User" w:date="2025-09-26T19:39:00Z">
              <w:r w:rsidR="00EF30C1">
                <w:rPr>
                  <w:rFonts w:eastAsia="Malgun Gothic" w:cs="Arial"/>
                  <w:szCs w:val="20"/>
                  <w:lang w:eastAsia="ja-JP"/>
                </w:rPr>
                <w:t xml:space="preserve">Management Based </w:t>
              </w:r>
            </w:ins>
            <w:ins w:id="183" w:author="Ericsson User" w:date="2025-09-26T12:36:00Z">
              <w:r>
                <w:rPr>
                  <w:rFonts w:eastAsia="Malgun Gothic" w:cs="Arial"/>
                  <w:szCs w:val="20"/>
                  <w:lang w:eastAsia="ja-JP"/>
                </w:rPr>
                <w:t>MDT operation</w:t>
              </w:r>
            </w:ins>
          </w:p>
        </w:tc>
        <w:tc>
          <w:tcPr>
            <w:tcW w:w="1080" w:type="dxa"/>
          </w:tcPr>
          <w:p w14:paraId="74EC1904" w14:textId="38983EB6" w:rsidR="00E82C83" w:rsidRDefault="00E82C83" w:rsidP="00E82C83">
            <w:pPr>
              <w:pStyle w:val="TAC"/>
              <w:keepNext w:val="0"/>
              <w:keepLines w:val="0"/>
              <w:widowControl w:val="0"/>
              <w:rPr>
                <w:ins w:id="184" w:author="Ericsson User" w:date="2025-09-26T12:35:00Z"/>
                <w:lang w:eastAsia="zh-CN"/>
              </w:rPr>
            </w:pPr>
            <w:ins w:id="185" w:author="Ericsson User" w:date="2025-09-26T12:36:00Z">
              <w:r>
                <w:rPr>
                  <w:rFonts w:eastAsia="SimSun" w:cs="Times New Roman"/>
                  <w:szCs w:val="20"/>
                  <w:lang w:eastAsia="ko-KR"/>
                </w:rPr>
                <w:t>YES</w:t>
              </w:r>
            </w:ins>
          </w:p>
        </w:tc>
        <w:tc>
          <w:tcPr>
            <w:tcW w:w="1080" w:type="dxa"/>
          </w:tcPr>
          <w:p w14:paraId="2088946F" w14:textId="43AA9C84" w:rsidR="00E82C83" w:rsidRDefault="00E82C83" w:rsidP="00E82C83">
            <w:pPr>
              <w:pStyle w:val="TAC"/>
              <w:keepNext w:val="0"/>
              <w:keepLines w:val="0"/>
              <w:widowControl w:val="0"/>
              <w:rPr>
                <w:ins w:id="186" w:author="Ericsson User" w:date="2025-09-26T12:35:00Z"/>
              </w:rPr>
            </w:pPr>
            <w:ins w:id="187" w:author="Ericsson User" w:date="2025-09-26T12:36:00Z">
              <w:r>
                <w:rPr>
                  <w:rFonts w:eastAsia="SimSun" w:cs="Times New Roman"/>
                  <w:szCs w:val="20"/>
                  <w:lang w:eastAsia="ja-JP"/>
                </w:rPr>
                <w:t>ignore</w:t>
              </w:r>
            </w:ins>
          </w:p>
        </w:tc>
      </w:tr>
    </w:tbl>
    <w:p w14:paraId="4CCD0036" w14:textId="77777777" w:rsidR="00514F15" w:rsidRDefault="00514F15" w:rsidP="00514F15">
      <w:pPr>
        <w:widowControl w:val="0"/>
        <w:rPr>
          <w:noProof/>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970"/>
      </w:tblGrid>
      <w:tr w:rsidR="00514F15" w:rsidRPr="00B22C47" w14:paraId="135425D3"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6F8DE9F6" w14:textId="77777777" w:rsidR="00514F15" w:rsidRPr="00B22C47" w:rsidRDefault="00514F15" w:rsidP="00FB3558">
            <w:pPr>
              <w:pStyle w:val="TAH"/>
              <w:keepNext w:val="0"/>
              <w:keepLines w:val="0"/>
              <w:widowControl w:val="0"/>
            </w:pPr>
            <w:r w:rsidRPr="00B22C47">
              <w:rPr>
                <w:lang w:eastAsia="ja-JP"/>
              </w:rPr>
              <w:t>Condition</w:t>
            </w:r>
          </w:p>
        </w:tc>
        <w:tc>
          <w:tcPr>
            <w:tcW w:w="5970" w:type="dxa"/>
            <w:tcBorders>
              <w:top w:val="single" w:sz="4" w:space="0" w:color="auto"/>
              <w:left w:val="single" w:sz="4" w:space="0" w:color="auto"/>
              <w:bottom w:val="single" w:sz="4" w:space="0" w:color="auto"/>
              <w:right w:val="single" w:sz="4" w:space="0" w:color="auto"/>
            </w:tcBorders>
            <w:hideMark/>
          </w:tcPr>
          <w:p w14:paraId="3255741C" w14:textId="77777777" w:rsidR="00514F15" w:rsidRPr="00B22C47" w:rsidRDefault="00514F15" w:rsidP="00FB3558">
            <w:pPr>
              <w:pStyle w:val="TAH"/>
              <w:keepNext w:val="0"/>
              <w:keepLines w:val="0"/>
              <w:widowControl w:val="0"/>
              <w:rPr>
                <w:lang w:eastAsia="ja-JP"/>
              </w:rPr>
            </w:pPr>
            <w:r w:rsidRPr="00B22C47">
              <w:t>Explanation</w:t>
            </w:r>
          </w:p>
        </w:tc>
      </w:tr>
      <w:tr w:rsidR="00514F15" w:rsidRPr="009A5689" w14:paraId="7242E814"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1E3BC65A" w14:textId="77777777" w:rsidR="00514F15" w:rsidRPr="00B22C47" w:rsidRDefault="00514F15" w:rsidP="00FB3558">
            <w:pPr>
              <w:pStyle w:val="TAL"/>
              <w:keepNext w:val="0"/>
              <w:keepLines w:val="0"/>
              <w:widowControl w:val="0"/>
              <w:rPr>
                <w:rFonts w:cs="Arial"/>
              </w:rPr>
            </w:pPr>
            <w:r w:rsidRPr="00B22C47">
              <w:rPr>
                <w:rFonts w:cs="Arial"/>
                <w:lang w:eastAsia="zh-CN"/>
              </w:rPr>
              <w:t>if</w:t>
            </w:r>
            <w:r>
              <w:rPr>
                <w:rFonts w:cs="Arial"/>
                <w:lang w:eastAsia="zh-CN"/>
              </w:rPr>
              <w:t>CHOmod</w:t>
            </w:r>
          </w:p>
        </w:tc>
        <w:tc>
          <w:tcPr>
            <w:tcW w:w="5970" w:type="dxa"/>
            <w:tcBorders>
              <w:top w:val="single" w:sz="4" w:space="0" w:color="auto"/>
              <w:left w:val="single" w:sz="4" w:space="0" w:color="auto"/>
              <w:bottom w:val="single" w:sz="4" w:space="0" w:color="auto"/>
              <w:right w:val="single" w:sz="4" w:space="0" w:color="auto"/>
            </w:tcBorders>
            <w:hideMark/>
          </w:tcPr>
          <w:p w14:paraId="76353519" w14:textId="77777777" w:rsidR="00514F15" w:rsidRPr="00B22C47" w:rsidRDefault="00514F15" w:rsidP="00FB3558">
            <w:pPr>
              <w:pStyle w:val="TAL"/>
              <w:keepNext w:val="0"/>
              <w:keepLines w:val="0"/>
              <w:widowControl w:val="0"/>
              <w:rPr>
                <w:rFonts w:cs="Arial"/>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0BCE4BF8" w14:textId="77777777" w:rsidR="00514F15" w:rsidRPr="009A5689" w:rsidRDefault="00514F15" w:rsidP="00514F15">
      <w:pPr>
        <w:widowControl w:val="0"/>
        <w:rPr>
          <w:snapToGrid w:val="0"/>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4F15" w:rsidRPr="00FF1BAF" w14:paraId="751B96FF" w14:textId="77777777" w:rsidTr="00FB3558">
        <w:tc>
          <w:tcPr>
            <w:tcW w:w="3686" w:type="dxa"/>
          </w:tcPr>
          <w:p w14:paraId="04451096" w14:textId="77777777" w:rsidR="00514F15" w:rsidRPr="00FF1BAF" w:rsidRDefault="00514F15" w:rsidP="00FB3558">
            <w:pPr>
              <w:pStyle w:val="TAH"/>
              <w:keepNext w:val="0"/>
              <w:keepLines w:val="0"/>
              <w:widowControl w:val="0"/>
              <w:rPr>
                <w:lang w:eastAsia="ja-JP"/>
              </w:rPr>
            </w:pPr>
            <w:r w:rsidRPr="00FF1BAF">
              <w:rPr>
                <w:lang w:eastAsia="ja-JP"/>
              </w:rPr>
              <w:t>Range bound</w:t>
            </w:r>
          </w:p>
        </w:tc>
        <w:tc>
          <w:tcPr>
            <w:tcW w:w="5670" w:type="dxa"/>
          </w:tcPr>
          <w:p w14:paraId="6899F367" w14:textId="77777777" w:rsidR="00514F15" w:rsidRPr="00FF1BAF" w:rsidRDefault="00514F15" w:rsidP="00FB3558">
            <w:pPr>
              <w:pStyle w:val="TAH"/>
              <w:keepNext w:val="0"/>
              <w:keepLines w:val="0"/>
              <w:widowControl w:val="0"/>
              <w:rPr>
                <w:lang w:eastAsia="ja-JP"/>
              </w:rPr>
            </w:pPr>
            <w:r w:rsidRPr="00FF1BAF">
              <w:rPr>
                <w:lang w:eastAsia="ja-JP"/>
              </w:rPr>
              <w:t>Explanation</w:t>
            </w:r>
          </w:p>
        </w:tc>
      </w:tr>
      <w:tr w:rsidR="00514F15" w:rsidRPr="00FF1BAF" w14:paraId="4FA4CF23" w14:textId="77777777" w:rsidTr="00FB3558">
        <w:tc>
          <w:tcPr>
            <w:tcW w:w="3686" w:type="dxa"/>
          </w:tcPr>
          <w:p w14:paraId="3E7CBA02" w14:textId="77777777" w:rsidR="00514F15" w:rsidRPr="00FF1BAF" w:rsidRDefault="00514F15" w:rsidP="00FB3558">
            <w:pPr>
              <w:pStyle w:val="TAL"/>
              <w:keepNext w:val="0"/>
              <w:keepLines w:val="0"/>
              <w:widowControl w:val="0"/>
              <w:rPr>
                <w:lang w:eastAsia="ja-JP"/>
              </w:rPr>
            </w:pPr>
            <w:r w:rsidRPr="00FF1BAF">
              <w:rPr>
                <w:lang w:eastAsia="ja-JP"/>
              </w:rPr>
              <w:t>maxnoof</w:t>
            </w:r>
            <w:r w:rsidRPr="00FF1BAF">
              <w:rPr>
                <w:lang w:eastAsia="zh-CN"/>
              </w:rPr>
              <w:t>MDT</w:t>
            </w:r>
            <w:r w:rsidRPr="00FF1BAF">
              <w:rPr>
                <w:lang w:eastAsia="ja-JP"/>
              </w:rPr>
              <w:t>PLMNs</w:t>
            </w:r>
          </w:p>
        </w:tc>
        <w:tc>
          <w:tcPr>
            <w:tcW w:w="5670" w:type="dxa"/>
          </w:tcPr>
          <w:p w14:paraId="51F8C4DA" w14:textId="77777777" w:rsidR="00514F15" w:rsidRPr="00FF1BAF" w:rsidRDefault="00514F15" w:rsidP="00FB3558">
            <w:pPr>
              <w:pStyle w:val="TAL"/>
              <w:keepNext w:val="0"/>
              <w:keepLines w:val="0"/>
              <w:widowControl w:val="0"/>
              <w:rPr>
                <w:lang w:eastAsia="ja-JP"/>
              </w:rPr>
            </w:pPr>
            <w:r w:rsidRPr="00FF1BAF">
              <w:rPr>
                <w:lang w:eastAsia="ja-JP"/>
              </w:rPr>
              <w:t xml:space="preserve">PLMNs in the </w:t>
            </w:r>
            <w:r w:rsidRPr="00FF1BAF">
              <w:rPr>
                <w:lang w:eastAsia="zh-CN"/>
              </w:rPr>
              <w:t xml:space="preserve">Management Based </w:t>
            </w:r>
            <w:r w:rsidRPr="00FF1BAF">
              <w:rPr>
                <w:lang w:eastAsia="ja-JP"/>
              </w:rPr>
              <w:t>MDT PLMN list. Value is 16.</w:t>
            </w:r>
          </w:p>
        </w:tc>
      </w:tr>
    </w:tbl>
    <w:p w14:paraId="00AB59CB" w14:textId="77777777" w:rsidR="00514F15" w:rsidRPr="00FD0425" w:rsidRDefault="00514F15" w:rsidP="00514F15">
      <w:pPr>
        <w:widowControl w:val="0"/>
      </w:pP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2A6EE1E3" w14:textId="77777777" w:rsidR="00D51FF0" w:rsidRDefault="00D51FF0" w:rsidP="00232252">
      <w:pPr>
        <w:pStyle w:val="FirstChange"/>
      </w:pPr>
    </w:p>
    <w:p w14:paraId="2DDC97DB" w14:textId="1A8FFC60" w:rsidR="005A165B" w:rsidRPr="009A5689" w:rsidRDefault="005A165B" w:rsidP="005A165B">
      <w:pPr>
        <w:pStyle w:val="FirstChange"/>
        <w:rPr>
          <w:lang w:val="en-US"/>
        </w:rPr>
      </w:pPr>
      <w:bookmarkStart w:id="188" w:name="_Toc20955337"/>
      <w:bookmarkStart w:id="189" w:name="_Toc29991540"/>
      <w:bookmarkStart w:id="190" w:name="_Toc36555941"/>
      <w:bookmarkStart w:id="191" w:name="_Toc44497686"/>
      <w:bookmarkStart w:id="192" w:name="_Toc45108073"/>
      <w:bookmarkStart w:id="193" w:name="_Toc45901693"/>
      <w:bookmarkStart w:id="194" w:name="_Toc51850774"/>
      <w:bookmarkStart w:id="195" w:name="_Toc56693778"/>
      <w:bookmarkStart w:id="196" w:name="_Toc64447322"/>
      <w:bookmarkStart w:id="197" w:name="_Toc66286816"/>
      <w:bookmarkStart w:id="198" w:name="_Toc74151511"/>
      <w:bookmarkStart w:id="199" w:name="_Toc88653984"/>
      <w:bookmarkStart w:id="200" w:name="_Toc97904340"/>
      <w:bookmarkStart w:id="201" w:name="_Toc98868454"/>
      <w:bookmarkStart w:id="202" w:name="_Toc105174739"/>
      <w:bookmarkStart w:id="203" w:name="_Toc106109576"/>
      <w:bookmarkStart w:id="204" w:name="_Toc113825397"/>
      <w:bookmarkStart w:id="205" w:name="_Toc175587764"/>
      <w:r w:rsidRPr="009A5689">
        <w:rPr>
          <w:lang w:val="en-US"/>
        </w:rPr>
        <w:t>&lt;&lt;&lt;&lt;&lt;&lt;&lt;&lt;&lt;&lt;&lt;&lt;&lt;&lt;&lt;&lt;&lt;&lt;&lt;&lt; End of set of Changes &gt;&gt;&gt;&gt;&gt;&gt;&gt;&gt;&gt;&gt;&gt;&gt;&gt;&gt;&gt;&gt;&gt;&gt;&gt;&gt;</w:t>
      </w:r>
    </w:p>
    <w:p w14:paraId="56AC7199" w14:textId="77777777" w:rsidR="008B3767" w:rsidRPr="009A5689" w:rsidRDefault="008B3767" w:rsidP="008B3767">
      <w:pPr>
        <w:pStyle w:val="FirstChange"/>
        <w:rPr>
          <w:vertAlign w:val="superscript"/>
          <w:lang w:val="en-US"/>
        </w:rPr>
      </w:pPr>
      <w:bookmarkStart w:id="206" w:name="_Hlk13110476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9A5689">
        <w:rPr>
          <w:lang w:val="en-US"/>
        </w:rPr>
        <w:t>&lt;&lt;&lt;&lt;&lt;&lt;&lt;&lt;&lt;&lt;&lt;&lt;&lt;&lt;&lt;&lt;&lt;&lt;&lt;&lt; Start of set of Changes &gt;&gt;&gt;&gt;&gt;&gt;&gt;&gt;&gt;&gt;&gt;&gt;&gt;&gt;&gt;&gt;&gt;&gt;&gt;&gt;</w:t>
      </w:r>
    </w:p>
    <w:p w14:paraId="43817720" w14:textId="77777777" w:rsidR="00B56447" w:rsidRPr="009A5689" w:rsidRDefault="00B56447" w:rsidP="004401C6">
      <w:pPr>
        <w:pStyle w:val="FirstChange"/>
        <w:rPr>
          <w:b/>
          <w:color w:val="auto"/>
          <w:lang w:val="en-US"/>
        </w:rPr>
      </w:pPr>
    </w:p>
    <w:p w14:paraId="356AB5AF" w14:textId="77777777" w:rsidR="008B3767" w:rsidRPr="009A5689" w:rsidRDefault="008B3767" w:rsidP="008B3767">
      <w:pPr>
        <w:widowControl w:val="0"/>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eastAsia="ko-KR"/>
        </w:rPr>
      </w:pPr>
      <w:bookmarkStart w:id="207" w:name="_Toc20955188"/>
      <w:bookmarkStart w:id="208" w:name="_Toc29991383"/>
      <w:bookmarkStart w:id="209" w:name="_Toc36555783"/>
      <w:bookmarkStart w:id="210" w:name="_Toc44497490"/>
      <w:bookmarkStart w:id="211" w:name="_Toc45107878"/>
      <w:bookmarkStart w:id="212" w:name="_Toc45901498"/>
      <w:bookmarkStart w:id="213" w:name="_Toc51850577"/>
      <w:bookmarkStart w:id="214" w:name="_Toc56693580"/>
      <w:bookmarkStart w:id="215" w:name="_Toc64447123"/>
      <w:bookmarkStart w:id="216" w:name="_Toc66286617"/>
      <w:bookmarkStart w:id="217" w:name="_Toc74151312"/>
      <w:bookmarkStart w:id="218" w:name="_Toc88653784"/>
      <w:bookmarkStart w:id="219" w:name="_Toc97904140"/>
      <w:bookmarkStart w:id="220" w:name="_Toc98868205"/>
      <w:bookmarkStart w:id="221" w:name="_Toc105174489"/>
      <w:bookmarkStart w:id="222" w:name="_Toc106109326"/>
      <w:bookmarkStart w:id="223" w:name="_Toc113825147"/>
      <w:bookmarkStart w:id="224" w:name="_Toc200461696"/>
      <w:r w:rsidRPr="009A5689">
        <w:rPr>
          <w:rFonts w:ascii="Arial" w:eastAsia="SimSun" w:hAnsi="Arial" w:cs="Times New Roman"/>
          <w:sz w:val="24"/>
          <w:szCs w:val="20"/>
          <w:lang w:val="en-US" w:eastAsia="ko-KR"/>
        </w:rPr>
        <w:t>9.1.1.9</w:t>
      </w:r>
      <w:r w:rsidRPr="009A5689">
        <w:rPr>
          <w:rFonts w:ascii="Arial" w:eastAsia="SimSun" w:hAnsi="Arial" w:cs="Times New Roman"/>
          <w:sz w:val="24"/>
          <w:szCs w:val="20"/>
          <w:lang w:val="en-US" w:eastAsia="ko-KR"/>
        </w:rPr>
        <w:tab/>
        <w:t>RETRIEVE UE CONTEXT RESPONSE</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9C8C008" w14:textId="77777777" w:rsidR="008B3767" w:rsidRPr="009A5689" w:rsidRDefault="008B3767" w:rsidP="008B3767">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ko-KR"/>
        </w:rPr>
      </w:pPr>
      <w:r w:rsidRPr="009A5689">
        <w:rPr>
          <w:rFonts w:ascii="Times New Roman" w:eastAsia="SimSun" w:hAnsi="Times New Roman" w:cs="Times New Roman"/>
          <w:sz w:val="20"/>
          <w:szCs w:val="20"/>
          <w:lang w:val="en-US" w:eastAsia="ko-KR"/>
        </w:rPr>
        <w:t>This message is sent by the old NG-RAN node to transfer the UE context to the new NG-RAN node.</w:t>
      </w:r>
    </w:p>
    <w:p w14:paraId="057BDB5C" w14:textId="77777777" w:rsidR="008B3767" w:rsidRPr="009A5689" w:rsidRDefault="008B3767" w:rsidP="008B3767">
      <w:pPr>
        <w:widowControl w:val="0"/>
        <w:overflowPunct w:val="0"/>
        <w:autoSpaceDE w:val="0"/>
        <w:autoSpaceDN w:val="0"/>
        <w:adjustRightInd w:val="0"/>
        <w:spacing w:after="180" w:line="240" w:lineRule="auto"/>
        <w:textAlignment w:val="baseline"/>
        <w:rPr>
          <w:rFonts w:ascii="Times New Roman" w:eastAsia="Batang" w:hAnsi="Times New Roman" w:cs="Times New Roman"/>
          <w:sz w:val="20"/>
          <w:szCs w:val="20"/>
          <w:lang w:val="en-US" w:eastAsia="ko-KR"/>
        </w:rPr>
      </w:pPr>
      <w:r w:rsidRPr="009A5689">
        <w:rPr>
          <w:rFonts w:ascii="Times New Roman" w:eastAsia="SimSun" w:hAnsi="Times New Roman" w:cs="Times New Roman"/>
          <w:sz w:val="20"/>
          <w:szCs w:val="20"/>
          <w:lang w:val="en-US" w:eastAsia="ko-KR"/>
        </w:rPr>
        <w:t xml:space="preserve">Direction: old NG-RAN node </w:t>
      </w:r>
      <w:r w:rsidRPr="00B40A10">
        <w:rPr>
          <w:rFonts w:ascii="Times New Roman" w:eastAsia="SimSun" w:hAnsi="Times New Roman" w:cs="Times New Roman"/>
          <w:sz w:val="20"/>
          <w:szCs w:val="20"/>
          <w:lang w:eastAsia="ko-KR"/>
        </w:rPr>
        <w:sym w:font="Symbol" w:char="F0AE"/>
      </w:r>
      <w:r w:rsidRPr="009A5689">
        <w:rPr>
          <w:rFonts w:ascii="Times New Roman" w:eastAsia="SimSun" w:hAnsi="Times New Roman" w:cs="Times New Roman"/>
          <w:sz w:val="20"/>
          <w:szCs w:val="20"/>
          <w:lang w:val="en-US" w:eastAsia="ko-KR"/>
        </w:rPr>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3767" w:rsidRPr="00B40A10" w14:paraId="33D1BB1F" w14:textId="77777777" w:rsidTr="00F6051C">
        <w:trPr>
          <w:tblHeader/>
        </w:trPr>
        <w:tc>
          <w:tcPr>
            <w:tcW w:w="2160" w:type="dxa"/>
          </w:tcPr>
          <w:p w14:paraId="7B9B13D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IE/Group Name</w:t>
            </w:r>
          </w:p>
        </w:tc>
        <w:tc>
          <w:tcPr>
            <w:tcW w:w="1080" w:type="dxa"/>
          </w:tcPr>
          <w:p w14:paraId="0754FA8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Presence</w:t>
            </w:r>
          </w:p>
        </w:tc>
        <w:tc>
          <w:tcPr>
            <w:tcW w:w="1080" w:type="dxa"/>
          </w:tcPr>
          <w:p w14:paraId="621B8A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Range</w:t>
            </w:r>
          </w:p>
        </w:tc>
        <w:tc>
          <w:tcPr>
            <w:tcW w:w="1512" w:type="dxa"/>
          </w:tcPr>
          <w:p w14:paraId="55AB5C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IE type and reference</w:t>
            </w:r>
          </w:p>
        </w:tc>
        <w:tc>
          <w:tcPr>
            <w:tcW w:w="1728" w:type="dxa"/>
          </w:tcPr>
          <w:p w14:paraId="2A0BBC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Semantics description</w:t>
            </w:r>
          </w:p>
        </w:tc>
        <w:tc>
          <w:tcPr>
            <w:tcW w:w="1080" w:type="dxa"/>
          </w:tcPr>
          <w:p w14:paraId="1F4E950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Criticality</w:t>
            </w:r>
          </w:p>
        </w:tc>
        <w:tc>
          <w:tcPr>
            <w:tcW w:w="1080" w:type="dxa"/>
          </w:tcPr>
          <w:p w14:paraId="24B7A21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b/>
                <w:sz w:val="18"/>
                <w:szCs w:val="20"/>
                <w:lang w:eastAsia="ja-JP"/>
              </w:rPr>
              <w:t>Assigned Criticality</w:t>
            </w:r>
          </w:p>
        </w:tc>
      </w:tr>
      <w:tr w:rsidR="008B3767" w:rsidRPr="00B40A10" w14:paraId="32DADD2E" w14:textId="77777777" w:rsidTr="00F6051C">
        <w:tc>
          <w:tcPr>
            <w:tcW w:w="2160" w:type="dxa"/>
          </w:tcPr>
          <w:p w14:paraId="100476A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Message Type</w:t>
            </w:r>
          </w:p>
        </w:tc>
        <w:tc>
          <w:tcPr>
            <w:tcW w:w="1080" w:type="dxa"/>
          </w:tcPr>
          <w:p w14:paraId="16485E6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715958D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0BB1693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w:t>
            </w:r>
          </w:p>
        </w:tc>
        <w:tc>
          <w:tcPr>
            <w:tcW w:w="1728" w:type="dxa"/>
          </w:tcPr>
          <w:p w14:paraId="301E90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Pr>
          <w:p w14:paraId="1F8C8627"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6D034E2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27034C82" w14:textId="77777777" w:rsidTr="00F6051C">
        <w:tc>
          <w:tcPr>
            <w:tcW w:w="2160" w:type="dxa"/>
          </w:tcPr>
          <w:p w14:paraId="1163F678"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SimSun" w:hAnsi="Arial" w:cs="Times New Roman"/>
                <w:sz w:val="18"/>
                <w:szCs w:val="20"/>
                <w:lang w:val="en-US" w:eastAsia="ja-JP"/>
              </w:rPr>
              <w:t>New NG-RAN node UE XnAP ID reference</w:t>
            </w:r>
          </w:p>
        </w:tc>
        <w:tc>
          <w:tcPr>
            <w:tcW w:w="1080" w:type="dxa"/>
          </w:tcPr>
          <w:p w14:paraId="42F31B6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036E44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38471B20"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SimSun" w:hAnsi="Arial" w:cs="Times New Roman"/>
                <w:sz w:val="18"/>
                <w:szCs w:val="20"/>
                <w:lang w:val="en-US" w:eastAsia="ja-JP"/>
              </w:rPr>
              <w:t>NG-RAN node UE XnAP ID</w:t>
            </w:r>
            <w:r w:rsidRPr="009A5689">
              <w:rPr>
                <w:rFonts w:ascii="Arial" w:eastAsia="SimSun" w:hAnsi="Arial" w:cs="Times New Roman"/>
                <w:sz w:val="18"/>
                <w:szCs w:val="20"/>
                <w:lang w:val="en-US" w:eastAsia="ja-JP"/>
              </w:rPr>
              <w:br/>
              <w:t>9.2.3.16</w:t>
            </w:r>
          </w:p>
        </w:tc>
        <w:tc>
          <w:tcPr>
            <w:tcW w:w="1728" w:type="dxa"/>
          </w:tcPr>
          <w:p w14:paraId="1AE863AF"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SimSun" w:hAnsi="Arial" w:cs="Times New Roman"/>
                <w:sz w:val="18"/>
                <w:szCs w:val="20"/>
                <w:lang w:val="en-US" w:eastAsia="ja-JP"/>
              </w:rPr>
              <w:t>Allocated at the new NG-RAN node</w:t>
            </w:r>
          </w:p>
        </w:tc>
        <w:tc>
          <w:tcPr>
            <w:tcW w:w="1080" w:type="dxa"/>
          </w:tcPr>
          <w:p w14:paraId="6044E7D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4E8031C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33D414BB" w14:textId="77777777" w:rsidTr="00F6051C">
        <w:tc>
          <w:tcPr>
            <w:tcW w:w="2160" w:type="dxa"/>
          </w:tcPr>
          <w:p w14:paraId="449AD232"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bookmarkStart w:id="225" w:name="OLE_LINK9"/>
            <w:r w:rsidRPr="009A5689">
              <w:rPr>
                <w:rFonts w:ascii="Arial" w:eastAsia="SimSun" w:hAnsi="Arial" w:cs="Times New Roman"/>
                <w:sz w:val="18"/>
                <w:szCs w:val="20"/>
                <w:lang w:val="en-US" w:eastAsia="ja-JP"/>
              </w:rPr>
              <w:t xml:space="preserve">Old NG-RAN node UE XnAP ID </w:t>
            </w:r>
            <w:bookmarkEnd w:id="225"/>
            <w:r w:rsidRPr="009A5689">
              <w:rPr>
                <w:rFonts w:ascii="Arial" w:eastAsia="SimSun" w:hAnsi="Arial" w:cs="Times New Roman"/>
                <w:sz w:val="18"/>
                <w:szCs w:val="20"/>
                <w:lang w:val="en-US" w:eastAsia="ja-JP"/>
              </w:rPr>
              <w:t>reference</w:t>
            </w:r>
          </w:p>
        </w:tc>
        <w:tc>
          <w:tcPr>
            <w:tcW w:w="1080" w:type="dxa"/>
          </w:tcPr>
          <w:p w14:paraId="027EA02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4ED1F54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67BB2565"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bookmarkStart w:id="226" w:name="OLE_LINK184"/>
            <w:r w:rsidRPr="009A5689">
              <w:rPr>
                <w:rFonts w:ascii="Arial" w:eastAsia="SimSun" w:hAnsi="Arial" w:cs="Times New Roman"/>
                <w:sz w:val="18"/>
                <w:szCs w:val="20"/>
                <w:lang w:val="en-US" w:eastAsia="ja-JP"/>
              </w:rPr>
              <w:t>NG-RAN node UE XnAP ID</w:t>
            </w:r>
            <w:r w:rsidRPr="009A5689">
              <w:rPr>
                <w:rFonts w:ascii="Arial" w:eastAsia="SimSun" w:hAnsi="Arial" w:cs="Times New Roman"/>
                <w:sz w:val="18"/>
                <w:szCs w:val="20"/>
                <w:lang w:val="en-US" w:eastAsia="ja-JP"/>
              </w:rPr>
              <w:br/>
              <w:t>9.2.3.16</w:t>
            </w:r>
            <w:bookmarkEnd w:id="226"/>
          </w:p>
        </w:tc>
        <w:tc>
          <w:tcPr>
            <w:tcW w:w="1728" w:type="dxa"/>
          </w:tcPr>
          <w:p w14:paraId="11966F8F"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SimSun" w:hAnsi="Arial" w:cs="Times New Roman"/>
                <w:sz w:val="18"/>
                <w:szCs w:val="20"/>
                <w:lang w:val="en-US" w:eastAsia="ja-JP"/>
              </w:rPr>
              <w:t>Allocated at the old NG-RAN node</w:t>
            </w:r>
          </w:p>
        </w:tc>
        <w:tc>
          <w:tcPr>
            <w:tcW w:w="1080" w:type="dxa"/>
          </w:tcPr>
          <w:p w14:paraId="534268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35B31FB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716F9392" w14:textId="77777777" w:rsidTr="00F6051C">
        <w:tc>
          <w:tcPr>
            <w:tcW w:w="2160" w:type="dxa"/>
            <w:tcBorders>
              <w:top w:val="single" w:sz="4" w:space="0" w:color="auto"/>
              <w:left w:val="single" w:sz="4" w:space="0" w:color="auto"/>
              <w:bottom w:val="single" w:sz="4" w:space="0" w:color="auto"/>
              <w:right w:val="single" w:sz="4" w:space="0" w:color="auto"/>
            </w:tcBorders>
          </w:tcPr>
          <w:p w14:paraId="6A2C29B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bCs/>
                <w:sz w:val="18"/>
                <w:szCs w:val="20"/>
                <w:lang w:eastAsia="ja-JP"/>
              </w:rPr>
              <w:t>GUAMI</w:t>
            </w:r>
          </w:p>
        </w:tc>
        <w:tc>
          <w:tcPr>
            <w:tcW w:w="1080" w:type="dxa"/>
            <w:tcBorders>
              <w:top w:val="single" w:sz="4" w:space="0" w:color="auto"/>
              <w:left w:val="single" w:sz="4" w:space="0" w:color="auto"/>
              <w:bottom w:val="single" w:sz="4" w:space="0" w:color="auto"/>
              <w:right w:val="single" w:sz="4" w:space="0" w:color="auto"/>
            </w:tcBorders>
          </w:tcPr>
          <w:p w14:paraId="3B484A6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5A7EB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DBB5E7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9.2.3.24</w:t>
            </w:r>
          </w:p>
        </w:tc>
        <w:tc>
          <w:tcPr>
            <w:tcW w:w="1728" w:type="dxa"/>
            <w:tcBorders>
              <w:top w:val="single" w:sz="4" w:space="0" w:color="auto"/>
              <w:left w:val="single" w:sz="4" w:space="0" w:color="auto"/>
              <w:bottom w:val="single" w:sz="4" w:space="0" w:color="auto"/>
              <w:right w:val="single" w:sz="4" w:space="0" w:color="auto"/>
            </w:tcBorders>
          </w:tcPr>
          <w:p w14:paraId="0824A38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A120E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78B2C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2691CB6B" w14:textId="77777777" w:rsidTr="00F6051C">
        <w:tc>
          <w:tcPr>
            <w:tcW w:w="2160" w:type="dxa"/>
            <w:tcBorders>
              <w:top w:val="single" w:sz="4" w:space="0" w:color="auto"/>
              <w:left w:val="single" w:sz="4" w:space="0" w:color="auto"/>
              <w:bottom w:val="single" w:sz="4" w:space="0" w:color="auto"/>
              <w:right w:val="single" w:sz="4" w:space="0" w:color="auto"/>
            </w:tcBorders>
          </w:tcPr>
          <w:p w14:paraId="607D497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fr-FR" w:eastAsia="ja-JP"/>
              </w:rPr>
            </w:pPr>
            <w:r w:rsidRPr="00B40A10">
              <w:rPr>
                <w:rFonts w:ascii="Arial" w:eastAsia="SimSun" w:hAnsi="Arial" w:cs="Times New Roman"/>
                <w:sz w:val="18"/>
                <w:szCs w:val="20"/>
                <w:lang w:val="fr-FR" w:eastAsia="ja-JP"/>
              </w:rPr>
              <w:t xml:space="preserve">UE Context Information – </w:t>
            </w:r>
            <w:r w:rsidRPr="00B40A10">
              <w:rPr>
                <w:rFonts w:ascii="Arial" w:eastAsia="SimSun" w:hAnsi="Arial" w:cs="Times New Roman"/>
                <w:sz w:val="18"/>
                <w:szCs w:val="20"/>
                <w:lang w:val="fr-FR" w:eastAsia="ko-KR"/>
              </w:rPr>
              <w:t>Retrieve UE Context Response</w:t>
            </w:r>
          </w:p>
        </w:tc>
        <w:tc>
          <w:tcPr>
            <w:tcW w:w="1080" w:type="dxa"/>
            <w:tcBorders>
              <w:top w:val="single" w:sz="4" w:space="0" w:color="auto"/>
              <w:left w:val="single" w:sz="4" w:space="0" w:color="auto"/>
              <w:bottom w:val="single" w:sz="4" w:space="0" w:color="auto"/>
              <w:right w:val="single" w:sz="4" w:space="0" w:color="auto"/>
            </w:tcBorders>
          </w:tcPr>
          <w:p w14:paraId="4177423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3389A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F3581F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9.2.1.13</w:t>
            </w:r>
          </w:p>
        </w:tc>
        <w:tc>
          <w:tcPr>
            <w:tcW w:w="1728" w:type="dxa"/>
            <w:tcBorders>
              <w:top w:val="single" w:sz="4" w:space="0" w:color="auto"/>
              <w:left w:val="single" w:sz="4" w:space="0" w:color="auto"/>
              <w:bottom w:val="single" w:sz="4" w:space="0" w:color="auto"/>
              <w:right w:val="single" w:sz="4" w:space="0" w:color="auto"/>
            </w:tcBorders>
          </w:tcPr>
          <w:p w14:paraId="32C7016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78E6447"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A9BBA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3466D97C" w14:textId="77777777" w:rsidTr="00F6051C">
        <w:tc>
          <w:tcPr>
            <w:tcW w:w="2160" w:type="dxa"/>
            <w:tcBorders>
              <w:top w:val="single" w:sz="4" w:space="0" w:color="auto"/>
              <w:left w:val="single" w:sz="4" w:space="0" w:color="auto"/>
              <w:bottom w:val="single" w:sz="4" w:space="0" w:color="auto"/>
              <w:right w:val="single" w:sz="4" w:space="0" w:color="auto"/>
            </w:tcBorders>
          </w:tcPr>
          <w:p w14:paraId="42358D1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Trace Activation</w:t>
            </w:r>
          </w:p>
        </w:tc>
        <w:tc>
          <w:tcPr>
            <w:tcW w:w="1080" w:type="dxa"/>
            <w:tcBorders>
              <w:top w:val="single" w:sz="4" w:space="0" w:color="auto"/>
              <w:left w:val="single" w:sz="4" w:space="0" w:color="auto"/>
              <w:bottom w:val="single" w:sz="4" w:space="0" w:color="auto"/>
              <w:right w:val="single" w:sz="4" w:space="0" w:color="auto"/>
            </w:tcBorders>
          </w:tcPr>
          <w:p w14:paraId="1B73185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7A22D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4D976C6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9.2.3.55</w:t>
            </w:r>
          </w:p>
        </w:tc>
        <w:tc>
          <w:tcPr>
            <w:tcW w:w="1728" w:type="dxa"/>
            <w:tcBorders>
              <w:top w:val="single" w:sz="4" w:space="0" w:color="auto"/>
              <w:left w:val="single" w:sz="4" w:space="0" w:color="auto"/>
              <w:bottom w:val="single" w:sz="4" w:space="0" w:color="auto"/>
              <w:right w:val="single" w:sz="4" w:space="0" w:color="auto"/>
            </w:tcBorders>
          </w:tcPr>
          <w:p w14:paraId="452633C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59E733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B7488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ignore</w:t>
            </w:r>
          </w:p>
        </w:tc>
      </w:tr>
      <w:tr w:rsidR="008B3767" w:rsidRPr="00B40A10" w14:paraId="1800244D" w14:textId="77777777" w:rsidTr="00F6051C">
        <w:tc>
          <w:tcPr>
            <w:tcW w:w="2160" w:type="dxa"/>
            <w:tcBorders>
              <w:top w:val="single" w:sz="4" w:space="0" w:color="auto"/>
              <w:left w:val="single" w:sz="4" w:space="0" w:color="auto"/>
              <w:bottom w:val="single" w:sz="4" w:space="0" w:color="auto"/>
              <w:right w:val="single" w:sz="4" w:space="0" w:color="auto"/>
            </w:tcBorders>
          </w:tcPr>
          <w:p w14:paraId="68B22D7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rPr>
              <w:t>Masked IMEISV</w:t>
            </w:r>
          </w:p>
        </w:tc>
        <w:tc>
          <w:tcPr>
            <w:tcW w:w="1080" w:type="dxa"/>
            <w:tcBorders>
              <w:top w:val="single" w:sz="4" w:space="0" w:color="auto"/>
              <w:left w:val="single" w:sz="4" w:space="0" w:color="auto"/>
              <w:bottom w:val="single" w:sz="4" w:space="0" w:color="auto"/>
              <w:right w:val="single" w:sz="4" w:space="0" w:color="auto"/>
            </w:tcBorders>
          </w:tcPr>
          <w:p w14:paraId="1687B3C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F09C3C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4A93A6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9.2.3.32</w:t>
            </w:r>
          </w:p>
        </w:tc>
        <w:tc>
          <w:tcPr>
            <w:tcW w:w="1728" w:type="dxa"/>
            <w:tcBorders>
              <w:top w:val="single" w:sz="4" w:space="0" w:color="auto"/>
              <w:left w:val="single" w:sz="4" w:space="0" w:color="auto"/>
              <w:bottom w:val="single" w:sz="4" w:space="0" w:color="auto"/>
              <w:right w:val="single" w:sz="4" w:space="0" w:color="auto"/>
            </w:tcBorders>
          </w:tcPr>
          <w:p w14:paraId="4B3284C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C1C3D0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125D152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4940966" w14:textId="77777777" w:rsidTr="00F6051C">
        <w:tc>
          <w:tcPr>
            <w:tcW w:w="2160" w:type="dxa"/>
            <w:tcBorders>
              <w:top w:val="single" w:sz="4" w:space="0" w:color="auto"/>
              <w:left w:val="single" w:sz="4" w:space="0" w:color="auto"/>
              <w:bottom w:val="single" w:sz="4" w:space="0" w:color="auto"/>
              <w:right w:val="single" w:sz="4" w:space="0" w:color="auto"/>
            </w:tcBorders>
          </w:tcPr>
          <w:p w14:paraId="587D4FE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Batang" w:hAnsi="Arial" w:cs="Times New Roman"/>
                <w:sz w:val="18"/>
                <w:szCs w:val="20"/>
                <w:lang w:eastAsia="ja-JP"/>
              </w:rPr>
              <w:t>Location Reporting Information</w:t>
            </w:r>
          </w:p>
        </w:tc>
        <w:tc>
          <w:tcPr>
            <w:tcW w:w="1080" w:type="dxa"/>
            <w:tcBorders>
              <w:top w:val="single" w:sz="4" w:space="0" w:color="auto"/>
              <w:left w:val="single" w:sz="4" w:space="0" w:color="auto"/>
              <w:bottom w:val="single" w:sz="4" w:space="0" w:color="auto"/>
              <w:right w:val="single" w:sz="4" w:space="0" w:color="auto"/>
            </w:tcBorders>
          </w:tcPr>
          <w:p w14:paraId="5A6E1D2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Batang"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D61B77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8C8169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ja-JP"/>
              </w:rPr>
              <w:t>9.2.3.47</w:t>
            </w:r>
          </w:p>
        </w:tc>
        <w:tc>
          <w:tcPr>
            <w:tcW w:w="1728" w:type="dxa"/>
            <w:tcBorders>
              <w:top w:val="single" w:sz="4" w:space="0" w:color="auto"/>
              <w:left w:val="single" w:sz="4" w:space="0" w:color="auto"/>
              <w:bottom w:val="single" w:sz="4" w:space="0" w:color="auto"/>
              <w:right w:val="single" w:sz="4" w:space="0" w:color="auto"/>
            </w:tcBorders>
          </w:tcPr>
          <w:p w14:paraId="6F1767D5"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Batang" w:hAnsi="Arial" w:cs="Times New Roman"/>
                <w:sz w:val="18"/>
                <w:szCs w:val="20"/>
                <w:lang w:val="en-US"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tcPr>
          <w:p w14:paraId="6FF7536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rPr>
            </w:pPr>
            <w:r w:rsidRPr="00B40A10">
              <w:rPr>
                <w:rFonts w:ascii="Arial" w:eastAsia="SimSun"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7E48A94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1E8BE934" w14:textId="77777777" w:rsidTr="00F6051C">
        <w:tc>
          <w:tcPr>
            <w:tcW w:w="2160" w:type="dxa"/>
            <w:tcBorders>
              <w:top w:val="single" w:sz="4" w:space="0" w:color="auto"/>
              <w:left w:val="single" w:sz="4" w:space="0" w:color="auto"/>
              <w:bottom w:val="single" w:sz="4" w:space="0" w:color="auto"/>
              <w:right w:val="single" w:sz="4" w:space="0" w:color="auto"/>
            </w:tcBorders>
          </w:tcPr>
          <w:p w14:paraId="7E3975D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sz w:val="18"/>
                <w:szCs w:val="20"/>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7D6A35C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9F205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9A870D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DFE9E3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C09365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77949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63E60AB4" w14:textId="77777777" w:rsidTr="00F6051C">
        <w:tc>
          <w:tcPr>
            <w:tcW w:w="2160" w:type="dxa"/>
            <w:tcBorders>
              <w:top w:val="single" w:sz="4" w:space="0" w:color="auto"/>
              <w:left w:val="single" w:sz="4" w:space="0" w:color="auto"/>
              <w:bottom w:val="single" w:sz="4" w:space="0" w:color="auto"/>
              <w:right w:val="single" w:sz="4" w:space="0" w:color="auto"/>
            </w:tcBorders>
          </w:tcPr>
          <w:p w14:paraId="787E380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ko-KR"/>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D38FB2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06E1A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90B94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9.2.3.105</w:t>
            </w:r>
          </w:p>
        </w:tc>
        <w:tc>
          <w:tcPr>
            <w:tcW w:w="1728" w:type="dxa"/>
            <w:tcBorders>
              <w:top w:val="single" w:sz="4" w:space="0" w:color="auto"/>
              <w:left w:val="single" w:sz="4" w:space="0" w:color="auto"/>
              <w:bottom w:val="single" w:sz="4" w:space="0" w:color="auto"/>
              <w:right w:val="single" w:sz="4" w:space="0" w:color="auto"/>
            </w:tcBorders>
          </w:tcPr>
          <w:p w14:paraId="2C3F061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8D87D9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57B5C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1D83F13B" w14:textId="77777777" w:rsidTr="00F6051C">
        <w:tc>
          <w:tcPr>
            <w:tcW w:w="2160" w:type="dxa"/>
            <w:tcBorders>
              <w:top w:val="single" w:sz="4" w:space="0" w:color="auto"/>
              <w:left w:val="single" w:sz="4" w:space="0" w:color="auto"/>
              <w:bottom w:val="single" w:sz="4" w:space="0" w:color="auto"/>
              <w:right w:val="single" w:sz="4" w:space="0" w:color="auto"/>
            </w:tcBorders>
          </w:tcPr>
          <w:p w14:paraId="0B35933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ko-KR"/>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15CF66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649B7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CACEED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9.2.3.106</w:t>
            </w:r>
          </w:p>
        </w:tc>
        <w:tc>
          <w:tcPr>
            <w:tcW w:w="1728" w:type="dxa"/>
            <w:tcBorders>
              <w:top w:val="single" w:sz="4" w:space="0" w:color="auto"/>
              <w:left w:val="single" w:sz="4" w:space="0" w:color="auto"/>
              <w:bottom w:val="single" w:sz="4" w:space="0" w:color="auto"/>
              <w:right w:val="single" w:sz="4" w:space="0" w:color="auto"/>
            </w:tcBorders>
          </w:tcPr>
          <w:p w14:paraId="7154447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8D35B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5EA8F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4B1EDE43" w14:textId="77777777" w:rsidTr="00F6051C">
        <w:tc>
          <w:tcPr>
            <w:tcW w:w="2160" w:type="dxa"/>
            <w:tcBorders>
              <w:top w:val="single" w:sz="4" w:space="0" w:color="auto"/>
              <w:left w:val="single" w:sz="4" w:space="0" w:color="auto"/>
              <w:bottom w:val="single" w:sz="4" w:space="0" w:color="auto"/>
              <w:right w:val="single" w:sz="4" w:space="0" w:color="auto"/>
            </w:tcBorders>
          </w:tcPr>
          <w:p w14:paraId="69CA299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hint="eastAsia"/>
                <w:sz w:val="18"/>
                <w:szCs w:val="20"/>
                <w:lang w:eastAsia="ko-KR"/>
              </w:rPr>
              <w:t>PC5 QoS Parameters</w:t>
            </w:r>
          </w:p>
        </w:tc>
        <w:tc>
          <w:tcPr>
            <w:tcW w:w="1080" w:type="dxa"/>
            <w:tcBorders>
              <w:top w:val="single" w:sz="4" w:space="0" w:color="auto"/>
              <w:left w:val="single" w:sz="4" w:space="0" w:color="auto"/>
              <w:bottom w:val="single" w:sz="4" w:space="0" w:color="auto"/>
              <w:right w:val="single" w:sz="4" w:space="0" w:color="auto"/>
            </w:tcBorders>
          </w:tcPr>
          <w:p w14:paraId="0BAA78C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5E8F60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532AB0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9.2.3.</w:t>
            </w:r>
            <w:r w:rsidRPr="00B40A10">
              <w:rPr>
                <w:rFonts w:ascii="Arial" w:eastAsia="SimSun" w:hAnsi="Arial" w:cs="Times New Roman"/>
                <w:sz w:val="18"/>
                <w:szCs w:val="20"/>
                <w:lang w:eastAsia="ko-KR"/>
              </w:rPr>
              <w:t>109</w:t>
            </w:r>
          </w:p>
        </w:tc>
        <w:tc>
          <w:tcPr>
            <w:tcW w:w="1728" w:type="dxa"/>
            <w:tcBorders>
              <w:top w:val="single" w:sz="4" w:space="0" w:color="auto"/>
              <w:left w:val="single" w:sz="4" w:space="0" w:color="auto"/>
              <w:bottom w:val="single" w:sz="4" w:space="0" w:color="auto"/>
              <w:right w:val="single" w:sz="4" w:space="0" w:color="auto"/>
            </w:tcBorders>
          </w:tcPr>
          <w:p w14:paraId="33D71E01"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SimSun" w:hAnsi="Arial" w:cs="Times New Roman"/>
                <w:sz w:val="18"/>
                <w:szCs w:val="20"/>
                <w:lang w:val="en-US" w:eastAsia="ja-JP"/>
              </w:rPr>
              <w:t>This IE applies only if the UE is authorized for</w:t>
            </w:r>
            <w:r w:rsidRPr="009A5689">
              <w:rPr>
                <w:rFonts w:ascii="Arial" w:eastAsia="SimSun" w:hAnsi="Arial" w:cs="Times New Roman" w:hint="eastAsia"/>
                <w:sz w:val="18"/>
                <w:szCs w:val="20"/>
                <w:lang w:val="en-US" w:eastAsia="ja-JP"/>
              </w:rPr>
              <w:t xml:space="preserve"> NR</w:t>
            </w:r>
            <w:r w:rsidRPr="009A5689">
              <w:rPr>
                <w:rFonts w:ascii="Arial" w:eastAsia="SimSun" w:hAnsi="Arial" w:cs="Times New Roman"/>
                <w:sz w:val="18"/>
                <w:szCs w:val="20"/>
                <w:lang w:val="en-US" w:eastAsia="ja-JP"/>
              </w:rPr>
              <w:t xml:space="preserve"> </w:t>
            </w:r>
            <w:r w:rsidRPr="009A5689">
              <w:rPr>
                <w:rFonts w:ascii="Arial" w:eastAsia="SimSun" w:hAnsi="Arial" w:cs="Times New Roman" w:hint="eastAsia"/>
                <w:sz w:val="18"/>
                <w:szCs w:val="20"/>
                <w:lang w:val="en-US" w:eastAsia="ja-JP"/>
              </w:rPr>
              <w:t>V2X services</w:t>
            </w:r>
            <w:r w:rsidRPr="009A5689">
              <w:rPr>
                <w:rFonts w:ascii="Arial" w:eastAsia="SimSun" w:hAnsi="Arial" w:cs="Times New Roman"/>
                <w:sz w:val="18"/>
                <w:szCs w:val="20"/>
                <w:lang w:val="en-US" w:eastAsia="ja-JP"/>
              </w:rPr>
              <w:t>.</w:t>
            </w:r>
          </w:p>
        </w:tc>
        <w:tc>
          <w:tcPr>
            <w:tcW w:w="1080" w:type="dxa"/>
            <w:tcBorders>
              <w:top w:val="single" w:sz="4" w:space="0" w:color="auto"/>
              <w:left w:val="single" w:sz="4" w:space="0" w:color="auto"/>
              <w:bottom w:val="single" w:sz="4" w:space="0" w:color="auto"/>
              <w:right w:val="single" w:sz="4" w:space="0" w:color="auto"/>
            </w:tcBorders>
          </w:tcPr>
          <w:p w14:paraId="5EA6E1B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2DB25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0ED878B5" w14:textId="77777777" w:rsidTr="00F6051C">
        <w:tc>
          <w:tcPr>
            <w:tcW w:w="2160" w:type="dxa"/>
            <w:tcBorders>
              <w:top w:val="single" w:sz="4" w:space="0" w:color="auto"/>
              <w:left w:val="single" w:sz="4" w:space="0" w:color="auto"/>
              <w:bottom w:val="single" w:sz="4" w:space="0" w:color="auto"/>
              <w:right w:val="single" w:sz="4" w:space="0" w:color="auto"/>
            </w:tcBorders>
          </w:tcPr>
          <w:p w14:paraId="7A418E7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eastAsia="ko-KR"/>
              </w:rPr>
            </w:pPr>
            <w:r w:rsidRPr="00B40A10">
              <w:rPr>
                <w:rFonts w:ascii="Arial" w:eastAsia="SimSun" w:hAnsi="Arial" w:cs="Times New Roman"/>
                <w:sz w:val="18"/>
                <w:szCs w:val="20"/>
                <w:lang w:eastAsia="ja-JP"/>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4002B10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4D94D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55399E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9.2.3.64</w:t>
            </w:r>
          </w:p>
        </w:tc>
        <w:tc>
          <w:tcPr>
            <w:tcW w:w="1728" w:type="dxa"/>
            <w:tcBorders>
              <w:top w:val="single" w:sz="4" w:space="0" w:color="auto"/>
              <w:left w:val="single" w:sz="4" w:space="0" w:color="auto"/>
              <w:bottom w:val="single" w:sz="4" w:space="0" w:color="auto"/>
              <w:right w:val="single" w:sz="4" w:space="0" w:color="auto"/>
            </w:tcBorders>
          </w:tcPr>
          <w:p w14:paraId="6344FE2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8D7DF7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A486E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22968609" w14:textId="77777777" w:rsidTr="00F6051C">
        <w:tc>
          <w:tcPr>
            <w:tcW w:w="2160" w:type="dxa"/>
            <w:tcBorders>
              <w:top w:val="single" w:sz="4" w:space="0" w:color="auto"/>
              <w:left w:val="single" w:sz="4" w:space="0" w:color="auto"/>
              <w:bottom w:val="single" w:sz="4" w:space="0" w:color="auto"/>
              <w:right w:val="single" w:sz="4" w:space="0" w:color="auto"/>
            </w:tcBorders>
          </w:tcPr>
          <w:p w14:paraId="219B65FD"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val="en-US" w:eastAsia="ko-KR"/>
              </w:rPr>
            </w:pPr>
            <w:r w:rsidRPr="009A5689">
              <w:rPr>
                <w:rFonts w:ascii="Arial" w:eastAsia="SimSun" w:hAnsi="Arial" w:cs="Times New Roman"/>
                <w:sz w:val="18"/>
                <w:szCs w:val="20"/>
                <w:lang w:val="en-US" w:eastAsia="ja-JP"/>
              </w:rP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61A4512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7CA58D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8BF7D9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9.2.3.110</w:t>
            </w:r>
          </w:p>
        </w:tc>
        <w:tc>
          <w:tcPr>
            <w:tcW w:w="1728" w:type="dxa"/>
            <w:tcBorders>
              <w:top w:val="single" w:sz="4" w:space="0" w:color="auto"/>
              <w:left w:val="single" w:sz="4" w:space="0" w:color="auto"/>
              <w:bottom w:val="single" w:sz="4" w:space="0" w:color="auto"/>
              <w:right w:val="single" w:sz="4" w:space="0" w:color="auto"/>
            </w:tcBorders>
          </w:tcPr>
          <w:p w14:paraId="5540B32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E2702E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A7B9F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45943EC7" w14:textId="77777777" w:rsidTr="00F6051C">
        <w:tc>
          <w:tcPr>
            <w:tcW w:w="2160" w:type="dxa"/>
            <w:tcBorders>
              <w:top w:val="single" w:sz="4" w:space="0" w:color="auto"/>
              <w:left w:val="single" w:sz="4" w:space="0" w:color="auto"/>
              <w:bottom w:val="single" w:sz="4" w:space="0" w:color="auto"/>
              <w:right w:val="single" w:sz="4" w:space="0" w:color="auto"/>
            </w:tcBorders>
          </w:tcPr>
          <w:p w14:paraId="03A0D56C"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val="en-US" w:eastAsia="ja-JP"/>
              </w:rPr>
            </w:pPr>
            <w:r w:rsidRPr="009A5689">
              <w:rPr>
                <w:rFonts w:ascii="Arial" w:eastAsia="SimSun" w:hAnsi="Arial" w:cs="Times New Roman"/>
                <w:bCs/>
                <w:sz w:val="18"/>
                <w:szCs w:val="20"/>
                <w:lang w:val="en-US" w:eastAsia="ja-JP"/>
              </w:rPr>
              <w:t>Management</w:t>
            </w:r>
            <w:r w:rsidRPr="009A5689">
              <w:rPr>
                <w:rFonts w:ascii="Arial" w:eastAsia="SimSun" w:hAnsi="Arial" w:cs="Times New Roman"/>
                <w:bCs/>
                <w:i/>
                <w:sz w:val="18"/>
                <w:szCs w:val="20"/>
                <w:lang w:val="en-US" w:eastAsia="ja-JP"/>
              </w:rPr>
              <w:t xml:space="preserve"> </w:t>
            </w:r>
            <w:r w:rsidRPr="009A5689">
              <w:rPr>
                <w:rFonts w:ascii="Arial" w:eastAsia="SimSun" w:hAnsi="Arial" w:cs="Times New Roman"/>
                <w:bCs/>
                <w:sz w:val="18"/>
                <w:szCs w:val="20"/>
                <w:lang w:val="en-US"/>
              </w:rPr>
              <w:t>Based</w:t>
            </w:r>
            <w:r w:rsidRPr="009A5689">
              <w:rPr>
                <w:rFonts w:ascii="Arial" w:eastAsia="SimSun" w:hAnsi="Arial" w:cs="Times New Roman"/>
                <w:bCs/>
                <w:i/>
                <w:sz w:val="18"/>
                <w:szCs w:val="20"/>
                <w:lang w:val="en-US"/>
              </w:rPr>
              <w:t xml:space="preserve"> </w:t>
            </w:r>
            <w:r w:rsidRPr="009A5689">
              <w:rPr>
                <w:rFonts w:ascii="Arial" w:eastAsia="Batang" w:hAnsi="Arial" w:cs="Times New Roman"/>
                <w:bCs/>
                <w:sz w:val="18"/>
                <w:szCs w:val="20"/>
                <w:lang w:val="en-US" w:eastAsia="ja-JP"/>
              </w:rPr>
              <w:t>MDT PLMN List</w:t>
            </w:r>
          </w:p>
        </w:tc>
        <w:tc>
          <w:tcPr>
            <w:tcW w:w="1080" w:type="dxa"/>
            <w:tcBorders>
              <w:top w:val="single" w:sz="4" w:space="0" w:color="auto"/>
              <w:left w:val="single" w:sz="4" w:space="0" w:color="auto"/>
              <w:bottom w:val="single" w:sz="4" w:space="0" w:color="auto"/>
              <w:right w:val="single" w:sz="4" w:space="0" w:color="auto"/>
            </w:tcBorders>
          </w:tcPr>
          <w:p w14:paraId="4C28550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5270E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FC2A18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MDT PLMN List</w:t>
            </w:r>
          </w:p>
          <w:p w14:paraId="18BB1CF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9.2.3.133</w:t>
            </w:r>
          </w:p>
        </w:tc>
        <w:tc>
          <w:tcPr>
            <w:tcW w:w="1728" w:type="dxa"/>
            <w:tcBorders>
              <w:top w:val="single" w:sz="4" w:space="0" w:color="auto"/>
              <w:left w:val="single" w:sz="4" w:space="0" w:color="auto"/>
              <w:bottom w:val="single" w:sz="4" w:space="0" w:color="auto"/>
              <w:right w:val="single" w:sz="4" w:space="0" w:color="auto"/>
            </w:tcBorders>
          </w:tcPr>
          <w:p w14:paraId="5D54269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598BC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653529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0E4105" w:rsidRPr="00B40A10" w14:paraId="6101F317" w14:textId="77777777" w:rsidTr="00F6051C">
        <w:tc>
          <w:tcPr>
            <w:tcW w:w="2160" w:type="dxa"/>
            <w:tcBorders>
              <w:top w:val="single" w:sz="4" w:space="0" w:color="auto"/>
              <w:left w:val="single" w:sz="4" w:space="0" w:color="auto"/>
              <w:bottom w:val="single" w:sz="4" w:space="0" w:color="auto"/>
              <w:right w:val="single" w:sz="4" w:space="0" w:color="auto"/>
            </w:tcBorders>
          </w:tcPr>
          <w:p w14:paraId="63392AEC" w14:textId="0AE2240D" w:rsidR="000E4105" w:rsidRPr="0041098F" w:rsidRDefault="000E4105" w:rsidP="000E4105">
            <w:pPr>
              <w:pStyle w:val="TAL"/>
              <w:keepNext w:val="0"/>
              <w:keepLines w:val="0"/>
              <w:widowControl w:val="0"/>
              <w:rPr>
                <w:lang w:eastAsia="zh-CN"/>
              </w:rPr>
            </w:pPr>
            <w:ins w:id="227" w:author="Ericsson User" w:date="2025-10-16T20:44:00Z">
              <w:r>
                <w:rPr>
                  <w:rFonts w:eastAsia="Times New Roman" w:cs="Times New Roman"/>
                  <w:szCs w:val="20"/>
                  <w:lang w:eastAsia="zh-CN"/>
                </w:rPr>
                <w:t>Continuous MDT</w:t>
              </w:r>
            </w:ins>
          </w:p>
        </w:tc>
        <w:tc>
          <w:tcPr>
            <w:tcW w:w="1080" w:type="dxa"/>
            <w:tcBorders>
              <w:top w:val="single" w:sz="4" w:space="0" w:color="auto"/>
              <w:left w:val="single" w:sz="4" w:space="0" w:color="auto"/>
              <w:bottom w:val="single" w:sz="4" w:space="0" w:color="auto"/>
              <w:right w:val="single" w:sz="4" w:space="0" w:color="auto"/>
            </w:tcBorders>
          </w:tcPr>
          <w:p w14:paraId="2330967F" w14:textId="208DB448" w:rsidR="000E4105" w:rsidRPr="00FF1BAF" w:rsidRDefault="000E4105" w:rsidP="000E4105">
            <w:pPr>
              <w:pStyle w:val="TAL"/>
              <w:keepNext w:val="0"/>
              <w:keepLines w:val="0"/>
              <w:widowControl w:val="0"/>
              <w:rPr>
                <w:lang w:eastAsia="zh-CN"/>
              </w:rPr>
            </w:pPr>
            <w:ins w:id="228" w:author="Ericsson User" w:date="2025-10-16T20:44:00Z">
              <w:r>
                <w:rPr>
                  <w:rFonts w:eastAsia="Times New Roman" w:cs="Times New Roman"/>
                  <w:szCs w:val="20"/>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A0A5C28" w14:textId="77777777" w:rsidR="000E4105" w:rsidRPr="00FD0425" w:rsidRDefault="000E4105" w:rsidP="000E410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E3217" w14:textId="3C2586A1" w:rsidR="000E4105" w:rsidRPr="00FF1BAF" w:rsidRDefault="009A5689" w:rsidP="000E4105">
            <w:pPr>
              <w:pStyle w:val="TAL"/>
              <w:keepNext w:val="0"/>
              <w:keepLines w:val="0"/>
              <w:widowControl w:val="0"/>
              <w:rPr>
                <w:lang w:eastAsia="zh-CN"/>
              </w:rPr>
            </w:pPr>
            <w:ins w:id="229" w:author="Huawei" w:date="2025-10-17T08:44:00Z">
              <w:r w:rsidRPr="009A5689">
                <w:rPr>
                  <w:rFonts w:eastAsia="SimSun" w:cs="Times New Roman"/>
                  <w:szCs w:val="20"/>
                  <w:lang w:eastAsia="ja-JP"/>
                </w:rPr>
                <w:t>NG-RAN Trace ID</w:t>
              </w:r>
              <w:r>
                <w:rPr>
                  <w:rFonts w:eastAsia="SimSun" w:cs="Times New Roman"/>
                  <w:szCs w:val="20"/>
                  <w:lang w:eastAsia="ja-JP"/>
                </w:rPr>
                <w:br/>
              </w:r>
            </w:ins>
            <w:ins w:id="230" w:author="Ericsson User" w:date="2025-10-16T20:44:00Z">
              <w:r w:rsidR="000E4105">
                <w:rPr>
                  <w:rFonts w:eastAsia="SimSun" w:cs="Times New Roman"/>
                  <w:szCs w:val="20"/>
                  <w:lang w:eastAsia="ja-JP"/>
                </w:rPr>
                <w:t>9.2.3.97</w:t>
              </w:r>
            </w:ins>
          </w:p>
        </w:tc>
        <w:tc>
          <w:tcPr>
            <w:tcW w:w="1728" w:type="dxa"/>
            <w:tcBorders>
              <w:top w:val="single" w:sz="4" w:space="0" w:color="auto"/>
              <w:left w:val="single" w:sz="4" w:space="0" w:color="auto"/>
              <w:bottom w:val="single" w:sz="4" w:space="0" w:color="auto"/>
              <w:right w:val="single" w:sz="4" w:space="0" w:color="auto"/>
            </w:tcBorders>
          </w:tcPr>
          <w:p w14:paraId="765461BC" w14:textId="6AE5B88D" w:rsidR="000E4105" w:rsidRPr="00947277" w:rsidRDefault="000E4105" w:rsidP="000E4105">
            <w:pPr>
              <w:pStyle w:val="TAL"/>
              <w:keepNext w:val="0"/>
              <w:keepLines w:val="0"/>
              <w:widowControl w:val="0"/>
              <w:rPr>
                <w:rFonts w:eastAsia="Malgun Gothic" w:cs="Arial"/>
                <w:szCs w:val="18"/>
                <w:lang w:eastAsia="ja-JP"/>
              </w:rPr>
            </w:pPr>
            <w:ins w:id="231" w:author="Ericsson User" w:date="2025-10-16T20:44:00Z">
              <w:r>
                <w:rPr>
                  <w:rFonts w:eastAsia="Malgun Gothic" w:cs="Arial"/>
                  <w:szCs w:val="20"/>
                  <w:lang w:eastAsia="ja-JP"/>
                </w:rPr>
                <w:t>This IE is used to indicate Continuous Management Based MDT operation</w:t>
              </w:r>
            </w:ins>
          </w:p>
        </w:tc>
        <w:tc>
          <w:tcPr>
            <w:tcW w:w="1080" w:type="dxa"/>
            <w:tcBorders>
              <w:top w:val="single" w:sz="4" w:space="0" w:color="auto"/>
              <w:left w:val="single" w:sz="4" w:space="0" w:color="auto"/>
              <w:bottom w:val="single" w:sz="4" w:space="0" w:color="auto"/>
              <w:right w:val="single" w:sz="4" w:space="0" w:color="auto"/>
            </w:tcBorders>
          </w:tcPr>
          <w:p w14:paraId="1E367125" w14:textId="09E5F6BB" w:rsidR="000E4105" w:rsidRPr="00FF1BAF" w:rsidRDefault="000E4105" w:rsidP="000E4105">
            <w:pPr>
              <w:pStyle w:val="TAC"/>
              <w:keepNext w:val="0"/>
              <w:keepLines w:val="0"/>
              <w:widowControl w:val="0"/>
              <w:rPr>
                <w:lang w:eastAsia="zh-CN"/>
              </w:rPr>
            </w:pPr>
            <w:ins w:id="232" w:author="Ericsson User" w:date="2025-10-16T20:44:00Z">
              <w:r>
                <w:rPr>
                  <w:rFonts w:eastAsia="SimSun" w:cs="Times New Roman"/>
                  <w:szCs w:val="20"/>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299F580F" w14:textId="56372100" w:rsidR="000E4105" w:rsidRPr="00FF1BAF" w:rsidRDefault="000E4105" w:rsidP="000E4105">
            <w:pPr>
              <w:pStyle w:val="TAC"/>
              <w:keepNext w:val="0"/>
              <w:keepLines w:val="0"/>
              <w:widowControl w:val="0"/>
              <w:rPr>
                <w:lang w:eastAsia="zh-CN"/>
              </w:rPr>
            </w:pPr>
            <w:ins w:id="233" w:author="Ericsson User" w:date="2025-10-16T20:44:00Z">
              <w:r>
                <w:rPr>
                  <w:rFonts w:eastAsia="SimSun" w:cs="Times New Roman"/>
                  <w:szCs w:val="20"/>
                  <w:lang w:eastAsia="ja-JP"/>
                </w:rPr>
                <w:t>ignore</w:t>
              </w:r>
            </w:ins>
          </w:p>
        </w:tc>
      </w:tr>
      <w:tr w:rsidR="008B3767" w:rsidRPr="00B40A10" w14:paraId="3BB0BD54" w14:textId="77777777" w:rsidTr="00F6051C">
        <w:tc>
          <w:tcPr>
            <w:tcW w:w="2160" w:type="dxa"/>
            <w:tcBorders>
              <w:top w:val="single" w:sz="4" w:space="0" w:color="auto"/>
              <w:left w:val="single" w:sz="4" w:space="0" w:color="auto"/>
              <w:bottom w:val="single" w:sz="4" w:space="0" w:color="auto"/>
              <w:right w:val="single" w:sz="4" w:space="0" w:color="auto"/>
            </w:tcBorders>
          </w:tcPr>
          <w:p w14:paraId="22D7A9A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hint="eastAsia"/>
                <w:bCs/>
                <w:sz w:val="18"/>
                <w:szCs w:val="20"/>
                <w:lang w:eastAsia="ja-JP"/>
              </w:rPr>
              <w:t xml:space="preserve">IAB </w:t>
            </w:r>
            <w:r w:rsidRPr="00B40A10">
              <w:rPr>
                <w:rFonts w:ascii="Arial" w:eastAsia="SimSun" w:hAnsi="Arial" w:cs="Times New Roman"/>
                <w:bCs/>
                <w:sz w:val="18"/>
                <w:szCs w:val="20"/>
                <w:lang w:eastAsia="ja-JP"/>
              </w:rPr>
              <w:t>N</w:t>
            </w:r>
            <w:r w:rsidRPr="00B40A10">
              <w:rPr>
                <w:rFonts w:ascii="Arial" w:eastAsia="SimSun" w:hAnsi="Arial" w:cs="Times New Roman" w:hint="eastAsia"/>
                <w:bCs/>
                <w:sz w:val="18"/>
                <w:szCs w:val="20"/>
                <w:lang w:eastAsia="ja-JP"/>
              </w:rPr>
              <w:t xml:space="preserve">ode </w:t>
            </w:r>
            <w:r w:rsidRPr="00B40A10">
              <w:rPr>
                <w:rFonts w:ascii="Arial" w:eastAsia="SimSun" w:hAnsi="Arial" w:cs="Times New Roman"/>
                <w:bCs/>
                <w:sz w:val="18"/>
                <w:szCs w:val="20"/>
                <w:lang w:eastAsia="ja-JP"/>
              </w:rPr>
              <w:t>I</w:t>
            </w:r>
            <w:r w:rsidRPr="00B40A10">
              <w:rPr>
                <w:rFonts w:ascii="Arial" w:eastAsia="SimSun" w:hAnsi="Arial" w:cs="Times New Roman" w:hint="eastAsia"/>
                <w:bCs/>
                <w:sz w:val="18"/>
                <w:szCs w:val="20"/>
                <w:lang w:eastAsia="ja-JP"/>
              </w:rPr>
              <w:t>ndication</w:t>
            </w:r>
          </w:p>
        </w:tc>
        <w:tc>
          <w:tcPr>
            <w:tcW w:w="1080" w:type="dxa"/>
            <w:tcBorders>
              <w:top w:val="single" w:sz="4" w:space="0" w:color="auto"/>
              <w:left w:val="single" w:sz="4" w:space="0" w:color="auto"/>
              <w:bottom w:val="single" w:sz="4" w:space="0" w:color="auto"/>
              <w:right w:val="single" w:sz="4" w:space="0" w:color="auto"/>
            </w:tcBorders>
          </w:tcPr>
          <w:p w14:paraId="4695100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95205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706286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ENUMERATED (</w:t>
            </w:r>
            <w:r w:rsidRPr="00B40A10">
              <w:rPr>
                <w:rFonts w:ascii="Arial" w:eastAsia="SimSun" w:hAnsi="Arial" w:cs="Times New Roman" w:hint="eastAsia"/>
                <w:sz w:val="18"/>
                <w:szCs w:val="20"/>
                <w:lang w:eastAsia="ja-JP"/>
              </w:rPr>
              <w:t>true</w:t>
            </w:r>
            <w:r w:rsidRPr="00B40A10">
              <w:rPr>
                <w:rFonts w:ascii="Arial" w:eastAsia="SimSun" w:hAnsi="Arial" w:cs="Times New Roman"/>
                <w:sz w:val="18"/>
                <w:szCs w:val="20"/>
                <w:lang w:eastAsia="ja-JP"/>
              </w:rPr>
              <w:t>, ...)</w:t>
            </w:r>
          </w:p>
        </w:tc>
        <w:tc>
          <w:tcPr>
            <w:tcW w:w="1728" w:type="dxa"/>
            <w:tcBorders>
              <w:top w:val="single" w:sz="4" w:space="0" w:color="auto"/>
              <w:left w:val="single" w:sz="4" w:space="0" w:color="auto"/>
              <w:bottom w:val="single" w:sz="4" w:space="0" w:color="auto"/>
              <w:right w:val="single" w:sz="4" w:space="0" w:color="auto"/>
            </w:tcBorders>
          </w:tcPr>
          <w:p w14:paraId="4248FB3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4DA5A4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7C7165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reject</w:t>
            </w:r>
          </w:p>
        </w:tc>
      </w:tr>
      <w:tr w:rsidR="008B3767" w:rsidRPr="00B40A10" w14:paraId="063A12B8" w14:textId="77777777" w:rsidTr="00F6051C">
        <w:tc>
          <w:tcPr>
            <w:tcW w:w="2160" w:type="dxa"/>
            <w:tcBorders>
              <w:top w:val="single" w:sz="4" w:space="0" w:color="auto"/>
              <w:left w:val="single" w:sz="4" w:space="0" w:color="auto"/>
              <w:bottom w:val="single" w:sz="4" w:space="0" w:color="auto"/>
              <w:right w:val="single" w:sz="4" w:space="0" w:color="auto"/>
            </w:tcBorders>
          </w:tcPr>
          <w:p w14:paraId="065C226D"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val="en-US" w:eastAsia="ja-JP"/>
              </w:rPr>
            </w:pPr>
            <w:r w:rsidRPr="009A5689">
              <w:rPr>
                <w:rFonts w:ascii="Arial" w:eastAsia="Batang" w:hAnsi="Arial" w:cs="Times New Roman"/>
                <w:b/>
                <w:sz w:val="18"/>
                <w:szCs w:val="20"/>
                <w:lang w:val="en-US" w:eastAsia="ko-KR"/>
              </w:rPr>
              <w:t>UE Context Reference at the S-NG-RAN node</w:t>
            </w:r>
          </w:p>
        </w:tc>
        <w:tc>
          <w:tcPr>
            <w:tcW w:w="1080" w:type="dxa"/>
            <w:tcBorders>
              <w:top w:val="single" w:sz="4" w:space="0" w:color="auto"/>
              <w:left w:val="single" w:sz="4" w:space="0" w:color="auto"/>
              <w:bottom w:val="single" w:sz="4" w:space="0" w:color="auto"/>
              <w:right w:val="single" w:sz="4" w:space="0" w:color="auto"/>
            </w:tcBorders>
          </w:tcPr>
          <w:p w14:paraId="17A15A1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09B11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2DBBAE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728" w:type="dxa"/>
            <w:tcBorders>
              <w:top w:val="single" w:sz="4" w:space="0" w:color="auto"/>
              <w:left w:val="single" w:sz="4" w:space="0" w:color="auto"/>
              <w:bottom w:val="single" w:sz="4" w:space="0" w:color="auto"/>
              <w:right w:val="single" w:sz="4" w:space="0" w:color="auto"/>
            </w:tcBorders>
          </w:tcPr>
          <w:p w14:paraId="629E6AA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26DE1E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8144D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Batang" w:hAnsi="Arial" w:cs="Arial"/>
                <w:sz w:val="18"/>
                <w:szCs w:val="20"/>
                <w:lang w:eastAsia="ja-JP"/>
              </w:rPr>
              <w:t>ignore</w:t>
            </w:r>
          </w:p>
        </w:tc>
      </w:tr>
      <w:tr w:rsidR="008B3767" w:rsidRPr="00B40A10" w14:paraId="4D99186E" w14:textId="77777777" w:rsidTr="00F6051C">
        <w:tc>
          <w:tcPr>
            <w:tcW w:w="2160" w:type="dxa"/>
            <w:tcBorders>
              <w:top w:val="single" w:sz="4" w:space="0" w:color="auto"/>
              <w:left w:val="single" w:sz="4" w:space="0" w:color="auto"/>
              <w:bottom w:val="single" w:sz="4" w:space="0" w:color="auto"/>
              <w:right w:val="single" w:sz="4" w:space="0" w:color="auto"/>
            </w:tcBorders>
          </w:tcPr>
          <w:p w14:paraId="7CECDC01" w14:textId="77777777" w:rsidR="008B3767" w:rsidRPr="009A5689" w:rsidRDefault="008B3767" w:rsidP="00F6051C">
            <w:pPr>
              <w:widowControl w:val="0"/>
              <w:overflowPunct w:val="0"/>
              <w:autoSpaceDE w:val="0"/>
              <w:autoSpaceDN w:val="0"/>
              <w:adjustRightInd w:val="0"/>
              <w:spacing w:after="0" w:line="240" w:lineRule="auto"/>
              <w:ind w:left="113"/>
              <w:textAlignment w:val="baseline"/>
              <w:rPr>
                <w:rFonts w:ascii="Arial" w:eastAsia="SimSun" w:hAnsi="Arial" w:cs="Times New Roman"/>
                <w:bCs/>
                <w:sz w:val="18"/>
                <w:szCs w:val="20"/>
                <w:lang w:val="en-US" w:eastAsia="ja-JP"/>
              </w:rPr>
            </w:pPr>
            <w:r w:rsidRPr="009A5689">
              <w:rPr>
                <w:rFonts w:ascii="Arial" w:eastAsia="Batang" w:hAnsi="Arial" w:cs="Times New Roman"/>
                <w:sz w:val="18"/>
                <w:szCs w:val="20"/>
                <w:lang w:val="en-US" w:eastAsia="ko-KR"/>
              </w:rPr>
              <w:t>&gt;</w:t>
            </w:r>
            <w:r w:rsidRPr="009A5689">
              <w:rPr>
                <w:rFonts w:ascii="Arial" w:eastAsia="SimSun" w:hAnsi="Arial" w:cs="Times New Roman"/>
                <w:bCs/>
                <w:sz w:val="18"/>
                <w:szCs w:val="20"/>
                <w:lang w:val="en-US"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25C1174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A72E5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7A9FC9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F4B71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C402E7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439A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p>
        </w:tc>
      </w:tr>
      <w:tr w:rsidR="008B3767" w:rsidRPr="00B40A10" w14:paraId="34C7441B" w14:textId="77777777" w:rsidTr="00F6051C">
        <w:tc>
          <w:tcPr>
            <w:tcW w:w="2160" w:type="dxa"/>
            <w:tcBorders>
              <w:top w:val="single" w:sz="4" w:space="0" w:color="auto"/>
              <w:left w:val="single" w:sz="4" w:space="0" w:color="auto"/>
              <w:bottom w:val="single" w:sz="4" w:space="0" w:color="auto"/>
              <w:right w:val="single" w:sz="4" w:space="0" w:color="auto"/>
            </w:tcBorders>
          </w:tcPr>
          <w:p w14:paraId="054B0F61" w14:textId="77777777" w:rsidR="008B3767" w:rsidRPr="009A5689" w:rsidRDefault="008B3767" w:rsidP="00F6051C">
            <w:pPr>
              <w:widowControl w:val="0"/>
              <w:overflowPunct w:val="0"/>
              <w:autoSpaceDE w:val="0"/>
              <w:autoSpaceDN w:val="0"/>
              <w:adjustRightInd w:val="0"/>
              <w:spacing w:after="0" w:line="240" w:lineRule="auto"/>
              <w:ind w:left="113"/>
              <w:textAlignment w:val="baseline"/>
              <w:rPr>
                <w:rFonts w:ascii="Arial" w:eastAsia="SimSun" w:hAnsi="Arial" w:cs="Times New Roman"/>
                <w:bCs/>
                <w:sz w:val="18"/>
                <w:szCs w:val="20"/>
                <w:lang w:val="en-US" w:eastAsia="ja-JP"/>
              </w:rPr>
            </w:pPr>
            <w:r w:rsidRPr="009A5689">
              <w:rPr>
                <w:rFonts w:ascii="Arial" w:eastAsia="Batang" w:hAnsi="Arial" w:cs="Times New Roman"/>
                <w:sz w:val="18"/>
                <w:szCs w:val="20"/>
                <w:lang w:val="en-US" w:eastAsia="ko-KR"/>
              </w:rPr>
              <w:t>&gt;</w:t>
            </w:r>
            <w:r w:rsidRPr="009A5689">
              <w:rPr>
                <w:rFonts w:ascii="Arial" w:eastAsia="SimSun" w:hAnsi="Arial" w:cs="Arial"/>
                <w:sz w:val="18"/>
                <w:szCs w:val="20"/>
                <w:lang w:val="en-US"/>
              </w:rPr>
              <w:t>S-NG-RAN node</w:t>
            </w:r>
            <w:r w:rsidRPr="009A5689">
              <w:rPr>
                <w:rFonts w:ascii="Arial" w:eastAsia="SimSun" w:hAnsi="Arial" w:cs="Arial"/>
                <w:sz w:val="18"/>
                <w:szCs w:val="20"/>
                <w:lang w:val="en-US" w:eastAsia="ja-JP"/>
              </w:rPr>
              <w:t xml:space="preserve"> UE XnAP ID</w:t>
            </w:r>
          </w:p>
        </w:tc>
        <w:tc>
          <w:tcPr>
            <w:tcW w:w="1080" w:type="dxa"/>
            <w:tcBorders>
              <w:top w:val="single" w:sz="4" w:space="0" w:color="auto"/>
              <w:left w:val="single" w:sz="4" w:space="0" w:color="auto"/>
              <w:bottom w:val="single" w:sz="4" w:space="0" w:color="auto"/>
              <w:right w:val="single" w:sz="4" w:space="0" w:color="auto"/>
            </w:tcBorders>
          </w:tcPr>
          <w:p w14:paraId="2B99A06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FAC6B8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4A63CDC"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val="en-US" w:eastAsia="ja-JP"/>
              </w:rPr>
            </w:pPr>
            <w:r w:rsidRPr="009A5689">
              <w:rPr>
                <w:rFonts w:ascii="Arial" w:eastAsia="SimSun" w:hAnsi="Arial" w:cs="Arial"/>
                <w:sz w:val="18"/>
                <w:szCs w:val="20"/>
                <w:lang w:val="en-US" w:eastAsia="ja-JP"/>
              </w:rPr>
              <w:t>NG-RAN node UE XnAP ID</w:t>
            </w:r>
          </w:p>
          <w:p w14:paraId="0879B8D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9.2.3.16</w:t>
            </w:r>
          </w:p>
        </w:tc>
        <w:tc>
          <w:tcPr>
            <w:tcW w:w="1728" w:type="dxa"/>
            <w:tcBorders>
              <w:top w:val="single" w:sz="4" w:space="0" w:color="auto"/>
              <w:left w:val="single" w:sz="4" w:space="0" w:color="auto"/>
              <w:bottom w:val="single" w:sz="4" w:space="0" w:color="auto"/>
              <w:right w:val="single" w:sz="4" w:space="0" w:color="auto"/>
            </w:tcBorders>
          </w:tcPr>
          <w:p w14:paraId="40B3C4D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B92B48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23C19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p>
        </w:tc>
      </w:tr>
      <w:tr w:rsidR="008B3767" w:rsidRPr="00B40A10" w14:paraId="74CDD82C" w14:textId="77777777" w:rsidTr="00F6051C">
        <w:tc>
          <w:tcPr>
            <w:tcW w:w="2160" w:type="dxa"/>
            <w:tcBorders>
              <w:top w:val="single" w:sz="4" w:space="0" w:color="auto"/>
              <w:left w:val="single" w:sz="4" w:space="0" w:color="auto"/>
              <w:bottom w:val="single" w:sz="4" w:space="0" w:color="auto"/>
              <w:right w:val="single" w:sz="4" w:space="0" w:color="auto"/>
            </w:tcBorders>
          </w:tcPr>
          <w:p w14:paraId="5B8C8FC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eastAsia="ko-KR"/>
              </w:rPr>
            </w:pPr>
            <w:r w:rsidRPr="00B40A10">
              <w:rPr>
                <w:rFonts w:ascii="Arial" w:eastAsia="SimSun" w:hAnsi="Arial" w:cs="Times New Roman"/>
                <w:sz w:val="18"/>
                <w:szCs w:val="20"/>
                <w:lang w:eastAsia="ko-KR"/>
              </w:rPr>
              <w:t>Time Synchronisation Assistance Information</w:t>
            </w:r>
            <w:r w:rsidRPr="00B40A10" w:rsidDel="00014E02">
              <w:rPr>
                <w:rFonts w:ascii="Arial" w:eastAsia="SimSun" w:hAnsi="Arial" w:cs="Times New Roman"/>
                <w:sz w:val="18"/>
                <w:szCs w:val="20"/>
                <w:lang w:eastAsia="ko-KR"/>
              </w:rPr>
              <w:t xml:space="preserve"> </w:t>
            </w:r>
          </w:p>
        </w:tc>
        <w:tc>
          <w:tcPr>
            <w:tcW w:w="1080" w:type="dxa"/>
            <w:tcBorders>
              <w:top w:val="single" w:sz="4" w:space="0" w:color="auto"/>
              <w:left w:val="single" w:sz="4" w:space="0" w:color="auto"/>
              <w:bottom w:val="single" w:sz="4" w:space="0" w:color="auto"/>
              <w:right w:val="single" w:sz="4" w:space="0" w:color="auto"/>
            </w:tcBorders>
          </w:tcPr>
          <w:p w14:paraId="3A73D80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Arial"/>
                <w:sz w:val="18"/>
                <w:szCs w:val="20"/>
                <w:lang w:eastAsia="ja-JP"/>
              </w:rPr>
            </w:pPr>
            <w:r w:rsidRPr="00B40A10">
              <w:rPr>
                <w:rFonts w:ascii="Arial" w:eastAsia="SimSun"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3424A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06E911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Arial"/>
                <w:sz w:val="18"/>
                <w:szCs w:val="20"/>
                <w:lang w:eastAsia="ja-JP"/>
              </w:rPr>
              <w:t>9.2.3.153</w:t>
            </w:r>
          </w:p>
        </w:tc>
        <w:tc>
          <w:tcPr>
            <w:tcW w:w="1728" w:type="dxa"/>
            <w:tcBorders>
              <w:top w:val="single" w:sz="4" w:space="0" w:color="auto"/>
              <w:left w:val="single" w:sz="4" w:space="0" w:color="auto"/>
              <w:bottom w:val="single" w:sz="4" w:space="0" w:color="auto"/>
              <w:right w:val="single" w:sz="4" w:space="0" w:color="auto"/>
            </w:tcBorders>
          </w:tcPr>
          <w:p w14:paraId="1CC07C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F759C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7DEFD51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75F29DF2" w14:textId="77777777" w:rsidTr="00F6051C">
        <w:tc>
          <w:tcPr>
            <w:tcW w:w="2160" w:type="dxa"/>
            <w:tcBorders>
              <w:top w:val="single" w:sz="4" w:space="0" w:color="auto"/>
              <w:left w:val="single" w:sz="4" w:space="0" w:color="auto"/>
              <w:bottom w:val="single" w:sz="4" w:space="0" w:color="auto"/>
              <w:right w:val="single" w:sz="4" w:space="0" w:color="auto"/>
            </w:tcBorders>
          </w:tcPr>
          <w:p w14:paraId="17EAF88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bCs/>
                <w:sz w:val="18"/>
                <w:szCs w:val="20"/>
                <w:lang w:eastAsia="ja-JP"/>
              </w:rPr>
              <w:t>QMC Configuration Information</w:t>
            </w:r>
          </w:p>
        </w:tc>
        <w:tc>
          <w:tcPr>
            <w:tcW w:w="1080" w:type="dxa"/>
            <w:tcBorders>
              <w:top w:val="single" w:sz="4" w:space="0" w:color="auto"/>
              <w:left w:val="single" w:sz="4" w:space="0" w:color="auto"/>
              <w:bottom w:val="single" w:sz="4" w:space="0" w:color="auto"/>
              <w:right w:val="single" w:sz="4" w:space="0" w:color="auto"/>
            </w:tcBorders>
          </w:tcPr>
          <w:p w14:paraId="2C4C7C0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3FDCF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0D765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Times New Roman"/>
                <w:sz w:val="18"/>
                <w:szCs w:val="20"/>
                <w:lang w:eastAsia="ja-JP"/>
              </w:rPr>
              <w:t>9.2.3.156</w:t>
            </w:r>
          </w:p>
        </w:tc>
        <w:tc>
          <w:tcPr>
            <w:tcW w:w="1728" w:type="dxa"/>
            <w:tcBorders>
              <w:top w:val="single" w:sz="4" w:space="0" w:color="auto"/>
              <w:left w:val="single" w:sz="4" w:space="0" w:color="auto"/>
              <w:bottom w:val="single" w:sz="4" w:space="0" w:color="auto"/>
              <w:right w:val="single" w:sz="4" w:space="0" w:color="auto"/>
            </w:tcBorders>
          </w:tcPr>
          <w:p w14:paraId="2D824D7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E3725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2A7AF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117F0AB2" w14:textId="77777777" w:rsidTr="00F6051C">
        <w:tc>
          <w:tcPr>
            <w:tcW w:w="2160" w:type="dxa"/>
            <w:tcBorders>
              <w:top w:val="single" w:sz="4" w:space="0" w:color="auto"/>
              <w:left w:val="single" w:sz="4" w:space="0" w:color="auto"/>
              <w:bottom w:val="single" w:sz="4" w:space="0" w:color="auto"/>
              <w:right w:val="single" w:sz="4" w:space="0" w:color="auto"/>
            </w:tcBorders>
          </w:tcPr>
          <w:p w14:paraId="77A2372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sz w:val="18"/>
                <w:szCs w:val="20"/>
              </w:rPr>
              <w:t>5G ProSe Authorized</w:t>
            </w:r>
          </w:p>
        </w:tc>
        <w:tc>
          <w:tcPr>
            <w:tcW w:w="1080" w:type="dxa"/>
            <w:tcBorders>
              <w:top w:val="single" w:sz="4" w:space="0" w:color="auto"/>
              <w:left w:val="single" w:sz="4" w:space="0" w:color="auto"/>
              <w:bottom w:val="single" w:sz="4" w:space="0" w:color="auto"/>
              <w:right w:val="single" w:sz="4" w:space="0" w:color="auto"/>
            </w:tcBorders>
          </w:tcPr>
          <w:p w14:paraId="252B26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7265B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6B4A7F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9.2.3.159</w:t>
            </w:r>
          </w:p>
        </w:tc>
        <w:tc>
          <w:tcPr>
            <w:tcW w:w="1728" w:type="dxa"/>
            <w:tcBorders>
              <w:top w:val="single" w:sz="4" w:space="0" w:color="auto"/>
              <w:left w:val="single" w:sz="4" w:space="0" w:color="auto"/>
              <w:bottom w:val="single" w:sz="4" w:space="0" w:color="auto"/>
              <w:right w:val="single" w:sz="4" w:space="0" w:color="auto"/>
            </w:tcBorders>
          </w:tcPr>
          <w:p w14:paraId="6B9CBF6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7683C0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D4599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38E7F65D" w14:textId="77777777" w:rsidTr="00F6051C">
        <w:tc>
          <w:tcPr>
            <w:tcW w:w="2160" w:type="dxa"/>
            <w:tcBorders>
              <w:top w:val="single" w:sz="4" w:space="0" w:color="auto"/>
              <w:left w:val="single" w:sz="4" w:space="0" w:color="auto"/>
              <w:bottom w:val="single" w:sz="4" w:space="0" w:color="auto"/>
              <w:right w:val="single" w:sz="4" w:space="0" w:color="auto"/>
            </w:tcBorders>
          </w:tcPr>
          <w:p w14:paraId="51CA11B9"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val="en-US" w:eastAsia="ja-JP"/>
              </w:rPr>
            </w:pPr>
            <w:r w:rsidRPr="009A5689">
              <w:rPr>
                <w:rFonts w:ascii="Arial" w:eastAsia="SimSun" w:hAnsi="Arial" w:cs="Times New Roman"/>
                <w:sz w:val="18"/>
                <w:szCs w:val="20"/>
                <w:lang w:val="en-US"/>
              </w:rPr>
              <w:t>5G ProSe PC5</w:t>
            </w:r>
            <w:r w:rsidRPr="009A5689">
              <w:rPr>
                <w:rFonts w:ascii="Arial" w:eastAsia="SimSun" w:hAnsi="Arial" w:cs="Times New Roman" w:hint="eastAsia"/>
                <w:sz w:val="18"/>
                <w:szCs w:val="20"/>
                <w:lang w:val="en-US"/>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5016D5D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16D86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278907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9.2.3.160</w:t>
            </w:r>
          </w:p>
        </w:tc>
        <w:tc>
          <w:tcPr>
            <w:tcW w:w="1728" w:type="dxa"/>
            <w:tcBorders>
              <w:top w:val="single" w:sz="4" w:space="0" w:color="auto"/>
              <w:left w:val="single" w:sz="4" w:space="0" w:color="auto"/>
              <w:bottom w:val="single" w:sz="4" w:space="0" w:color="auto"/>
              <w:right w:val="single" w:sz="4" w:space="0" w:color="auto"/>
            </w:tcBorders>
          </w:tcPr>
          <w:p w14:paraId="464B86D7"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ja-JP"/>
              </w:rPr>
            </w:pPr>
            <w:r w:rsidRPr="009A5689">
              <w:rPr>
                <w:rFonts w:ascii="Arial" w:eastAsia="Malgun Gothic" w:hAnsi="Arial" w:cs="Arial"/>
                <w:sz w:val="18"/>
                <w:szCs w:val="20"/>
                <w:lang w:val="en-US" w:eastAsia="ja-JP"/>
              </w:rPr>
              <w:t>This IE applies only if the UE is authorized for</w:t>
            </w:r>
            <w:r w:rsidRPr="009A5689">
              <w:rPr>
                <w:rFonts w:ascii="Arial" w:eastAsia="Malgun Gothic" w:hAnsi="Arial" w:cs="Arial" w:hint="eastAsia"/>
                <w:sz w:val="18"/>
                <w:szCs w:val="20"/>
                <w:lang w:val="en-US" w:eastAsia="ja-JP"/>
              </w:rPr>
              <w:t xml:space="preserve"> </w:t>
            </w:r>
            <w:r w:rsidRPr="009A5689">
              <w:rPr>
                <w:rFonts w:ascii="Arial" w:eastAsia="Malgun Gothic" w:hAnsi="Arial" w:cs="Arial"/>
                <w:sz w:val="18"/>
                <w:szCs w:val="20"/>
                <w:lang w:val="en-US" w:eastAsia="ja-JP"/>
              </w:rPr>
              <w:t>5G ProSe</w:t>
            </w:r>
            <w:r w:rsidRPr="009A5689">
              <w:rPr>
                <w:rFonts w:ascii="Arial" w:eastAsia="Malgun Gothic" w:hAnsi="Arial" w:cs="Arial" w:hint="eastAsia"/>
                <w:sz w:val="18"/>
                <w:szCs w:val="20"/>
                <w:lang w:val="en-US" w:eastAsia="ja-JP"/>
              </w:rPr>
              <w:t xml:space="preserve"> services</w:t>
            </w:r>
            <w:r w:rsidRPr="009A5689">
              <w:rPr>
                <w:rFonts w:ascii="Arial" w:eastAsia="Malgun Gothic" w:hAnsi="Arial" w:cs="Arial"/>
                <w:sz w:val="18"/>
                <w:szCs w:val="20"/>
                <w:lang w:val="en-US" w:eastAsia="ja-JP"/>
              </w:rPr>
              <w:t>.</w:t>
            </w:r>
          </w:p>
        </w:tc>
        <w:tc>
          <w:tcPr>
            <w:tcW w:w="1080" w:type="dxa"/>
            <w:tcBorders>
              <w:top w:val="single" w:sz="4" w:space="0" w:color="auto"/>
              <w:left w:val="single" w:sz="4" w:space="0" w:color="auto"/>
              <w:bottom w:val="single" w:sz="4" w:space="0" w:color="auto"/>
              <w:right w:val="single" w:sz="4" w:space="0" w:color="auto"/>
            </w:tcBorders>
          </w:tcPr>
          <w:p w14:paraId="5A80BCD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DA9DE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4E61E3BC" w14:textId="77777777" w:rsidTr="00F6051C">
        <w:tc>
          <w:tcPr>
            <w:tcW w:w="2160" w:type="dxa"/>
            <w:tcBorders>
              <w:top w:val="single" w:sz="4" w:space="0" w:color="auto"/>
              <w:left w:val="single" w:sz="4" w:space="0" w:color="auto"/>
              <w:bottom w:val="single" w:sz="4" w:space="0" w:color="auto"/>
              <w:right w:val="single" w:sz="4" w:space="0" w:color="auto"/>
            </w:tcBorders>
          </w:tcPr>
          <w:p w14:paraId="35E3330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sz w:val="18"/>
                <w:szCs w:val="20"/>
              </w:rPr>
              <w:lastRenderedPageBreak/>
              <w:t>Aerial UE Subscription Information</w:t>
            </w:r>
          </w:p>
        </w:tc>
        <w:tc>
          <w:tcPr>
            <w:tcW w:w="1080" w:type="dxa"/>
            <w:tcBorders>
              <w:top w:val="single" w:sz="4" w:space="0" w:color="auto"/>
              <w:left w:val="single" w:sz="4" w:space="0" w:color="auto"/>
              <w:bottom w:val="single" w:sz="4" w:space="0" w:color="auto"/>
              <w:right w:val="single" w:sz="4" w:space="0" w:color="auto"/>
            </w:tcBorders>
          </w:tcPr>
          <w:p w14:paraId="6828E32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9EA8E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8C1A0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9.2.3.175</w:t>
            </w:r>
          </w:p>
        </w:tc>
        <w:tc>
          <w:tcPr>
            <w:tcW w:w="1728" w:type="dxa"/>
            <w:tcBorders>
              <w:top w:val="single" w:sz="4" w:space="0" w:color="auto"/>
              <w:left w:val="single" w:sz="4" w:space="0" w:color="auto"/>
              <w:bottom w:val="single" w:sz="4" w:space="0" w:color="auto"/>
              <w:right w:val="single" w:sz="4" w:space="0" w:color="auto"/>
            </w:tcBorders>
          </w:tcPr>
          <w:p w14:paraId="3738E86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D38DDF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A8DE3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54C8B59" w14:textId="77777777" w:rsidTr="00F6051C">
        <w:tc>
          <w:tcPr>
            <w:tcW w:w="2160" w:type="dxa"/>
            <w:tcBorders>
              <w:top w:val="single" w:sz="4" w:space="0" w:color="auto"/>
              <w:left w:val="single" w:sz="4" w:space="0" w:color="auto"/>
              <w:bottom w:val="single" w:sz="4" w:space="0" w:color="auto"/>
              <w:right w:val="single" w:sz="4" w:space="0" w:color="auto"/>
            </w:tcBorders>
          </w:tcPr>
          <w:p w14:paraId="1C6A718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hint="eastAsia"/>
                <w:sz w:val="18"/>
                <w:szCs w:val="20"/>
              </w:rPr>
              <w:t xml:space="preserve">NR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3A91ED6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4E874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EA975D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9.2.3.176</w:t>
            </w:r>
          </w:p>
        </w:tc>
        <w:tc>
          <w:tcPr>
            <w:tcW w:w="1728" w:type="dxa"/>
            <w:tcBorders>
              <w:top w:val="single" w:sz="4" w:space="0" w:color="auto"/>
              <w:left w:val="single" w:sz="4" w:space="0" w:color="auto"/>
              <w:bottom w:val="single" w:sz="4" w:space="0" w:color="auto"/>
              <w:right w:val="single" w:sz="4" w:space="0" w:color="auto"/>
            </w:tcBorders>
          </w:tcPr>
          <w:p w14:paraId="261B271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B6FFE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98458B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522CE08" w14:textId="77777777" w:rsidTr="00F6051C">
        <w:tc>
          <w:tcPr>
            <w:tcW w:w="2160" w:type="dxa"/>
            <w:tcBorders>
              <w:top w:val="single" w:sz="4" w:space="0" w:color="auto"/>
              <w:left w:val="single" w:sz="4" w:space="0" w:color="auto"/>
              <w:bottom w:val="single" w:sz="4" w:space="0" w:color="auto"/>
              <w:right w:val="single" w:sz="4" w:space="0" w:color="auto"/>
            </w:tcBorders>
          </w:tcPr>
          <w:p w14:paraId="248A9C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hint="eastAsia"/>
                <w:sz w:val="18"/>
                <w:szCs w:val="20"/>
              </w:rPr>
              <w:t xml:space="preserve">LTE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74A33CD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356293A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1C704F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rPr>
              <w:t>9.2.3.</w:t>
            </w:r>
            <w:r w:rsidRPr="00B40A10">
              <w:rPr>
                <w:rFonts w:ascii="Arial" w:eastAsia="SimSun" w:hAnsi="Arial" w:cs="Times New Roman"/>
                <w:sz w:val="18"/>
                <w:szCs w:val="20"/>
              </w:rPr>
              <w:t>177</w:t>
            </w:r>
          </w:p>
        </w:tc>
        <w:tc>
          <w:tcPr>
            <w:tcW w:w="1728" w:type="dxa"/>
            <w:tcBorders>
              <w:top w:val="single" w:sz="4" w:space="0" w:color="auto"/>
              <w:left w:val="single" w:sz="4" w:space="0" w:color="auto"/>
              <w:bottom w:val="single" w:sz="4" w:space="0" w:color="auto"/>
              <w:right w:val="single" w:sz="4" w:space="0" w:color="auto"/>
            </w:tcBorders>
          </w:tcPr>
          <w:p w14:paraId="6B168AB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5AD55D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465EFD2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rPr>
              <w:t>ignore</w:t>
            </w:r>
          </w:p>
        </w:tc>
      </w:tr>
      <w:tr w:rsidR="008B3767" w:rsidRPr="00B40A10" w14:paraId="0C693D02" w14:textId="77777777" w:rsidTr="00F6051C">
        <w:tc>
          <w:tcPr>
            <w:tcW w:w="2160" w:type="dxa"/>
            <w:tcBorders>
              <w:top w:val="single" w:sz="4" w:space="0" w:color="auto"/>
              <w:left w:val="single" w:sz="4" w:space="0" w:color="auto"/>
              <w:bottom w:val="single" w:sz="4" w:space="0" w:color="auto"/>
              <w:right w:val="single" w:sz="4" w:space="0" w:color="auto"/>
            </w:tcBorders>
          </w:tcPr>
          <w:p w14:paraId="6346F55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sz w:val="18"/>
                <w:szCs w:val="20"/>
              </w:rPr>
              <w:t xml:space="preserve">A2X </w:t>
            </w:r>
            <w:r w:rsidRPr="00B40A10">
              <w:rPr>
                <w:rFonts w:ascii="Arial" w:eastAsia="SimSun" w:hAnsi="Arial" w:cs="Times New Roman" w:hint="eastAsia"/>
                <w:sz w:val="18"/>
                <w:szCs w:val="20"/>
              </w:rPr>
              <w:t>PC5 QoS Parameters</w:t>
            </w:r>
          </w:p>
        </w:tc>
        <w:tc>
          <w:tcPr>
            <w:tcW w:w="1080" w:type="dxa"/>
            <w:tcBorders>
              <w:top w:val="single" w:sz="4" w:space="0" w:color="auto"/>
              <w:left w:val="single" w:sz="4" w:space="0" w:color="auto"/>
              <w:bottom w:val="single" w:sz="4" w:space="0" w:color="auto"/>
              <w:right w:val="single" w:sz="4" w:space="0" w:color="auto"/>
            </w:tcBorders>
          </w:tcPr>
          <w:p w14:paraId="343E6AF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B2CB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10F939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w:t>
            </w:r>
            <w:r w:rsidRPr="00B40A10">
              <w:rPr>
                <w:rFonts w:ascii="Arial" w:eastAsia="SimSun" w:hAnsi="Arial" w:cs="Times New Roman"/>
                <w:sz w:val="18"/>
                <w:szCs w:val="20"/>
              </w:rPr>
              <w:t>178</w:t>
            </w:r>
          </w:p>
        </w:tc>
        <w:tc>
          <w:tcPr>
            <w:tcW w:w="1728" w:type="dxa"/>
            <w:tcBorders>
              <w:top w:val="single" w:sz="4" w:space="0" w:color="auto"/>
              <w:left w:val="single" w:sz="4" w:space="0" w:color="auto"/>
              <w:bottom w:val="single" w:sz="4" w:space="0" w:color="auto"/>
              <w:right w:val="single" w:sz="4" w:space="0" w:color="auto"/>
            </w:tcBorders>
          </w:tcPr>
          <w:p w14:paraId="3D9EE925"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val="en-US" w:eastAsia="ja-JP"/>
              </w:rPr>
            </w:pPr>
            <w:r w:rsidRPr="009A5689">
              <w:rPr>
                <w:rFonts w:ascii="Arial" w:eastAsia="SimSun" w:hAnsi="Arial" w:cs="Times New Roman"/>
                <w:sz w:val="18"/>
                <w:szCs w:val="20"/>
                <w:lang w:val="en-US"/>
              </w:rPr>
              <w:t xml:space="preserve">This IE applies only if the UE is authorized for </w:t>
            </w:r>
            <w:r w:rsidRPr="009A5689">
              <w:rPr>
                <w:rFonts w:ascii="Arial" w:eastAsia="SimSun" w:hAnsi="Arial" w:cs="Times New Roman" w:hint="eastAsia"/>
                <w:sz w:val="18"/>
                <w:szCs w:val="20"/>
                <w:lang w:val="en-US"/>
              </w:rPr>
              <w:t xml:space="preserve">NR </w:t>
            </w:r>
            <w:r w:rsidRPr="009A5689">
              <w:rPr>
                <w:rFonts w:ascii="Arial" w:eastAsia="SimSun" w:hAnsi="Arial" w:cs="Times New Roman"/>
                <w:sz w:val="18"/>
                <w:szCs w:val="20"/>
                <w:lang w:val="en-US"/>
              </w:rPr>
              <w:t>A</w:t>
            </w:r>
            <w:r w:rsidRPr="009A5689">
              <w:rPr>
                <w:rFonts w:ascii="Arial" w:eastAsia="SimSun" w:hAnsi="Arial" w:cs="Times New Roman" w:hint="eastAsia"/>
                <w:sz w:val="18"/>
                <w:szCs w:val="20"/>
                <w:lang w:val="en-US"/>
              </w:rPr>
              <w:t>2X services</w:t>
            </w:r>
            <w:r w:rsidRPr="009A5689">
              <w:rPr>
                <w:rFonts w:ascii="Arial" w:eastAsia="SimSun" w:hAnsi="Arial" w:cs="Times New Roman"/>
                <w:sz w:val="18"/>
                <w:szCs w:val="20"/>
                <w:lang w:val="en-US"/>
              </w:rPr>
              <w:t>.</w:t>
            </w:r>
          </w:p>
        </w:tc>
        <w:tc>
          <w:tcPr>
            <w:tcW w:w="1080" w:type="dxa"/>
            <w:tcBorders>
              <w:top w:val="single" w:sz="4" w:space="0" w:color="auto"/>
              <w:left w:val="single" w:sz="4" w:space="0" w:color="auto"/>
              <w:bottom w:val="single" w:sz="4" w:space="0" w:color="auto"/>
              <w:right w:val="single" w:sz="4" w:space="0" w:color="auto"/>
            </w:tcBorders>
          </w:tcPr>
          <w:p w14:paraId="1462F4A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4F83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C3E5C07" w14:textId="77777777" w:rsidTr="00F6051C">
        <w:tc>
          <w:tcPr>
            <w:tcW w:w="2160" w:type="dxa"/>
            <w:tcBorders>
              <w:top w:val="single" w:sz="4" w:space="0" w:color="auto"/>
              <w:left w:val="single" w:sz="4" w:space="0" w:color="auto"/>
              <w:bottom w:val="single" w:sz="4" w:space="0" w:color="auto"/>
              <w:right w:val="single" w:sz="4" w:space="0" w:color="auto"/>
            </w:tcBorders>
          </w:tcPr>
          <w:p w14:paraId="3C56246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r w:rsidRPr="00B40A10">
              <w:rPr>
                <w:rFonts w:ascii="Arial" w:eastAsia="SimSun" w:hAnsi="Arial" w:cs="Times New Roman"/>
                <w:sz w:val="18"/>
                <w:szCs w:val="20"/>
                <w:lang w:eastAsia="ko-KR"/>
              </w:rPr>
              <w:t>Mobile IAB Authorization Status</w:t>
            </w:r>
          </w:p>
        </w:tc>
        <w:tc>
          <w:tcPr>
            <w:tcW w:w="1080" w:type="dxa"/>
            <w:tcBorders>
              <w:top w:val="single" w:sz="4" w:space="0" w:color="auto"/>
              <w:left w:val="single" w:sz="4" w:space="0" w:color="auto"/>
              <w:bottom w:val="single" w:sz="4" w:space="0" w:color="auto"/>
              <w:right w:val="single" w:sz="4" w:space="0" w:color="auto"/>
            </w:tcBorders>
          </w:tcPr>
          <w:p w14:paraId="4FBF89D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217D1B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D49CA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9.2.2.105</w:t>
            </w:r>
          </w:p>
        </w:tc>
        <w:tc>
          <w:tcPr>
            <w:tcW w:w="1728" w:type="dxa"/>
            <w:tcBorders>
              <w:top w:val="single" w:sz="4" w:space="0" w:color="auto"/>
              <w:left w:val="single" w:sz="4" w:space="0" w:color="auto"/>
              <w:bottom w:val="single" w:sz="4" w:space="0" w:color="auto"/>
              <w:right w:val="single" w:sz="4" w:space="0" w:color="auto"/>
            </w:tcBorders>
          </w:tcPr>
          <w:p w14:paraId="058A06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B29A723"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FDBCB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reject</w:t>
            </w:r>
          </w:p>
        </w:tc>
      </w:tr>
      <w:tr w:rsidR="008B3767" w:rsidRPr="00B40A10" w14:paraId="2E284588" w14:textId="77777777" w:rsidTr="00F6051C">
        <w:tc>
          <w:tcPr>
            <w:tcW w:w="2160" w:type="dxa"/>
            <w:tcBorders>
              <w:top w:val="single" w:sz="4" w:space="0" w:color="auto"/>
              <w:left w:val="single" w:sz="4" w:space="0" w:color="auto"/>
              <w:bottom w:val="single" w:sz="4" w:space="0" w:color="auto"/>
              <w:right w:val="single" w:sz="4" w:space="0" w:color="auto"/>
            </w:tcBorders>
          </w:tcPr>
          <w:p w14:paraId="0F5D4952"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eastAsia="ko-KR"/>
              </w:rPr>
            </w:pPr>
            <w:r w:rsidRPr="009A5689">
              <w:rPr>
                <w:rFonts w:ascii="Arial" w:eastAsia="SimSun" w:hAnsi="Arial" w:cs="Times New Roman"/>
                <w:sz w:val="18"/>
                <w:szCs w:val="20"/>
                <w:lang w:val="en-US"/>
              </w:rPr>
              <w:t xml:space="preserve">Ranging and Sidelink Positioning Services </w:t>
            </w:r>
            <w:r w:rsidRPr="009A5689">
              <w:rPr>
                <w:rFonts w:ascii="Arial" w:eastAsia="SimSun" w:hAnsi="Arial" w:cs="Times New Roman" w:hint="eastAsia"/>
                <w:sz w:val="18"/>
                <w:szCs w:val="20"/>
                <w:lang w:val="en-US"/>
              </w:rPr>
              <w:t>Information</w:t>
            </w:r>
          </w:p>
        </w:tc>
        <w:tc>
          <w:tcPr>
            <w:tcW w:w="1080" w:type="dxa"/>
            <w:tcBorders>
              <w:top w:val="single" w:sz="4" w:space="0" w:color="auto"/>
              <w:left w:val="single" w:sz="4" w:space="0" w:color="auto"/>
              <w:bottom w:val="single" w:sz="4" w:space="0" w:color="auto"/>
              <w:right w:val="single" w:sz="4" w:space="0" w:color="auto"/>
            </w:tcBorders>
          </w:tcPr>
          <w:p w14:paraId="08D27AE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0DC2890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B107EF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9.2.3.208</w:t>
            </w:r>
          </w:p>
        </w:tc>
        <w:tc>
          <w:tcPr>
            <w:tcW w:w="1728" w:type="dxa"/>
            <w:tcBorders>
              <w:top w:val="single" w:sz="4" w:space="0" w:color="auto"/>
              <w:left w:val="single" w:sz="4" w:space="0" w:color="auto"/>
              <w:bottom w:val="single" w:sz="4" w:space="0" w:color="auto"/>
              <w:right w:val="single" w:sz="4" w:space="0" w:color="auto"/>
            </w:tcBorders>
          </w:tcPr>
          <w:p w14:paraId="42E4330F" w14:textId="77777777" w:rsidR="008B3767" w:rsidRPr="009A5689"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en-US"/>
              </w:rPr>
            </w:pPr>
            <w:r w:rsidRPr="009A5689">
              <w:rPr>
                <w:rFonts w:ascii="Arial" w:eastAsia="Malgun Gothic" w:hAnsi="Arial" w:cs="Arial"/>
                <w:sz w:val="18"/>
                <w:szCs w:val="20"/>
                <w:lang w:val="en-US" w:eastAsia="ja-JP"/>
              </w:rPr>
              <w:t xml:space="preserve">This IE applies only if the UE is authorized for NR </w:t>
            </w:r>
            <w:r w:rsidRPr="009A5689">
              <w:rPr>
                <w:rFonts w:ascii="Arial" w:eastAsia="Malgun Gothic" w:hAnsi="Arial" w:cs="Arial" w:hint="eastAsia"/>
                <w:sz w:val="18"/>
                <w:szCs w:val="20"/>
                <w:lang w:val="en-US" w:eastAsia="ja-JP"/>
              </w:rPr>
              <w:t>V2X service</w:t>
            </w:r>
            <w:r w:rsidRPr="009A5689">
              <w:rPr>
                <w:rFonts w:ascii="Arial" w:eastAsia="Malgun Gothic" w:hAnsi="Arial" w:cs="Arial"/>
                <w:sz w:val="18"/>
                <w:szCs w:val="20"/>
                <w:lang w:val="en-US" w:eastAsia="ja-JP"/>
              </w:rPr>
              <w:t xml:space="preserve">s and/or 5G </w:t>
            </w:r>
            <w:r w:rsidRPr="009A5689">
              <w:rPr>
                <w:rFonts w:ascii="Arial" w:eastAsia="Malgun Gothic" w:hAnsi="Arial" w:cs="Arial" w:hint="eastAsia"/>
                <w:sz w:val="18"/>
                <w:szCs w:val="20"/>
                <w:lang w:val="en-US" w:eastAsia="ja-JP"/>
              </w:rPr>
              <w:t xml:space="preserve">ProSe </w:t>
            </w:r>
            <w:r w:rsidRPr="009A5689">
              <w:rPr>
                <w:rFonts w:ascii="Arial" w:eastAsia="Malgun Gothic" w:hAnsi="Arial" w:cs="Arial"/>
                <w:sz w:val="18"/>
                <w:szCs w:val="20"/>
                <w:lang w:val="en-US" w:eastAsia="ja-JP"/>
              </w:rPr>
              <w:t>services.</w:t>
            </w:r>
          </w:p>
        </w:tc>
        <w:tc>
          <w:tcPr>
            <w:tcW w:w="1080" w:type="dxa"/>
            <w:tcBorders>
              <w:top w:val="single" w:sz="4" w:space="0" w:color="auto"/>
              <w:left w:val="single" w:sz="4" w:space="0" w:color="auto"/>
              <w:bottom w:val="single" w:sz="4" w:space="0" w:color="auto"/>
              <w:right w:val="single" w:sz="4" w:space="0" w:color="auto"/>
            </w:tcBorders>
          </w:tcPr>
          <w:p w14:paraId="478792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rPr>
              <w:t>YES</w:t>
            </w:r>
          </w:p>
        </w:tc>
        <w:tc>
          <w:tcPr>
            <w:tcW w:w="1080" w:type="dxa"/>
            <w:tcBorders>
              <w:top w:val="single" w:sz="4" w:space="0" w:color="auto"/>
              <w:left w:val="single" w:sz="4" w:space="0" w:color="auto"/>
              <w:bottom w:val="single" w:sz="4" w:space="0" w:color="auto"/>
              <w:right w:val="single" w:sz="4" w:space="0" w:color="auto"/>
            </w:tcBorders>
          </w:tcPr>
          <w:p w14:paraId="3700A0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rPr>
              <w:t>ignore</w:t>
            </w:r>
          </w:p>
        </w:tc>
      </w:tr>
    </w:tbl>
    <w:p w14:paraId="5A0046ED" w14:textId="77777777" w:rsidR="008B3767" w:rsidRPr="00B40A10" w:rsidRDefault="008B3767" w:rsidP="008B3767">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3767" w:rsidRPr="00B40A10" w14:paraId="3582B26F" w14:textId="77777777" w:rsidTr="00F6051C">
        <w:tc>
          <w:tcPr>
            <w:tcW w:w="3686" w:type="dxa"/>
          </w:tcPr>
          <w:p w14:paraId="57ADC7B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Range bound</w:t>
            </w:r>
          </w:p>
        </w:tc>
        <w:tc>
          <w:tcPr>
            <w:tcW w:w="5670" w:type="dxa"/>
          </w:tcPr>
          <w:p w14:paraId="40D48F1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Explanation</w:t>
            </w:r>
          </w:p>
        </w:tc>
      </w:tr>
      <w:tr w:rsidR="008B3767" w:rsidRPr="00B40A10" w14:paraId="61C75F81" w14:textId="77777777" w:rsidTr="00F6051C">
        <w:tc>
          <w:tcPr>
            <w:tcW w:w="3686" w:type="dxa"/>
          </w:tcPr>
          <w:p w14:paraId="72042BE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maxnoof</w:t>
            </w:r>
            <w:r w:rsidRPr="00B40A10">
              <w:rPr>
                <w:rFonts w:ascii="Arial" w:eastAsia="SimSun" w:hAnsi="Arial" w:cs="Times New Roman"/>
                <w:sz w:val="18"/>
                <w:szCs w:val="20"/>
              </w:rPr>
              <w:t>MDT</w:t>
            </w:r>
            <w:r w:rsidRPr="00B40A10">
              <w:rPr>
                <w:rFonts w:ascii="Arial" w:eastAsia="SimSun" w:hAnsi="Arial" w:cs="Times New Roman"/>
                <w:sz w:val="18"/>
                <w:szCs w:val="20"/>
                <w:lang w:eastAsia="ja-JP"/>
              </w:rPr>
              <w:t>PLMNs</w:t>
            </w:r>
          </w:p>
        </w:tc>
        <w:tc>
          <w:tcPr>
            <w:tcW w:w="5670" w:type="dxa"/>
          </w:tcPr>
          <w:p w14:paraId="251640F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9A5689">
              <w:rPr>
                <w:rFonts w:ascii="Arial" w:eastAsia="SimSun" w:hAnsi="Arial" w:cs="Times New Roman"/>
                <w:sz w:val="18"/>
                <w:szCs w:val="20"/>
                <w:lang w:val="en-US" w:eastAsia="ja-JP"/>
              </w:rPr>
              <w:t xml:space="preserve">PLMNs in the </w:t>
            </w:r>
            <w:r w:rsidRPr="009A5689">
              <w:rPr>
                <w:rFonts w:ascii="Arial" w:eastAsia="SimSun" w:hAnsi="Arial" w:cs="Times New Roman"/>
                <w:sz w:val="18"/>
                <w:szCs w:val="20"/>
                <w:lang w:val="en-US"/>
              </w:rPr>
              <w:t xml:space="preserve">Management Based </w:t>
            </w:r>
            <w:r w:rsidRPr="009A5689">
              <w:rPr>
                <w:rFonts w:ascii="Arial" w:eastAsia="SimSun" w:hAnsi="Arial" w:cs="Times New Roman"/>
                <w:sz w:val="18"/>
                <w:szCs w:val="20"/>
                <w:lang w:val="en-US" w:eastAsia="ja-JP"/>
              </w:rPr>
              <w:t xml:space="preserve">MDT PLMN list. </w:t>
            </w:r>
            <w:r w:rsidRPr="00B40A10">
              <w:rPr>
                <w:rFonts w:ascii="Arial" w:eastAsia="SimSun" w:hAnsi="Arial" w:cs="Times New Roman"/>
                <w:sz w:val="18"/>
                <w:szCs w:val="20"/>
                <w:lang w:eastAsia="ja-JP"/>
              </w:rPr>
              <w:t>Value is 16.</w:t>
            </w:r>
          </w:p>
        </w:tc>
      </w:tr>
    </w:tbl>
    <w:p w14:paraId="6BBB1B98" w14:textId="77777777" w:rsidR="008B3767" w:rsidRDefault="008B3767" w:rsidP="004401C6">
      <w:pPr>
        <w:pStyle w:val="FirstChange"/>
        <w:rPr>
          <w:b/>
          <w:color w:val="auto"/>
        </w:rPr>
      </w:pPr>
    </w:p>
    <w:p w14:paraId="7B0B62E2" w14:textId="77777777" w:rsidR="008B3767" w:rsidRPr="009A5689" w:rsidRDefault="008B3767" w:rsidP="008B3767">
      <w:pPr>
        <w:pStyle w:val="FirstChange"/>
        <w:rPr>
          <w:lang w:val="en-US"/>
        </w:rPr>
      </w:pPr>
      <w:r w:rsidRPr="009A5689">
        <w:rPr>
          <w:lang w:val="en-US"/>
        </w:rPr>
        <w:t>&lt;&lt;&lt;&lt;&lt;&lt;&lt;&lt;&lt;&lt;&lt;&lt;&lt;&lt;&lt;&lt;&lt;&lt;&lt;&lt; End of set of Changes &gt;&gt;&gt;&gt;&gt;&gt;&gt;&gt;&gt;&gt;&gt;&gt;&gt;&gt;&gt;&gt;&gt;&gt;&gt;&gt;</w:t>
      </w:r>
    </w:p>
    <w:p w14:paraId="4F8A7207" w14:textId="77777777" w:rsidR="008B3767" w:rsidRPr="009A5689" w:rsidRDefault="008B3767" w:rsidP="004401C6">
      <w:pPr>
        <w:pStyle w:val="FirstChange"/>
        <w:rPr>
          <w:b/>
          <w:color w:val="auto"/>
          <w:lang w:val="en-US"/>
        </w:rPr>
      </w:pPr>
    </w:p>
    <w:p w14:paraId="1FC0758F" w14:textId="77777777" w:rsidR="008B3767" w:rsidRPr="009A5689" w:rsidRDefault="008B3767" w:rsidP="004401C6">
      <w:pPr>
        <w:pStyle w:val="FirstChange"/>
        <w:rPr>
          <w:b/>
          <w:color w:val="auto"/>
          <w:lang w:val="en-US"/>
        </w:rPr>
      </w:pPr>
    </w:p>
    <w:p w14:paraId="2B434BC9" w14:textId="57BA9DCC" w:rsidR="008B3767" w:rsidRPr="009A5689" w:rsidRDefault="008B3767" w:rsidP="004401C6">
      <w:pPr>
        <w:pStyle w:val="FirstChange"/>
        <w:rPr>
          <w:b/>
          <w:color w:val="auto"/>
          <w:lang w:val="en-US"/>
        </w:rPr>
        <w:sectPr w:rsidR="008B3767" w:rsidRPr="009A5689" w:rsidSect="00EA0417">
          <w:footnotePr>
            <w:numRestart w:val="eachSect"/>
          </w:footnotePr>
          <w:pgSz w:w="11907" w:h="16840" w:code="9"/>
          <w:pgMar w:top="1418" w:right="1134" w:bottom="1134" w:left="1134" w:header="680" w:footer="567" w:gutter="0"/>
          <w:cols w:space="720"/>
          <w:docGrid w:linePitch="272"/>
        </w:sectPr>
      </w:pPr>
    </w:p>
    <w:bookmarkEnd w:id="206"/>
    <w:p w14:paraId="1B5D87C7" w14:textId="5B7DCAC5" w:rsidR="00B47E7D" w:rsidRPr="009A5689" w:rsidRDefault="00B56447" w:rsidP="008B3767">
      <w:pPr>
        <w:pStyle w:val="FirstChange"/>
        <w:rPr>
          <w:vertAlign w:val="superscript"/>
          <w:lang w:val="en-US"/>
        </w:rPr>
      </w:pPr>
      <w:r w:rsidRPr="009A5689">
        <w:rPr>
          <w:lang w:val="en-US"/>
        </w:rPr>
        <w:lastRenderedPageBreak/>
        <w:t>&lt;</w:t>
      </w:r>
      <w:r w:rsidR="00E43DD6" w:rsidRPr="009A5689">
        <w:rPr>
          <w:lang w:val="en-US"/>
        </w:rPr>
        <w:t>&lt;&lt;&lt;&lt;&lt;&lt;&lt;&lt;&lt;&lt;&lt;&lt;&lt;&lt;&lt;&lt;&lt;&lt;&lt; Start of set of Changes &gt;&gt;&gt;&gt;&gt;&gt;&gt;&gt;&gt;&gt;&gt;&gt;&gt;&gt;&gt;&gt;&gt;&gt;&gt;&gt;</w:t>
      </w:r>
      <w:bookmarkStart w:id="234" w:name="_Toc20955406"/>
      <w:bookmarkStart w:id="235" w:name="_Toc29991614"/>
      <w:bookmarkStart w:id="236" w:name="_Toc36556017"/>
      <w:bookmarkStart w:id="237" w:name="_Toc44497802"/>
      <w:bookmarkStart w:id="238" w:name="_Toc45108189"/>
      <w:bookmarkStart w:id="239" w:name="_Toc45901809"/>
      <w:bookmarkStart w:id="240" w:name="_Toc51850890"/>
      <w:bookmarkStart w:id="241" w:name="_Toc56693894"/>
      <w:bookmarkStart w:id="242" w:name="_Toc64447438"/>
      <w:bookmarkStart w:id="243" w:name="_Toc66286932"/>
      <w:bookmarkStart w:id="244" w:name="_Toc74151630"/>
      <w:bookmarkStart w:id="245" w:name="_Toc88654104"/>
      <w:bookmarkStart w:id="246" w:name="_Toc97904460"/>
      <w:bookmarkStart w:id="247" w:name="_Toc98868598"/>
      <w:bookmarkStart w:id="248" w:name="_Toc105174884"/>
      <w:bookmarkStart w:id="249" w:name="_Toc106109721"/>
      <w:bookmarkStart w:id="250" w:name="_Toc113825543"/>
      <w:bookmarkStart w:id="251" w:name="_Toc120033700"/>
    </w:p>
    <w:p w14:paraId="03E7D455" w14:textId="77777777" w:rsidR="00B47E7D" w:rsidRPr="009A5689" w:rsidRDefault="00B47E7D" w:rsidP="00B47E7D">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US" w:eastAsia="ko-KR"/>
        </w:rPr>
      </w:pPr>
      <w:bookmarkStart w:id="252" w:name="_Toc20955407"/>
      <w:bookmarkStart w:id="253" w:name="_Toc29991615"/>
      <w:bookmarkStart w:id="254" w:name="_Toc36556018"/>
      <w:bookmarkStart w:id="255" w:name="_Toc44497803"/>
      <w:bookmarkStart w:id="256" w:name="_Toc45108190"/>
      <w:bookmarkStart w:id="257" w:name="_Toc45901810"/>
      <w:bookmarkStart w:id="258" w:name="_Toc51850891"/>
      <w:bookmarkStart w:id="259" w:name="_Toc56693895"/>
      <w:bookmarkStart w:id="260" w:name="_Toc64447439"/>
      <w:bookmarkStart w:id="261" w:name="_Toc66286933"/>
      <w:bookmarkStart w:id="262" w:name="_Toc74151631"/>
      <w:bookmarkStart w:id="263" w:name="_Toc88654105"/>
      <w:bookmarkStart w:id="264" w:name="_Toc97904461"/>
      <w:bookmarkStart w:id="265" w:name="_Toc98868599"/>
      <w:bookmarkStart w:id="266" w:name="_Toc105174885"/>
      <w:bookmarkStart w:id="267" w:name="_Toc106109722"/>
      <w:bookmarkStart w:id="268" w:name="_Toc113825544"/>
      <w:bookmarkStart w:id="269" w:name="_Toc12003370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9A5689">
        <w:rPr>
          <w:rFonts w:ascii="Arial" w:eastAsia="Times New Roman" w:hAnsi="Arial" w:cs="Times New Roman"/>
          <w:sz w:val="28"/>
          <w:szCs w:val="20"/>
          <w:lang w:val="en-US" w:eastAsia="ko-KR"/>
        </w:rPr>
        <w:t>9.3.4</w:t>
      </w:r>
      <w:r w:rsidRPr="009A5689">
        <w:rPr>
          <w:rFonts w:ascii="Arial" w:eastAsia="Times New Roman" w:hAnsi="Arial" w:cs="Times New Roman"/>
          <w:sz w:val="28"/>
          <w:szCs w:val="20"/>
          <w:lang w:val="en-US" w:eastAsia="ko-KR"/>
        </w:rPr>
        <w:tab/>
        <w:t>PDU Definitions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FC97F4B"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napToGrid w:val="0"/>
          <w:sz w:val="16"/>
          <w:szCs w:val="20"/>
          <w:lang w:val="en-US" w:eastAsia="ko-KR"/>
        </w:rPr>
      </w:pPr>
      <w:r w:rsidRPr="009A5689">
        <w:rPr>
          <w:rFonts w:ascii="Courier New" w:eastAsia="Times New Roman" w:hAnsi="Courier New" w:cs="Times New Roman"/>
          <w:snapToGrid w:val="0"/>
          <w:sz w:val="16"/>
          <w:szCs w:val="20"/>
          <w:lang w:val="en-US" w:eastAsia="ko-KR"/>
        </w:rPr>
        <w:t>-- ASN1START</w:t>
      </w:r>
    </w:p>
    <w:p w14:paraId="202545D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w:t>
      </w:r>
    </w:p>
    <w:p w14:paraId="50F57B5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w:t>
      </w:r>
    </w:p>
    <w:p w14:paraId="748A56F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PDU definitions for XnAP.</w:t>
      </w:r>
    </w:p>
    <w:p w14:paraId="7A37BDD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w:t>
      </w:r>
    </w:p>
    <w:p w14:paraId="477BA9A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w:t>
      </w:r>
    </w:p>
    <w:p w14:paraId="6E28CBA0"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p>
    <w:p w14:paraId="2E18B668"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XnAP-PDU-Contents {</w:t>
      </w:r>
    </w:p>
    <w:p w14:paraId="051A823C"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itu-t (0) identified-organization (4) etsi (0) mobileDomain (0)</w:t>
      </w:r>
    </w:p>
    <w:p w14:paraId="6502F217"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ngran-access (22) modules (3) xnap (2) version1 (1) xnap-PDU-Contents (1) }</w:t>
      </w:r>
    </w:p>
    <w:p w14:paraId="3D0E4255"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p>
    <w:p w14:paraId="671398E2"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DEFINITIONS AUTOMATIC TAGS ::=</w:t>
      </w:r>
    </w:p>
    <w:p w14:paraId="75DD066B"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p>
    <w:p w14:paraId="3B4C1B6D"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BEGIN</w:t>
      </w:r>
    </w:p>
    <w:p w14:paraId="71C4F57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p>
    <w:p w14:paraId="2C08EFE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w:t>
      </w:r>
    </w:p>
    <w:p w14:paraId="6DE76014"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w:t>
      </w:r>
    </w:p>
    <w:p w14:paraId="605DDB32"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IE parameter types from other modules.</w:t>
      </w:r>
    </w:p>
    <w:p w14:paraId="0BAEF7C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w:t>
      </w:r>
    </w:p>
    <w:p w14:paraId="5264C611"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r w:rsidRPr="009A5689">
        <w:rPr>
          <w:rFonts w:ascii="Courier New" w:eastAsia="Times New Roman" w:hAnsi="Courier New" w:cs="Times New Roman"/>
          <w:noProof/>
          <w:snapToGrid w:val="0"/>
          <w:sz w:val="16"/>
          <w:szCs w:val="20"/>
          <w:lang w:val="en-US" w:eastAsia="ko-KR"/>
        </w:rPr>
        <w:t>-- **************************************************************</w:t>
      </w:r>
    </w:p>
    <w:p w14:paraId="7F0F512A" w14:textId="77777777" w:rsidR="00B47E7D" w:rsidRPr="009A5689"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val="en-US" w:eastAsia="ko-KR"/>
        </w:rPr>
      </w:pPr>
    </w:p>
    <w:p w14:paraId="0937A032" w14:textId="77777777" w:rsidR="00220384" w:rsidRPr="00FD0425" w:rsidRDefault="00220384" w:rsidP="00220384">
      <w:pPr>
        <w:pStyle w:val="PL"/>
      </w:pPr>
      <w:r w:rsidRPr="00FD0425">
        <w:t>IMPORTS</w:t>
      </w:r>
    </w:p>
    <w:p w14:paraId="360961D3" w14:textId="77777777" w:rsidR="00220384" w:rsidRPr="00FD0425" w:rsidRDefault="00220384" w:rsidP="00220384">
      <w:pPr>
        <w:pStyle w:val="PL"/>
      </w:pPr>
    </w:p>
    <w:p w14:paraId="20FAB651" w14:textId="77777777" w:rsidR="00220384" w:rsidRPr="00FD0425" w:rsidRDefault="00220384" w:rsidP="00220384">
      <w:pPr>
        <w:pStyle w:val="PL"/>
        <w:rPr>
          <w:snapToGrid w:val="0"/>
        </w:rPr>
      </w:pPr>
      <w:r w:rsidRPr="00FD0425">
        <w:rPr>
          <w:snapToGrid w:val="0"/>
        </w:rPr>
        <w:tab/>
        <w:t>ActivationIDforCellActivation,</w:t>
      </w:r>
    </w:p>
    <w:p w14:paraId="4D311306" w14:textId="77777777" w:rsidR="00220384" w:rsidRPr="00FD0425" w:rsidRDefault="00220384" w:rsidP="00220384">
      <w:pPr>
        <w:pStyle w:val="PL"/>
      </w:pPr>
      <w:r w:rsidRPr="00FD0425">
        <w:rPr>
          <w:snapToGrid w:val="0"/>
        </w:rPr>
        <w:tab/>
        <w:t>AMF-Region</w:t>
      </w:r>
      <w:r w:rsidRPr="00FD0425">
        <w:t>-Information,</w:t>
      </w:r>
    </w:p>
    <w:p w14:paraId="6EB39F99" w14:textId="77777777" w:rsidR="00220384" w:rsidRPr="00FD0425" w:rsidRDefault="00220384" w:rsidP="00220384">
      <w:pPr>
        <w:pStyle w:val="PL"/>
      </w:pPr>
      <w:r w:rsidRPr="00FD0425">
        <w:tab/>
        <w:t>AMF-UE-NGAP-ID,</w:t>
      </w:r>
    </w:p>
    <w:p w14:paraId="7BFEA94A" w14:textId="77777777" w:rsidR="00220384" w:rsidRPr="00FD0425" w:rsidRDefault="00220384" w:rsidP="00220384">
      <w:pPr>
        <w:pStyle w:val="PL"/>
      </w:pPr>
      <w:r w:rsidRPr="00FD0425">
        <w:tab/>
        <w:t>AS-SecurityInformation,</w:t>
      </w:r>
    </w:p>
    <w:p w14:paraId="73B16DB2" w14:textId="77777777" w:rsidR="00220384" w:rsidRPr="006C5DC6" w:rsidRDefault="00220384" w:rsidP="00220384">
      <w:pPr>
        <w:pStyle w:val="PL"/>
        <w:rPr>
          <w:snapToGrid w:val="0"/>
          <w:lang w:eastAsia="zh-CN"/>
        </w:rPr>
      </w:pPr>
      <w:r w:rsidRPr="00FD0425">
        <w:rPr>
          <w:snapToGrid w:val="0"/>
          <w:lang w:eastAsia="zh-CN"/>
        </w:rPr>
        <w:lastRenderedPageBreak/>
        <w:tab/>
        <w:t>AssistanceDataForRANPaging,</w:t>
      </w:r>
    </w:p>
    <w:p w14:paraId="78CA4291" w14:textId="77777777" w:rsidR="00220384" w:rsidRDefault="00220384" w:rsidP="00220384">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0268AD17" w14:textId="77777777" w:rsidR="00220384" w:rsidRPr="00FD0425" w:rsidRDefault="00220384" w:rsidP="00220384">
      <w:pPr>
        <w:pStyle w:val="PL"/>
        <w:rPr>
          <w:snapToGrid w:val="0"/>
          <w:lang w:eastAsia="zh-CN"/>
        </w:rPr>
      </w:pPr>
      <w:bookmarkStart w:id="270" w:name="_Hlk151380199"/>
      <w:r>
        <w:rPr>
          <w:snapToGrid w:val="0"/>
          <w:lang w:val="en-US" w:eastAsia="zh-CN"/>
        </w:rPr>
        <w:tab/>
        <w:t>A2XPC5QoSParameters,</w:t>
      </w:r>
      <w:bookmarkEnd w:id="270"/>
    </w:p>
    <w:p w14:paraId="04C4FAF0" w14:textId="77777777" w:rsidR="00220384" w:rsidRPr="00FD0425" w:rsidRDefault="00220384" w:rsidP="00220384">
      <w:pPr>
        <w:pStyle w:val="PL"/>
        <w:rPr>
          <w:snapToGrid w:val="0"/>
          <w:lang w:eastAsia="zh-CN"/>
        </w:rPr>
      </w:pPr>
      <w:r w:rsidRPr="00FD0425">
        <w:rPr>
          <w:snapToGrid w:val="0"/>
          <w:lang w:eastAsia="zh-CN"/>
        </w:rPr>
        <w:tab/>
        <w:t>BitRate,</w:t>
      </w:r>
    </w:p>
    <w:p w14:paraId="13DB89C8" w14:textId="77777777" w:rsidR="00220384" w:rsidRPr="00FD0425" w:rsidRDefault="00220384" w:rsidP="00220384">
      <w:pPr>
        <w:pStyle w:val="PL"/>
      </w:pPr>
      <w:r w:rsidRPr="00FD0425">
        <w:tab/>
        <w:t>Cause,</w:t>
      </w:r>
    </w:p>
    <w:p w14:paraId="684177CA" w14:textId="77777777" w:rsidR="00220384" w:rsidRPr="009A5689" w:rsidRDefault="00220384" w:rsidP="00220384">
      <w:pPr>
        <w:pStyle w:val="PL"/>
        <w:rPr>
          <w:snapToGrid w:val="0"/>
          <w:lang w:val="it-IT" w:eastAsia="zh-CN"/>
        </w:rPr>
      </w:pPr>
      <w:bookmarkStart w:id="271" w:name="_Hlk514062653"/>
      <w:r w:rsidRPr="00BF5E7B">
        <w:rPr>
          <w:snapToGrid w:val="0"/>
          <w:lang w:eastAsia="zh-CN"/>
        </w:rPr>
        <w:tab/>
      </w:r>
      <w:r w:rsidRPr="009A5689">
        <w:rPr>
          <w:snapToGrid w:val="0"/>
          <w:lang w:val="it-IT" w:eastAsia="zh-CN"/>
        </w:rPr>
        <w:t>CellAndCapacityAssistanceInfo-EUTRA,</w:t>
      </w:r>
    </w:p>
    <w:p w14:paraId="329D6F8A" w14:textId="77777777" w:rsidR="00220384" w:rsidRPr="009A5689" w:rsidRDefault="00220384" w:rsidP="00220384">
      <w:pPr>
        <w:pStyle w:val="PL"/>
        <w:rPr>
          <w:snapToGrid w:val="0"/>
          <w:lang w:val="it-IT" w:eastAsia="zh-CN"/>
        </w:rPr>
      </w:pPr>
      <w:r w:rsidRPr="009A5689">
        <w:rPr>
          <w:snapToGrid w:val="0"/>
          <w:lang w:val="it-IT" w:eastAsia="zh-CN"/>
        </w:rPr>
        <w:tab/>
        <w:t>CellAndCapacityAssistanceInfo-NR,</w:t>
      </w:r>
    </w:p>
    <w:p w14:paraId="5CCCD98C" w14:textId="77777777" w:rsidR="00220384" w:rsidRPr="00075EA1" w:rsidRDefault="00220384" w:rsidP="00220384">
      <w:pPr>
        <w:pStyle w:val="PL"/>
        <w:rPr>
          <w:snapToGrid w:val="0"/>
          <w:lang w:val="fr-FR" w:eastAsia="zh-CN"/>
        </w:rPr>
      </w:pPr>
      <w:r w:rsidRPr="009A5689">
        <w:rPr>
          <w:snapToGrid w:val="0"/>
          <w:lang w:val="it-IT" w:eastAsia="zh-CN"/>
        </w:rPr>
        <w:tab/>
      </w:r>
      <w:r w:rsidRPr="00075EA1">
        <w:rPr>
          <w:snapToGrid w:val="0"/>
          <w:lang w:val="fr-FR" w:eastAsia="zh-CN"/>
        </w:rPr>
        <w:t>CellAssistanceInfo-EUTRA,</w:t>
      </w:r>
    </w:p>
    <w:p w14:paraId="39C2B696" w14:textId="77777777" w:rsidR="00220384" w:rsidRPr="00B64500" w:rsidRDefault="00220384" w:rsidP="00220384">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271"/>
    <w:p w14:paraId="7DE37374" w14:textId="77777777" w:rsidR="00220384" w:rsidRPr="00B64500" w:rsidRDefault="00220384" w:rsidP="00220384">
      <w:pPr>
        <w:pStyle w:val="PL"/>
        <w:rPr>
          <w:lang w:val="fr-FR"/>
        </w:rPr>
      </w:pPr>
      <w:r w:rsidRPr="00B64500">
        <w:rPr>
          <w:lang w:val="fr-FR"/>
        </w:rPr>
        <w:tab/>
        <w:t>CHOinformation-Req,</w:t>
      </w:r>
    </w:p>
    <w:p w14:paraId="19D1169D" w14:textId="77777777" w:rsidR="00220384" w:rsidRPr="00075EA1" w:rsidRDefault="00220384" w:rsidP="00220384">
      <w:pPr>
        <w:pStyle w:val="PL"/>
      </w:pPr>
      <w:r w:rsidRPr="00B64500">
        <w:rPr>
          <w:lang w:val="fr-FR"/>
        </w:rPr>
        <w:tab/>
      </w:r>
      <w:r w:rsidRPr="00075EA1">
        <w:t>CHOinformation-Ack,</w:t>
      </w:r>
    </w:p>
    <w:p w14:paraId="055D470D" w14:textId="77777777" w:rsidR="00220384" w:rsidRDefault="00220384" w:rsidP="00220384">
      <w:pPr>
        <w:pStyle w:val="PL"/>
      </w:pPr>
      <w:bookmarkStart w:id="272" w:name="_Hlk94696534"/>
      <w:r w:rsidRPr="00075EA1">
        <w:tab/>
      </w:r>
      <w:r>
        <w:rPr>
          <w:snapToGrid w:val="0"/>
        </w:rPr>
        <w:t>CHOinformation-AddReq,</w:t>
      </w:r>
    </w:p>
    <w:p w14:paraId="667B722C" w14:textId="77777777" w:rsidR="00220384" w:rsidRDefault="00220384" w:rsidP="00220384">
      <w:pPr>
        <w:pStyle w:val="PL"/>
        <w:rPr>
          <w:snapToGrid w:val="0"/>
        </w:rPr>
      </w:pPr>
      <w:r>
        <w:rPr>
          <w:snapToGrid w:val="0"/>
        </w:rPr>
        <w:tab/>
        <w:t>CHOinformation-AddReqAck,</w:t>
      </w:r>
    </w:p>
    <w:p w14:paraId="28D7E185" w14:textId="77777777" w:rsidR="00220384" w:rsidRDefault="00220384" w:rsidP="00220384">
      <w:pPr>
        <w:pStyle w:val="PL"/>
      </w:pPr>
      <w:r>
        <w:tab/>
      </w:r>
      <w:r>
        <w:rPr>
          <w:snapToGrid w:val="0"/>
        </w:rPr>
        <w:t>CHOinformation-ModReq,</w:t>
      </w:r>
    </w:p>
    <w:bookmarkEnd w:id="272"/>
    <w:p w14:paraId="7CF3757E" w14:textId="77777777" w:rsidR="00220384" w:rsidRDefault="00220384" w:rsidP="00220384">
      <w:pPr>
        <w:pStyle w:val="PL"/>
      </w:pPr>
      <w:r>
        <w:tab/>
        <w:t>CHO-MRDC-EarlyDataForwarding,</w:t>
      </w:r>
    </w:p>
    <w:p w14:paraId="22EF5C3C" w14:textId="77777777" w:rsidR="00220384" w:rsidRPr="00B818AB" w:rsidRDefault="00220384" w:rsidP="00220384">
      <w:pPr>
        <w:pStyle w:val="PL"/>
      </w:pPr>
      <w:r w:rsidRPr="009354E2">
        <w:tab/>
        <w:t>CHO-MRDC-Indicator,</w:t>
      </w:r>
    </w:p>
    <w:p w14:paraId="53B22E35" w14:textId="77777777" w:rsidR="00220384" w:rsidRPr="00FD0425" w:rsidRDefault="00220384" w:rsidP="00220384">
      <w:pPr>
        <w:pStyle w:val="PL"/>
        <w:rPr>
          <w:snapToGrid w:val="0"/>
        </w:rPr>
      </w:pPr>
      <w:r w:rsidRPr="00FD0425">
        <w:tab/>
      </w:r>
      <w:r w:rsidRPr="00FD0425">
        <w:rPr>
          <w:snapToGrid w:val="0"/>
        </w:rPr>
        <w:t>CPTransportLayerInformation,</w:t>
      </w:r>
    </w:p>
    <w:p w14:paraId="75A37ADF" w14:textId="77777777" w:rsidR="00220384" w:rsidRPr="00FD0425" w:rsidRDefault="00220384" w:rsidP="00220384">
      <w:pPr>
        <w:pStyle w:val="PL"/>
        <w:rPr>
          <w:snapToGrid w:val="0"/>
        </w:rPr>
      </w:pPr>
      <w:r w:rsidRPr="00FD0425">
        <w:tab/>
      </w:r>
      <w:r w:rsidRPr="00FD0425">
        <w:rPr>
          <w:snapToGrid w:val="0"/>
        </w:rPr>
        <w:t>TNLA-To-Add-List,</w:t>
      </w:r>
    </w:p>
    <w:p w14:paraId="1BADB221" w14:textId="77777777" w:rsidR="00220384" w:rsidRPr="00FD0425" w:rsidRDefault="00220384" w:rsidP="00220384">
      <w:pPr>
        <w:pStyle w:val="PL"/>
        <w:rPr>
          <w:snapToGrid w:val="0"/>
        </w:rPr>
      </w:pPr>
      <w:r w:rsidRPr="00FD0425">
        <w:rPr>
          <w:snapToGrid w:val="0"/>
        </w:rPr>
        <w:tab/>
        <w:t>TNLA-To-Update-List,</w:t>
      </w:r>
    </w:p>
    <w:p w14:paraId="71974BDD" w14:textId="77777777" w:rsidR="00220384" w:rsidRPr="00FD0425" w:rsidRDefault="00220384" w:rsidP="00220384">
      <w:pPr>
        <w:pStyle w:val="PL"/>
        <w:rPr>
          <w:snapToGrid w:val="0"/>
        </w:rPr>
      </w:pPr>
      <w:r w:rsidRPr="00FD0425">
        <w:rPr>
          <w:snapToGrid w:val="0"/>
        </w:rPr>
        <w:tab/>
        <w:t>TNLA-To-Remove-List,</w:t>
      </w:r>
    </w:p>
    <w:p w14:paraId="5446601C" w14:textId="77777777" w:rsidR="00220384" w:rsidRPr="00FD0425" w:rsidRDefault="00220384" w:rsidP="00220384">
      <w:pPr>
        <w:pStyle w:val="PL"/>
        <w:rPr>
          <w:snapToGrid w:val="0"/>
        </w:rPr>
      </w:pPr>
      <w:r w:rsidRPr="00FD0425">
        <w:rPr>
          <w:snapToGrid w:val="0"/>
        </w:rPr>
        <w:tab/>
        <w:t>TNLA-Setup-List,</w:t>
      </w:r>
    </w:p>
    <w:p w14:paraId="2AE1F1B5" w14:textId="77777777" w:rsidR="00220384" w:rsidRPr="00FD0425" w:rsidRDefault="00220384" w:rsidP="00220384">
      <w:pPr>
        <w:pStyle w:val="PL"/>
      </w:pPr>
      <w:r w:rsidRPr="00FD0425">
        <w:rPr>
          <w:snapToGrid w:val="0"/>
        </w:rPr>
        <w:tab/>
        <w:t>TNLA-Failed-To-Setup-List,</w:t>
      </w:r>
    </w:p>
    <w:p w14:paraId="390276EF" w14:textId="77777777" w:rsidR="00220384" w:rsidRPr="00FD0425" w:rsidRDefault="00220384" w:rsidP="00220384">
      <w:pPr>
        <w:pStyle w:val="PL"/>
        <w:rPr>
          <w:snapToGrid w:val="0"/>
        </w:rPr>
      </w:pPr>
      <w:r w:rsidRPr="00FD0425">
        <w:rPr>
          <w:snapToGrid w:val="0"/>
        </w:rPr>
        <w:tab/>
        <w:t>CriticalityDiagnostics,</w:t>
      </w:r>
    </w:p>
    <w:p w14:paraId="2E9981EC" w14:textId="77777777" w:rsidR="00220384" w:rsidRPr="00FD0425" w:rsidRDefault="00220384" w:rsidP="00220384">
      <w:pPr>
        <w:pStyle w:val="PL"/>
        <w:rPr>
          <w:snapToGrid w:val="0"/>
        </w:rPr>
      </w:pPr>
      <w:r w:rsidRPr="00FD0425">
        <w:rPr>
          <w:snapToGrid w:val="0"/>
        </w:rPr>
        <w:tab/>
        <w:t>XnUAddressInfoperPDUSession-List,</w:t>
      </w:r>
    </w:p>
    <w:p w14:paraId="5219FF11" w14:textId="77777777" w:rsidR="00220384" w:rsidRPr="00A14F77" w:rsidRDefault="00220384" w:rsidP="00220384">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4A5B2231" w14:textId="77777777" w:rsidR="00220384" w:rsidRPr="00FD0425" w:rsidRDefault="00220384" w:rsidP="00220384">
      <w:pPr>
        <w:pStyle w:val="PL"/>
      </w:pPr>
      <w:r w:rsidRPr="00FD0425">
        <w:tab/>
        <w:t>DataTrafficResourceIndication,</w:t>
      </w:r>
    </w:p>
    <w:p w14:paraId="253B84AC" w14:textId="77777777" w:rsidR="00220384" w:rsidRPr="00FD0425" w:rsidRDefault="00220384" w:rsidP="00220384">
      <w:pPr>
        <w:pStyle w:val="PL"/>
      </w:pPr>
      <w:r w:rsidRPr="00FD0425">
        <w:rPr>
          <w:snapToGrid w:val="0"/>
        </w:rPr>
        <w:tab/>
      </w:r>
      <w:r w:rsidRPr="00FD0425">
        <w:t>DeliveryStatus,</w:t>
      </w:r>
    </w:p>
    <w:p w14:paraId="775D9046" w14:textId="77777777" w:rsidR="00220384" w:rsidRPr="00FD0425" w:rsidRDefault="00220384" w:rsidP="00220384">
      <w:pPr>
        <w:pStyle w:val="PL"/>
      </w:pPr>
      <w:r w:rsidRPr="00FD0425">
        <w:tab/>
        <w:t>DesiredActNotificationLevel,</w:t>
      </w:r>
    </w:p>
    <w:p w14:paraId="5B74CCCE" w14:textId="77777777" w:rsidR="00220384" w:rsidRPr="00FD0425" w:rsidRDefault="00220384" w:rsidP="00220384">
      <w:pPr>
        <w:pStyle w:val="PL"/>
      </w:pPr>
      <w:r w:rsidRPr="00FD0425">
        <w:tab/>
        <w:t>DRB-ID,</w:t>
      </w:r>
    </w:p>
    <w:p w14:paraId="2AE1F2F3" w14:textId="77777777" w:rsidR="00220384" w:rsidRPr="00FD0425" w:rsidRDefault="00220384" w:rsidP="00220384">
      <w:pPr>
        <w:pStyle w:val="PL"/>
      </w:pPr>
      <w:r w:rsidRPr="00FD0425">
        <w:tab/>
        <w:t>DRB-List,</w:t>
      </w:r>
    </w:p>
    <w:p w14:paraId="39320E46" w14:textId="77777777" w:rsidR="00220384" w:rsidRPr="00FD0425" w:rsidRDefault="00220384" w:rsidP="00220384">
      <w:pPr>
        <w:pStyle w:val="PL"/>
      </w:pPr>
      <w:r w:rsidRPr="00FD0425">
        <w:tab/>
        <w:t>DRB-Number,</w:t>
      </w:r>
    </w:p>
    <w:p w14:paraId="505A5D88" w14:textId="77777777" w:rsidR="00220384" w:rsidRDefault="00220384" w:rsidP="00220384">
      <w:pPr>
        <w:pStyle w:val="PL"/>
      </w:pPr>
      <w:r>
        <w:rPr>
          <w:snapToGrid w:val="0"/>
        </w:rPr>
        <w:tab/>
        <w:t>DRBsSubjectToDLDiscarding-List,</w:t>
      </w:r>
    </w:p>
    <w:p w14:paraId="35C31CE6" w14:textId="77777777" w:rsidR="00220384" w:rsidRDefault="00220384" w:rsidP="00220384">
      <w:pPr>
        <w:pStyle w:val="PL"/>
        <w:rPr>
          <w:snapToGrid w:val="0"/>
        </w:rPr>
      </w:pPr>
      <w:r>
        <w:rPr>
          <w:snapToGrid w:val="0"/>
        </w:rPr>
        <w:tab/>
        <w:t>DRBsSubjectToEarlyStatusTransfer-List,</w:t>
      </w:r>
    </w:p>
    <w:p w14:paraId="19386C03" w14:textId="77777777" w:rsidR="00220384" w:rsidRPr="00FD0425" w:rsidRDefault="00220384" w:rsidP="00220384">
      <w:pPr>
        <w:pStyle w:val="PL"/>
      </w:pPr>
      <w:r w:rsidRPr="00FD0425">
        <w:tab/>
      </w:r>
      <w:r w:rsidRPr="00FD0425">
        <w:rPr>
          <w:snapToGrid w:val="0"/>
        </w:rPr>
        <w:t>DRBsSubjectToStatusTransfer-List,</w:t>
      </w:r>
    </w:p>
    <w:p w14:paraId="24947B5E" w14:textId="77777777" w:rsidR="00220384" w:rsidRPr="00FD0425" w:rsidRDefault="00220384" w:rsidP="00220384">
      <w:pPr>
        <w:pStyle w:val="PL"/>
        <w:rPr>
          <w:noProof w:val="0"/>
        </w:rPr>
      </w:pPr>
      <w:r w:rsidRPr="00FD0425">
        <w:rPr>
          <w:noProof w:val="0"/>
        </w:rPr>
        <w:tab/>
      </w:r>
      <w:r w:rsidRPr="00FD0425">
        <w:rPr>
          <w:noProof w:val="0"/>
          <w:snapToGrid w:val="0"/>
        </w:rPr>
        <w:t>DRBToQoSFlowMapping-List,</w:t>
      </w:r>
    </w:p>
    <w:p w14:paraId="6F4D9B8A" w14:textId="77777777" w:rsidR="00220384" w:rsidRPr="00FD0425" w:rsidRDefault="00220384" w:rsidP="00220384">
      <w:pPr>
        <w:pStyle w:val="PL"/>
        <w:rPr>
          <w:snapToGrid w:val="0"/>
        </w:rPr>
      </w:pPr>
      <w:r w:rsidRPr="00FD0425">
        <w:rPr>
          <w:snapToGrid w:val="0"/>
        </w:rPr>
        <w:tab/>
        <w:t>E-UTRA-CGI,</w:t>
      </w:r>
    </w:p>
    <w:p w14:paraId="0F54E789" w14:textId="77777777" w:rsidR="00220384" w:rsidRPr="00FD0425" w:rsidRDefault="00220384" w:rsidP="00220384">
      <w:pPr>
        <w:pStyle w:val="PL"/>
        <w:rPr>
          <w:snapToGrid w:val="0"/>
        </w:rPr>
      </w:pPr>
      <w:r>
        <w:rPr>
          <w:snapToGrid w:val="0"/>
        </w:rPr>
        <w:tab/>
      </w:r>
      <w:r w:rsidRPr="00FD0425">
        <w:rPr>
          <w:noProof w:val="0"/>
          <w:snapToGrid w:val="0"/>
        </w:rPr>
        <w:t>ExpectedUEActivityBehaviour</w:t>
      </w:r>
      <w:r>
        <w:rPr>
          <w:noProof w:val="0"/>
          <w:snapToGrid w:val="0"/>
        </w:rPr>
        <w:t>,</w:t>
      </w:r>
    </w:p>
    <w:p w14:paraId="4743238C" w14:textId="77777777" w:rsidR="00220384" w:rsidRDefault="00220384" w:rsidP="00220384">
      <w:pPr>
        <w:pStyle w:val="PL"/>
        <w:rPr>
          <w:snapToGrid w:val="0"/>
        </w:rPr>
      </w:pPr>
      <w:r w:rsidRPr="00FD0425">
        <w:rPr>
          <w:snapToGrid w:val="0"/>
        </w:rPr>
        <w:tab/>
        <w:t>ExpectedUEBehaviour,</w:t>
      </w:r>
    </w:p>
    <w:p w14:paraId="75B79536" w14:textId="77777777" w:rsidR="00220384" w:rsidRDefault="00220384" w:rsidP="00220384">
      <w:pPr>
        <w:pStyle w:val="PL"/>
        <w:rPr>
          <w:snapToGrid w:val="0"/>
        </w:rPr>
      </w:pPr>
      <w:r>
        <w:rPr>
          <w:rFonts w:hint="eastAsia"/>
          <w:snapToGrid w:val="0"/>
          <w:lang w:val="en-US" w:eastAsia="zh-CN"/>
        </w:rPr>
        <w:tab/>
        <w:t>ExtendedUEIdentityIndexValue</w:t>
      </w:r>
      <w:r>
        <w:rPr>
          <w:snapToGrid w:val="0"/>
          <w:lang w:val="en-US" w:eastAsia="zh-CN"/>
        </w:rPr>
        <w:t>,</w:t>
      </w:r>
    </w:p>
    <w:p w14:paraId="1EE43347" w14:textId="77777777" w:rsidR="00220384" w:rsidRPr="00FD0425" w:rsidRDefault="00220384" w:rsidP="00220384">
      <w:pPr>
        <w:pStyle w:val="PL"/>
        <w:rPr>
          <w:snapToGrid w:val="0"/>
        </w:rPr>
      </w:pPr>
      <w:r w:rsidRPr="005B601F">
        <w:rPr>
          <w:snapToGrid w:val="0"/>
        </w:rPr>
        <w:tab/>
        <w:t>FiveGCMobilityRestrictionListContainer,</w:t>
      </w:r>
    </w:p>
    <w:p w14:paraId="338FEB9B" w14:textId="77777777" w:rsidR="00220384" w:rsidRDefault="00220384" w:rsidP="00220384">
      <w:pPr>
        <w:pStyle w:val="PL"/>
        <w:rPr>
          <w:snapToGrid w:val="0"/>
        </w:rPr>
      </w:pPr>
      <w:r w:rsidRPr="00FD0425">
        <w:tab/>
        <w:t>Global</w:t>
      </w:r>
      <w:r>
        <w:t>Cell</w:t>
      </w:r>
      <w:r w:rsidRPr="00FD0425">
        <w:t>-ID</w:t>
      </w:r>
      <w:r w:rsidRPr="00FD0425">
        <w:rPr>
          <w:snapToGrid w:val="0"/>
        </w:rPr>
        <w:t>,</w:t>
      </w:r>
    </w:p>
    <w:p w14:paraId="334E77B8" w14:textId="77777777" w:rsidR="00220384" w:rsidRPr="00FD0425" w:rsidRDefault="00220384" w:rsidP="00220384">
      <w:pPr>
        <w:pStyle w:val="PL"/>
        <w:rPr>
          <w:snapToGrid w:val="0"/>
        </w:rPr>
      </w:pPr>
      <w:r w:rsidRPr="00FD0425">
        <w:tab/>
        <w:t>GlobalNG-RANNode-ID</w:t>
      </w:r>
      <w:r w:rsidRPr="00FD0425">
        <w:rPr>
          <w:snapToGrid w:val="0"/>
        </w:rPr>
        <w:t>,</w:t>
      </w:r>
    </w:p>
    <w:p w14:paraId="6453A296" w14:textId="77777777" w:rsidR="00220384" w:rsidRPr="00FD0425" w:rsidRDefault="00220384" w:rsidP="00220384">
      <w:pPr>
        <w:pStyle w:val="PL"/>
      </w:pPr>
      <w:r w:rsidRPr="00FD0425">
        <w:tab/>
        <w:t>GlobalNG-RANCell-ID,</w:t>
      </w:r>
    </w:p>
    <w:p w14:paraId="77913F0A" w14:textId="77777777" w:rsidR="00220384" w:rsidRPr="00FD0425" w:rsidRDefault="00220384" w:rsidP="00220384">
      <w:pPr>
        <w:pStyle w:val="PL"/>
      </w:pPr>
      <w:r w:rsidRPr="00FD0425">
        <w:tab/>
        <w:t>GUAMI,</w:t>
      </w:r>
    </w:p>
    <w:p w14:paraId="1A2C47B7" w14:textId="77777777" w:rsidR="00220384" w:rsidRPr="00FD0425" w:rsidRDefault="00220384" w:rsidP="00220384">
      <w:pPr>
        <w:pStyle w:val="PL"/>
      </w:pPr>
      <w:r w:rsidRPr="00FD0425">
        <w:tab/>
      </w:r>
      <w:r w:rsidRPr="00FD0425">
        <w:rPr>
          <w:noProof w:val="0"/>
          <w:snapToGrid w:val="0"/>
          <w:lang w:eastAsia="zh-CN"/>
        </w:rPr>
        <w:t>InterfaceInstanceIndication,</w:t>
      </w:r>
    </w:p>
    <w:p w14:paraId="2FC7EC4E" w14:textId="77777777" w:rsidR="00220384" w:rsidRPr="00FD0425" w:rsidRDefault="00220384" w:rsidP="00220384">
      <w:pPr>
        <w:pStyle w:val="PL"/>
        <w:rPr>
          <w:snapToGrid w:val="0"/>
          <w:lang w:eastAsia="zh-CN"/>
        </w:rPr>
      </w:pPr>
      <w:r w:rsidRPr="00FD0425">
        <w:rPr>
          <w:snapToGrid w:val="0"/>
          <w:lang w:eastAsia="zh-CN"/>
        </w:rPr>
        <w:tab/>
        <w:t>I-RNTI,</w:t>
      </w:r>
    </w:p>
    <w:p w14:paraId="23C1485A" w14:textId="77777777" w:rsidR="00220384" w:rsidRDefault="00220384" w:rsidP="00220384">
      <w:pPr>
        <w:pStyle w:val="PL"/>
        <w:rPr>
          <w:snapToGrid w:val="0"/>
          <w:lang w:eastAsia="zh-CN"/>
        </w:rPr>
      </w:pPr>
      <w:r w:rsidRPr="00FD0425">
        <w:rPr>
          <w:snapToGrid w:val="0"/>
          <w:lang w:eastAsia="zh-CN"/>
        </w:rPr>
        <w:tab/>
      </w:r>
      <w:r>
        <w:rPr>
          <w:rFonts w:hint="eastAsia"/>
          <w:snapToGrid w:val="0"/>
          <w:lang w:eastAsia="zh-CN"/>
        </w:rPr>
        <w:t>Local-NG-RAN-Node-Identifier,</w:t>
      </w:r>
    </w:p>
    <w:p w14:paraId="49015A45" w14:textId="77777777" w:rsidR="00220384" w:rsidRPr="00FD0425" w:rsidRDefault="00220384" w:rsidP="00220384">
      <w:pPr>
        <w:pStyle w:val="PL"/>
        <w:rPr>
          <w:snapToGrid w:val="0"/>
          <w:lang w:eastAsia="zh-CN"/>
        </w:rPr>
      </w:pPr>
      <w:r w:rsidRPr="00FD0425">
        <w:rPr>
          <w:rFonts w:eastAsia="DengXian"/>
          <w:snapToGrid w:val="0"/>
          <w:lang w:eastAsia="zh-CN"/>
        </w:rPr>
        <w:tab/>
        <w:t>LocationInformationSNReporting,</w:t>
      </w:r>
    </w:p>
    <w:p w14:paraId="53F0DE09" w14:textId="77777777" w:rsidR="00220384" w:rsidRPr="00FD0425" w:rsidRDefault="00220384" w:rsidP="00220384">
      <w:pPr>
        <w:pStyle w:val="PL"/>
        <w:rPr>
          <w:noProof w:val="0"/>
          <w:snapToGrid w:val="0"/>
        </w:rPr>
      </w:pPr>
      <w:r w:rsidRPr="00FD0425">
        <w:rPr>
          <w:snapToGrid w:val="0"/>
          <w:lang w:eastAsia="zh-CN"/>
        </w:rPr>
        <w:tab/>
      </w:r>
      <w:r w:rsidRPr="00FD0425">
        <w:rPr>
          <w:noProof w:val="0"/>
          <w:snapToGrid w:val="0"/>
        </w:rPr>
        <w:t>LocationReportingInformation,</w:t>
      </w:r>
    </w:p>
    <w:p w14:paraId="5A82D85C" w14:textId="77777777" w:rsidR="00220384" w:rsidRDefault="00220384" w:rsidP="00220384">
      <w:pPr>
        <w:pStyle w:val="PL"/>
      </w:pPr>
      <w:r w:rsidRPr="00FD0425">
        <w:tab/>
        <w:t>LowerLayerPresenceStatusChange,</w:t>
      </w:r>
    </w:p>
    <w:p w14:paraId="68B31A23" w14:textId="77777777" w:rsidR="00220384" w:rsidRPr="00FD0425" w:rsidRDefault="00220384" w:rsidP="00220384">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39FE8CF4" w14:textId="77777777" w:rsidR="00220384" w:rsidRPr="00DA6DDA" w:rsidRDefault="00220384" w:rsidP="00220384">
      <w:pPr>
        <w:pStyle w:val="PL"/>
      </w:pPr>
      <w:r w:rsidRPr="00FD0425">
        <w:tab/>
      </w:r>
      <w:r w:rsidRPr="009354E2">
        <w:t>LTEUESidelinkAggregateMaximumBitRate,</w:t>
      </w:r>
    </w:p>
    <w:p w14:paraId="7572371E" w14:textId="77777777" w:rsidR="00220384" w:rsidRPr="00DA6DDA" w:rsidRDefault="00220384" w:rsidP="00220384">
      <w:pPr>
        <w:pStyle w:val="PL"/>
      </w:pPr>
      <w:r w:rsidRPr="00FD0425">
        <w:tab/>
      </w:r>
      <w:r w:rsidRPr="009354E2">
        <w:t>LTEV2XServicesAuthorized,</w:t>
      </w:r>
    </w:p>
    <w:p w14:paraId="39B968DE" w14:textId="77777777" w:rsidR="00220384" w:rsidRPr="00FD0425" w:rsidRDefault="00220384" w:rsidP="00220384">
      <w:pPr>
        <w:pStyle w:val="PL"/>
      </w:pPr>
      <w:r w:rsidRPr="00FD0425">
        <w:lastRenderedPageBreak/>
        <w:tab/>
        <w:t>MR-DC-ResourceCoordinationInfo,</w:t>
      </w:r>
    </w:p>
    <w:p w14:paraId="18F8E6F1" w14:textId="77777777" w:rsidR="00220384" w:rsidRPr="00FD0425" w:rsidRDefault="00220384" w:rsidP="00220384">
      <w:pPr>
        <w:pStyle w:val="PL"/>
        <w:rPr>
          <w:snapToGrid w:val="0"/>
        </w:rPr>
      </w:pPr>
      <w:r w:rsidRPr="00FD0425">
        <w:rPr>
          <w:snapToGrid w:val="0"/>
        </w:rPr>
        <w:tab/>
        <w:t>ServedCells-E-UTRA,</w:t>
      </w:r>
    </w:p>
    <w:p w14:paraId="1FC05A4F" w14:textId="77777777" w:rsidR="00220384" w:rsidRPr="005B41A8" w:rsidRDefault="00220384" w:rsidP="00220384">
      <w:pPr>
        <w:pStyle w:val="PL"/>
        <w:rPr>
          <w:snapToGrid w:val="0"/>
          <w:lang w:val="de-DE"/>
        </w:rPr>
      </w:pPr>
      <w:r w:rsidRPr="00FD0425">
        <w:rPr>
          <w:snapToGrid w:val="0"/>
        </w:rPr>
        <w:tab/>
      </w:r>
      <w:r w:rsidRPr="005B41A8">
        <w:rPr>
          <w:snapToGrid w:val="0"/>
          <w:lang w:val="de-DE"/>
        </w:rPr>
        <w:t>ServedCells-NR,</w:t>
      </w:r>
    </w:p>
    <w:p w14:paraId="3155495D" w14:textId="77777777" w:rsidR="00220384" w:rsidRPr="005B41A8" w:rsidRDefault="00220384" w:rsidP="00220384">
      <w:pPr>
        <w:pStyle w:val="PL"/>
        <w:rPr>
          <w:snapToGrid w:val="0"/>
          <w:lang w:val="de-DE"/>
        </w:rPr>
      </w:pPr>
      <w:r w:rsidRPr="005B41A8">
        <w:rPr>
          <w:snapToGrid w:val="0"/>
          <w:lang w:val="de-DE"/>
        </w:rPr>
        <w:tab/>
        <w:t>ServedCellsToUpdate-E-UTRA,</w:t>
      </w:r>
    </w:p>
    <w:p w14:paraId="2FEC4542" w14:textId="77777777" w:rsidR="00220384" w:rsidRPr="00FD0425" w:rsidRDefault="00220384" w:rsidP="00220384">
      <w:pPr>
        <w:pStyle w:val="PL"/>
        <w:rPr>
          <w:snapToGrid w:val="0"/>
        </w:rPr>
      </w:pPr>
      <w:r w:rsidRPr="005B41A8">
        <w:rPr>
          <w:snapToGrid w:val="0"/>
          <w:lang w:val="de-DE"/>
        </w:rPr>
        <w:tab/>
      </w:r>
      <w:r w:rsidRPr="00FD0425">
        <w:rPr>
          <w:snapToGrid w:val="0"/>
        </w:rPr>
        <w:t>ServedCellsToUpdate-NR,</w:t>
      </w:r>
    </w:p>
    <w:p w14:paraId="1629D1F7" w14:textId="77777777" w:rsidR="00220384" w:rsidRPr="00FD0425" w:rsidRDefault="00220384" w:rsidP="00220384">
      <w:pPr>
        <w:pStyle w:val="PL"/>
        <w:rPr>
          <w:snapToGrid w:val="0"/>
          <w:lang w:eastAsia="zh-CN"/>
        </w:rPr>
      </w:pPr>
      <w:r w:rsidRPr="00FD0425">
        <w:rPr>
          <w:snapToGrid w:val="0"/>
          <w:lang w:eastAsia="zh-CN"/>
        </w:rPr>
        <w:tab/>
        <w:t>MAC-I,</w:t>
      </w:r>
    </w:p>
    <w:p w14:paraId="5D68B42A" w14:textId="77777777" w:rsidR="00220384" w:rsidRPr="00FD0425" w:rsidRDefault="00220384" w:rsidP="00220384">
      <w:pPr>
        <w:pStyle w:val="PL"/>
      </w:pPr>
      <w:r w:rsidRPr="00FD0425">
        <w:tab/>
      </w:r>
      <w:bookmarkStart w:id="273" w:name="_Hlk515435313"/>
      <w:r w:rsidRPr="00FD0425">
        <w:t>MaskedIMEISV</w:t>
      </w:r>
      <w:bookmarkEnd w:id="273"/>
      <w:r w:rsidRPr="00FD0425">
        <w:t>,</w:t>
      </w:r>
    </w:p>
    <w:p w14:paraId="14D49B62" w14:textId="77777777" w:rsidR="00220384" w:rsidRDefault="00220384" w:rsidP="00220384">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3B59B633" w14:textId="77777777" w:rsidR="00220384" w:rsidRPr="00283AA6" w:rsidRDefault="00220384" w:rsidP="00220384">
      <w:pPr>
        <w:pStyle w:val="PL"/>
      </w:pPr>
      <w:r>
        <w:rPr>
          <w:snapToGrid w:val="0"/>
        </w:rPr>
        <w:tab/>
        <w:t>MDTPLMNList,</w:t>
      </w:r>
    </w:p>
    <w:p w14:paraId="7BAF93D2" w14:textId="77777777" w:rsidR="00220384" w:rsidRPr="00FD0425" w:rsidRDefault="00220384" w:rsidP="00220384">
      <w:pPr>
        <w:pStyle w:val="PL"/>
      </w:pPr>
      <w:r w:rsidRPr="00FD0425">
        <w:tab/>
        <w:t>MobilityRestrictionList,</w:t>
      </w:r>
    </w:p>
    <w:p w14:paraId="19C6E291" w14:textId="77777777" w:rsidR="00220384" w:rsidRDefault="00220384" w:rsidP="00220384">
      <w:pPr>
        <w:pStyle w:val="PL"/>
      </w:pPr>
      <w:r w:rsidRPr="00FD0425">
        <w:tab/>
      </w:r>
      <w:r>
        <w:rPr>
          <w:rFonts w:hint="eastAsia"/>
        </w:rPr>
        <w:t>Neighbour-NG-RAN-Node-List,</w:t>
      </w:r>
    </w:p>
    <w:p w14:paraId="7DEE9124" w14:textId="77777777" w:rsidR="00220384" w:rsidRPr="00FD0425" w:rsidRDefault="00220384" w:rsidP="00220384">
      <w:pPr>
        <w:pStyle w:val="PL"/>
      </w:pPr>
      <w:r w:rsidRPr="00FD0425">
        <w:tab/>
        <w:t>NG-RAN-Cell-Identity,</w:t>
      </w:r>
    </w:p>
    <w:p w14:paraId="44430252" w14:textId="77777777" w:rsidR="00220384" w:rsidRPr="00FD0425" w:rsidRDefault="00220384" w:rsidP="00220384">
      <w:pPr>
        <w:pStyle w:val="PL"/>
      </w:pPr>
      <w:r w:rsidRPr="00FD0425">
        <w:tab/>
        <w:t>NG-RANnodeUEXnAPID,</w:t>
      </w:r>
    </w:p>
    <w:p w14:paraId="59BCE186" w14:textId="77777777" w:rsidR="00220384" w:rsidRPr="009A5689" w:rsidRDefault="00220384" w:rsidP="00220384">
      <w:pPr>
        <w:pStyle w:val="PL"/>
        <w:rPr>
          <w:snapToGrid w:val="0"/>
          <w:lang w:val="it-IT"/>
        </w:rPr>
      </w:pPr>
      <w:r w:rsidRPr="00FD0425">
        <w:rPr>
          <w:snapToGrid w:val="0"/>
        </w:rPr>
        <w:tab/>
      </w:r>
      <w:r w:rsidRPr="009A5689">
        <w:rPr>
          <w:snapToGrid w:val="0"/>
          <w:lang w:val="it-IT"/>
        </w:rPr>
        <w:t>NR-CGI,</w:t>
      </w:r>
    </w:p>
    <w:p w14:paraId="3E24B470" w14:textId="77777777" w:rsidR="00220384" w:rsidRDefault="00220384" w:rsidP="00220384">
      <w:pPr>
        <w:pStyle w:val="PL"/>
        <w:rPr>
          <w:snapToGrid w:val="0"/>
          <w:lang w:val="it-IT"/>
        </w:rPr>
      </w:pPr>
      <w:r w:rsidRPr="009A5689">
        <w:rPr>
          <w:snapToGrid w:val="0"/>
          <w:lang w:val="it-IT"/>
        </w:rPr>
        <w:tab/>
        <w:t>NE-DC-TDM-Pattern,</w:t>
      </w:r>
    </w:p>
    <w:p w14:paraId="212AEF9A" w14:textId="77777777" w:rsidR="00220384" w:rsidRPr="00FD0425" w:rsidRDefault="00220384" w:rsidP="00220384">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0736A24B" w14:textId="77777777" w:rsidR="00220384" w:rsidRPr="00DA6DDA" w:rsidRDefault="00220384" w:rsidP="00220384">
      <w:pPr>
        <w:pStyle w:val="PL"/>
        <w:rPr>
          <w:snapToGrid w:val="0"/>
        </w:rPr>
      </w:pPr>
      <w:r w:rsidRPr="00FD0425">
        <w:rPr>
          <w:snapToGrid w:val="0"/>
        </w:rPr>
        <w:tab/>
      </w:r>
      <w:r w:rsidRPr="00DA6DDA">
        <w:rPr>
          <w:snapToGrid w:val="0"/>
        </w:rPr>
        <w:t>NRUESidelinkAggregateMaximumBitRate,</w:t>
      </w:r>
    </w:p>
    <w:p w14:paraId="55FCC553" w14:textId="77777777" w:rsidR="00220384" w:rsidRPr="00DA6DDA" w:rsidRDefault="00220384" w:rsidP="00220384">
      <w:pPr>
        <w:pStyle w:val="PL"/>
        <w:rPr>
          <w:snapToGrid w:val="0"/>
        </w:rPr>
      </w:pPr>
      <w:r w:rsidRPr="00FD0425">
        <w:rPr>
          <w:snapToGrid w:val="0"/>
        </w:rPr>
        <w:tab/>
      </w:r>
      <w:r w:rsidRPr="00DA6DDA">
        <w:rPr>
          <w:snapToGrid w:val="0"/>
        </w:rPr>
        <w:t>NRV2XServicesAuthorized,</w:t>
      </w:r>
    </w:p>
    <w:p w14:paraId="5D2AF630" w14:textId="77777777" w:rsidR="00220384" w:rsidRPr="00FD0425" w:rsidRDefault="00220384" w:rsidP="00220384">
      <w:pPr>
        <w:pStyle w:val="PL"/>
        <w:rPr>
          <w:snapToGrid w:val="0"/>
        </w:rPr>
      </w:pPr>
      <w:r w:rsidRPr="00FD0425">
        <w:rPr>
          <w:snapToGrid w:val="0"/>
        </w:rPr>
        <w:tab/>
        <w:t>PagingDRX,</w:t>
      </w:r>
    </w:p>
    <w:p w14:paraId="54338500" w14:textId="77777777" w:rsidR="00220384" w:rsidRDefault="00220384" w:rsidP="00220384">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7822A9D" w14:textId="77777777" w:rsidR="00220384" w:rsidRPr="00FD0425" w:rsidRDefault="00220384" w:rsidP="00220384">
      <w:pPr>
        <w:pStyle w:val="PL"/>
        <w:rPr>
          <w:snapToGrid w:val="0"/>
          <w:lang w:eastAsia="zh-CN"/>
        </w:rPr>
      </w:pPr>
      <w:r w:rsidRPr="00FD0425">
        <w:rPr>
          <w:snapToGrid w:val="0"/>
        </w:rPr>
        <w:tab/>
      </w:r>
      <w:r w:rsidRPr="00FD0425">
        <w:rPr>
          <w:snapToGrid w:val="0"/>
          <w:lang w:eastAsia="zh-CN"/>
        </w:rPr>
        <w:t>PagingPriority,</w:t>
      </w:r>
    </w:p>
    <w:p w14:paraId="37A9AC2B" w14:textId="77777777" w:rsidR="00220384" w:rsidRDefault="00220384" w:rsidP="00220384">
      <w:pPr>
        <w:pStyle w:val="PL"/>
        <w:rPr>
          <w:snapToGrid w:val="0"/>
          <w:lang w:eastAsia="zh-CN"/>
        </w:rPr>
      </w:pPr>
      <w:r w:rsidRPr="00BF5E7B">
        <w:rPr>
          <w:snapToGrid w:val="0"/>
          <w:lang w:eastAsia="zh-CN"/>
        </w:rPr>
        <w:tab/>
        <w:t>PartialListIndicator,</w:t>
      </w:r>
    </w:p>
    <w:p w14:paraId="033EAD04" w14:textId="77777777" w:rsidR="00220384" w:rsidRPr="00FD0425" w:rsidRDefault="00220384" w:rsidP="00220384">
      <w:pPr>
        <w:pStyle w:val="PL"/>
      </w:pPr>
      <w:r w:rsidRPr="00FD0425">
        <w:rPr>
          <w:snapToGrid w:val="0"/>
          <w:lang w:eastAsia="zh-CN"/>
        </w:rPr>
        <w:tab/>
      </w:r>
      <w:r w:rsidRPr="00FD0425">
        <w:rPr>
          <w:noProof w:val="0"/>
          <w:snapToGrid w:val="0"/>
        </w:rPr>
        <w:t>PLMN-Identity,</w:t>
      </w:r>
    </w:p>
    <w:p w14:paraId="16801932" w14:textId="77777777" w:rsidR="00220384" w:rsidRPr="00FD0425" w:rsidRDefault="00220384" w:rsidP="00220384">
      <w:pPr>
        <w:pStyle w:val="PL"/>
      </w:pPr>
      <w:r w:rsidRPr="00FD0425">
        <w:tab/>
        <w:t>PDCPChangeIndication,</w:t>
      </w:r>
    </w:p>
    <w:p w14:paraId="4B53431F" w14:textId="77777777" w:rsidR="00220384" w:rsidRPr="00FD0425" w:rsidRDefault="00220384" w:rsidP="00220384">
      <w:pPr>
        <w:pStyle w:val="PL"/>
        <w:rPr>
          <w:snapToGrid w:val="0"/>
          <w:lang w:eastAsia="zh-CN"/>
        </w:rPr>
      </w:pPr>
      <w:r w:rsidRPr="00FD0425">
        <w:tab/>
        <w:t>PDUSessionAggregateMaximumBitRate,</w:t>
      </w:r>
    </w:p>
    <w:p w14:paraId="5442D055" w14:textId="77777777" w:rsidR="00220384" w:rsidRPr="00FD0425" w:rsidRDefault="00220384" w:rsidP="00220384">
      <w:pPr>
        <w:pStyle w:val="PL"/>
        <w:rPr>
          <w:noProof w:val="0"/>
        </w:rPr>
      </w:pPr>
      <w:r w:rsidRPr="00FD0425">
        <w:tab/>
      </w:r>
      <w:r w:rsidRPr="00FD0425">
        <w:rPr>
          <w:noProof w:val="0"/>
          <w:snapToGrid w:val="0"/>
        </w:rPr>
        <w:t>PDUSession</w:t>
      </w:r>
      <w:r w:rsidRPr="00FD0425">
        <w:rPr>
          <w:noProof w:val="0"/>
        </w:rPr>
        <w:t>-ID,</w:t>
      </w:r>
    </w:p>
    <w:p w14:paraId="223F1F14" w14:textId="77777777" w:rsidR="00220384" w:rsidRPr="00FD0425" w:rsidRDefault="00220384" w:rsidP="00220384">
      <w:pPr>
        <w:pStyle w:val="PL"/>
      </w:pPr>
      <w:r w:rsidRPr="00FD0425">
        <w:tab/>
        <w:t>PDUSession-List,</w:t>
      </w:r>
    </w:p>
    <w:p w14:paraId="6A97FFB4" w14:textId="77777777" w:rsidR="00220384" w:rsidRPr="00FD0425" w:rsidRDefault="00220384" w:rsidP="00220384">
      <w:pPr>
        <w:pStyle w:val="PL"/>
      </w:pPr>
      <w:r w:rsidRPr="00FD0425">
        <w:tab/>
        <w:t>PDUSession-List-withCause,</w:t>
      </w:r>
    </w:p>
    <w:p w14:paraId="64399A7E" w14:textId="77777777" w:rsidR="00220384" w:rsidRPr="00FD0425" w:rsidRDefault="00220384" w:rsidP="00220384">
      <w:pPr>
        <w:pStyle w:val="PL"/>
      </w:pPr>
      <w:r w:rsidRPr="00FD0425">
        <w:rPr>
          <w:noProof w:val="0"/>
        </w:rPr>
        <w:tab/>
      </w:r>
      <w:r w:rsidRPr="00FD0425">
        <w:t>PDUSession-List-withDataForwardingFromTarget,</w:t>
      </w:r>
    </w:p>
    <w:p w14:paraId="10E8C884" w14:textId="77777777" w:rsidR="00220384" w:rsidRPr="00FD0425" w:rsidRDefault="00220384" w:rsidP="00220384">
      <w:pPr>
        <w:pStyle w:val="PL"/>
      </w:pPr>
      <w:r w:rsidRPr="00FD0425">
        <w:tab/>
        <w:t>PDUSession-List-withDataForwardingRequest,</w:t>
      </w:r>
    </w:p>
    <w:p w14:paraId="4D612347" w14:textId="77777777" w:rsidR="00220384" w:rsidRPr="00FD0425" w:rsidRDefault="00220384" w:rsidP="00220384">
      <w:pPr>
        <w:pStyle w:val="PL"/>
        <w:rPr>
          <w:snapToGrid w:val="0"/>
        </w:rPr>
      </w:pPr>
      <w:r w:rsidRPr="00FD0425">
        <w:rPr>
          <w:snapToGrid w:val="0"/>
        </w:rPr>
        <w:tab/>
        <w:t>PDUSessionResourcesAdmitted-List,</w:t>
      </w:r>
    </w:p>
    <w:p w14:paraId="229344E5" w14:textId="77777777" w:rsidR="00220384" w:rsidRPr="00FD0425" w:rsidRDefault="00220384" w:rsidP="00220384">
      <w:pPr>
        <w:pStyle w:val="PL"/>
        <w:rPr>
          <w:snapToGrid w:val="0"/>
        </w:rPr>
      </w:pPr>
      <w:r w:rsidRPr="00FD0425">
        <w:rPr>
          <w:snapToGrid w:val="0"/>
        </w:rPr>
        <w:tab/>
        <w:t>PDUSessionResourcesNotAdmitted-List,</w:t>
      </w:r>
    </w:p>
    <w:p w14:paraId="06C6C077" w14:textId="77777777" w:rsidR="00220384" w:rsidRPr="00FD0425" w:rsidRDefault="00220384" w:rsidP="00220384">
      <w:pPr>
        <w:pStyle w:val="PL"/>
        <w:rPr>
          <w:snapToGrid w:val="0"/>
        </w:rPr>
      </w:pPr>
      <w:r w:rsidRPr="00FD0425">
        <w:rPr>
          <w:snapToGrid w:val="0"/>
        </w:rPr>
        <w:tab/>
        <w:t>PDUSessionResourcesToBeSetup-List,</w:t>
      </w:r>
    </w:p>
    <w:p w14:paraId="11D23C59" w14:textId="77777777" w:rsidR="00220384" w:rsidRPr="00FD0425" w:rsidRDefault="00220384" w:rsidP="00220384">
      <w:pPr>
        <w:pStyle w:val="PL"/>
        <w:rPr>
          <w:snapToGrid w:val="0"/>
        </w:rPr>
      </w:pPr>
      <w:r w:rsidRPr="00FD0425">
        <w:rPr>
          <w:snapToGrid w:val="0"/>
        </w:rPr>
        <w:tab/>
        <w:t>PDUSessionResourceChangeRequiredInfo-SNterminated,</w:t>
      </w:r>
    </w:p>
    <w:p w14:paraId="4961CEC4" w14:textId="77777777" w:rsidR="00220384" w:rsidRPr="00FD0425" w:rsidRDefault="00220384" w:rsidP="00220384">
      <w:pPr>
        <w:pStyle w:val="PL"/>
        <w:rPr>
          <w:snapToGrid w:val="0"/>
        </w:rPr>
      </w:pPr>
      <w:r w:rsidRPr="00FD0425">
        <w:rPr>
          <w:snapToGrid w:val="0"/>
        </w:rPr>
        <w:tab/>
        <w:t>PDUSessionResourceChangeRequiredInfo-MNterminated,</w:t>
      </w:r>
    </w:p>
    <w:p w14:paraId="48460407" w14:textId="77777777" w:rsidR="00220384" w:rsidRPr="00FD0425" w:rsidRDefault="00220384" w:rsidP="00220384">
      <w:pPr>
        <w:pStyle w:val="PL"/>
        <w:rPr>
          <w:snapToGrid w:val="0"/>
        </w:rPr>
      </w:pPr>
      <w:r w:rsidRPr="00FD0425">
        <w:rPr>
          <w:snapToGrid w:val="0"/>
        </w:rPr>
        <w:tab/>
        <w:t>PDUSessionResourceChangeConfirmInfo-SNterminated,</w:t>
      </w:r>
    </w:p>
    <w:p w14:paraId="41155DAE" w14:textId="77777777" w:rsidR="00220384" w:rsidRPr="00FD0425" w:rsidRDefault="00220384" w:rsidP="00220384">
      <w:pPr>
        <w:pStyle w:val="PL"/>
        <w:rPr>
          <w:snapToGrid w:val="0"/>
        </w:rPr>
      </w:pPr>
      <w:r w:rsidRPr="00FD0425">
        <w:rPr>
          <w:snapToGrid w:val="0"/>
        </w:rPr>
        <w:tab/>
        <w:t>PDUSessionResourceChangeConfirmInfo-MNterminated,</w:t>
      </w:r>
    </w:p>
    <w:p w14:paraId="6BB7AD95" w14:textId="77777777" w:rsidR="00220384" w:rsidRPr="00FD0425" w:rsidRDefault="00220384" w:rsidP="00220384">
      <w:pPr>
        <w:pStyle w:val="PL"/>
        <w:rPr>
          <w:snapToGrid w:val="0"/>
        </w:rPr>
      </w:pPr>
      <w:r w:rsidRPr="00FD0425">
        <w:rPr>
          <w:snapToGrid w:val="0"/>
        </w:rPr>
        <w:tab/>
        <w:t>PDUSessionResourceSecondaryRATUsageList,</w:t>
      </w:r>
    </w:p>
    <w:p w14:paraId="008B1103" w14:textId="77777777" w:rsidR="00220384" w:rsidRPr="00FD0425" w:rsidRDefault="00220384" w:rsidP="00220384">
      <w:pPr>
        <w:pStyle w:val="PL"/>
        <w:rPr>
          <w:snapToGrid w:val="0"/>
        </w:rPr>
      </w:pPr>
      <w:r w:rsidRPr="00FD0425">
        <w:rPr>
          <w:snapToGrid w:val="0"/>
        </w:rPr>
        <w:tab/>
        <w:t>PDUSessionResourceSetupInfo-SNterminated,</w:t>
      </w:r>
    </w:p>
    <w:p w14:paraId="72185882" w14:textId="77777777" w:rsidR="00220384" w:rsidRPr="00FD0425" w:rsidRDefault="00220384" w:rsidP="00220384">
      <w:pPr>
        <w:pStyle w:val="PL"/>
        <w:rPr>
          <w:snapToGrid w:val="0"/>
        </w:rPr>
      </w:pPr>
      <w:r w:rsidRPr="00FD0425">
        <w:rPr>
          <w:snapToGrid w:val="0"/>
        </w:rPr>
        <w:tab/>
        <w:t>PDUSessionResourceSetupInfo-MNterminated,</w:t>
      </w:r>
    </w:p>
    <w:p w14:paraId="2B086AD1" w14:textId="77777777" w:rsidR="00220384" w:rsidRPr="00FD0425" w:rsidRDefault="00220384" w:rsidP="00220384">
      <w:pPr>
        <w:pStyle w:val="PL"/>
        <w:rPr>
          <w:snapToGrid w:val="0"/>
        </w:rPr>
      </w:pPr>
      <w:r w:rsidRPr="00FD0425">
        <w:rPr>
          <w:snapToGrid w:val="0"/>
        </w:rPr>
        <w:tab/>
        <w:t>PDUSessionResourceSetupResponseInfo-SNterminated,</w:t>
      </w:r>
    </w:p>
    <w:p w14:paraId="7CF68F0A" w14:textId="77777777" w:rsidR="00220384" w:rsidRPr="00FD0425" w:rsidRDefault="00220384" w:rsidP="00220384">
      <w:pPr>
        <w:pStyle w:val="PL"/>
        <w:rPr>
          <w:snapToGrid w:val="0"/>
        </w:rPr>
      </w:pPr>
      <w:r w:rsidRPr="00FD0425">
        <w:rPr>
          <w:snapToGrid w:val="0"/>
        </w:rPr>
        <w:tab/>
        <w:t>PDUSessionResourceSetupResponseInfo-MNterminated,</w:t>
      </w:r>
    </w:p>
    <w:p w14:paraId="19DA7EE7" w14:textId="77777777" w:rsidR="00220384" w:rsidRPr="00FD0425" w:rsidRDefault="00220384" w:rsidP="00220384">
      <w:pPr>
        <w:pStyle w:val="PL"/>
        <w:rPr>
          <w:snapToGrid w:val="0"/>
        </w:rPr>
      </w:pPr>
      <w:r w:rsidRPr="00FD0425">
        <w:rPr>
          <w:snapToGrid w:val="0"/>
        </w:rPr>
        <w:tab/>
        <w:t>PDUSessionResourceModificationInfo-SNterminated,</w:t>
      </w:r>
    </w:p>
    <w:p w14:paraId="6E431897" w14:textId="77777777" w:rsidR="00220384" w:rsidRPr="00FD0425" w:rsidRDefault="00220384" w:rsidP="00220384">
      <w:pPr>
        <w:pStyle w:val="PL"/>
        <w:rPr>
          <w:snapToGrid w:val="0"/>
        </w:rPr>
      </w:pPr>
      <w:r w:rsidRPr="00FD0425">
        <w:rPr>
          <w:snapToGrid w:val="0"/>
        </w:rPr>
        <w:tab/>
        <w:t>PDUSessionResourceModificationInfo-MNterminated,</w:t>
      </w:r>
    </w:p>
    <w:p w14:paraId="1F134D4C" w14:textId="77777777" w:rsidR="00220384" w:rsidRPr="00FD0425" w:rsidRDefault="00220384" w:rsidP="00220384">
      <w:pPr>
        <w:pStyle w:val="PL"/>
        <w:rPr>
          <w:snapToGrid w:val="0"/>
        </w:rPr>
      </w:pPr>
      <w:r w:rsidRPr="00FD0425">
        <w:rPr>
          <w:snapToGrid w:val="0"/>
        </w:rPr>
        <w:tab/>
        <w:t>PDUSessionResourceModificationResponseInfo-SNterminated,</w:t>
      </w:r>
    </w:p>
    <w:p w14:paraId="42891A93" w14:textId="77777777" w:rsidR="00220384" w:rsidRPr="00FD0425" w:rsidRDefault="00220384" w:rsidP="00220384">
      <w:pPr>
        <w:pStyle w:val="PL"/>
        <w:rPr>
          <w:snapToGrid w:val="0"/>
        </w:rPr>
      </w:pPr>
      <w:r w:rsidRPr="00FD0425">
        <w:rPr>
          <w:snapToGrid w:val="0"/>
        </w:rPr>
        <w:tab/>
        <w:t>PDUSessionResourceModificationResponseInfo-MNterminated,</w:t>
      </w:r>
    </w:p>
    <w:p w14:paraId="20CD5B90" w14:textId="77777777" w:rsidR="00220384" w:rsidRPr="00FD0425" w:rsidRDefault="00220384" w:rsidP="00220384">
      <w:pPr>
        <w:pStyle w:val="PL"/>
        <w:rPr>
          <w:snapToGrid w:val="0"/>
        </w:rPr>
      </w:pPr>
      <w:r w:rsidRPr="00FD0425">
        <w:rPr>
          <w:snapToGrid w:val="0"/>
        </w:rPr>
        <w:tab/>
        <w:t>PDUSessionResourceModConfirmInfo-SNterminated,</w:t>
      </w:r>
    </w:p>
    <w:p w14:paraId="013E54D8" w14:textId="77777777" w:rsidR="00220384" w:rsidRPr="00FD0425" w:rsidRDefault="00220384" w:rsidP="00220384">
      <w:pPr>
        <w:pStyle w:val="PL"/>
        <w:rPr>
          <w:snapToGrid w:val="0"/>
        </w:rPr>
      </w:pPr>
      <w:r w:rsidRPr="00FD0425">
        <w:rPr>
          <w:snapToGrid w:val="0"/>
        </w:rPr>
        <w:tab/>
        <w:t>PDUSessionResourceModConfirmInfo-MNterminated,</w:t>
      </w:r>
    </w:p>
    <w:p w14:paraId="4F49986B" w14:textId="77777777" w:rsidR="00220384" w:rsidRPr="00FD0425" w:rsidRDefault="00220384" w:rsidP="00220384">
      <w:pPr>
        <w:pStyle w:val="PL"/>
      </w:pPr>
      <w:r w:rsidRPr="00FD0425">
        <w:tab/>
        <w:t>PDUSessionResourceModRqdInfo-SNterminated,</w:t>
      </w:r>
    </w:p>
    <w:p w14:paraId="55691251" w14:textId="77777777" w:rsidR="00220384" w:rsidRPr="00FD0425" w:rsidRDefault="00220384" w:rsidP="00220384">
      <w:pPr>
        <w:pStyle w:val="PL"/>
      </w:pPr>
      <w:r w:rsidRPr="00FD0425">
        <w:tab/>
        <w:t>PDUSessionResourceModRqdInfo-MNterminated,</w:t>
      </w:r>
    </w:p>
    <w:p w14:paraId="3AF0A3BD" w14:textId="77777777" w:rsidR="00220384" w:rsidRPr="00FD0425" w:rsidRDefault="00220384" w:rsidP="00220384">
      <w:pPr>
        <w:pStyle w:val="PL"/>
      </w:pPr>
      <w:r w:rsidRPr="00FD0425">
        <w:rPr>
          <w:noProof w:val="0"/>
        </w:rPr>
        <w:tab/>
      </w:r>
      <w:r w:rsidRPr="00FD0425">
        <w:t>PDUSessionType,</w:t>
      </w:r>
    </w:p>
    <w:p w14:paraId="3CC65C3B" w14:textId="77777777" w:rsidR="00220384" w:rsidRPr="00DA6DDA" w:rsidRDefault="00220384" w:rsidP="00220384">
      <w:pPr>
        <w:pStyle w:val="PL"/>
        <w:rPr>
          <w:noProof w:val="0"/>
          <w:snapToGrid w:val="0"/>
          <w:lang w:eastAsia="zh-CN"/>
        </w:rPr>
      </w:pPr>
      <w:r w:rsidRPr="00DA6DDA">
        <w:rPr>
          <w:rFonts w:hint="eastAsia"/>
          <w:lang w:eastAsia="zh-CN"/>
        </w:rPr>
        <w:tab/>
        <w:t>PC5QoSParameters,</w:t>
      </w:r>
    </w:p>
    <w:p w14:paraId="20CD23B8" w14:textId="77777777" w:rsidR="00220384" w:rsidRPr="00FD0425" w:rsidRDefault="00220384" w:rsidP="00220384">
      <w:pPr>
        <w:pStyle w:val="PL"/>
      </w:pPr>
      <w:r w:rsidRPr="00FD0425">
        <w:tab/>
        <w:t>QoSFlow</w:t>
      </w:r>
      <w:r w:rsidRPr="00FD0425">
        <w:rPr>
          <w:rFonts w:cs="Arial"/>
          <w:bCs/>
          <w:iCs/>
          <w:lang w:eastAsia="ja-JP"/>
        </w:rPr>
        <w:t>Identifier</w:t>
      </w:r>
      <w:r w:rsidRPr="00FD0425">
        <w:t>,</w:t>
      </w:r>
    </w:p>
    <w:p w14:paraId="78E00CFA" w14:textId="77777777" w:rsidR="00220384" w:rsidRPr="00FD0425" w:rsidRDefault="00220384" w:rsidP="00220384">
      <w:pPr>
        <w:pStyle w:val="PL"/>
      </w:pPr>
      <w:r w:rsidRPr="00FD0425">
        <w:lastRenderedPageBreak/>
        <w:tab/>
        <w:t>QoSFlowNotificationControlIndicationInfo,</w:t>
      </w:r>
    </w:p>
    <w:p w14:paraId="465EC96F" w14:textId="77777777" w:rsidR="00220384" w:rsidRPr="00FD0425" w:rsidRDefault="00220384" w:rsidP="00220384">
      <w:pPr>
        <w:pStyle w:val="PL"/>
        <w:rPr>
          <w:noProof w:val="0"/>
        </w:rPr>
      </w:pPr>
      <w:r w:rsidRPr="00FD0425">
        <w:rPr>
          <w:noProof w:val="0"/>
        </w:rPr>
        <w:tab/>
        <w:t>QoSFlows-List,</w:t>
      </w:r>
    </w:p>
    <w:p w14:paraId="3D626F7B" w14:textId="77777777" w:rsidR="00220384" w:rsidRPr="00FD0425" w:rsidRDefault="00220384" w:rsidP="00220384">
      <w:pPr>
        <w:pStyle w:val="PL"/>
        <w:rPr>
          <w:snapToGrid w:val="0"/>
        </w:rPr>
      </w:pPr>
      <w:r w:rsidRPr="00FD0425">
        <w:rPr>
          <w:snapToGrid w:val="0"/>
        </w:rPr>
        <w:tab/>
      </w:r>
      <w:r w:rsidRPr="00FD0425">
        <w:rPr>
          <w:snapToGrid w:val="0"/>
          <w:lang w:eastAsia="zh-CN"/>
        </w:rPr>
        <w:t>RANPagingArea</w:t>
      </w:r>
      <w:r w:rsidRPr="00FD0425">
        <w:rPr>
          <w:snapToGrid w:val="0"/>
        </w:rPr>
        <w:t>,</w:t>
      </w:r>
    </w:p>
    <w:p w14:paraId="045B9874" w14:textId="77777777" w:rsidR="00220384" w:rsidRPr="00FD0425" w:rsidRDefault="00220384" w:rsidP="00220384">
      <w:pPr>
        <w:pStyle w:val="PL"/>
        <w:rPr>
          <w:snapToGrid w:val="0"/>
        </w:rPr>
      </w:pPr>
      <w:r w:rsidRPr="00FD0425">
        <w:rPr>
          <w:snapToGrid w:val="0"/>
        </w:rPr>
        <w:tab/>
      </w:r>
      <w:r w:rsidRPr="00FD0425">
        <w:t>ResetRequestTypeInfo,</w:t>
      </w:r>
    </w:p>
    <w:p w14:paraId="48F45AA7" w14:textId="77777777" w:rsidR="00220384" w:rsidRPr="00FD0425" w:rsidRDefault="00220384" w:rsidP="00220384">
      <w:pPr>
        <w:pStyle w:val="PL"/>
      </w:pPr>
      <w:r w:rsidRPr="00FD0425">
        <w:tab/>
        <w:t>ResetResponseTypeInfo,</w:t>
      </w:r>
    </w:p>
    <w:p w14:paraId="6146A191" w14:textId="77777777" w:rsidR="00220384" w:rsidRPr="00FD0425" w:rsidRDefault="00220384" w:rsidP="00220384">
      <w:pPr>
        <w:pStyle w:val="PL"/>
      </w:pPr>
      <w:r w:rsidRPr="00FD0425">
        <w:tab/>
        <w:t>RFSP-Index,</w:t>
      </w:r>
    </w:p>
    <w:p w14:paraId="6DB11CE7" w14:textId="77777777" w:rsidR="00220384" w:rsidRPr="00FD0425" w:rsidRDefault="00220384" w:rsidP="00220384">
      <w:pPr>
        <w:pStyle w:val="PL"/>
      </w:pPr>
      <w:r w:rsidRPr="00FD0425">
        <w:tab/>
        <w:t>RRCConfigIndication,</w:t>
      </w:r>
    </w:p>
    <w:p w14:paraId="3EAEB2F8" w14:textId="77777777" w:rsidR="00220384" w:rsidRPr="00FD0425" w:rsidRDefault="00220384" w:rsidP="00220384">
      <w:pPr>
        <w:pStyle w:val="PL"/>
      </w:pPr>
      <w:r w:rsidRPr="00FD0425">
        <w:tab/>
        <w:t>RRCResumeCause,</w:t>
      </w:r>
    </w:p>
    <w:p w14:paraId="4F14A10B" w14:textId="77777777" w:rsidR="00220384" w:rsidRPr="00FD0425" w:rsidRDefault="00220384" w:rsidP="00220384">
      <w:pPr>
        <w:pStyle w:val="PL"/>
      </w:pPr>
      <w:r w:rsidRPr="00FD0425">
        <w:tab/>
        <w:t>SCGConfigurationQuery,</w:t>
      </w:r>
    </w:p>
    <w:p w14:paraId="657311BD" w14:textId="77777777" w:rsidR="00220384" w:rsidRDefault="00220384" w:rsidP="00220384">
      <w:pPr>
        <w:pStyle w:val="PL"/>
      </w:pPr>
      <w:r>
        <w:tab/>
      </w:r>
      <w:r>
        <w:rPr>
          <w:snapToGrid w:val="0"/>
        </w:rPr>
        <w:t>SCGreconfigNotification,</w:t>
      </w:r>
    </w:p>
    <w:p w14:paraId="0A7C6B56" w14:textId="77777777" w:rsidR="00220384" w:rsidRPr="00FD0425" w:rsidRDefault="00220384" w:rsidP="00220384">
      <w:pPr>
        <w:pStyle w:val="PL"/>
      </w:pPr>
      <w:r w:rsidRPr="00FD0425">
        <w:tab/>
        <w:t>SecurityIndication,</w:t>
      </w:r>
    </w:p>
    <w:p w14:paraId="622E7664" w14:textId="77777777" w:rsidR="00220384" w:rsidRPr="00FD0425" w:rsidRDefault="00220384" w:rsidP="00220384">
      <w:pPr>
        <w:pStyle w:val="PL"/>
      </w:pPr>
      <w:r w:rsidRPr="00FD0425">
        <w:tab/>
        <w:t>S-NG-RANnode-SecurityKey,</w:t>
      </w:r>
    </w:p>
    <w:p w14:paraId="2B80C45A" w14:textId="77777777" w:rsidR="00220384" w:rsidRPr="00FD0425" w:rsidRDefault="00220384" w:rsidP="00220384">
      <w:pPr>
        <w:pStyle w:val="PL"/>
      </w:pPr>
      <w:r w:rsidRPr="00FD0425">
        <w:tab/>
        <w:t>SpectrumSharingGroupID,</w:t>
      </w:r>
    </w:p>
    <w:p w14:paraId="05F98B5D" w14:textId="77777777" w:rsidR="00220384" w:rsidRPr="00FD0425" w:rsidRDefault="00220384" w:rsidP="00220384">
      <w:pPr>
        <w:pStyle w:val="PL"/>
        <w:rPr>
          <w:snapToGrid w:val="0"/>
        </w:rPr>
      </w:pPr>
      <w:r w:rsidRPr="00FD0425">
        <w:tab/>
      </w:r>
      <w:r w:rsidRPr="00FD0425">
        <w:rPr>
          <w:snapToGrid w:val="0"/>
        </w:rPr>
        <w:t>SplitSRBsTypes,</w:t>
      </w:r>
    </w:p>
    <w:p w14:paraId="51641A05" w14:textId="77777777" w:rsidR="00220384" w:rsidRPr="00FD0425" w:rsidRDefault="00220384" w:rsidP="00220384">
      <w:pPr>
        <w:pStyle w:val="PL"/>
      </w:pPr>
      <w:r w:rsidRPr="00FD0425">
        <w:tab/>
        <w:t>S-NG-RANnode-Addition-Trigger-Ind,</w:t>
      </w:r>
    </w:p>
    <w:p w14:paraId="0847043E" w14:textId="77777777" w:rsidR="00220384" w:rsidRPr="00FD0425" w:rsidRDefault="00220384" w:rsidP="00220384">
      <w:pPr>
        <w:pStyle w:val="PL"/>
      </w:pPr>
      <w:r w:rsidRPr="00FD0425">
        <w:tab/>
        <w:t>S-NSSAI,</w:t>
      </w:r>
    </w:p>
    <w:p w14:paraId="277A6A82" w14:textId="77777777" w:rsidR="00220384" w:rsidRDefault="00220384" w:rsidP="00220384">
      <w:pPr>
        <w:pStyle w:val="PL"/>
        <w:rPr>
          <w:noProof w:val="0"/>
          <w:snapToGrid w:val="0"/>
        </w:rPr>
      </w:pPr>
      <w:r>
        <w:rPr>
          <w:noProof w:val="0"/>
          <w:snapToGrid w:val="0"/>
        </w:rPr>
        <w:tab/>
      </w:r>
      <w:r>
        <w:rPr>
          <w:snapToGrid w:val="0"/>
        </w:rPr>
        <w:t>TargetCellList,</w:t>
      </w:r>
    </w:p>
    <w:p w14:paraId="1E54C89B" w14:textId="77777777" w:rsidR="00220384" w:rsidRPr="00FD0425" w:rsidRDefault="00220384" w:rsidP="00220384">
      <w:pPr>
        <w:pStyle w:val="PL"/>
        <w:rPr>
          <w:snapToGrid w:val="0"/>
        </w:rPr>
      </w:pPr>
      <w:r w:rsidRPr="00FD0425">
        <w:rPr>
          <w:noProof w:val="0"/>
          <w:snapToGrid w:val="0"/>
        </w:rPr>
        <w:tab/>
        <w:t>TAISupport-List,</w:t>
      </w:r>
    </w:p>
    <w:p w14:paraId="35A0B1CF" w14:textId="77777777" w:rsidR="00220384" w:rsidRPr="00FD0425" w:rsidRDefault="00220384" w:rsidP="00220384">
      <w:pPr>
        <w:pStyle w:val="PL"/>
      </w:pPr>
      <w:r w:rsidRPr="00FD0425">
        <w:tab/>
        <w:t>Target-CGI,</w:t>
      </w:r>
    </w:p>
    <w:p w14:paraId="70D22152" w14:textId="77777777" w:rsidR="00220384" w:rsidRPr="00FD0425" w:rsidRDefault="00220384" w:rsidP="00220384">
      <w:pPr>
        <w:pStyle w:val="PL"/>
      </w:pPr>
      <w:r w:rsidRPr="00FD0425">
        <w:rPr>
          <w:noProof w:val="0"/>
          <w:snapToGrid w:val="0"/>
        </w:rPr>
        <w:tab/>
        <w:t>TimeToWait,</w:t>
      </w:r>
    </w:p>
    <w:p w14:paraId="48553FCC" w14:textId="77777777" w:rsidR="00220384" w:rsidRPr="00FD0425" w:rsidRDefault="00220384" w:rsidP="00220384">
      <w:pPr>
        <w:pStyle w:val="PL"/>
        <w:rPr>
          <w:snapToGrid w:val="0"/>
        </w:rPr>
      </w:pPr>
      <w:r w:rsidRPr="00FD0425">
        <w:rPr>
          <w:snapToGrid w:val="0"/>
        </w:rPr>
        <w:tab/>
      </w:r>
      <w:r w:rsidRPr="00FD0425">
        <w:t>TraceActivation,</w:t>
      </w:r>
    </w:p>
    <w:p w14:paraId="097D5C70" w14:textId="77777777" w:rsidR="00220384" w:rsidRPr="00FD0425" w:rsidRDefault="00220384" w:rsidP="00220384">
      <w:pPr>
        <w:pStyle w:val="PL"/>
      </w:pPr>
      <w:r w:rsidRPr="00FD0425">
        <w:tab/>
        <w:t>UEAggregateMaximumBitRate,</w:t>
      </w:r>
    </w:p>
    <w:p w14:paraId="294FFAAC" w14:textId="77777777" w:rsidR="00220384" w:rsidRPr="00FD0425" w:rsidRDefault="00220384" w:rsidP="00220384">
      <w:pPr>
        <w:pStyle w:val="PL"/>
      </w:pPr>
      <w:r w:rsidRPr="00FD0425">
        <w:tab/>
        <w:t>UEContextID,</w:t>
      </w:r>
    </w:p>
    <w:p w14:paraId="7C5064FC" w14:textId="77777777" w:rsidR="00220384" w:rsidRPr="00FD0425" w:rsidRDefault="00220384" w:rsidP="00220384">
      <w:pPr>
        <w:pStyle w:val="PL"/>
        <w:rPr>
          <w:snapToGrid w:val="0"/>
        </w:rPr>
      </w:pPr>
      <w:r w:rsidRPr="00FD0425">
        <w:rPr>
          <w:snapToGrid w:val="0"/>
        </w:rPr>
        <w:tab/>
        <w:t>UEContextInfoRetrUECtxtResp,</w:t>
      </w:r>
    </w:p>
    <w:p w14:paraId="333F02D8" w14:textId="77777777" w:rsidR="00220384" w:rsidRPr="00FD0425" w:rsidRDefault="00220384" w:rsidP="00220384">
      <w:pPr>
        <w:pStyle w:val="PL"/>
        <w:rPr>
          <w:snapToGrid w:val="0"/>
        </w:rPr>
      </w:pPr>
      <w:r w:rsidRPr="00FD0425">
        <w:rPr>
          <w:snapToGrid w:val="0"/>
        </w:rPr>
        <w:tab/>
      </w:r>
      <w:r w:rsidRPr="00FD0425">
        <w:t>UEContextKeptIndicator,</w:t>
      </w:r>
    </w:p>
    <w:p w14:paraId="135CF682" w14:textId="77777777" w:rsidR="00220384" w:rsidRPr="00FD0425" w:rsidRDefault="00220384" w:rsidP="00220384">
      <w:pPr>
        <w:pStyle w:val="PL"/>
        <w:rPr>
          <w:snapToGrid w:val="0"/>
        </w:rPr>
      </w:pPr>
      <w:r w:rsidRPr="00FD0425">
        <w:rPr>
          <w:snapToGrid w:val="0"/>
        </w:rPr>
        <w:tab/>
      </w:r>
      <w:r w:rsidRPr="00FD0425">
        <w:rPr>
          <w:noProof w:val="0"/>
          <w:szCs w:val="16"/>
        </w:rPr>
        <w:t>UEHistoryInformation,</w:t>
      </w:r>
    </w:p>
    <w:p w14:paraId="70698B20" w14:textId="77777777" w:rsidR="00220384" w:rsidRPr="00FD0425" w:rsidRDefault="00220384" w:rsidP="00220384">
      <w:pPr>
        <w:pStyle w:val="PL"/>
        <w:rPr>
          <w:snapToGrid w:val="0"/>
        </w:rPr>
      </w:pPr>
      <w:r w:rsidRPr="00FD0425">
        <w:rPr>
          <w:snapToGrid w:val="0"/>
        </w:rPr>
        <w:tab/>
        <w:t>UEIdentityIndexValue,</w:t>
      </w:r>
    </w:p>
    <w:p w14:paraId="1C0B49C8" w14:textId="77777777" w:rsidR="00220384" w:rsidRPr="00FD0425" w:rsidRDefault="00220384" w:rsidP="00220384">
      <w:pPr>
        <w:pStyle w:val="PL"/>
        <w:rPr>
          <w:snapToGrid w:val="0"/>
        </w:rPr>
      </w:pPr>
      <w:r w:rsidRPr="00FD0425">
        <w:rPr>
          <w:snapToGrid w:val="0"/>
        </w:rPr>
        <w:tab/>
        <w:t>UERadioCapabilityForPaging,</w:t>
      </w:r>
    </w:p>
    <w:p w14:paraId="781A3A92" w14:textId="77777777" w:rsidR="00220384" w:rsidRPr="000C6E99" w:rsidRDefault="00220384" w:rsidP="00220384">
      <w:pPr>
        <w:pStyle w:val="PL"/>
      </w:pPr>
      <w:r w:rsidRPr="00FD0425">
        <w:tab/>
      </w:r>
      <w:r w:rsidRPr="000C6E99">
        <w:rPr>
          <w:rFonts w:hint="eastAsia"/>
        </w:rPr>
        <w:t>UERadioCapabilityID</w:t>
      </w:r>
      <w:r>
        <w:t>,</w:t>
      </w:r>
    </w:p>
    <w:p w14:paraId="2145E6BB" w14:textId="77777777" w:rsidR="00220384" w:rsidRPr="00FD0425" w:rsidRDefault="00220384" w:rsidP="00220384">
      <w:pPr>
        <w:pStyle w:val="PL"/>
      </w:pPr>
      <w:r w:rsidRPr="00FD0425">
        <w:rPr>
          <w:snapToGrid w:val="0"/>
        </w:rPr>
        <w:tab/>
      </w:r>
      <w:r w:rsidRPr="00FD0425">
        <w:t>UERANPagingIdentity,</w:t>
      </w:r>
    </w:p>
    <w:p w14:paraId="11B158CC" w14:textId="77777777" w:rsidR="00220384" w:rsidRPr="00FD0425" w:rsidRDefault="00220384" w:rsidP="00220384">
      <w:pPr>
        <w:pStyle w:val="PL"/>
      </w:pPr>
      <w:r w:rsidRPr="00FD0425">
        <w:tab/>
        <w:t>UESecurityCapabilities,</w:t>
      </w:r>
    </w:p>
    <w:p w14:paraId="5BA83AD0" w14:textId="77777777" w:rsidR="00220384" w:rsidRPr="00FD0425" w:rsidRDefault="00220384" w:rsidP="00220384">
      <w:pPr>
        <w:pStyle w:val="PL"/>
      </w:pPr>
      <w:r w:rsidRPr="00FD0425">
        <w:tab/>
        <w:t>UPTransportLayerInformation,</w:t>
      </w:r>
    </w:p>
    <w:p w14:paraId="5FE519F3" w14:textId="77777777" w:rsidR="00220384" w:rsidRPr="00FD0425" w:rsidRDefault="00220384" w:rsidP="00220384">
      <w:pPr>
        <w:pStyle w:val="PL"/>
      </w:pPr>
      <w:r w:rsidRPr="00FD0425">
        <w:tab/>
      </w:r>
      <w:r w:rsidRPr="00FD0425">
        <w:rPr>
          <w:snapToGrid w:val="0"/>
        </w:rPr>
        <w:t>UserPlaneTrafficActivityReport,</w:t>
      </w:r>
    </w:p>
    <w:p w14:paraId="732157B1" w14:textId="77777777" w:rsidR="00220384" w:rsidRPr="00FD0425" w:rsidRDefault="00220384" w:rsidP="00220384">
      <w:pPr>
        <w:pStyle w:val="PL"/>
        <w:rPr>
          <w:snapToGrid w:val="0"/>
        </w:rPr>
      </w:pPr>
      <w:r w:rsidRPr="00FD0425">
        <w:tab/>
      </w:r>
      <w:r w:rsidRPr="00FD0425">
        <w:rPr>
          <w:snapToGrid w:val="0"/>
        </w:rPr>
        <w:t>XnBenefitValue,</w:t>
      </w:r>
    </w:p>
    <w:p w14:paraId="612E0807" w14:textId="77777777" w:rsidR="00220384" w:rsidRPr="00FD0425" w:rsidRDefault="00220384" w:rsidP="00220384">
      <w:pPr>
        <w:pStyle w:val="PL"/>
        <w:rPr>
          <w:snapToGrid w:val="0"/>
        </w:rPr>
      </w:pPr>
      <w:r w:rsidRPr="00FD0425">
        <w:rPr>
          <w:snapToGrid w:val="0"/>
        </w:rPr>
        <w:tab/>
        <w:t>RANPagingFailure,</w:t>
      </w:r>
    </w:p>
    <w:p w14:paraId="3DF6CF95" w14:textId="77777777" w:rsidR="00220384" w:rsidRPr="00FD0425" w:rsidRDefault="00220384" w:rsidP="00220384">
      <w:pPr>
        <w:pStyle w:val="PL"/>
        <w:rPr>
          <w:snapToGrid w:val="0"/>
        </w:rPr>
      </w:pPr>
      <w:r w:rsidRPr="00FD0425">
        <w:rPr>
          <w:snapToGrid w:val="0"/>
        </w:rPr>
        <w:tab/>
        <w:t>TNLConfigurationInfo,</w:t>
      </w:r>
    </w:p>
    <w:p w14:paraId="40865534" w14:textId="77777777" w:rsidR="00220384" w:rsidRPr="00FD0425" w:rsidRDefault="00220384" w:rsidP="00220384">
      <w:pPr>
        <w:pStyle w:val="PL"/>
        <w:rPr>
          <w:snapToGrid w:val="0"/>
        </w:rPr>
      </w:pPr>
      <w:r w:rsidRPr="00FD0425">
        <w:rPr>
          <w:snapToGrid w:val="0"/>
        </w:rPr>
        <w:tab/>
        <w:t>MaximumCellListSize,</w:t>
      </w:r>
    </w:p>
    <w:p w14:paraId="7C7F9011" w14:textId="77777777" w:rsidR="00220384" w:rsidRPr="00FD0425" w:rsidRDefault="00220384" w:rsidP="00220384">
      <w:pPr>
        <w:pStyle w:val="PL"/>
        <w:rPr>
          <w:snapToGrid w:val="0"/>
        </w:rPr>
      </w:pPr>
      <w:r w:rsidRPr="00FD0425">
        <w:rPr>
          <w:snapToGrid w:val="0"/>
        </w:rPr>
        <w:tab/>
        <w:t>MessageOversizeNotification,</w:t>
      </w:r>
    </w:p>
    <w:p w14:paraId="44C6D6C2" w14:textId="77777777" w:rsidR="00220384" w:rsidRPr="00FD0425" w:rsidRDefault="00220384" w:rsidP="00220384">
      <w:pPr>
        <w:pStyle w:val="PL"/>
      </w:pPr>
      <w:r w:rsidRPr="00FD0425">
        <w:rPr>
          <w:snapToGrid w:val="0"/>
        </w:rPr>
        <w:tab/>
        <w:t>NG-RANTraceID</w:t>
      </w:r>
      <w:r>
        <w:rPr>
          <w:snapToGrid w:val="0"/>
        </w:rPr>
        <w:t>,</w:t>
      </w:r>
    </w:p>
    <w:p w14:paraId="1B29B09D" w14:textId="77777777" w:rsidR="00220384" w:rsidRDefault="00220384" w:rsidP="00220384">
      <w:pPr>
        <w:pStyle w:val="PL"/>
        <w:rPr>
          <w:snapToGrid w:val="0"/>
        </w:rPr>
      </w:pPr>
      <w:r w:rsidRPr="00FD0425">
        <w:rPr>
          <w:snapToGrid w:val="0"/>
        </w:rPr>
        <w:tab/>
      </w:r>
      <w:r w:rsidRPr="009354E2">
        <w:rPr>
          <w:snapToGrid w:val="0"/>
        </w:rPr>
        <w:t>Mobility</w:t>
      </w:r>
      <w:r w:rsidRPr="00F35F02">
        <w:rPr>
          <w:snapToGrid w:val="0"/>
        </w:rPr>
        <w:t>Information,</w:t>
      </w:r>
    </w:p>
    <w:p w14:paraId="29692C3C" w14:textId="77777777" w:rsidR="00220384" w:rsidRPr="00F35F02" w:rsidRDefault="00220384" w:rsidP="00220384">
      <w:pPr>
        <w:pStyle w:val="PL"/>
        <w:rPr>
          <w:snapToGrid w:val="0"/>
        </w:rPr>
      </w:pPr>
      <w:r w:rsidRPr="00FD0425">
        <w:rPr>
          <w:snapToGrid w:val="0"/>
        </w:rPr>
        <w:tab/>
      </w:r>
      <w:r w:rsidRPr="00F35F02">
        <w:rPr>
          <w:snapToGrid w:val="0"/>
        </w:rPr>
        <w:t>InitiatingCondition-FailureIndication,</w:t>
      </w:r>
    </w:p>
    <w:p w14:paraId="42D2D24A" w14:textId="77777777" w:rsidR="00220384" w:rsidRPr="00F35F02" w:rsidRDefault="00220384" w:rsidP="00220384">
      <w:pPr>
        <w:pStyle w:val="PL"/>
        <w:rPr>
          <w:snapToGrid w:val="0"/>
        </w:rPr>
      </w:pPr>
      <w:r w:rsidRPr="00FD0425">
        <w:rPr>
          <w:snapToGrid w:val="0"/>
        </w:rPr>
        <w:tab/>
      </w:r>
      <w:r w:rsidRPr="00F35F02">
        <w:rPr>
          <w:snapToGrid w:val="0"/>
        </w:rPr>
        <w:t>HandoverReportType,</w:t>
      </w:r>
    </w:p>
    <w:p w14:paraId="2CDA2837" w14:textId="77777777" w:rsidR="00220384" w:rsidRPr="009354E2" w:rsidRDefault="00220384" w:rsidP="00220384">
      <w:pPr>
        <w:pStyle w:val="PL"/>
        <w:rPr>
          <w:snapToGrid w:val="0"/>
        </w:rPr>
      </w:pPr>
      <w:r w:rsidRPr="00FD0425">
        <w:rPr>
          <w:snapToGrid w:val="0"/>
        </w:rPr>
        <w:tab/>
      </w:r>
      <w:r w:rsidRPr="009354E2">
        <w:rPr>
          <w:snapToGrid w:val="0"/>
        </w:rPr>
        <w:t>TargetCellinEUTRAN,</w:t>
      </w:r>
    </w:p>
    <w:p w14:paraId="48459CD2" w14:textId="77777777" w:rsidR="00220384" w:rsidRPr="00F35F02" w:rsidRDefault="00220384" w:rsidP="00220384">
      <w:pPr>
        <w:pStyle w:val="PL"/>
        <w:rPr>
          <w:snapToGrid w:val="0"/>
        </w:rPr>
      </w:pPr>
      <w:r w:rsidRPr="00FD0425">
        <w:rPr>
          <w:snapToGrid w:val="0"/>
        </w:rPr>
        <w:tab/>
      </w:r>
      <w:r w:rsidRPr="00F35F02">
        <w:rPr>
          <w:snapToGrid w:val="0"/>
        </w:rPr>
        <w:t>C-RNTI,</w:t>
      </w:r>
    </w:p>
    <w:p w14:paraId="319E1223" w14:textId="77777777" w:rsidR="00220384" w:rsidRPr="009354E2" w:rsidRDefault="00220384" w:rsidP="00220384">
      <w:pPr>
        <w:pStyle w:val="PL"/>
        <w:rPr>
          <w:snapToGrid w:val="0"/>
        </w:rPr>
      </w:pPr>
      <w:r w:rsidRPr="00FD0425">
        <w:rPr>
          <w:snapToGrid w:val="0"/>
        </w:rPr>
        <w:tab/>
      </w:r>
      <w:r w:rsidRPr="009354E2">
        <w:rPr>
          <w:snapToGrid w:val="0"/>
        </w:rPr>
        <w:t>UERLFReportContainer,</w:t>
      </w:r>
    </w:p>
    <w:p w14:paraId="182A8722" w14:textId="77777777" w:rsidR="00220384" w:rsidRPr="00F35F02" w:rsidRDefault="00220384" w:rsidP="00220384">
      <w:pPr>
        <w:pStyle w:val="PL"/>
        <w:rPr>
          <w:snapToGrid w:val="0"/>
        </w:rPr>
      </w:pPr>
      <w:r w:rsidRPr="00FD0425">
        <w:rPr>
          <w:snapToGrid w:val="0"/>
        </w:rPr>
        <w:tab/>
      </w:r>
      <w:r w:rsidRPr="00F35F02">
        <w:rPr>
          <w:snapToGrid w:val="0"/>
        </w:rPr>
        <w:t>Measurement-ID,</w:t>
      </w:r>
    </w:p>
    <w:p w14:paraId="328EE298" w14:textId="77777777" w:rsidR="00220384" w:rsidRPr="00F35F02" w:rsidRDefault="00220384" w:rsidP="00220384">
      <w:pPr>
        <w:pStyle w:val="PL"/>
        <w:rPr>
          <w:snapToGrid w:val="0"/>
        </w:rPr>
      </w:pPr>
      <w:r w:rsidRPr="00FD0425">
        <w:rPr>
          <w:snapToGrid w:val="0"/>
        </w:rPr>
        <w:tab/>
      </w:r>
      <w:r w:rsidRPr="00F35F02">
        <w:rPr>
          <w:snapToGrid w:val="0"/>
        </w:rPr>
        <w:t>RegistrationRequest,</w:t>
      </w:r>
    </w:p>
    <w:p w14:paraId="2E97A062" w14:textId="77777777" w:rsidR="00220384" w:rsidRPr="00F35F02" w:rsidRDefault="00220384" w:rsidP="00220384">
      <w:pPr>
        <w:pStyle w:val="PL"/>
        <w:rPr>
          <w:snapToGrid w:val="0"/>
        </w:rPr>
      </w:pPr>
      <w:r w:rsidRPr="00FD0425">
        <w:rPr>
          <w:snapToGrid w:val="0"/>
        </w:rPr>
        <w:tab/>
      </w:r>
      <w:r w:rsidRPr="00F35F02">
        <w:rPr>
          <w:snapToGrid w:val="0"/>
        </w:rPr>
        <w:t>ReportCharacteristics,</w:t>
      </w:r>
    </w:p>
    <w:p w14:paraId="09F0AE2A" w14:textId="77777777" w:rsidR="00220384" w:rsidRPr="00F35F02" w:rsidRDefault="00220384" w:rsidP="00220384">
      <w:pPr>
        <w:pStyle w:val="PL"/>
        <w:rPr>
          <w:snapToGrid w:val="0"/>
        </w:rPr>
      </w:pPr>
      <w:r w:rsidRPr="00FD0425">
        <w:rPr>
          <w:snapToGrid w:val="0"/>
        </w:rPr>
        <w:tab/>
      </w:r>
      <w:r w:rsidRPr="00F35F02">
        <w:rPr>
          <w:snapToGrid w:val="0"/>
        </w:rPr>
        <w:t>CellToReport,</w:t>
      </w:r>
    </w:p>
    <w:p w14:paraId="71563D93" w14:textId="77777777" w:rsidR="00220384" w:rsidRPr="00F35F02" w:rsidRDefault="00220384" w:rsidP="00220384">
      <w:pPr>
        <w:pStyle w:val="PL"/>
        <w:rPr>
          <w:snapToGrid w:val="0"/>
        </w:rPr>
      </w:pPr>
      <w:r w:rsidRPr="00FD0425">
        <w:rPr>
          <w:snapToGrid w:val="0"/>
        </w:rPr>
        <w:tab/>
      </w:r>
      <w:r w:rsidRPr="00F35F02">
        <w:rPr>
          <w:snapToGrid w:val="0"/>
        </w:rPr>
        <w:t>ReportingPeriodicity,</w:t>
      </w:r>
    </w:p>
    <w:p w14:paraId="148512B6" w14:textId="77777777" w:rsidR="00220384" w:rsidRPr="00D826C0" w:rsidRDefault="00220384" w:rsidP="00220384">
      <w:pPr>
        <w:pStyle w:val="PL"/>
        <w:rPr>
          <w:snapToGrid w:val="0"/>
        </w:rPr>
      </w:pPr>
      <w:r w:rsidRPr="00FD0425">
        <w:rPr>
          <w:snapToGrid w:val="0"/>
        </w:rPr>
        <w:tab/>
      </w:r>
      <w:r w:rsidRPr="00F35F02">
        <w:rPr>
          <w:snapToGrid w:val="0"/>
        </w:rPr>
        <w:t>CellMeasurementResult</w:t>
      </w:r>
      <w:r>
        <w:rPr>
          <w:snapToGrid w:val="0"/>
        </w:rPr>
        <w:t>,</w:t>
      </w:r>
    </w:p>
    <w:p w14:paraId="502B8F95" w14:textId="77777777" w:rsidR="00220384" w:rsidRDefault="00220384" w:rsidP="00220384">
      <w:pPr>
        <w:pStyle w:val="PL"/>
        <w:rPr>
          <w:snapToGrid w:val="0"/>
        </w:rPr>
      </w:pPr>
      <w:r w:rsidRPr="00FD0425">
        <w:rPr>
          <w:snapToGrid w:val="0"/>
        </w:rPr>
        <w:tab/>
      </w:r>
      <w:r w:rsidRPr="00C37D2B">
        <w:rPr>
          <w:snapToGrid w:val="0"/>
        </w:rPr>
        <w:t>UEHistoryInformationFromTheUE</w:t>
      </w:r>
      <w:r>
        <w:rPr>
          <w:snapToGrid w:val="0"/>
        </w:rPr>
        <w:t>,</w:t>
      </w:r>
    </w:p>
    <w:p w14:paraId="32301B33" w14:textId="77777777" w:rsidR="00220384" w:rsidRPr="009354E2" w:rsidRDefault="00220384" w:rsidP="00220384">
      <w:pPr>
        <w:pStyle w:val="PL"/>
        <w:rPr>
          <w:snapToGrid w:val="0"/>
        </w:rPr>
      </w:pPr>
      <w:r w:rsidRPr="00FD0425">
        <w:rPr>
          <w:snapToGrid w:val="0"/>
        </w:rPr>
        <w:tab/>
      </w:r>
      <w:r w:rsidRPr="009354E2">
        <w:rPr>
          <w:snapToGrid w:val="0"/>
        </w:rPr>
        <w:t>MobilityParametersInformation,</w:t>
      </w:r>
    </w:p>
    <w:p w14:paraId="7A9045B8" w14:textId="77777777" w:rsidR="00220384" w:rsidRDefault="00220384" w:rsidP="00220384">
      <w:pPr>
        <w:pStyle w:val="PL"/>
        <w:rPr>
          <w:snapToGrid w:val="0"/>
        </w:rPr>
      </w:pPr>
      <w:r w:rsidRPr="009354E2">
        <w:rPr>
          <w:rFonts w:hint="eastAsia"/>
          <w:snapToGrid w:val="0"/>
        </w:rPr>
        <w:lastRenderedPageBreak/>
        <w:tab/>
      </w:r>
      <w:r w:rsidRPr="009354E2">
        <w:rPr>
          <w:snapToGrid w:val="0"/>
        </w:rPr>
        <w:t>MobilityParametersModificationRange,</w:t>
      </w:r>
    </w:p>
    <w:p w14:paraId="0BCFAE04" w14:textId="77777777" w:rsidR="00220384" w:rsidRPr="009354E2" w:rsidRDefault="00220384" w:rsidP="00220384">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395380D5" w14:textId="77777777" w:rsidR="00220384" w:rsidDel="00572A3A" w:rsidRDefault="00220384" w:rsidP="00220384">
      <w:pPr>
        <w:pStyle w:val="PL"/>
        <w:rPr>
          <w:snapToGrid w:val="0"/>
        </w:rPr>
      </w:pPr>
      <w:r>
        <w:rPr>
          <w:snapToGrid w:val="0"/>
        </w:rPr>
        <w:tab/>
        <w:t>IABNodeIndication,</w:t>
      </w:r>
    </w:p>
    <w:p w14:paraId="538239C1" w14:textId="77777777" w:rsidR="00220384" w:rsidRDefault="00220384" w:rsidP="00220384">
      <w:pPr>
        <w:pStyle w:val="PL"/>
        <w:rPr>
          <w:snapToGrid w:val="0"/>
        </w:rPr>
      </w:pPr>
      <w:r>
        <w:rPr>
          <w:snapToGrid w:val="0"/>
        </w:rPr>
        <w:tab/>
      </w:r>
      <w:r>
        <w:rPr>
          <w:rFonts w:hint="eastAsia"/>
          <w:snapToGrid w:val="0"/>
          <w:lang w:eastAsia="zh-CN"/>
        </w:rPr>
        <w:t>SNTriggered</w:t>
      </w:r>
      <w:r>
        <w:rPr>
          <w:snapToGrid w:val="0"/>
        </w:rPr>
        <w:t>,</w:t>
      </w:r>
    </w:p>
    <w:p w14:paraId="45EE7ACD" w14:textId="77777777" w:rsidR="00220384" w:rsidRDefault="00220384" w:rsidP="00220384">
      <w:pPr>
        <w:pStyle w:val="PL"/>
        <w:rPr>
          <w:snapToGrid w:val="0"/>
          <w:lang w:val="en-US" w:eastAsia="zh-CN"/>
        </w:rPr>
      </w:pPr>
      <w:r>
        <w:rPr>
          <w:snapToGrid w:val="0"/>
        </w:rPr>
        <w:tab/>
        <w:t>SCGIndicator</w:t>
      </w:r>
      <w:r>
        <w:rPr>
          <w:rFonts w:hint="eastAsia"/>
          <w:snapToGrid w:val="0"/>
          <w:lang w:val="en-US" w:eastAsia="zh-CN"/>
        </w:rPr>
        <w:t>,</w:t>
      </w:r>
    </w:p>
    <w:p w14:paraId="68E9F492" w14:textId="77777777" w:rsidR="00220384" w:rsidRPr="00B22C47" w:rsidRDefault="00220384" w:rsidP="00220384">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25866AB" w14:textId="77777777" w:rsidR="00220384" w:rsidRPr="00B22C47" w:rsidRDefault="00220384" w:rsidP="00220384">
      <w:pPr>
        <w:pStyle w:val="PL"/>
        <w:rPr>
          <w:lang w:eastAsia="zh-CN"/>
        </w:rPr>
      </w:pPr>
      <w:r>
        <w:rPr>
          <w:snapToGrid w:val="0"/>
        </w:rPr>
        <w:tab/>
        <w:t>DirectForwardingPath</w:t>
      </w:r>
      <w:r w:rsidRPr="000077DF">
        <w:t>Availability</w:t>
      </w:r>
      <w:r>
        <w:t>,</w:t>
      </w:r>
    </w:p>
    <w:p w14:paraId="4467A1F6" w14:textId="77777777" w:rsidR="00220384" w:rsidRDefault="00220384" w:rsidP="00220384">
      <w:pPr>
        <w:pStyle w:val="PL"/>
        <w:rPr>
          <w:lang w:eastAsia="zh-CN"/>
        </w:rPr>
      </w:pPr>
      <w:r>
        <w:rPr>
          <w:lang w:eastAsia="zh-CN"/>
        </w:rPr>
        <w:tab/>
        <w:t>TransportLayerAddress,</w:t>
      </w:r>
    </w:p>
    <w:p w14:paraId="56BD2D50" w14:textId="77777777" w:rsidR="00220384" w:rsidRDefault="00220384" w:rsidP="00220384">
      <w:pPr>
        <w:pStyle w:val="PL"/>
        <w:rPr>
          <w:lang w:eastAsia="zh-CN"/>
        </w:rPr>
      </w:pPr>
      <w:r>
        <w:rPr>
          <w:lang w:eastAsia="zh-CN"/>
        </w:rPr>
        <w:tab/>
        <w:t>PrivacyIndicator,</w:t>
      </w:r>
    </w:p>
    <w:p w14:paraId="328032D3" w14:textId="77777777" w:rsidR="00220384" w:rsidRDefault="00220384" w:rsidP="00220384">
      <w:pPr>
        <w:pStyle w:val="PL"/>
        <w:rPr>
          <w:snapToGrid w:val="0"/>
          <w:lang w:val="en-US" w:eastAsia="zh-CN"/>
        </w:rPr>
      </w:pPr>
      <w:r>
        <w:rPr>
          <w:lang w:eastAsia="zh-CN"/>
        </w:rPr>
        <w:tab/>
        <w:t>URIaddress</w:t>
      </w:r>
      <w:r>
        <w:rPr>
          <w:snapToGrid w:val="0"/>
          <w:lang w:val="en-US" w:eastAsia="zh-CN"/>
        </w:rPr>
        <w:t>,</w:t>
      </w:r>
    </w:p>
    <w:p w14:paraId="7B2A9D8B" w14:textId="77777777" w:rsidR="00220384" w:rsidRPr="001C4990" w:rsidRDefault="00220384" w:rsidP="00220384">
      <w:pPr>
        <w:pStyle w:val="PL"/>
        <w:rPr>
          <w:snapToGrid w:val="0"/>
        </w:rPr>
      </w:pPr>
      <w:r>
        <w:rPr>
          <w:snapToGrid w:val="0"/>
        </w:rPr>
        <w:tab/>
        <w:t>MBS-Session-ID,</w:t>
      </w:r>
    </w:p>
    <w:p w14:paraId="2CEAD5FB" w14:textId="77777777" w:rsidR="00220384" w:rsidRPr="00E737E6" w:rsidRDefault="00220384" w:rsidP="00220384">
      <w:pPr>
        <w:pStyle w:val="PL"/>
        <w:tabs>
          <w:tab w:val="left" w:pos="4556"/>
        </w:tabs>
        <w:rPr>
          <w:noProof w:val="0"/>
          <w:snapToGrid w:val="0"/>
        </w:rPr>
      </w:pPr>
      <w:r>
        <w:rPr>
          <w:noProof w:val="0"/>
          <w:snapToGrid w:val="0"/>
        </w:rPr>
        <w:tab/>
        <w:t>UEIdentityIndexList-MBSGroupPaging,</w:t>
      </w:r>
    </w:p>
    <w:p w14:paraId="481FDB05" w14:textId="77777777" w:rsidR="00220384" w:rsidRPr="00A55578" w:rsidRDefault="00220384" w:rsidP="00220384">
      <w:pPr>
        <w:pStyle w:val="PL"/>
        <w:rPr>
          <w:rFonts w:eastAsia="CG Times (WN)"/>
        </w:rPr>
      </w:pPr>
      <w:r w:rsidRPr="00A55578">
        <w:tab/>
      </w:r>
      <w:r w:rsidRPr="00A55578">
        <w:rPr>
          <w:rFonts w:eastAsia="CG Times (WN)"/>
        </w:rPr>
        <w:t>MBS-SessionInformation-List,</w:t>
      </w:r>
    </w:p>
    <w:p w14:paraId="09222AAF" w14:textId="77777777" w:rsidR="00220384" w:rsidRPr="00A55578" w:rsidRDefault="00220384" w:rsidP="00220384">
      <w:pPr>
        <w:pStyle w:val="PL"/>
      </w:pPr>
      <w:r w:rsidRPr="00A55578">
        <w:tab/>
        <w:t>MBS-SessionInformationResponse-List</w:t>
      </w:r>
      <w:r>
        <w:t>,</w:t>
      </w:r>
    </w:p>
    <w:p w14:paraId="7ECC2335" w14:textId="77777777" w:rsidR="00220384" w:rsidRPr="00B22C47" w:rsidRDefault="00220384" w:rsidP="00220384">
      <w:pPr>
        <w:pStyle w:val="PL"/>
        <w:rPr>
          <w:lang w:eastAsia="zh-CN"/>
        </w:rPr>
      </w:pPr>
      <w:r>
        <w:rPr>
          <w:snapToGrid w:val="0"/>
        </w:rPr>
        <w:tab/>
      </w:r>
      <w:r>
        <w:rPr>
          <w:lang w:eastAsia="ja-JP"/>
        </w:rPr>
        <w:t>SuccessfulHO</w:t>
      </w:r>
      <w:r w:rsidRPr="00142FCD">
        <w:rPr>
          <w:snapToGrid w:val="0"/>
        </w:rPr>
        <w:t>ReportInformation</w:t>
      </w:r>
      <w:r>
        <w:rPr>
          <w:snapToGrid w:val="0"/>
        </w:rPr>
        <w:t>,</w:t>
      </w:r>
    </w:p>
    <w:p w14:paraId="786FABD3" w14:textId="77777777" w:rsidR="00220384" w:rsidRDefault="00220384" w:rsidP="00220384">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6F1FBC5B" w14:textId="77777777" w:rsidR="00220384" w:rsidRPr="00981CFD" w:rsidRDefault="00220384" w:rsidP="00220384">
      <w:pPr>
        <w:pStyle w:val="PL"/>
        <w:rPr>
          <w:lang w:val="en-US" w:eastAsia="zh-CN"/>
        </w:rPr>
      </w:pPr>
      <w:r>
        <w:rPr>
          <w:lang w:val="en-US" w:eastAsia="zh-CN"/>
        </w:rPr>
        <w:tab/>
      </w:r>
      <w:r w:rsidRPr="00981CFD">
        <w:rPr>
          <w:lang w:val="en-US" w:eastAsia="zh-CN"/>
        </w:rPr>
        <w:t>SSBOffsets-List,</w:t>
      </w:r>
    </w:p>
    <w:p w14:paraId="2F89CEE5" w14:textId="77777777" w:rsidR="00220384" w:rsidRDefault="00220384" w:rsidP="00220384">
      <w:pPr>
        <w:pStyle w:val="PL"/>
        <w:rPr>
          <w:lang w:val="en-US" w:eastAsia="zh-CN"/>
        </w:rPr>
      </w:pPr>
      <w:r w:rsidRPr="00981CFD">
        <w:rPr>
          <w:lang w:val="en-US" w:eastAsia="zh-CN"/>
        </w:rPr>
        <w:tab/>
        <w:t>NG-RANnode2SSBOffsetsModificationRange,</w:t>
      </w:r>
    </w:p>
    <w:p w14:paraId="54D2E6F4" w14:textId="77777777" w:rsidR="00220384" w:rsidRPr="00B22C47" w:rsidRDefault="00220384" w:rsidP="00220384">
      <w:pPr>
        <w:pStyle w:val="PL"/>
        <w:rPr>
          <w:lang w:eastAsia="zh-CN"/>
        </w:rPr>
      </w:pPr>
      <w:r>
        <w:rPr>
          <w:snapToGrid w:val="0"/>
          <w:lang w:eastAsia="zh-CN"/>
        </w:rPr>
        <w:tab/>
        <w:t>Coverage-Modification-List</w:t>
      </w:r>
      <w:r>
        <w:rPr>
          <w:snapToGrid w:val="0"/>
          <w:lang w:val="en-US" w:eastAsia="zh-CN"/>
        </w:rPr>
        <w:t>,</w:t>
      </w:r>
    </w:p>
    <w:p w14:paraId="39F30E96" w14:textId="77777777" w:rsidR="00220384" w:rsidRPr="0065666B" w:rsidRDefault="00220384" w:rsidP="00220384">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3C835234" w14:textId="77777777" w:rsidR="00220384" w:rsidRDefault="00220384" w:rsidP="00220384">
      <w:pPr>
        <w:pStyle w:val="PL"/>
        <w:rPr>
          <w:snapToGrid w:val="0"/>
        </w:rPr>
      </w:pPr>
      <w:r>
        <w:rPr>
          <w:snapToGrid w:val="0"/>
        </w:rPr>
        <w:tab/>
      </w:r>
      <w:r w:rsidRPr="0065666B">
        <w:rPr>
          <w:snapToGrid w:val="0"/>
        </w:rPr>
        <w:t>SNMobilityInformation</w:t>
      </w:r>
      <w:r>
        <w:rPr>
          <w:snapToGrid w:val="0"/>
        </w:rPr>
        <w:t>,</w:t>
      </w:r>
    </w:p>
    <w:p w14:paraId="14F57A32" w14:textId="77777777" w:rsidR="00220384" w:rsidRDefault="00220384" w:rsidP="00220384">
      <w:pPr>
        <w:pStyle w:val="PL"/>
        <w:rPr>
          <w:snapToGrid w:val="0"/>
        </w:rPr>
      </w:pPr>
      <w:r>
        <w:rPr>
          <w:snapToGrid w:val="0"/>
        </w:rPr>
        <w:tab/>
      </w:r>
      <w:r w:rsidRPr="00482926">
        <w:rPr>
          <w:snapToGrid w:val="0"/>
        </w:rPr>
        <w:t>PSCellChangeHistory</w:t>
      </w:r>
      <w:r>
        <w:rPr>
          <w:snapToGrid w:val="0"/>
        </w:rPr>
        <w:t>,</w:t>
      </w:r>
    </w:p>
    <w:p w14:paraId="285D99D2" w14:textId="77777777" w:rsidR="00220384" w:rsidRDefault="00220384" w:rsidP="00220384">
      <w:pPr>
        <w:pStyle w:val="PL"/>
        <w:rPr>
          <w:snapToGrid w:val="0"/>
        </w:rPr>
      </w:pPr>
      <w:r>
        <w:rPr>
          <w:snapToGrid w:val="0"/>
        </w:rPr>
        <w:tab/>
      </w:r>
      <w:r w:rsidRPr="00295F52">
        <w:rPr>
          <w:snapToGrid w:val="0"/>
        </w:rPr>
        <w:t>CHOConfiguration</w:t>
      </w:r>
      <w:r>
        <w:rPr>
          <w:snapToGrid w:val="0"/>
        </w:rPr>
        <w:t>,</w:t>
      </w:r>
    </w:p>
    <w:p w14:paraId="29E2D5F9" w14:textId="77777777" w:rsidR="00220384" w:rsidRDefault="00220384" w:rsidP="00220384">
      <w:pPr>
        <w:pStyle w:val="PL"/>
        <w:rPr>
          <w:lang w:eastAsia="zh-CN"/>
        </w:rPr>
      </w:pPr>
      <w:r>
        <w:tab/>
      </w:r>
      <w:r w:rsidRPr="005C415A">
        <w:t>S</w:t>
      </w:r>
      <w:r w:rsidRPr="005C415A">
        <w:rPr>
          <w:rFonts w:hint="eastAsia"/>
        </w:rPr>
        <w:t>CG</w:t>
      </w:r>
      <w:r w:rsidRPr="005C415A">
        <w:t>UEHistoryInformation</w:t>
      </w:r>
      <w:r>
        <w:t>,</w:t>
      </w:r>
    </w:p>
    <w:p w14:paraId="7E376C46" w14:textId="77777777" w:rsidR="00220384" w:rsidRPr="00867CF7" w:rsidRDefault="00220384" w:rsidP="00220384">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2F41A9D3"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51CC8D1"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3C50A024"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7C1C50F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TrafficIndex,</w:t>
      </w:r>
    </w:p>
    <w:p w14:paraId="655B8718"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TrafficProfile,</w:t>
      </w:r>
    </w:p>
    <w:p w14:paraId="035AA2B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1687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67B1DEEB" w14:textId="77777777" w:rsidR="00220384" w:rsidRPr="00867CF7" w:rsidRDefault="00220384" w:rsidP="00220384">
      <w:pPr>
        <w:pStyle w:val="PL"/>
        <w:rPr>
          <w:rFonts w:cs="Courier New"/>
          <w:snapToGrid w:val="0"/>
          <w:szCs w:val="16"/>
        </w:rPr>
      </w:pPr>
      <w:r w:rsidRPr="00867CF7">
        <w:rPr>
          <w:rFonts w:cs="Courier New"/>
          <w:snapToGrid w:val="0"/>
          <w:szCs w:val="16"/>
        </w:rPr>
        <w:tab/>
        <w:t>Non-F1-TerminatingTopologyBHInformation,</w:t>
      </w:r>
    </w:p>
    <w:p w14:paraId="2DC1CBF7" w14:textId="77777777" w:rsidR="00220384" w:rsidRPr="00867CF7" w:rsidRDefault="00220384" w:rsidP="00220384">
      <w:pPr>
        <w:pStyle w:val="PL"/>
        <w:rPr>
          <w:rFonts w:cs="Courier New"/>
          <w:snapToGrid w:val="0"/>
          <w:szCs w:val="16"/>
        </w:rPr>
      </w:pPr>
      <w:r w:rsidRPr="00867CF7">
        <w:rPr>
          <w:rFonts w:cs="Courier New"/>
          <w:snapToGrid w:val="0"/>
          <w:szCs w:val="16"/>
        </w:rPr>
        <w:tab/>
        <w:t>BHInfoList,</w:t>
      </w:r>
    </w:p>
    <w:p w14:paraId="7EBAA076"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rPr>
        <w:tab/>
        <w:t>IABTNLAddress,</w:t>
      </w:r>
    </w:p>
    <w:p w14:paraId="58AAD7FC" w14:textId="77777777" w:rsidR="00220384" w:rsidRPr="00867CF7" w:rsidRDefault="00220384" w:rsidP="00220384">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2D2CC7F9"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2A0064BD" w14:textId="77777777" w:rsidR="00220384" w:rsidRDefault="00220384" w:rsidP="00220384">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C2572DC" w14:textId="77777777" w:rsidR="00220384" w:rsidRPr="00290A0A" w:rsidRDefault="00220384" w:rsidP="00220384">
      <w:pPr>
        <w:pStyle w:val="PL"/>
        <w:rPr>
          <w:lang w:eastAsia="zh-CN"/>
        </w:rPr>
      </w:pPr>
      <w:r w:rsidRPr="00290A0A">
        <w:tab/>
      </w:r>
      <w:r>
        <w:t>SCGActivationRequest,</w:t>
      </w:r>
    </w:p>
    <w:p w14:paraId="73B457B5" w14:textId="77777777" w:rsidR="00220384" w:rsidRDefault="00220384" w:rsidP="00220384">
      <w:pPr>
        <w:pStyle w:val="PL"/>
      </w:pPr>
      <w:r>
        <w:tab/>
      </w:r>
      <w:r w:rsidRPr="00290A0A">
        <w:t>SCGActivationStatus</w:t>
      </w:r>
      <w:r>
        <w:t>,</w:t>
      </w:r>
    </w:p>
    <w:p w14:paraId="6895A945" w14:textId="77777777" w:rsidR="00220384" w:rsidRDefault="00220384" w:rsidP="00220384">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508BB945" w14:textId="77777777" w:rsidR="00220384" w:rsidRDefault="00220384" w:rsidP="00220384">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1B4F79EA" w14:textId="77777777" w:rsidR="00220384" w:rsidRDefault="00220384" w:rsidP="00220384">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5304C46C" w14:textId="77777777" w:rsidR="00220384" w:rsidRDefault="00220384" w:rsidP="00220384">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78F048D6" w14:textId="77777777" w:rsidR="00220384" w:rsidRDefault="00220384" w:rsidP="00220384">
      <w:pPr>
        <w:pStyle w:val="PL"/>
        <w:rPr>
          <w:lang w:eastAsia="zh-CN"/>
        </w:rPr>
      </w:pPr>
      <w:r>
        <w:rPr>
          <w:lang w:eastAsia="zh-CN"/>
        </w:rPr>
        <w:tab/>
        <w:t>CPAInformationModReq,</w:t>
      </w:r>
    </w:p>
    <w:p w14:paraId="35271F45" w14:textId="77777777" w:rsidR="00220384" w:rsidRDefault="00220384" w:rsidP="00220384">
      <w:pPr>
        <w:pStyle w:val="PL"/>
        <w:rPr>
          <w:lang w:eastAsia="zh-CN"/>
        </w:rPr>
      </w:pPr>
      <w:r>
        <w:rPr>
          <w:lang w:eastAsia="zh-CN"/>
        </w:rPr>
        <w:tab/>
        <w:t>CPAInformationModReqAck,</w:t>
      </w:r>
    </w:p>
    <w:p w14:paraId="38E778B4" w14:textId="77777777" w:rsidR="00220384" w:rsidRDefault="00220384" w:rsidP="00220384">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230E54AE" w14:textId="77777777" w:rsidR="00220384" w:rsidRDefault="00220384" w:rsidP="00220384">
      <w:pPr>
        <w:pStyle w:val="PL"/>
        <w:rPr>
          <w:rFonts w:eastAsia="Malgun Gothic"/>
          <w:snapToGrid w:val="0"/>
        </w:rPr>
      </w:pPr>
      <w:r>
        <w:rPr>
          <w:rFonts w:eastAsia="Malgun Gothic"/>
          <w:snapToGrid w:val="0"/>
        </w:rPr>
        <w:tab/>
        <w:t>CPCInformationUpdate,</w:t>
      </w:r>
    </w:p>
    <w:p w14:paraId="77D34F08" w14:textId="77777777" w:rsidR="00220384" w:rsidRPr="006E11FC" w:rsidRDefault="00220384" w:rsidP="00220384">
      <w:pPr>
        <w:pStyle w:val="PL"/>
      </w:pPr>
      <w:r>
        <w:rPr>
          <w:snapToGrid w:val="0"/>
        </w:rPr>
        <w:tab/>
        <w:t>CPACInformationModRequired,</w:t>
      </w:r>
    </w:p>
    <w:p w14:paraId="008BCC1D" w14:textId="77777777" w:rsidR="00220384" w:rsidRPr="00B22C47" w:rsidRDefault="00220384" w:rsidP="00220384">
      <w:pPr>
        <w:pStyle w:val="PL"/>
        <w:rPr>
          <w:lang w:eastAsia="zh-CN"/>
        </w:rPr>
      </w:pPr>
      <w:r>
        <w:rPr>
          <w:lang w:eastAsia="zh-CN"/>
        </w:rPr>
        <w:tab/>
        <w:t>QMCConfigInfo,</w:t>
      </w:r>
    </w:p>
    <w:p w14:paraId="0E221EB9" w14:textId="77777777" w:rsidR="00220384" w:rsidRDefault="00220384" w:rsidP="00220384">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4E015CCC" w14:textId="77777777" w:rsidR="00220384" w:rsidRDefault="00220384" w:rsidP="00220384">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551EF4A" w14:textId="77777777" w:rsidR="00220384" w:rsidRDefault="00220384" w:rsidP="00220384">
      <w:pPr>
        <w:pStyle w:val="PL"/>
        <w:rPr>
          <w:snapToGrid w:val="0"/>
          <w:lang w:val="en-US" w:eastAsia="zh-CN"/>
        </w:rPr>
      </w:pPr>
      <w:r>
        <w:rPr>
          <w:snapToGrid w:val="0"/>
        </w:rPr>
        <w:tab/>
        <w:t>ServedCellSpecificInfoReq</w:t>
      </w:r>
      <w:r>
        <w:t>-NR,</w:t>
      </w:r>
    </w:p>
    <w:p w14:paraId="5355BEB3" w14:textId="77777777" w:rsidR="00220384" w:rsidRDefault="00220384" w:rsidP="00220384">
      <w:pPr>
        <w:pStyle w:val="PL"/>
        <w:rPr>
          <w:snapToGrid w:val="0"/>
          <w:lang w:val="en-US" w:eastAsia="zh-CN"/>
        </w:rPr>
      </w:pPr>
      <w:r>
        <w:rPr>
          <w:snapToGrid w:val="0"/>
          <w:lang w:val="en-US" w:eastAsia="zh-CN"/>
        </w:rPr>
        <w:lastRenderedPageBreak/>
        <w:tab/>
      </w:r>
      <w:r w:rsidRPr="00B75846">
        <w:rPr>
          <w:snapToGrid w:val="0"/>
          <w:lang w:val="en-US" w:eastAsia="zh-CN"/>
        </w:rPr>
        <w:t>NRPagingeDRXInformation</w:t>
      </w:r>
      <w:r>
        <w:rPr>
          <w:snapToGrid w:val="0"/>
          <w:lang w:val="en-US" w:eastAsia="zh-CN"/>
        </w:rPr>
        <w:t>,</w:t>
      </w:r>
    </w:p>
    <w:p w14:paraId="1B81CA8C" w14:textId="77777777" w:rsidR="00220384" w:rsidRPr="00B22C47" w:rsidRDefault="00220384" w:rsidP="00220384">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5D441774" w14:textId="77777777" w:rsidR="00220384" w:rsidRDefault="00220384" w:rsidP="00220384">
      <w:pPr>
        <w:pStyle w:val="PL"/>
        <w:rPr>
          <w:lang w:eastAsia="zh-CN"/>
        </w:rPr>
      </w:pPr>
      <w:r>
        <w:rPr>
          <w:lang w:eastAsia="zh-CN"/>
        </w:rPr>
        <w:tab/>
        <w:t>SDTSupportRequest,</w:t>
      </w:r>
    </w:p>
    <w:p w14:paraId="184498A1" w14:textId="77777777" w:rsidR="00220384" w:rsidRDefault="00220384" w:rsidP="00220384">
      <w:pPr>
        <w:pStyle w:val="PL"/>
        <w:rPr>
          <w:snapToGrid w:val="0"/>
        </w:rPr>
      </w:pPr>
      <w:r>
        <w:rPr>
          <w:snapToGrid w:val="0"/>
        </w:rPr>
        <w:tab/>
        <w:t>SDT-Termination-Request,</w:t>
      </w:r>
    </w:p>
    <w:p w14:paraId="1AA02A03" w14:textId="77777777" w:rsidR="00220384" w:rsidRPr="00FD0425" w:rsidRDefault="00220384" w:rsidP="00220384">
      <w:pPr>
        <w:pStyle w:val="PL"/>
      </w:pPr>
      <w:r>
        <w:tab/>
        <w:t>SDTPartialUEContextInfo,</w:t>
      </w:r>
    </w:p>
    <w:p w14:paraId="0D78808C" w14:textId="77777777" w:rsidR="00220384" w:rsidRPr="00FD0425" w:rsidRDefault="00220384" w:rsidP="00220384">
      <w:pPr>
        <w:pStyle w:val="PL"/>
      </w:pPr>
      <w:r>
        <w:tab/>
        <w:t>SDTDataForwardingDRBList,</w:t>
      </w:r>
    </w:p>
    <w:p w14:paraId="62E82AF6" w14:textId="77777777" w:rsidR="00220384" w:rsidRPr="00B22C47" w:rsidRDefault="00220384" w:rsidP="00220384">
      <w:pPr>
        <w:pStyle w:val="PL"/>
        <w:rPr>
          <w:lang w:eastAsia="zh-CN"/>
        </w:rPr>
      </w:pPr>
      <w:r>
        <w:rPr>
          <w:snapToGrid w:val="0"/>
          <w:lang w:val="en-US" w:eastAsia="zh-CN"/>
        </w:rPr>
        <w:tab/>
      </w:r>
      <w:r w:rsidRPr="00E501F3">
        <w:rPr>
          <w:snapToGrid w:val="0"/>
        </w:rPr>
        <w:t>P</w:t>
      </w:r>
      <w:r>
        <w:rPr>
          <w:snapToGrid w:val="0"/>
        </w:rPr>
        <w:t>EIPSassistanceInformation,</w:t>
      </w:r>
    </w:p>
    <w:p w14:paraId="7FC510BB" w14:textId="77777777" w:rsidR="00220384" w:rsidRPr="00B64500" w:rsidRDefault="00220384" w:rsidP="00220384">
      <w:pPr>
        <w:pStyle w:val="PL"/>
        <w:rPr>
          <w:rFonts w:eastAsia="DengXian"/>
          <w:snapToGrid w:val="0"/>
          <w:lang w:val="en-US" w:eastAsia="zh-CN"/>
        </w:rPr>
      </w:pPr>
      <w:r w:rsidRPr="00B64500">
        <w:rPr>
          <w:rFonts w:eastAsia="DengXian"/>
          <w:snapToGrid w:val="0"/>
          <w:lang w:val="en-US" w:eastAsia="zh-CN"/>
        </w:rPr>
        <w:tab/>
        <w:t>UESliceMaximumBitRateList,</w:t>
      </w:r>
    </w:p>
    <w:p w14:paraId="461FCF51" w14:textId="77777777" w:rsidR="00220384" w:rsidRPr="00B64500" w:rsidRDefault="00220384" w:rsidP="00220384">
      <w:pPr>
        <w:pStyle w:val="PL"/>
        <w:rPr>
          <w:rFonts w:eastAsia="DengXian"/>
          <w:lang w:eastAsia="zh-CN"/>
        </w:rPr>
      </w:pPr>
      <w:r w:rsidRPr="00B64500">
        <w:rPr>
          <w:rFonts w:eastAsia="DengXian"/>
          <w:snapToGrid w:val="0"/>
          <w:lang w:val="en-US" w:eastAsia="zh-CN"/>
        </w:rPr>
        <w:tab/>
      </w:r>
      <w:r w:rsidRPr="00B64500">
        <w:rPr>
          <w:rFonts w:eastAsia="DengXian"/>
          <w:snapToGrid w:val="0"/>
          <w:lang w:eastAsia="zh-CN"/>
        </w:rPr>
        <w:t>PagingCause,</w:t>
      </w:r>
    </w:p>
    <w:p w14:paraId="4D613A28" w14:textId="77777777" w:rsidR="00220384" w:rsidRDefault="00220384" w:rsidP="00220384">
      <w:pPr>
        <w:pStyle w:val="PL"/>
        <w:rPr>
          <w:snapToGrid w:val="0"/>
        </w:rPr>
      </w:pPr>
      <w:r>
        <w:rPr>
          <w:snapToGrid w:val="0"/>
        </w:rPr>
        <w:tab/>
        <w:t>MDTPLMN</w:t>
      </w:r>
      <w:r>
        <w:rPr>
          <w:rFonts w:hint="eastAsia"/>
          <w:snapToGrid w:val="0"/>
          <w:lang w:val="en-US" w:eastAsia="zh-CN"/>
        </w:rPr>
        <w:t>Modification</w:t>
      </w:r>
      <w:r>
        <w:rPr>
          <w:snapToGrid w:val="0"/>
        </w:rPr>
        <w:t>List,</w:t>
      </w:r>
    </w:p>
    <w:p w14:paraId="2600E14E" w14:textId="77777777" w:rsidR="00220384" w:rsidRDefault="00220384" w:rsidP="00220384">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AD03FD6" w14:textId="77777777" w:rsidR="00220384" w:rsidRDefault="00220384" w:rsidP="00220384">
      <w:pPr>
        <w:pStyle w:val="PL"/>
        <w:rPr>
          <w:snapToGrid w:val="0"/>
        </w:rPr>
      </w:pPr>
      <w:r>
        <w:rPr>
          <w:snapToGrid w:val="0"/>
        </w:rPr>
        <w:tab/>
        <w:t>SRB-ID,</w:t>
      </w:r>
    </w:p>
    <w:p w14:paraId="722DA7B1" w14:textId="77777777" w:rsidR="00220384" w:rsidRDefault="00220384" w:rsidP="00220384">
      <w:pPr>
        <w:pStyle w:val="PL"/>
        <w:rPr>
          <w:snapToGrid w:val="0"/>
        </w:rPr>
      </w:pPr>
      <w:r>
        <w:rPr>
          <w:rFonts w:eastAsia="DengXian"/>
          <w:snapToGrid w:val="0"/>
          <w:lang w:eastAsia="zh-CN"/>
        </w:rPr>
        <w:tab/>
      </w:r>
      <w:r>
        <w:rPr>
          <w:snapToGrid w:val="0"/>
        </w:rPr>
        <w:t>AdditionalListof</w:t>
      </w:r>
      <w:r w:rsidRPr="00D8470D">
        <w:rPr>
          <w:snapToGrid w:val="0"/>
        </w:rPr>
        <w:t>PDUSessionResourceChangeConfirmInfo-SNterminated</w:t>
      </w:r>
      <w:r>
        <w:rPr>
          <w:snapToGrid w:val="0"/>
        </w:rPr>
        <w:t>,</w:t>
      </w:r>
    </w:p>
    <w:p w14:paraId="5C871EEB" w14:textId="77777777" w:rsidR="00220384" w:rsidRDefault="00220384" w:rsidP="00220384">
      <w:pPr>
        <w:pStyle w:val="PL"/>
        <w:rPr>
          <w:lang w:eastAsia="zh-CN"/>
        </w:rPr>
      </w:pPr>
      <w:r w:rsidRPr="005E6960">
        <w:tab/>
      </w:r>
      <w:r>
        <w:rPr>
          <w:lang w:eastAsia="zh-CN"/>
        </w:rPr>
        <w:t>HashedUEIdentity</w:t>
      </w:r>
      <w:r w:rsidRPr="00772A8F">
        <w:rPr>
          <w:lang w:eastAsia="zh-CN"/>
        </w:rPr>
        <w:t>IndexValue</w:t>
      </w:r>
      <w:r>
        <w:rPr>
          <w:lang w:eastAsia="zh-CN"/>
        </w:rPr>
        <w:t>,</w:t>
      </w:r>
    </w:p>
    <w:p w14:paraId="46BA13AF" w14:textId="77777777" w:rsidR="00220384" w:rsidRDefault="00220384" w:rsidP="00220384">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6B91F325" w14:textId="77777777" w:rsidR="00220384" w:rsidRPr="009B2EFA" w:rsidRDefault="00220384" w:rsidP="00220384">
      <w:pPr>
        <w:pStyle w:val="PL"/>
      </w:pPr>
      <w:r w:rsidRPr="005E6960">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5929B2B9" w14:textId="77777777" w:rsidR="00220384" w:rsidRDefault="00220384" w:rsidP="00220384">
      <w:pPr>
        <w:pStyle w:val="PL"/>
        <w:rPr>
          <w:snapToGrid w:val="0"/>
        </w:rPr>
      </w:pPr>
      <w:r w:rsidRPr="009B2EFA">
        <w:tab/>
        <w:t>NID</w:t>
      </w:r>
      <w:r>
        <w:rPr>
          <w:snapToGrid w:val="0"/>
        </w:rPr>
        <w:t>,</w:t>
      </w:r>
    </w:p>
    <w:p w14:paraId="2FBA4CC8" w14:textId="77777777" w:rsidR="00220384" w:rsidRPr="00075EA1" w:rsidRDefault="00220384" w:rsidP="00220384">
      <w:pPr>
        <w:pStyle w:val="PL"/>
        <w:rPr>
          <w:snapToGrid w:val="0"/>
        </w:rPr>
      </w:pPr>
      <w:r>
        <w:rPr>
          <w:snapToGrid w:val="0"/>
        </w:rPr>
        <w:tab/>
      </w:r>
      <w:r w:rsidRPr="00075EA1">
        <w:rPr>
          <w:snapToGrid w:val="0"/>
        </w:rPr>
        <w:t>MT-SDT-Information,</w:t>
      </w:r>
    </w:p>
    <w:p w14:paraId="19206BE0" w14:textId="77777777" w:rsidR="00220384" w:rsidRPr="00075EA1" w:rsidRDefault="00220384" w:rsidP="00220384">
      <w:pPr>
        <w:pStyle w:val="PL"/>
        <w:rPr>
          <w:lang w:eastAsia="ja-JP"/>
        </w:rPr>
      </w:pPr>
      <w:r w:rsidRPr="00075EA1">
        <w:rPr>
          <w:rFonts w:eastAsia="DengXian"/>
          <w:lang w:eastAsia="zh-CN"/>
        </w:rPr>
        <w:tab/>
      </w:r>
      <w:r w:rsidRPr="00075EA1">
        <w:t>PosPartialUEContextInfo</w:t>
      </w:r>
      <w:r w:rsidRPr="00075EA1">
        <w:rPr>
          <w:lang w:eastAsia="ja-JP"/>
        </w:rPr>
        <w:t>,</w:t>
      </w:r>
    </w:p>
    <w:p w14:paraId="0BD73457" w14:textId="77777777" w:rsidR="00220384" w:rsidRPr="004E38B4" w:rsidRDefault="00220384" w:rsidP="00220384">
      <w:pPr>
        <w:pStyle w:val="PL"/>
        <w:rPr>
          <w:lang w:eastAsia="zh-CN"/>
        </w:rPr>
      </w:pPr>
      <w:r w:rsidRPr="00075EA1">
        <w:rPr>
          <w:snapToGrid w:val="0"/>
        </w:rPr>
        <w:tab/>
        <w:t>SRSConfiguration</w:t>
      </w:r>
      <w:r>
        <w:rPr>
          <w:rFonts w:eastAsia="DengXian"/>
          <w:snapToGrid w:val="0"/>
          <w:lang w:val="en-US" w:eastAsia="zh-CN"/>
        </w:rPr>
        <w:t>,</w:t>
      </w:r>
    </w:p>
    <w:p w14:paraId="59FF976A" w14:textId="77777777" w:rsidR="00220384" w:rsidRPr="009766CA" w:rsidRDefault="00220384" w:rsidP="00220384">
      <w:pPr>
        <w:pStyle w:val="PL"/>
      </w:pPr>
      <w:r w:rsidRPr="009766CA">
        <w:tab/>
        <w:t>RaReportIndicationList,</w:t>
      </w:r>
    </w:p>
    <w:p w14:paraId="3D60A4FC" w14:textId="77777777" w:rsidR="00220384" w:rsidRPr="009766CA" w:rsidRDefault="00220384" w:rsidP="00220384">
      <w:pPr>
        <w:pStyle w:val="PL"/>
      </w:pPr>
      <w:r w:rsidRPr="009766CA">
        <w:tab/>
        <w:t>SuccessfulPSCellChangeReportInformation,</w:t>
      </w:r>
    </w:p>
    <w:p w14:paraId="3FA62B78" w14:textId="77777777" w:rsidR="00220384" w:rsidRDefault="00220384" w:rsidP="00220384">
      <w:pPr>
        <w:pStyle w:val="PL"/>
        <w:rPr>
          <w:lang w:eastAsia="zh-CN"/>
        </w:rPr>
      </w:pPr>
      <w:r w:rsidRPr="009766CA">
        <w:tab/>
        <w:t>CPACConfiguration</w:t>
      </w:r>
      <w:r>
        <w:rPr>
          <w:rFonts w:hint="eastAsia"/>
          <w:lang w:eastAsia="zh-CN"/>
        </w:rPr>
        <w:t>,</w:t>
      </w:r>
    </w:p>
    <w:p w14:paraId="64DE5EDA" w14:textId="77777777" w:rsidR="00220384" w:rsidRDefault="00220384" w:rsidP="00220384">
      <w:pPr>
        <w:pStyle w:val="PL"/>
        <w:rPr>
          <w:lang w:eastAsia="zh-CN"/>
        </w:rPr>
      </w:pPr>
      <w:r w:rsidRPr="009766CA">
        <w:tab/>
      </w:r>
      <w:r w:rsidRPr="00D01433">
        <w:rPr>
          <w:lang w:eastAsia="zh-CN"/>
        </w:rPr>
        <w:t>TimeSinceFailure</w:t>
      </w:r>
      <w:r>
        <w:rPr>
          <w:lang w:eastAsia="zh-CN"/>
        </w:rPr>
        <w:t>,</w:t>
      </w:r>
    </w:p>
    <w:p w14:paraId="41E9BD3E" w14:textId="77777777" w:rsidR="00220384" w:rsidRDefault="00220384" w:rsidP="00220384">
      <w:pPr>
        <w:pStyle w:val="PL"/>
      </w:pPr>
      <w:r w:rsidRPr="009766CA">
        <w:tab/>
      </w:r>
      <w:r>
        <w:t>SPRAvailability,</w:t>
      </w:r>
    </w:p>
    <w:p w14:paraId="3F0DCA84" w14:textId="77777777" w:rsidR="00220384" w:rsidRPr="00075EA1" w:rsidRDefault="00220384" w:rsidP="00220384">
      <w:pPr>
        <w:pStyle w:val="PL"/>
        <w:rPr>
          <w:snapToGrid w:val="0"/>
        </w:rPr>
      </w:pPr>
      <w:r>
        <w:rPr>
          <w:rFonts w:eastAsia="DengXian"/>
          <w:snapToGrid w:val="0"/>
          <w:lang w:eastAsia="zh-CN"/>
        </w:rPr>
        <w:tab/>
      </w:r>
      <w:r w:rsidRPr="00075EA1">
        <w:rPr>
          <w:snapToGrid w:val="0"/>
        </w:rPr>
        <w:t>DLLBTFailureInformationRequest,</w:t>
      </w:r>
    </w:p>
    <w:p w14:paraId="0F1EFF60" w14:textId="77777777" w:rsidR="00220384" w:rsidRDefault="00220384" w:rsidP="00220384">
      <w:pPr>
        <w:pStyle w:val="PL"/>
        <w:rPr>
          <w:snapToGrid w:val="0"/>
        </w:rPr>
      </w:pPr>
      <w:r w:rsidRPr="00075EA1">
        <w:rPr>
          <w:snapToGrid w:val="0"/>
        </w:rPr>
        <w:tab/>
        <w:t>DLLBTFailureInformationList</w:t>
      </w:r>
      <w:r>
        <w:rPr>
          <w:snapToGrid w:val="0"/>
        </w:rPr>
        <w:t>,</w:t>
      </w:r>
    </w:p>
    <w:p w14:paraId="3337BC0D" w14:textId="77777777" w:rsidR="00220384" w:rsidRPr="00075EA1" w:rsidRDefault="00220384" w:rsidP="00220384">
      <w:pPr>
        <w:pStyle w:val="PL"/>
        <w:rPr>
          <w:rFonts w:eastAsia="DengXian"/>
          <w:snapToGrid w:val="0"/>
          <w:lang w:eastAsia="zh-CN"/>
        </w:rPr>
      </w:pPr>
      <w:r>
        <w:rPr>
          <w:snapToGrid w:val="0"/>
          <w:lang w:val="en-US"/>
        </w:rPr>
        <w:tab/>
        <w:t>CellBasedUETrajectoryPrediction,</w:t>
      </w:r>
    </w:p>
    <w:p w14:paraId="7C35FEB5" w14:textId="77777777" w:rsidR="00220384" w:rsidRDefault="00220384" w:rsidP="00220384">
      <w:pPr>
        <w:pStyle w:val="PL"/>
        <w:rPr>
          <w:snapToGrid w:val="0"/>
          <w:lang w:val="en-US"/>
        </w:rPr>
      </w:pPr>
      <w:r>
        <w:rPr>
          <w:snapToGrid w:val="0"/>
          <w:lang w:val="en-US"/>
        </w:rPr>
        <w:tab/>
        <w:t>DataCollectionID,</w:t>
      </w:r>
    </w:p>
    <w:p w14:paraId="3E796A9A" w14:textId="77777777" w:rsidR="00220384" w:rsidRDefault="00220384" w:rsidP="00220384">
      <w:pPr>
        <w:pStyle w:val="PL"/>
        <w:rPr>
          <w:lang w:val="en-US"/>
        </w:rPr>
      </w:pPr>
      <w:r>
        <w:rPr>
          <w:lang w:val="en-US"/>
        </w:rPr>
        <w:tab/>
        <w:t>RequestedPredictionTime,</w:t>
      </w:r>
    </w:p>
    <w:p w14:paraId="52FB71BB" w14:textId="77777777" w:rsidR="00220384" w:rsidRDefault="00220384" w:rsidP="00220384">
      <w:pPr>
        <w:pStyle w:val="PL"/>
        <w:rPr>
          <w:lang w:val="en-US"/>
        </w:rPr>
      </w:pPr>
      <w:r>
        <w:rPr>
          <w:lang w:val="en-US"/>
        </w:rPr>
        <w:tab/>
      </w:r>
      <w:r>
        <w:t>NodeMeasurementInitiationResult-List</w:t>
      </w:r>
      <w:r>
        <w:rPr>
          <w:lang w:val="en-US"/>
        </w:rPr>
        <w:t>,</w:t>
      </w:r>
    </w:p>
    <w:p w14:paraId="13470055" w14:textId="77777777" w:rsidR="00220384" w:rsidRDefault="00220384" w:rsidP="00220384">
      <w:pPr>
        <w:pStyle w:val="PL"/>
      </w:pPr>
      <w:r>
        <w:rPr>
          <w:lang w:val="en-US"/>
        </w:rPr>
        <w:tab/>
      </w:r>
      <w:r>
        <w:t>CellMeasurementInitiationResult-List,</w:t>
      </w:r>
    </w:p>
    <w:p w14:paraId="25E477D9" w14:textId="77777777" w:rsidR="00220384" w:rsidRDefault="00220384" w:rsidP="00220384">
      <w:pPr>
        <w:pStyle w:val="PL"/>
      </w:pPr>
      <w:r>
        <w:tab/>
        <w:t>UEAssociatedInfoResult-List,</w:t>
      </w:r>
    </w:p>
    <w:p w14:paraId="48D697CC" w14:textId="77777777" w:rsidR="00220384" w:rsidRPr="00BA5658" w:rsidRDefault="00220384" w:rsidP="00220384">
      <w:pPr>
        <w:pStyle w:val="PL"/>
        <w:rPr>
          <w:snapToGrid w:val="0"/>
        </w:rPr>
      </w:pPr>
      <w:r>
        <w:rPr>
          <w:lang w:val="en-US"/>
        </w:rPr>
        <w:tab/>
      </w:r>
      <w:r w:rsidRPr="00BA5658">
        <w:rPr>
          <w:snapToGrid w:val="0"/>
        </w:rPr>
        <w:t>UETrajectoryCollectionConfiguration,</w:t>
      </w:r>
    </w:p>
    <w:p w14:paraId="6B8A5063" w14:textId="77777777" w:rsidR="00220384" w:rsidRDefault="00220384" w:rsidP="00220384">
      <w:pPr>
        <w:pStyle w:val="PL"/>
        <w:rPr>
          <w:snapToGrid w:val="0"/>
        </w:rPr>
      </w:pPr>
      <w:r w:rsidRPr="00BA5658">
        <w:rPr>
          <w:snapToGrid w:val="0"/>
        </w:rPr>
        <w:tab/>
        <w:t>UEPerformanceCollectionConfiguration</w:t>
      </w:r>
      <w:r>
        <w:rPr>
          <w:snapToGrid w:val="0"/>
        </w:rPr>
        <w:t>,</w:t>
      </w:r>
    </w:p>
    <w:p w14:paraId="343AD9A8" w14:textId="77777777" w:rsidR="00220384" w:rsidRDefault="00220384" w:rsidP="00220384">
      <w:pPr>
        <w:pStyle w:val="PL"/>
      </w:pPr>
      <w:r>
        <w:rPr>
          <w:snapToGrid w:val="0"/>
        </w:rPr>
        <w:tab/>
      </w:r>
      <w:r>
        <w:t>CellMeasurementResultForDataCollection-List,</w:t>
      </w:r>
    </w:p>
    <w:p w14:paraId="50BCC6E4" w14:textId="77777777" w:rsidR="00220384" w:rsidRPr="00705AB5" w:rsidRDefault="00220384" w:rsidP="00220384">
      <w:pPr>
        <w:pStyle w:val="PL"/>
      </w:pPr>
      <w:r w:rsidRPr="003041F9">
        <w:tab/>
      </w:r>
      <w:r w:rsidRPr="00705AB5">
        <w:t>CellToReportForDataCollection</w:t>
      </w:r>
      <w:r>
        <w:t>-List</w:t>
      </w:r>
      <w:r w:rsidRPr="00705AB5">
        <w:t>,</w:t>
      </w:r>
    </w:p>
    <w:p w14:paraId="7526EFE4" w14:textId="77777777" w:rsidR="00220384" w:rsidRPr="007740E6" w:rsidRDefault="00220384" w:rsidP="00220384">
      <w:pPr>
        <w:pStyle w:val="PL"/>
        <w:rPr>
          <w:lang w:val="en-US" w:eastAsia="zh-CN"/>
        </w:rPr>
      </w:pPr>
      <w:r>
        <w:rPr>
          <w:snapToGrid w:val="0"/>
        </w:rPr>
        <w:tab/>
      </w:r>
      <w:r w:rsidRPr="00591B92">
        <w:rPr>
          <w:snapToGrid w:val="0"/>
        </w:rPr>
        <w:t>CandidateRelayUEInfoList</w:t>
      </w:r>
      <w:r w:rsidRPr="007740E6">
        <w:rPr>
          <w:lang w:val="en-US" w:eastAsia="zh-CN"/>
        </w:rPr>
        <w:t>,</w:t>
      </w:r>
    </w:p>
    <w:p w14:paraId="71CE0093" w14:textId="77777777" w:rsidR="00220384" w:rsidRDefault="00220384" w:rsidP="00220384">
      <w:pPr>
        <w:pStyle w:val="PL"/>
        <w:rPr>
          <w:snapToGrid w:val="0"/>
        </w:rPr>
      </w:pPr>
      <w:r w:rsidRPr="007740E6">
        <w:rPr>
          <w:snapToGrid w:val="0"/>
          <w:lang w:val="en-US"/>
        </w:rPr>
        <w:tab/>
        <w:t>NRPagingLongeDRXInformationforRRCINACTIVE</w:t>
      </w:r>
      <w:r>
        <w:t>,</w:t>
      </w:r>
    </w:p>
    <w:p w14:paraId="06F90642" w14:textId="77777777" w:rsidR="00220384" w:rsidRDefault="00220384" w:rsidP="00220384">
      <w:pPr>
        <w:pStyle w:val="PL"/>
      </w:pPr>
      <w:r>
        <w:tab/>
        <w:t>QMCCoordinationRequest,</w:t>
      </w:r>
    </w:p>
    <w:p w14:paraId="1A71D963" w14:textId="77777777" w:rsidR="00220384" w:rsidRDefault="00220384" w:rsidP="00220384">
      <w:pPr>
        <w:pStyle w:val="PL"/>
      </w:pPr>
      <w:r>
        <w:tab/>
        <w:t>QMCCoordinationResponse,</w:t>
      </w:r>
    </w:p>
    <w:p w14:paraId="1CAD626A" w14:textId="77777777" w:rsidR="00220384" w:rsidRPr="00D63099" w:rsidRDefault="00220384" w:rsidP="00220384">
      <w:pPr>
        <w:pStyle w:val="PL"/>
      </w:pPr>
      <w:r w:rsidRPr="007B2D35">
        <w:rPr>
          <w:snapToGrid w:val="0"/>
        </w:rPr>
        <w:tab/>
        <w:t>DirectForwardingPath</w:t>
      </w:r>
      <w:r w:rsidRPr="007B2D35">
        <w:t>AvailabilityWithSourceMN</w:t>
      </w:r>
      <w:r>
        <w:t>,</w:t>
      </w:r>
    </w:p>
    <w:p w14:paraId="42A53FDE" w14:textId="77777777" w:rsidR="00220384" w:rsidRDefault="00220384" w:rsidP="00220384">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58900CCD" w14:textId="77777777" w:rsidR="00220384" w:rsidRDefault="00220384" w:rsidP="00220384">
      <w:pPr>
        <w:pStyle w:val="PL"/>
        <w:rPr>
          <w:lang w:eastAsia="zh-CN"/>
        </w:rPr>
      </w:pPr>
      <w:r>
        <w:rPr>
          <w:snapToGrid w:val="0"/>
          <w:lang w:eastAsia="zh-CN"/>
        </w:rPr>
        <w:tab/>
        <w:t>PDUSetbasedHandlingIndicator</w:t>
      </w:r>
      <w:r>
        <w:rPr>
          <w:lang w:eastAsia="zh-CN"/>
        </w:rPr>
        <w:t>,</w:t>
      </w:r>
    </w:p>
    <w:p w14:paraId="2947F68E" w14:textId="77777777" w:rsidR="00220384" w:rsidRDefault="00220384" w:rsidP="00220384">
      <w:pPr>
        <w:pStyle w:val="PL"/>
      </w:pPr>
      <w:r>
        <w:tab/>
      </w:r>
      <w:r>
        <w:rPr>
          <w:rFonts w:hint="eastAsia"/>
        </w:rPr>
        <w:t>Mobile</w:t>
      </w:r>
      <w:r>
        <w:t>IAB</w:t>
      </w:r>
      <w:r>
        <w:rPr>
          <w:rFonts w:hint="eastAsia"/>
        </w:rPr>
        <w:t>-</w:t>
      </w:r>
      <w:r>
        <w:t>AuthorizationStatus,</w:t>
      </w:r>
    </w:p>
    <w:p w14:paraId="48CA7682" w14:textId="77777777" w:rsidR="00220384" w:rsidRDefault="00220384" w:rsidP="00220384">
      <w:pPr>
        <w:pStyle w:val="PL"/>
        <w:rPr>
          <w:snapToGrid w:val="0"/>
        </w:rPr>
      </w:pPr>
      <w:r>
        <w:tab/>
        <w:t>BAPAddress,</w:t>
      </w:r>
    </w:p>
    <w:p w14:paraId="1A3139A9" w14:textId="77777777" w:rsidR="00220384" w:rsidRDefault="00220384" w:rsidP="00220384">
      <w:pPr>
        <w:pStyle w:val="PL"/>
      </w:pPr>
      <w:r w:rsidRPr="0066291E">
        <w:tab/>
        <w:t>S-CPAC-Request</w:t>
      </w:r>
      <w:r>
        <w:t>,</w:t>
      </w:r>
    </w:p>
    <w:p w14:paraId="6D7DD977" w14:textId="77777777" w:rsidR="00220384" w:rsidRDefault="00220384" w:rsidP="00220384">
      <w:pPr>
        <w:pStyle w:val="PL"/>
      </w:pPr>
      <w:r>
        <w:tab/>
        <w:t>SK-COUNTER,</w:t>
      </w:r>
    </w:p>
    <w:p w14:paraId="100C989A" w14:textId="77777777" w:rsidR="00220384" w:rsidRDefault="00220384" w:rsidP="00220384">
      <w:pPr>
        <w:pStyle w:val="PL"/>
        <w:rPr>
          <w:noProof w:val="0"/>
          <w:snapToGrid w:val="0"/>
        </w:rPr>
      </w:pPr>
      <w:r>
        <w:tab/>
      </w:r>
      <w:r w:rsidRPr="00300B5A">
        <w:rPr>
          <w:noProof w:val="0"/>
          <w:snapToGrid w:val="0"/>
        </w:rPr>
        <w:t>RegistrationRequest</w:t>
      </w:r>
      <w:r>
        <w:rPr>
          <w:noProof w:val="0"/>
          <w:snapToGrid w:val="0"/>
        </w:rPr>
        <w:t>ForDataCollection,</w:t>
      </w:r>
    </w:p>
    <w:p w14:paraId="4E4714DA" w14:textId="77777777" w:rsidR="00220384" w:rsidRDefault="00220384" w:rsidP="00220384">
      <w:pPr>
        <w:pStyle w:val="PL"/>
        <w:rPr>
          <w:noProof w:val="0"/>
          <w:snapToGrid w:val="0"/>
        </w:rPr>
      </w:pPr>
      <w:r>
        <w:rPr>
          <w:noProof w:val="0"/>
          <w:snapToGrid w:val="0"/>
        </w:rPr>
        <w:tab/>
        <w:t>ReportCharacteristicsForDataCollection,</w:t>
      </w:r>
    </w:p>
    <w:p w14:paraId="17F7BEEC" w14:textId="77777777" w:rsidR="00220384" w:rsidRDefault="00220384" w:rsidP="00220384">
      <w:pPr>
        <w:pStyle w:val="PL"/>
        <w:rPr>
          <w:noProof w:val="0"/>
          <w:snapToGrid w:val="0"/>
        </w:rPr>
      </w:pPr>
      <w:r>
        <w:rPr>
          <w:noProof w:val="0"/>
          <w:snapToGrid w:val="0"/>
        </w:rPr>
        <w:tab/>
        <w:t>ReportingPeriodicityForDataCollection,</w:t>
      </w:r>
    </w:p>
    <w:p w14:paraId="16642167" w14:textId="77777777" w:rsidR="00220384" w:rsidRDefault="00220384" w:rsidP="00220384">
      <w:pPr>
        <w:pStyle w:val="PL"/>
        <w:rPr>
          <w:lang w:eastAsia="zh-CN"/>
        </w:rPr>
      </w:pPr>
      <w:r>
        <w:rPr>
          <w:noProof w:val="0"/>
          <w:snapToGrid w:val="0"/>
        </w:rPr>
        <w:tab/>
        <w:t>NodeAssociatedInfoResult</w:t>
      </w:r>
      <w:r>
        <w:rPr>
          <w:lang w:eastAsia="zh-CN"/>
        </w:rPr>
        <w:t>,</w:t>
      </w:r>
    </w:p>
    <w:p w14:paraId="1A6232B4" w14:textId="77777777" w:rsidR="00220384" w:rsidRDefault="00220384" w:rsidP="00220384">
      <w:pPr>
        <w:pStyle w:val="PL"/>
      </w:pPr>
      <w:r w:rsidRPr="006E11FC">
        <w:tab/>
        <w:t>SLPositioning-Ranging-Services-Info</w:t>
      </w:r>
      <w:r>
        <w:t>,</w:t>
      </w:r>
    </w:p>
    <w:p w14:paraId="443FE567" w14:textId="77777777" w:rsidR="00220384" w:rsidRDefault="00220384" w:rsidP="00220384">
      <w:pPr>
        <w:pStyle w:val="PL"/>
      </w:pPr>
      <w:r w:rsidRPr="006E11FC">
        <w:lastRenderedPageBreak/>
        <w:tab/>
      </w:r>
      <w:r>
        <w:t>PDUSessionsListToBeReleased-UPError,</w:t>
      </w:r>
    </w:p>
    <w:p w14:paraId="62507B3B" w14:textId="77777777" w:rsidR="00220384" w:rsidRDefault="00220384" w:rsidP="00220384">
      <w:pPr>
        <w:pStyle w:val="PL"/>
        <w:rPr>
          <w:lang w:val="en-US" w:eastAsia="zh-CN"/>
        </w:rPr>
      </w:pPr>
      <w:r>
        <w:tab/>
        <w:t>UserPlaneFailure</w:t>
      </w:r>
      <w:r>
        <w:rPr>
          <w:rFonts w:hint="eastAsia"/>
          <w:lang w:val="en-US" w:eastAsia="zh-CN"/>
        </w:rPr>
        <w:t>Indication</w:t>
      </w:r>
      <w:r>
        <w:rPr>
          <w:lang w:val="en-US" w:eastAsia="zh-CN"/>
        </w:rPr>
        <w:t>,</w:t>
      </w:r>
    </w:p>
    <w:p w14:paraId="449465F8" w14:textId="77777777" w:rsidR="00220384" w:rsidRDefault="00220384" w:rsidP="00220384">
      <w:pPr>
        <w:pStyle w:val="PL"/>
      </w:pPr>
      <w:r>
        <w:tab/>
      </w:r>
      <w:r w:rsidRPr="00414476">
        <w:rPr>
          <w:snapToGrid w:val="0"/>
        </w:rPr>
        <w:t>SRSPositioningConfigOrActivationRequest</w:t>
      </w:r>
      <w:r>
        <w:t>,</w:t>
      </w:r>
    </w:p>
    <w:p w14:paraId="21F08B8D" w14:textId="2618C525" w:rsidR="00A51FD9" w:rsidRDefault="00220384" w:rsidP="006700B6">
      <w:pPr>
        <w:pStyle w:val="PL"/>
        <w:rPr>
          <w:ins w:id="274" w:author="Ericsson User" w:date="2025-10-16T20:46:00Z"/>
          <w:rFonts w:eastAsia="Times New Roman"/>
          <w:snapToGrid w:val="0"/>
          <w:lang w:val="fr-FR" w:eastAsia="ko-KR"/>
        </w:rPr>
      </w:pPr>
      <w:r>
        <w:tab/>
      </w:r>
      <w:r>
        <w:rPr>
          <w:snapToGrid w:val="0"/>
        </w:rPr>
        <w:t>NRPPaPositioningInformation</w:t>
      </w:r>
      <w:ins w:id="275" w:author="Ericsson User" w:date="2025-08-13T18:28:00Z">
        <w:r w:rsidR="00A51FD9">
          <w:rPr>
            <w:rFonts w:eastAsia="Times New Roman"/>
            <w:snapToGrid w:val="0"/>
            <w:lang w:val="fr-FR" w:eastAsia="ko-KR"/>
          </w:rPr>
          <w:t>,</w:t>
        </w:r>
      </w:ins>
    </w:p>
    <w:p w14:paraId="76461E2F" w14:textId="12A5BFE4" w:rsidR="00EF6698" w:rsidRPr="006700B6" w:rsidRDefault="00EF6698" w:rsidP="006700B6">
      <w:pPr>
        <w:pStyle w:val="PL"/>
        <w:rPr>
          <w:snapToGrid w:val="0"/>
        </w:rPr>
      </w:pPr>
      <w:ins w:id="276" w:author="Ericsson User" w:date="2025-10-16T20:46:00Z">
        <w:r>
          <w:rPr>
            <w:rFonts w:eastAsia="Times New Roman"/>
            <w:snapToGrid w:val="0"/>
            <w:lang w:val="fr-FR" w:eastAsia="ko-KR"/>
          </w:rPr>
          <w:tab/>
          <w:t>ContinuousMDT</w:t>
        </w:r>
      </w:ins>
    </w:p>
    <w:p w14:paraId="705F4281" w14:textId="77777777" w:rsidR="007936A3" w:rsidRDefault="007936A3" w:rsidP="007936A3">
      <w:pPr>
        <w:pStyle w:val="PL"/>
      </w:pPr>
    </w:p>
    <w:p w14:paraId="1187542A" w14:textId="77777777" w:rsidR="007936A3" w:rsidRPr="00A61870" w:rsidRDefault="007936A3" w:rsidP="007936A3">
      <w:pPr>
        <w:pStyle w:val="PL"/>
        <w:rPr>
          <w:snapToGrid w:val="0"/>
        </w:rPr>
      </w:pPr>
    </w:p>
    <w:p w14:paraId="0FB48822" w14:textId="77777777" w:rsidR="007936A3" w:rsidRPr="00A61870" w:rsidRDefault="007936A3" w:rsidP="007936A3">
      <w:pPr>
        <w:pStyle w:val="PL"/>
        <w:rPr>
          <w:snapToGrid w:val="0"/>
        </w:rPr>
      </w:pPr>
    </w:p>
    <w:p w14:paraId="1BD72EA9" w14:textId="77777777" w:rsidR="007936A3" w:rsidRPr="00A61870" w:rsidRDefault="007936A3" w:rsidP="007936A3">
      <w:pPr>
        <w:pStyle w:val="PL"/>
      </w:pPr>
    </w:p>
    <w:p w14:paraId="38EB4EF7" w14:textId="77777777" w:rsidR="00212A2D" w:rsidRPr="00075EA1" w:rsidRDefault="00212A2D" w:rsidP="00212A2D">
      <w:pPr>
        <w:pStyle w:val="PL"/>
        <w:rPr>
          <w:snapToGrid w:val="0"/>
        </w:rPr>
      </w:pPr>
      <w:r w:rsidRPr="00075EA1">
        <w:rPr>
          <w:snapToGrid w:val="0"/>
        </w:rPr>
        <w:t>FROM XnAP-IEs</w:t>
      </w:r>
    </w:p>
    <w:p w14:paraId="36413BE3" w14:textId="77777777" w:rsidR="00212A2D" w:rsidRPr="00075EA1" w:rsidRDefault="00212A2D" w:rsidP="00212A2D">
      <w:pPr>
        <w:pStyle w:val="PL"/>
        <w:rPr>
          <w:snapToGrid w:val="0"/>
        </w:rPr>
      </w:pPr>
    </w:p>
    <w:p w14:paraId="7FA34B5A" w14:textId="77777777" w:rsidR="00212A2D" w:rsidRPr="00D506A5" w:rsidRDefault="00212A2D" w:rsidP="00212A2D">
      <w:pPr>
        <w:pStyle w:val="PL"/>
        <w:rPr>
          <w:snapToGrid w:val="0"/>
          <w:lang w:val="fr-FR"/>
        </w:rPr>
      </w:pPr>
      <w:r w:rsidRPr="00075EA1">
        <w:rPr>
          <w:snapToGrid w:val="0"/>
        </w:rPr>
        <w:tab/>
      </w:r>
      <w:r w:rsidRPr="00D506A5">
        <w:rPr>
          <w:snapToGrid w:val="0"/>
          <w:lang w:val="fr-FR"/>
        </w:rPr>
        <w:t>PrivateIE-Container{},</w:t>
      </w:r>
    </w:p>
    <w:p w14:paraId="368EBE5F" w14:textId="77777777" w:rsidR="00212A2D" w:rsidRPr="00B64500" w:rsidRDefault="00212A2D" w:rsidP="00212A2D">
      <w:pPr>
        <w:pStyle w:val="PL"/>
        <w:rPr>
          <w:snapToGrid w:val="0"/>
          <w:lang w:val="fr-FR"/>
        </w:rPr>
      </w:pPr>
      <w:r w:rsidRPr="00D506A5">
        <w:rPr>
          <w:snapToGrid w:val="0"/>
          <w:lang w:val="fr-FR"/>
        </w:rPr>
        <w:tab/>
      </w:r>
      <w:r w:rsidRPr="00B64500">
        <w:rPr>
          <w:snapToGrid w:val="0"/>
          <w:lang w:val="fr-FR"/>
        </w:rPr>
        <w:t>ProtocolExtensionContainer{},</w:t>
      </w:r>
    </w:p>
    <w:p w14:paraId="1D2A13F6" w14:textId="77777777" w:rsidR="00212A2D" w:rsidRPr="00B64500" w:rsidRDefault="00212A2D" w:rsidP="00212A2D">
      <w:pPr>
        <w:pStyle w:val="PL"/>
        <w:rPr>
          <w:snapToGrid w:val="0"/>
          <w:lang w:val="fr-FR"/>
        </w:rPr>
      </w:pPr>
      <w:r w:rsidRPr="00B64500">
        <w:rPr>
          <w:snapToGrid w:val="0"/>
          <w:lang w:val="fr-FR"/>
        </w:rPr>
        <w:tab/>
        <w:t>ProtocolIE-Container{},</w:t>
      </w:r>
    </w:p>
    <w:p w14:paraId="724C88D9" w14:textId="77777777" w:rsidR="00212A2D" w:rsidRPr="00B64500" w:rsidRDefault="00212A2D" w:rsidP="00212A2D">
      <w:pPr>
        <w:pStyle w:val="PL"/>
        <w:rPr>
          <w:snapToGrid w:val="0"/>
          <w:lang w:val="fr-FR"/>
        </w:rPr>
      </w:pPr>
      <w:r w:rsidRPr="00B64500">
        <w:rPr>
          <w:snapToGrid w:val="0"/>
          <w:lang w:val="fr-FR"/>
        </w:rPr>
        <w:tab/>
        <w:t>ProtocolIE-ContainerList{},</w:t>
      </w:r>
    </w:p>
    <w:p w14:paraId="7D2AEDC8" w14:textId="77777777" w:rsidR="00212A2D" w:rsidRPr="00B64500" w:rsidRDefault="00212A2D" w:rsidP="00212A2D">
      <w:pPr>
        <w:pStyle w:val="PL"/>
        <w:rPr>
          <w:snapToGrid w:val="0"/>
          <w:lang w:val="fr-FR"/>
        </w:rPr>
      </w:pPr>
      <w:r w:rsidRPr="00B64500">
        <w:rPr>
          <w:snapToGrid w:val="0"/>
          <w:lang w:val="fr-FR"/>
        </w:rPr>
        <w:tab/>
        <w:t>ProtocolIE-ContainerPair{},</w:t>
      </w:r>
    </w:p>
    <w:p w14:paraId="72F102B8" w14:textId="77777777" w:rsidR="00212A2D" w:rsidRPr="00B64500" w:rsidRDefault="00212A2D" w:rsidP="00212A2D">
      <w:pPr>
        <w:pStyle w:val="PL"/>
        <w:rPr>
          <w:snapToGrid w:val="0"/>
          <w:lang w:val="fr-FR"/>
        </w:rPr>
      </w:pPr>
      <w:r w:rsidRPr="00B64500">
        <w:rPr>
          <w:snapToGrid w:val="0"/>
          <w:lang w:val="fr-FR"/>
        </w:rPr>
        <w:tab/>
        <w:t>ProtocolIE-ContainerPairList{},</w:t>
      </w:r>
    </w:p>
    <w:p w14:paraId="230250CB" w14:textId="77777777" w:rsidR="00212A2D" w:rsidRPr="00B64500" w:rsidRDefault="00212A2D" w:rsidP="00212A2D">
      <w:pPr>
        <w:pStyle w:val="PL"/>
        <w:rPr>
          <w:snapToGrid w:val="0"/>
          <w:lang w:val="fr-FR"/>
        </w:rPr>
      </w:pPr>
      <w:r w:rsidRPr="00B64500">
        <w:rPr>
          <w:snapToGrid w:val="0"/>
          <w:lang w:val="fr-FR"/>
        </w:rPr>
        <w:tab/>
        <w:t>ProtocolIE-Single-Container{},</w:t>
      </w:r>
    </w:p>
    <w:p w14:paraId="2AE250A4" w14:textId="77777777" w:rsidR="00212A2D" w:rsidRPr="00D506A5" w:rsidRDefault="00212A2D" w:rsidP="00212A2D">
      <w:pPr>
        <w:pStyle w:val="PL"/>
        <w:rPr>
          <w:snapToGrid w:val="0"/>
          <w:lang w:val="fr-FR"/>
        </w:rPr>
      </w:pPr>
      <w:r w:rsidRPr="00B64500">
        <w:rPr>
          <w:snapToGrid w:val="0"/>
          <w:lang w:val="fr-FR"/>
        </w:rPr>
        <w:tab/>
      </w:r>
      <w:r w:rsidRPr="00D506A5">
        <w:rPr>
          <w:snapToGrid w:val="0"/>
          <w:lang w:val="fr-FR"/>
        </w:rPr>
        <w:t>XNAP-PRIVATE-IES,</w:t>
      </w:r>
    </w:p>
    <w:p w14:paraId="473C75B3" w14:textId="77777777" w:rsidR="00212A2D" w:rsidRPr="00D506A5" w:rsidRDefault="00212A2D" w:rsidP="00212A2D">
      <w:pPr>
        <w:pStyle w:val="PL"/>
        <w:rPr>
          <w:snapToGrid w:val="0"/>
          <w:lang w:val="fr-FR"/>
        </w:rPr>
      </w:pPr>
      <w:r w:rsidRPr="00D506A5">
        <w:rPr>
          <w:snapToGrid w:val="0"/>
          <w:lang w:val="fr-FR"/>
        </w:rPr>
        <w:tab/>
        <w:t>XNAP-PROTOCOL-EXTENSION,</w:t>
      </w:r>
    </w:p>
    <w:p w14:paraId="757C30DC" w14:textId="77777777" w:rsidR="00212A2D" w:rsidRPr="00D506A5" w:rsidRDefault="00212A2D" w:rsidP="00212A2D">
      <w:pPr>
        <w:pStyle w:val="PL"/>
        <w:rPr>
          <w:snapToGrid w:val="0"/>
          <w:lang w:val="fr-FR"/>
        </w:rPr>
      </w:pPr>
      <w:r w:rsidRPr="00D506A5">
        <w:rPr>
          <w:snapToGrid w:val="0"/>
          <w:lang w:val="fr-FR"/>
        </w:rPr>
        <w:tab/>
        <w:t>XNAP-PROTOCOL-IES,</w:t>
      </w:r>
    </w:p>
    <w:p w14:paraId="386B6A26" w14:textId="77777777" w:rsidR="00212A2D" w:rsidRPr="00D506A5" w:rsidRDefault="00212A2D" w:rsidP="00212A2D">
      <w:pPr>
        <w:pStyle w:val="PL"/>
        <w:rPr>
          <w:snapToGrid w:val="0"/>
          <w:lang w:val="fr-FR"/>
        </w:rPr>
      </w:pPr>
      <w:r w:rsidRPr="00D506A5">
        <w:rPr>
          <w:snapToGrid w:val="0"/>
          <w:lang w:val="fr-FR"/>
        </w:rPr>
        <w:tab/>
        <w:t>XNAP-PROTOCOL-IES-PAIR</w:t>
      </w:r>
    </w:p>
    <w:p w14:paraId="0BD401F5" w14:textId="77777777" w:rsidR="00212A2D" w:rsidRPr="00D506A5" w:rsidRDefault="00212A2D" w:rsidP="00212A2D">
      <w:pPr>
        <w:pStyle w:val="PL"/>
        <w:rPr>
          <w:snapToGrid w:val="0"/>
          <w:lang w:val="fr-FR"/>
        </w:rPr>
      </w:pPr>
      <w:r w:rsidRPr="00D506A5">
        <w:rPr>
          <w:snapToGrid w:val="0"/>
          <w:lang w:val="fr-FR"/>
        </w:rPr>
        <w:t>FROM XnAP-Containers</w:t>
      </w:r>
    </w:p>
    <w:p w14:paraId="5F5BD8C9" w14:textId="77777777" w:rsidR="00212A2D" w:rsidRPr="00D506A5" w:rsidRDefault="00212A2D" w:rsidP="00212A2D">
      <w:pPr>
        <w:pStyle w:val="PL"/>
        <w:rPr>
          <w:snapToGrid w:val="0"/>
          <w:lang w:val="fr-FR"/>
        </w:rPr>
      </w:pPr>
    </w:p>
    <w:p w14:paraId="61988D7B" w14:textId="77777777" w:rsidR="00212A2D" w:rsidRPr="00D506A5" w:rsidRDefault="00212A2D" w:rsidP="00212A2D">
      <w:pPr>
        <w:pStyle w:val="PL"/>
        <w:rPr>
          <w:lang w:val="fr-FR"/>
        </w:rPr>
      </w:pPr>
    </w:p>
    <w:p w14:paraId="34788831" w14:textId="77777777" w:rsidR="00212A2D" w:rsidRPr="00D506A5" w:rsidRDefault="00212A2D" w:rsidP="00212A2D">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0F0D97D8" w14:textId="77777777" w:rsidR="00212A2D" w:rsidRPr="00BF4776" w:rsidRDefault="00212A2D" w:rsidP="00212A2D">
      <w:pPr>
        <w:pStyle w:val="PL"/>
      </w:pPr>
      <w:r w:rsidRPr="00D506A5">
        <w:rPr>
          <w:lang w:val="fr-FR"/>
        </w:rPr>
        <w:tab/>
      </w:r>
      <w:r w:rsidRPr="00BF4776">
        <w:t>id-ActivatedServedCells,</w:t>
      </w:r>
    </w:p>
    <w:p w14:paraId="1786FD5B" w14:textId="77777777" w:rsidR="00212A2D" w:rsidRPr="00FD0425" w:rsidRDefault="00212A2D" w:rsidP="00212A2D">
      <w:pPr>
        <w:pStyle w:val="PL"/>
      </w:pPr>
      <w:r w:rsidRPr="00BF4776">
        <w:tab/>
      </w:r>
      <w:r w:rsidRPr="00FD0425">
        <w:t>id-ActivationIDforCellActivation,</w:t>
      </w:r>
    </w:p>
    <w:p w14:paraId="30B25544" w14:textId="77777777" w:rsidR="00212A2D" w:rsidRDefault="00212A2D" w:rsidP="00212A2D">
      <w:pPr>
        <w:pStyle w:val="PL"/>
      </w:pPr>
      <w:r w:rsidRPr="00FD0425">
        <w:rPr>
          <w:snapToGrid w:val="0"/>
        </w:rPr>
        <w:tab/>
        <w:t>id-AdditionalDRBIDs,</w:t>
      </w:r>
    </w:p>
    <w:p w14:paraId="447DD6F0" w14:textId="77777777" w:rsidR="00212A2D" w:rsidRPr="00733B28" w:rsidRDefault="00212A2D" w:rsidP="00212A2D">
      <w:pPr>
        <w:pStyle w:val="PL"/>
        <w:rPr>
          <w:snapToGrid w:val="0"/>
        </w:rPr>
      </w:pPr>
      <w:r>
        <w:tab/>
        <w:t>id-AerialUE</w:t>
      </w:r>
      <w:r>
        <w:rPr>
          <w:lang w:val="en-US"/>
        </w:rPr>
        <w:t>S</w:t>
      </w:r>
      <w:r>
        <w:t>ubscriptionInformation,</w:t>
      </w:r>
    </w:p>
    <w:p w14:paraId="2AAB88BC" w14:textId="77777777" w:rsidR="00212A2D" w:rsidRPr="00FD0425" w:rsidRDefault="00212A2D" w:rsidP="00212A2D">
      <w:pPr>
        <w:pStyle w:val="PL"/>
        <w:rPr>
          <w:snapToGrid w:val="0"/>
        </w:rPr>
      </w:pPr>
      <w:r w:rsidRPr="00FD0425">
        <w:rPr>
          <w:snapToGrid w:val="0"/>
        </w:rPr>
        <w:tab/>
        <w:t>id-AMF-Region-Information,</w:t>
      </w:r>
    </w:p>
    <w:p w14:paraId="11A95C15" w14:textId="77777777" w:rsidR="00212A2D" w:rsidRPr="00FD0425" w:rsidRDefault="00212A2D" w:rsidP="00212A2D">
      <w:pPr>
        <w:pStyle w:val="PL"/>
        <w:rPr>
          <w:snapToGrid w:val="0"/>
        </w:rPr>
      </w:pPr>
      <w:r w:rsidRPr="00FD0425">
        <w:rPr>
          <w:snapToGrid w:val="0"/>
        </w:rPr>
        <w:tab/>
        <w:t>id-AMF-Region-Information-To-Add,</w:t>
      </w:r>
    </w:p>
    <w:p w14:paraId="293E458E" w14:textId="77777777" w:rsidR="00212A2D" w:rsidRPr="00FD0425" w:rsidRDefault="00212A2D" w:rsidP="00212A2D">
      <w:pPr>
        <w:pStyle w:val="PL"/>
        <w:rPr>
          <w:snapToGrid w:val="0"/>
        </w:rPr>
      </w:pPr>
      <w:r w:rsidRPr="00FD0425">
        <w:rPr>
          <w:snapToGrid w:val="0"/>
        </w:rPr>
        <w:tab/>
        <w:t>id-AMF-Region-Information-To-Delete,</w:t>
      </w:r>
    </w:p>
    <w:p w14:paraId="54FF2DB4" w14:textId="77777777" w:rsidR="00212A2D" w:rsidRPr="00FD0425" w:rsidRDefault="00212A2D" w:rsidP="00212A2D">
      <w:pPr>
        <w:pStyle w:val="PL"/>
        <w:rPr>
          <w:snapToGrid w:val="0"/>
        </w:rPr>
      </w:pPr>
      <w:r w:rsidRPr="00FD0425">
        <w:rPr>
          <w:snapToGrid w:val="0"/>
        </w:rPr>
        <w:tab/>
        <w:t>id-AssistanceDataForRANPaging,</w:t>
      </w:r>
    </w:p>
    <w:p w14:paraId="5C89396A" w14:textId="77777777" w:rsidR="00212A2D" w:rsidRPr="00FD0425" w:rsidRDefault="00212A2D" w:rsidP="00212A2D">
      <w:pPr>
        <w:pStyle w:val="PL"/>
      </w:pPr>
      <w:r w:rsidRPr="00FD0425">
        <w:rPr>
          <w:snapToGrid w:val="0"/>
        </w:rPr>
        <w:tab/>
        <w:t>id-AvailableDRBIDs</w:t>
      </w:r>
      <w:r w:rsidRPr="00FD0425">
        <w:t>,</w:t>
      </w:r>
    </w:p>
    <w:p w14:paraId="176C8E59" w14:textId="77777777" w:rsidR="00212A2D" w:rsidRPr="00FD0425" w:rsidRDefault="00212A2D" w:rsidP="00212A2D">
      <w:pPr>
        <w:pStyle w:val="PL"/>
      </w:pPr>
      <w:r w:rsidRPr="00FD0425">
        <w:tab/>
        <w:t>id-Cause,</w:t>
      </w:r>
    </w:p>
    <w:p w14:paraId="3A9DA2F5" w14:textId="77777777" w:rsidR="00212A2D" w:rsidRDefault="00212A2D" w:rsidP="00212A2D">
      <w:pPr>
        <w:pStyle w:val="PL"/>
        <w:rPr>
          <w:snapToGrid w:val="0"/>
        </w:rPr>
      </w:pPr>
      <w:r>
        <w:rPr>
          <w:snapToGrid w:val="0"/>
        </w:rPr>
        <w:tab/>
      </w:r>
      <w:r w:rsidRPr="009354E2">
        <w:rPr>
          <w:snapToGrid w:val="0"/>
        </w:rPr>
        <w:t>id-cellAssistanceInfo-EUTRA,</w:t>
      </w:r>
    </w:p>
    <w:p w14:paraId="4C815470" w14:textId="77777777" w:rsidR="00212A2D" w:rsidRPr="00FD0425" w:rsidRDefault="00212A2D" w:rsidP="00212A2D">
      <w:pPr>
        <w:pStyle w:val="PL"/>
        <w:rPr>
          <w:snapToGrid w:val="0"/>
        </w:rPr>
      </w:pPr>
      <w:r w:rsidRPr="00FD0425">
        <w:rPr>
          <w:snapToGrid w:val="0"/>
        </w:rPr>
        <w:tab/>
        <w:t>id-cellAssistanceInfo-NR,</w:t>
      </w:r>
    </w:p>
    <w:p w14:paraId="189138D0"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-EUTRA,</w:t>
      </w:r>
    </w:p>
    <w:p w14:paraId="163D3B2A"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-NR,</w:t>
      </w:r>
    </w:p>
    <w:p w14:paraId="46136531" w14:textId="77777777" w:rsidR="00212A2D" w:rsidRPr="00FD0425" w:rsidRDefault="00212A2D" w:rsidP="00212A2D">
      <w:pPr>
        <w:pStyle w:val="PL"/>
        <w:rPr>
          <w:snapToGrid w:val="0"/>
        </w:rPr>
      </w:pPr>
      <w:r w:rsidRPr="00FD0425">
        <w:rPr>
          <w:snapToGrid w:val="0"/>
        </w:rPr>
        <w:tab/>
        <w:t>id-ConfigurationUpdateInitiatingNodeChoice,</w:t>
      </w:r>
    </w:p>
    <w:p w14:paraId="711DE5B6" w14:textId="77777777" w:rsidR="00212A2D" w:rsidRPr="00FD0425" w:rsidRDefault="00212A2D" w:rsidP="00212A2D">
      <w:pPr>
        <w:pStyle w:val="PL"/>
      </w:pPr>
      <w:r w:rsidRPr="00FD0425">
        <w:tab/>
        <w:t>id-UEContextID,</w:t>
      </w:r>
    </w:p>
    <w:p w14:paraId="230259F3" w14:textId="77777777" w:rsidR="00212A2D" w:rsidRPr="00FD0425" w:rsidRDefault="00212A2D" w:rsidP="00212A2D">
      <w:pPr>
        <w:pStyle w:val="PL"/>
        <w:rPr>
          <w:snapToGrid w:val="0"/>
        </w:rPr>
      </w:pPr>
      <w:r w:rsidRPr="00FD0425">
        <w:rPr>
          <w:snapToGrid w:val="0"/>
        </w:rPr>
        <w:tab/>
        <w:t>id-CriticalityDiagnostics,</w:t>
      </w:r>
    </w:p>
    <w:p w14:paraId="2C41893C" w14:textId="77777777" w:rsidR="00212A2D" w:rsidRPr="00FD0425" w:rsidRDefault="00212A2D" w:rsidP="00212A2D">
      <w:pPr>
        <w:pStyle w:val="PL"/>
        <w:rPr>
          <w:snapToGrid w:val="0"/>
        </w:rPr>
      </w:pPr>
      <w:r w:rsidRPr="00FD0425">
        <w:rPr>
          <w:snapToGrid w:val="0"/>
        </w:rPr>
        <w:tab/>
        <w:t>id-XnUAddressInfoperPDUSession-List,</w:t>
      </w:r>
    </w:p>
    <w:p w14:paraId="693A80FC" w14:textId="77777777" w:rsidR="00212A2D" w:rsidRPr="00FD0425" w:rsidRDefault="00212A2D" w:rsidP="00212A2D">
      <w:pPr>
        <w:pStyle w:val="PL"/>
        <w:rPr>
          <w:snapToGrid w:val="0"/>
        </w:rPr>
      </w:pPr>
      <w:r w:rsidRPr="00FD0425">
        <w:rPr>
          <w:snapToGrid w:val="0"/>
        </w:rPr>
        <w:tab/>
        <w:t>id-DesiredActNotificationLevel,</w:t>
      </w:r>
    </w:p>
    <w:p w14:paraId="04733A9D" w14:textId="77777777" w:rsidR="00212A2D" w:rsidRPr="00FD0425" w:rsidRDefault="00212A2D" w:rsidP="00212A2D">
      <w:pPr>
        <w:pStyle w:val="PL"/>
        <w:rPr>
          <w:snapToGrid w:val="0"/>
        </w:rPr>
      </w:pPr>
      <w:r w:rsidRPr="00FD0425">
        <w:rPr>
          <w:snapToGrid w:val="0"/>
        </w:rPr>
        <w:tab/>
      </w:r>
      <w:r w:rsidRPr="00FD0425">
        <w:t>id-</w:t>
      </w:r>
      <w:r w:rsidRPr="00FD0425">
        <w:rPr>
          <w:snapToGrid w:val="0"/>
        </w:rPr>
        <w:t>DRBsSubjectToStatusTransfer-List,</w:t>
      </w:r>
    </w:p>
    <w:p w14:paraId="539C3E33" w14:textId="77777777" w:rsidR="00212A2D" w:rsidRDefault="00212A2D" w:rsidP="00212A2D">
      <w:pPr>
        <w:pStyle w:val="PL"/>
        <w:rPr>
          <w:snapToGrid w:val="0"/>
        </w:rPr>
      </w:pPr>
      <w:r w:rsidRPr="00FD0425">
        <w:rPr>
          <w:snapToGrid w:val="0"/>
        </w:rPr>
        <w:tab/>
        <w:t>id-ExpectedUEBehaviour,</w:t>
      </w:r>
    </w:p>
    <w:p w14:paraId="2C0B07F7" w14:textId="77777777" w:rsidR="00212A2D" w:rsidRDefault="00212A2D" w:rsidP="00212A2D">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3E3D559D" w14:textId="77777777" w:rsidR="00212A2D" w:rsidRPr="00FD0425" w:rsidRDefault="00212A2D" w:rsidP="00212A2D">
      <w:pPr>
        <w:pStyle w:val="PL"/>
        <w:rPr>
          <w:snapToGrid w:val="0"/>
        </w:rPr>
      </w:pPr>
      <w:r w:rsidRPr="005B601F">
        <w:rPr>
          <w:snapToGrid w:val="0"/>
        </w:rPr>
        <w:tab/>
        <w:t>id-FiveGCMobilityRestrictionListContainer,</w:t>
      </w:r>
    </w:p>
    <w:p w14:paraId="520A3B6E" w14:textId="77777777" w:rsidR="00212A2D" w:rsidRPr="00FD0425" w:rsidRDefault="00212A2D" w:rsidP="00212A2D">
      <w:pPr>
        <w:pStyle w:val="PL"/>
        <w:rPr>
          <w:snapToGrid w:val="0"/>
        </w:rPr>
      </w:pPr>
      <w:r w:rsidRPr="00FD0425">
        <w:rPr>
          <w:snapToGrid w:val="0"/>
        </w:rPr>
        <w:tab/>
        <w:t>id-GlobalNG-RAN-node-ID,</w:t>
      </w:r>
    </w:p>
    <w:p w14:paraId="6D96CB2B" w14:textId="77777777" w:rsidR="00212A2D" w:rsidRPr="00FD0425" w:rsidRDefault="00212A2D" w:rsidP="00212A2D">
      <w:pPr>
        <w:pStyle w:val="PL"/>
      </w:pPr>
      <w:r w:rsidRPr="00FD0425">
        <w:tab/>
        <w:t>id-GUAMI,</w:t>
      </w:r>
    </w:p>
    <w:p w14:paraId="4CFD1327" w14:textId="77777777" w:rsidR="00212A2D" w:rsidRPr="00FD0425" w:rsidRDefault="00212A2D" w:rsidP="00212A2D">
      <w:pPr>
        <w:pStyle w:val="PL"/>
      </w:pPr>
      <w:r w:rsidRPr="00FD0425">
        <w:tab/>
      </w:r>
      <w:r w:rsidRPr="00FD0425">
        <w:rPr>
          <w:snapToGrid w:val="0"/>
        </w:rPr>
        <w:t>id-</w:t>
      </w:r>
      <w:r w:rsidRPr="00FD0425">
        <w:t>indexToRatFrequSelectionPriority,</w:t>
      </w:r>
    </w:p>
    <w:p w14:paraId="23D4939D" w14:textId="77777777" w:rsidR="00212A2D" w:rsidRPr="00FD0425" w:rsidRDefault="00212A2D" w:rsidP="00212A2D">
      <w:pPr>
        <w:pStyle w:val="PL"/>
        <w:rPr>
          <w:snapToGrid w:val="0"/>
        </w:rPr>
      </w:pPr>
      <w:r w:rsidRPr="00FD0425">
        <w:rPr>
          <w:snapToGrid w:val="0"/>
        </w:rPr>
        <w:tab/>
        <w:t>id-List-of-served-cells-E-UTRA,</w:t>
      </w:r>
    </w:p>
    <w:p w14:paraId="2D2FBCB6" w14:textId="77777777" w:rsidR="00212A2D" w:rsidRPr="00FD0425" w:rsidRDefault="00212A2D" w:rsidP="00212A2D">
      <w:pPr>
        <w:pStyle w:val="PL"/>
        <w:rPr>
          <w:snapToGrid w:val="0"/>
        </w:rPr>
      </w:pPr>
      <w:r w:rsidRPr="00FD0425">
        <w:rPr>
          <w:snapToGrid w:val="0"/>
        </w:rPr>
        <w:lastRenderedPageBreak/>
        <w:tab/>
        <w:t>id-List-of-served-cells-NR,</w:t>
      </w:r>
    </w:p>
    <w:p w14:paraId="1B676152" w14:textId="77777777" w:rsidR="00212A2D" w:rsidRPr="00FD0425" w:rsidRDefault="00212A2D" w:rsidP="00212A2D">
      <w:pPr>
        <w:pStyle w:val="PL"/>
        <w:rPr>
          <w:snapToGrid w:val="0"/>
        </w:rPr>
      </w:pPr>
      <w:r w:rsidRPr="00FD0425">
        <w:rPr>
          <w:snapToGrid w:val="0"/>
        </w:rPr>
        <w:tab/>
        <w:t>id-LocationInformationSN,</w:t>
      </w:r>
    </w:p>
    <w:p w14:paraId="680D3A0A" w14:textId="77777777" w:rsidR="00212A2D" w:rsidRPr="00FD0425" w:rsidRDefault="00212A2D" w:rsidP="00212A2D">
      <w:pPr>
        <w:pStyle w:val="PL"/>
        <w:rPr>
          <w:snapToGrid w:val="0"/>
        </w:rPr>
      </w:pPr>
      <w:r w:rsidRPr="00FD0425">
        <w:rPr>
          <w:snapToGrid w:val="0"/>
        </w:rPr>
        <w:tab/>
        <w:t>id-LocationInformationSNReporting,</w:t>
      </w:r>
    </w:p>
    <w:p w14:paraId="5E7874C3" w14:textId="77777777" w:rsidR="00212A2D" w:rsidRDefault="00212A2D" w:rsidP="00212A2D">
      <w:pPr>
        <w:pStyle w:val="PL"/>
        <w:rPr>
          <w:noProof w:val="0"/>
          <w:snapToGrid w:val="0"/>
        </w:rPr>
      </w:pPr>
      <w:r w:rsidRPr="00FD0425">
        <w:rPr>
          <w:snapToGrid w:val="0"/>
        </w:rPr>
        <w:tab/>
        <w:t>id-</w:t>
      </w:r>
      <w:r w:rsidRPr="00FD0425">
        <w:rPr>
          <w:noProof w:val="0"/>
          <w:snapToGrid w:val="0"/>
        </w:rPr>
        <w:t>LocationReportingInformation,</w:t>
      </w:r>
    </w:p>
    <w:p w14:paraId="4E244298"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601B8E51" w14:textId="77777777" w:rsidR="00212A2D" w:rsidRPr="00FD0425" w:rsidRDefault="00212A2D" w:rsidP="00212A2D">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1C2FB61C" w14:textId="77777777" w:rsidR="00212A2D" w:rsidRPr="00DA6DDA" w:rsidRDefault="00212A2D" w:rsidP="00212A2D">
      <w:pPr>
        <w:pStyle w:val="PL"/>
        <w:rPr>
          <w:snapToGrid w:val="0"/>
        </w:rPr>
      </w:pPr>
      <w:r w:rsidRPr="00FD0425">
        <w:rPr>
          <w:snapToGrid w:val="0"/>
        </w:rPr>
        <w:tab/>
      </w:r>
      <w:r w:rsidRPr="00DA6DDA">
        <w:rPr>
          <w:snapToGrid w:val="0"/>
        </w:rPr>
        <w:t>id-LTEUESidelinkAggregateMaximumBitRate,</w:t>
      </w:r>
    </w:p>
    <w:p w14:paraId="6D6A0D3C" w14:textId="77777777" w:rsidR="00212A2D" w:rsidRPr="00DA6DDA" w:rsidRDefault="00212A2D" w:rsidP="00212A2D">
      <w:pPr>
        <w:pStyle w:val="PL"/>
        <w:rPr>
          <w:snapToGrid w:val="0"/>
        </w:rPr>
      </w:pPr>
      <w:r w:rsidRPr="00FD0425">
        <w:rPr>
          <w:snapToGrid w:val="0"/>
        </w:rPr>
        <w:tab/>
      </w:r>
      <w:r w:rsidRPr="00DA6DDA">
        <w:rPr>
          <w:snapToGrid w:val="0"/>
        </w:rPr>
        <w:t>id-LTEV2XServicesAuthorized,</w:t>
      </w:r>
    </w:p>
    <w:p w14:paraId="188AB86D" w14:textId="77777777" w:rsidR="00212A2D" w:rsidRPr="00FD0425" w:rsidRDefault="00212A2D" w:rsidP="00212A2D">
      <w:pPr>
        <w:pStyle w:val="PL"/>
      </w:pPr>
      <w:r w:rsidRPr="00FD0425">
        <w:tab/>
        <w:t>id-MAC-I,</w:t>
      </w:r>
    </w:p>
    <w:p w14:paraId="1CD1EA5E" w14:textId="77777777" w:rsidR="00212A2D" w:rsidRPr="00FD0425" w:rsidRDefault="00212A2D" w:rsidP="00212A2D">
      <w:pPr>
        <w:pStyle w:val="PL"/>
      </w:pPr>
      <w:r w:rsidRPr="00FD0425">
        <w:tab/>
        <w:t>id-MaskedIMEISV,</w:t>
      </w:r>
    </w:p>
    <w:p w14:paraId="3C18D78A" w14:textId="77777777" w:rsidR="00212A2D" w:rsidRDefault="00212A2D" w:rsidP="00212A2D">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2011963C" w14:textId="77777777" w:rsidR="00212A2D" w:rsidRDefault="00212A2D" w:rsidP="00212A2D">
      <w:pPr>
        <w:pStyle w:val="PL"/>
      </w:pPr>
      <w:r>
        <w:rPr>
          <w:snapToGrid w:val="0"/>
        </w:rPr>
        <w:tab/>
        <w:t>id-MDTPLMNList</w:t>
      </w:r>
      <w:r w:rsidRPr="00283AA6">
        <w:t>,</w:t>
      </w:r>
    </w:p>
    <w:p w14:paraId="5DBD521D" w14:textId="77777777" w:rsidR="00212A2D" w:rsidRPr="00FD0425" w:rsidRDefault="00212A2D" w:rsidP="00212A2D">
      <w:pPr>
        <w:pStyle w:val="PL"/>
      </w:pPr>
      <w:r w:rsidRPr="00FD0425">
        <w:tab/>
      </w:r>
      <w:r w:rsidRPr="00FD0425">
        <w:rPr>
          <w:snapToGrid w:val="0"/>
        </w:rPr>
        <w:t>id-MN-to-SN-Container,</w:t>
      </w:r>
    </w:p>
    <w:p w14:paraId="430405F7" w14:textId="77777777" w:rsidR="00212A2D" w:rsidRPr="00FD0425" w:rsidRDefault="00212A2D" w:rsidP="00212A2D">
      <w:pPr>
        <w:pStyle w:val="PL"/>
      </w:pPr>
      <w:r w:rsidRPr="00FD0425">
        <w:tab/>
      </w:r>
      <w:r w:rsidRPr="00FD0425">
        <w:rPr>
          <w:snapToGrid w:val="0"/>
        </w:rPr>
        <w:t>id-MobilityRestrictionList,</w:t>
      </w:r>
    </w:p>
    <w:p w14:paraId="0C65AFFF" w14:textId="77777777" w:rsidR="00212A2D" w:rsidRPr="00FD0425" w:rsidRDefault="00212A2D" w:rsidP="00212A2D">
      <w:pPr>
        <w:pStyle w:val="PL"/>
        <w:rPr>
          <w:snapToGrid w:val="0"/>
        </w:rPr>
      </w:pPr>
      <w:r w:rsidRPr="00FD0425">
        <w:rPr>
          <w:snapToGrid w:val="0"/>
        </w:rPr>
        <w:tab/>
        <w:t>id-M-NG-RANnodeUEXnAPID,</w:t>
      </w:r>
    </w:p>
    <w:p w14:paraId="341D8641" w14:textId="77777777" w:rsidR="00212A2D" w:rsidRPr="00FD0425" w:rsidRDefault="00212A2D" w:rsidP="00212A2D">
      <w:pPr>
        <w:pStyle w:val="PL"/>
      </w:pPr>
      <w:r w:rsidRPr="00FD0425">
        <w:tab/>
        <w:t>id-new-NG-RAN-Cell-Identity,</w:t>
      </w:r>
    </w:p>
    <w:p w14:paraId="6BB4436D" w14:textId="77777777" w:rsidR="00212A2D" w:rsidRDefault="00212A2D" w:rsidP="00212A2D">
      <w:pPr>
        <w:pStyle w:val="PL"/>
        <w:rPr>
          <w:snapToGrid w:val="0"/>
        </w:rPr>
      </w:pPr>
      <w:r w:rsidRPr="00FD0425">
        <w:rPr>
          <w:snapToGrid w:val="0"/>
        </w:rPr>
        <w:tab/>
        <w:t>id-newNG-RANnodeUEXnAPID,</w:t>
      </w:r>
    </w:p>
    <w:p w14:paraId="7D8BA84D"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71C48DFA" w14:textId="77777777" w:rsidR="00212A2D" w:rsidRPr="00FD0425" w:rsidRDefault="00212A2D" w:rsidP="00212A2D">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1C87A157" w14:textId="77777777" w:rsidR="00212A2D" w:rsidRPr="00DA6DDA" w:rsidRDefault="00212A2D" w:rsidP="00212A2D">
      <w:pPr>
        <w:pStyle w:val="PL"/>
        <w:rPr>
          <w:snapToGrid w:val="0"/>
        </w:rPr>
      </w:pPr>
      <w:r w:rsidRPr="00FD0425">
        <w:rPr>
          <w:snapToGrid w:val="0"/>
        </w:rPr>
        <w:tab/>
      </w:r>
      <w:r w:rsidRPr="00DA6DDA">
        <w:rPr>
          <w:snapToGrid w:val="0"/>
        </w:rPr>
        <w:t>id-NRUESidelinkAggregateMaximumBitRate,</w:t>
      </w:r>
    </w:p>
    <w:p w14:paraId="1A454147" w14:textId="77777777" w:rsidR="00212A2D" w:rsidRPr="00DA6DDA" w:rsidRDefault="00212A2D" w:rsidP="00212A2D">
      <w:pPr>
        <w:pStyle w:val="PL"/>
        <w:rPr>
          <w:snapToGrid w:val="0"/>
        </w:rPr>
      </w:pPr>
      <w:r w:rsidRPr="00FD0425">
        <w:rPr>
          <w:snapToGrid w:val="0"/>
        </w:rPr>
        <w:tab/>
      </w:r>
      <w:r w:rsidRPr="00DA6DDA">
        <w:rPr>
          <w:snapToGrid w:val="0"/>
        </w:rPr>
        <w:t>id-NRV2XServicesAuthorized,</w:t>
      </w:r>
    </w:p>
    <w:p w14:paraId="6DE5FCE2" w14:textId="77777777" w:rsidR="00212A2D" w:rsidRPr="00FD0425" w:rsidRDefault="00212A2D" w:rsidP="00212A2D">
      <w:pPr>
        <w:pStyle w:val="PL"/>
        <w:rPr>
          <w:snapToGrid w:val="0"/>
        </w:rPr>
      </w:pPr>
      <w:r w:rsidRPr="00FD0425">
        <w:rPr>
          <w:snapToGrid w:val="0"/>
        </w:rPr>
        <w:tab/>
        <w:t>id-oldNG-RANnodeUEXnAPID,</w:t>
      </w:r>
    </w:p>
    <w:p w14:paraId="2B235DDE" w14:textId="77777777" w:rsidR="00212A2D" w:rsidRPr="00FD0425" w:rsidRDefault="00212A2D" w:rsidP="00212A2D">
      <w:pPr>
        <w:pStyle w:val="PL"/>
        <w:rPr>
          <w:snapToGrid w:val="0"/>
        </w:rPr>
      </w:pPr>
      <w:r w:rsidRPr="00FD0425">
        <w:rPr>
          <w:snapToGrid w:val="0"/>
        </w:rPr>
        <w:tab/>
        <w:t>id-OldtoNewNG-RANnodeResumeContainer,</w:t>
      </w:r>
    </w:p>
    <w:p w14:paraId="06D4D98E" w14:textId="77777777" w:rsidR="00212A2D" w:rsidRPr="00090302" w:rsidRDefault="00212A2D" w:rsidP="00212A2D">
      <w:pPr>
        <w:pStyle w:val="PL"/>
        <w:rPr>
          <w:snapToGrid w:val="0"/>
        </w:rPr>
      </w:pPr>
      <w:r w:rsidRPr="00FD0425">
        <w:rPr>
          <w:snapToGrid w:val="0"/>
        </w:rPr>
        <w:tab/>
      </w:r>
      <w:r w:rsidRPr="00090302">
        <w:rPr>
          <w:snapToGrid w:val="0"/>
        </w:rPr>
        <w:t>id-PagingCause,</w:t>
      </w:r>
    </w:p>
    <w:p w14:paraId="2EAAD023" w14:textId="77777777" w:rsidR="00212A2D" w:rsidRPr="00FD0425" w:rsidRDefault="00212A2D" w:rsidP="00212A2D">
      <w:pPr>
        <w:pStyle w:val="PL"/>
        <w:rPr>
          <w:snapToGrid w:val="0"/>
        </w:rPr>
      </w:pPr>
      <w:r w:rsidRPr="00FD0425">
        <w:rPr>
          <w:snapToGrid w:val="0"/>
        </w:rPr>
        <w:tab/>
        <w:t>id-PagingDRX,</w:t>
      </w:r>
    </w:p>
    <w:p w14:paraId="69FFA75A" w14:textId="77777777" w:rsidR="00212A2D" w:rsidRDefault="00212A2D" w:rsidP="00212A2D">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FC42355" w14:textId="77777777" w:rsidR="00212A2D" w:rsidRPr="00FD0425" w:rsidRDefault="00212A2D" w:rsidP="00212A2D">
      <w:pPr>
        <w:pStyle w:val="PL"/>
        <w:rPr>
          <w:snapToGrid w:val="0"/>
        </w:rPr>
      </w:pPr>
      <w:r w:rsidRPr="00FD0425">
        <w:rPr>
          <w:snapToGrid w:val="0"/>
        </w:rPr>
        <w:tab/>
        <w:t>id-</w:t>
      </w:r>
      <w:r w:rsidRPr="00FD0425">
        <w:rPr>
          <w:snapToGrid w:val="0"/>
          <w:lang w:eastAsia="zh-CN"/>
        </w:rPr>
        <w:t>PagingPriority</w:t>
      </w:r>
      <w:r w:rsidRPr="00FD0425">
        <w:rPr>
          <w:snapToGrid w:val="0"/>
        </w:rPr>
        <w:t>,</w:t>
      </w:r>
    </w:p>
    <w:p w14:paraId="728C1C1D" w14:textId="77777777" w:rsidR="00212A2D" w:rsidRDefault="00212A2D" w:rsidP="00212A2D">
      <w:pPr>
        <w:pStyle w:val="PL"/>
        <w:rPr>
          <w:snapToGrid w:val="0"/>
        </w:rPr>
      </w:pPr>
      <w:r w:rsidRPr="00FD0425">
        <w:rPr>
          <w:snapToGrid w:val="0"/>
          <w:lang w:eastAsia="zh-CN"/>
        </w:rPr>
        <w:tab/>
      </w:r>
      <w:r w:rsidRPr="00FD0425">
        <w:rPr>
          <w:snapToGrid w:val="0"/>
        </w:rPr>
        <w:t>id-PartialListIndicator</w:t>
      </w:r>
      <w:r>
        <w:rPr>
          <w:snapToGrid w:val="0"/>
        </w:rPr>
        <w:t>-EUTRA,</w:t>
      </w:r>
    </w:p>
    <w:p w14:paraId="041F7322" w14:textId="77777777" w:rsidR="00212A2D" w:rsidRDefault="00212A2D" w:rsidP="00212A2D">
      <w:pPr>
        <w:pStyle w:val="PL"/>
        <w:rPr>
          <w:snapToGrid w:val="0"/>
        </w:rPr>
      </w:pPr>
      <w:r>
        <w:rPr>
          <w:snapToGrid w:val="0"/>
        </w:rPr>
        <w:tab/>
      </w:r>
      <w:r w:rsidRPr="00FD0425">
        <w:rPr>
          <w:snapToGrid w:val="0"/>
        </w:rPr>
        <w:t>id-PartialListIndicator</w:t>
      </w:r>
      <w:r>
        <w:rPr>
          <w:snapToGrid w:val="0"/>
        </w:rPr>
        <w:t>-NR,</w:t>
      </w:r>
    </w:p>
    <w:p w14:paraId="459096B9" w14:textId="77777777" w:rsidR="00212A2D" w:rsidRPr="00FD0425" w:rsidRDefault="00212A2D" w:rsidP="00212A2D">
      <w:pPr>
        <w:pStyle w:val="PL"/>
        <w:rPr>
          <w:snapToGrid w:val="0"/>
        </w:rPr>
      </w:pPr>
      <w:r w:rsidRPr="00FD0425">
        <w:rPr>
          <w:snapToGrid w:val="0"/>
        </w:rPr>
        <w:tab/>
        <w:t>id-PCellID,</w:t>
      </w:r>
    </w:p>
    <w:p w14:paraId="56F319F6" w14:textId="77777777" w:rsidR="00212A2D" w:rsidRPr="00FD0425" w:rsidRDefault="00212A2D" w:rsidP="00212A2D">
      <w:pPr>
        <w:pStyle w:val="PL"/>
        <w:rPr>
          <w:snapToGrid w:val="0"/>
        </w:rPr>
      </w:pPr>
      <w:r w:rsidRPr="00FD0425">
        <w:rPr>
          <w:snapToGrid w:val="0"/>
        </w:rPr>
        <w:tab/>
        <w:t>id-PDUSessionResourceSecondaryRATUsageList,</w:t>
      </w:r>
    </w:p>
    <w:p w14:paraId="4737DBA4" w14:textId="77777777" w:rsidR="00212A2D" w:rsidRPr="00FD0425" w:rsidRDefault="00212A2D" w:rsidP="00212A2D">
      <w:pPr>
        <w:pStyle w:val="PL"/>
        <w:rPr>
          <w:snapToGrid w:val="0"/>
        </w:rPr>
      </w:pPr>
      <w:r w:rsidRPr="00FD0425">
        <w:rPr>
          <w:snapToGrid w:val="0"/>
        </w:rPr>
        <w:tab/>
        <w:t>id-PDUSessionResourcesActivityNotifyList</w:t>
      </w:r>
      <w:r w:rsidRPr="00FD0425">
        <w:t>,</w:t>
      </w:r>
    </w:p>
    <w:p w14:paraId="44F20449" w14:textId="77777777" w:rsidR="00212A2D" w:rsidRPr="00FD0425" w:rsidRDefault="00212A2D" w:rsidP="00212A2D">
      <w:pPr>
        <w:pStyle w:val="PL"/>
        <w:rPr>
          <w:snapToGrid w:val="0"/>
        </w:rPr>
      </w:pPr>
      <w:r w:rsidRPr="00FD0425">
        <w:rPr>
          <w:snapToGrid w:val="0"/>
        </w:rPr>
        <w:tab/>
        <w:t>id-PDUSessionResourcesAdmitted-List,</w:t>
      </w:r>
    </w:p>
    <w:p w14:paraId="139B38F7" w14:textId="77777777" w:rsidR="00212A2D" w:rsidRPr="00FD0425" w:rsidRDefault="00212A2D" w:rsidP="00212A2D">
      <w:pPr>
        <w:pStyle w:val="PL"/>
        <w:rPr>
          <w:snapToGrid w:val="0"/>
        </w:rPr>
      </w:pPr>
      <w:r w:rsidRPr="00FD0425">
        <w:rPr>
          <w:snapToGrid w:val="0"/>
        </w:rPr>
        <w:tab/>
        <w:t>id-PDUSessionResourcesNotAdmitted-List,</w:t>
      </w:r>
    </w:p>
    <w:p w14:paraId="44E52A68" w14:textId="77777777" w:rsidR="00212A2D" w:rsidRPr="00FD0425" w:rsidRDefault="00212A2D" w:rsidP="00212A2D">
      <w:pPr>
        <w:pStyle w:val="PL"/>
        <w:rPr>
          <w:snapToGrid w:val="0"/>
        </w:rPr>
      </w:pPr>
      <w:r w:rsidRPr="00FD0425">
        <w:rPr>
          <w:snapToGrid w:val="0"/>
        </w:rPr>
        <w:tab/>
        <w:t>id-PDUSessionResourcesNotifyList,</w:t>
      </w:r>
    </w:p>
    <w:p w14:paraId="2698A6FB" w14:textId="77777777" w:rsidR="00212A2D" w:rsidRPr="00FD0425" w:rsidRDefault="00212A2D" w:rsidP="00212A2D">
      <w:pPr>
        <w:pStyle w:val="PL"/>
        <w:rPr>
          <w:snapToGrid w:val="0"/>
        </w:rPr>
      </w:pPr>
      <w:r w:rsidRPr="00FD0425">
        <w:rPr>
          <w:snapToGrid w:val="0"/>
        </w:rPr>
        <w:tab/>
        <w:t>id-PDUSessionToBeAddedAddReq,</w:t>
      </w:r>
    </w:p>
    <w:p w14:paraId="494AC4CC" w14:textId="77777777" w:rsidR="00212A2D" w:rsidRPr="00FD0425" w:rsidRDefault="00212A2D" w:rsidP="00212A2D">
      <w:pPr>
        <w:pStyle w:val="PL"/>
        <w:rPr>
          <w:snapToGrid w:val="0"/>
        </w:rPr>
      </w:pPr>
      <w:r w:rsidRPr="00FD0425">
        <w:tab/>
      </w:r>
      <w:r w:rsidRPr="00FD0425">
        <w:rPr>
          <w:snapToGrid w:val="0"/>
        </w:rPr>
        <w:t>id-PDUSessionToBeReleased-RelReqAck,</w:t>
      </w:r>
    </w:p>
    <w:p w14:paraId="546CA93D" w14:textId="77777777" w:rsidR="00212A2D" w:rsidRDefault="00212A2D" w:rsidP="00212A2D">
      <w:pPr>
        <w:pStyle w:val="PL"/>
        <w:rPr>
          <w:snapToGrid w:val="0"/>
        </w:rPr>
      </w:pPr>
      <w:r>
        <w:rPr>
          <w:snapToGrid w:val="0"/>
        </w:rPr>
        <w:tab/>
      </w:r>
      <w:r w:rsidRPr="00117C2A">
        <w:rPr>
          <w:snapToGrid w:val="0"/>
        </w:rPr>
        <w:t>id-</w:t>
      </w:r>
      <w:r>
        <w:rPr>
          <w:snapToGrid w:val="0"/>
        </w:rPr>
        <w:t>procedureStage,</w:t>
      </w:r>
    </w:p>
    <w:p w14:paraId="67A56EE9" w14:textId="77777777" w:rsidR="00212A2D" w:rsidRPr="00FD0425" w:rsidRDefault="00212A2D" w:rsidP="00212A2D">
      <w:pPr>
        <w:pStyle w:val="PL"/>
        <w:rPr>
          <w:snapToGrid w:val="0"/>
        </w:rPr>
      </w:pPr>
      <w:r w:rsidRPr="00FD0425">
        <w:rPr>
          <w:snapToGrid w:val="0"/>
        </w:rPr>
        <w:tab/>
        <w:t>id-</w:t>
      </w:r>
      <w:r w:rsidRPr="00FD0425">
        <w:rPr>
          <w:snapToGrid w:val="0"/>
          <w:lang w:eastAsia="zh-CN"/>
        </w:rPr>
        <w:t>RANPagingArea</w:t>
      </w:r>
      <w:r w:rsidRPr="00FD0425">
        <w:rPr>
          <w:snapToGrid w:val="0"/>
        </w:rPr>
        <w:t>,</w:t>
      </w:r>
    </w:p>
    <w:p w14:paraId="509CD41C" w14:textId="77777777" w:rsidR="00212A2D" w:rsidRPr="00FD0425" w:rsidRDefault="00212A2D" w:rsidP="00212A2D">
      <w:pPr>
        <w:pStyle w:val="PL"/>
        <w:rPr>
          <w:snapToGrid w:val="0"/>
        </w:rPr>
      </w:pPr>
      <w:r w:rsidRPr="00FD0425">
        <w:rPr>
          <w:snapToGrid w:val="0"/>
        </w:rPr>
        <w:tab/>
        <w:t>id-requestedSplitSRB,</w:t>
      </w:r>
    </w:p>
    <w:p w14:paraId="2B820C7E" w14:textId="77777777" w:rsidR="00212A2D" w:rsidRPr="00FD0425" w:rsidRDefault="00212A2D" w:rsidP="00212A2D">
      <w:pPr>
        <w:pStyle w:val="PL"/>
        <w:rPr>
          <w:snapToGrid w:val="0"/>
        </w:rPr>
      </w:pPr>
      <w:r w:rsidRPr="00FD0425">
        <w:rPr>
          <w:snapToGrid w:val="0"/>
        </w:rPr>
        <w:tab/>
        <w:t>id-RequiredNumberOfDRBIDs,</w:t>
      </w:r>
    </w:p>
    <w:p w14:paraId="3725FAD7" w14:textId="77777777" w:rsidR="00212A2D" w:rsidRPr="00FD0425" w:rsidRDefault="00212A2D" w:rsidP="00212A2D">
      <w:pPr>
        <w:pStyle w:val="PL"/>
      </w:pPr>
      <w:r w:rsidRPr="00FD0425">
        <w:rPr>
          <w:snapToGrid w:val="0"/>
        </w:rPr>
        <w:tab/>
      </w:r>
      <w:r w:rsidRPr="00FD0425">
        <w:t>id-ResetRequestTypeInfo,</w:t>
      </w:r>
    </w:p>
    <w:p w14:paraId="4714E55E" w14:textId="77777777" w:rsidR="00212A2D" w:rsidRPr="00FD0425" w:rsidRDefault="00212A2D" w:rsidP="00212A2D">
      <w:pPr>
        <w:pStyle w:val="PL"/>
      </w:pPr>
      <w:r w:rsidRPr="00FD0425">
        <w:rPr>
          <w:snapToGrid w:val="0"/>
        </w:rPr>
        <w:tab/>
      </w:r>
      <w:r w:rsidRPr="00FD0425">
        <w:t>id-ResetResponseTypeInfo,</w:t>
      </w:r>
    </w:p>
    <w:p w14:paraId="07B02A22" w14:textId="77777777" w:rsidR="00212A2D" w:rsidRPr="00FD0425" w:rsidRDefault="00212A2D" w:rsidP="00212A2D">
      <w:pPr>
        <w:pStyle w:val="PL"/>
      </w:pPr>
      <w:r w:rsidRPr="00FD0425">
        <w:tab/>
        <w:t>id-RespondingNodeTypeConfigUpdateAck,</w:t>
      </w:r>
    </w:p>
    <w:p w14:paraId="0C4D0BCF" w14:textId="77777777" w:rsidR="00212A2D" w:rsidRPr="00FD0425" w:rsidRDefault="00212A2D" w:rsidP="00212A2D">
      <w:pPr>
        <w:pStyle w:val="PL"/>
      </w:pPr>
      <w:bookmarkStart w:id="277" w:name="_Hlk519075372"/>
      <w:r w:rsidRPr="00FD0425">
        <w:rPr>
          <w:snapToGrid w:val="0"/>
        </w:rPr>
        <w:tab/>
        <w:t>id-</w:t>
      </w:r>
      <w:r w:rsidRPr="00FD0425">
        <w:t>RRCResumeCause,</w:t>
      </w:r>
    </w:p>
    <w:p w14:paraId="02CAB32F" w14:textId="77777777" w:rsidR="00212A2D" w:rsidRDefault="00212A2D" w:rsidP="00212A2D">
      <w:pPr>
        <w:pStyle w:val="PL"/>
      </w:pPr>
      <w:r>
        <w:tab/>
        <w:t>id-</w:t>
      </w:r>
      <w:r>
        <w:rPr>
          <w:snapToGrid w:val="0"/>
        </w:rPr>
        <w:t>SCGreconfigNotification,</w:t>
      </w:r>
    </w:p>
    <w:p w14:paraId="3548C148" w14:textId="77777777" w:rsidR="00212A2D" w:rsidRPr="00FD0425" w:rsidRDefault="00212A2D" w:rsidP="00212A2D">
      <w:pPr>
        <w:pStyle w:val="PL"/>
        <w:rPr>
          <w:snapToGrid w:val="0"/>
        </w:rPr>
      </w:pPr>
      <w:r w:rsidRPr="00FD0425">
        <w:rPr>
          <w:snapToGrid w:val="0"/>
        </w:rPr>
        <w:tab/>
      </w:r>
      <w:r w:rsidRPr="00FD0425">
        <w:rPr>
          <w:rStyle w:val="PLChar"/>
        </w:rPr>
        <w:t>id-selectedPLMN,</w:t>
      </w:r>
    </w:p>
    <w:bookmarkEnd w:id="277"/>
    <w:p w14:paraId="432BAB45" w14:textId="77777777" w:rsidR="00212A2D" w:rsidRPr="00FD0425" w:rsidRDefault="00212A2D" w:rsidP="00212A2D">
      <w:pPr>
        <w:pStyle w:val="PL"/>
      </w:pPr>
      <w:r w:rsidRPr="00FD0425">
        <w:tab/>
        <w:t>id-ServedCellsToActivate,</w:t>
      </w:r>
    </w:p>
    <w:p w14:paraId="7D5644D0" w14:textId="77777777" w:rsidR="00212A2D" w:rsidRPr="00FD0425" w:rsidRDefault="00212A2D" w:rsidP="00212A2D">
      <w:pPr>
        <w:pStyle w:val="PL"/>
        <w:rPr>
          <w:snapToGrid w:val="0"/>
        </w:rPr>
      </w:pPr>
      <w:r w:rsidRPr="00FD0425">
        <w:rPr>
          <w:snapToGrid w:val="0"/>
        </w:rPr>
        <w:tab/>
        <w:t>id-servedCellsToUpdate-E-UTRA,</w:t>
      </w:r>
    </w:p>
    <w:p w14:paraId="719ADC17" w14:textId="77777777" w:rsidR="00212A2D" w:rsidRPr="00FD0425" w:rsidRDefault="00212A2D" w:rsidP="00212A2D">
      <w:pPr>
        <w:pStyle w:val="PL"/>
        <w:rPr>
          <w:snapToGrid w:val="0"/>
        </w:rPr>
      </w:pPr>
      <w:r w:rsidRPr="00FD0425">
        <w:rPr>
          <w:snapToGrid w:val="0"/>
        </w:rPr>
        <w:tab/>
        <w:t>id-ServedCellsToUpdateInitiatingNodeChoice,</w:t>
      </w:r>
    </w:p>
    <w:p w14:paraId="5CFA5A5C" w14:textId="77777777" w:rsidR="00212A2D" w:rsidRPr="00FD0425" w:rsidRDefault="00212A2D" w:rsidP="00212A2D">
      <w:pPr>
        <w:pStyle w:val="PL"/>
        <w:rPr>
          <w:snapToGrid w:val="0"/>
        </w:rPr>
      </w:pPr>
      <w:r w:rsidRPr="00FD0425">
        <w:rPr>
          <w:snapToGrid w:val="0"/>
        </w:rPr>
        <w:tab/>
        <w:t>id-servedCellsToUpdate-NR,</w:t>
      </w:r>
    </w:p>
    <w:p w14:paraId="0B696CF1" w14:textId="77777777" w:rsidR="00212A2D" w:rsidRPr="00FD0425" w:rsidRDefault="00212A2D" w:rsidP="00212A2D">
      <w:pPr>
        <w:pStyle w:val="PL"/>
      </w:pPr>
      <w:r w:rsidRPr="00FD0425">
        <w:tab/>
        <w:t>id-source</w:t>
      </w:r>
      <w:r w:rsidRPr="00FD0425">
        <w:rPr>
          <w:snapToGrid w:val="0"/>
        </w:rPr>
        <w:t>NG-RANnodeUEXnAPID</w:t>
      </w:r>
      <w:r w:rsidRPr="00FD0425">
        <w:t>,</w:t>
      </w:r>
    </w:p>
    <w:p w14:paraId="66851425" w14:textId="77777777" w:rsidR="00212A2D" w:rsidRPr="00FD0425" w:rsidRDefault="00212A2D" w:rsidP="00212A2D">
      <w:pPr>
        <w:pStyle w:val="PL"/>
      </w:pPr>
      <w:r w:rsidRPr="00FD0425">
        <w:rPr>
          <w:snapToGrid w:val="0"/>
        </w:rPr>
        <w:tab/>
        <w:t>id-SpareDRBIDs,</w:t>
      </w:r>
    </w:p>
    <w:p w14:paraId="1A62AAEE" w14:textId="77777777" w:rsidR="00212A2D" w:rsidRPr="00FD0425" w:rsidRDefault="00212A2D" w:rsidP="00212A2D">
      <w:pPr>
        <w:pStyle w:val="PL"/>
        <w:rPr>
          <w:snapToGrid w:val="0"/>
        </w:rPr>
      </w:pPr>
      <w:r w:rsidRPr="00FD0425">
        <w:lastRenderedPageBreak/>
        <w:tab/>
      </w:r>
      <w:r w:rsidRPr="00FD0425">
        <w:rPr>
          <w:snapToGrid w:val="0"/>
        </w:rPr>
        <w:t>id-S-NG-RANnodeMaxIPDataRate-UL,</w:t>
      </w:r>
    </w:p>
    <w:p w14:paraId="56443DFB" w14:textId="77777777" w:rsidR="00212A2D" w:rsidRPr="00FD0425" w:rsidRDefault="00212A2D" w:rsidP="00212A2D">
      <w:pPr>
        <w:pStyle w:val="PL"/>
      </w:pPr>
      <w:r w:rsidRPr="00FD0425">
        <w:rPr>
          <w:snapToGrid w:val="0"/>
        </w:rPr>
        <w:tab/>
        <w:t>id-S-NG-RANnodeMaxIPDataRate-DL,</w:t>
      </w:r>
    </w:p>
    <w:p w14:paraId="130AB801" w14:textId="77777777" w:rsidR="00212A2D" w:rsidRPr="00FD0425" w:rsidRDefault="00212A2D" w:rsidP="00212A2D">
      <w:pPr>
        <w:pStyle w:val="PL"/>
        <w:rPr>
          <w:snapToGrid w:val="0"/>
        </w:rPr>
      </w:pPr>
      <w:r w:rsidRPr="00FD0425">
        <w:rPr>
          <w:snapToGrid w:val="0"/>
        </w:rPr>
        <w:tab/>
        <w:t>id-S-NG-RANnodeUEXnAPID,</w:t>
      </w:r>
    </w:p>
    <w:p w14:paraId="1D41AE78" w14:textId="77777777" w:rsidR="00212A2D" w:rsidRPr="00FD0425" w:rsidRDefault="00212A2D" w:rsidP="00212A2D">
      <w:pPr>
        <w:pStyle w:val="PL"/>
        <w:rPr>
          <w:snapToGrid w:val="0"/>
        </w:rPr>
      </w:pPr>
      <w:r w:rsidRPr="00FD0425">
        <w:rPr>
          <w:snapToGrid w:val="0"/>
        </w:rPr>
        <w:tab/>
        <w:t>id-TAISupport-list,</w:t>
      </w:r>
    </w:p>
    <w:p w14:paraId="7BCEFC98" w14:textId="77777777" w:rsidR="00212A2D" w:rsidRPr="00FD0425" w:rsidRDefault="00212A2D" w:rsidP="00212A2D">
      <w:pPr>
        <w:pStyle w:val="PL"/>
        <w:rPr>
          <w:snapToGrid w:val="0"/>
        </w:rPr>
      </w:pPr>
      <w:r w:rsidRPr="00FD0425">
        <w:rPr>
          <w:snapToGrid w:val="0"/>
        </w:rPr>
        <w:tab/>
        <w:t>id-Target2SourceNG-RANnodeTranspContainer,</w:t>
      </w:r>
    </w:p>
    <w:p w14:paraId="4EBD4C9A" w14:textId="77777777" w:rsidR="00212A2D" w:rsidRPr="00FD0425" w:rsidRDefault="00212A2D" w:rsidP="00212A2D">
      <w:pPr>
        <w:pStyle w:val="PL"/>
        <w:rPr>
          <w:snapToGrid w:val="0"/>
        </w:rPr>
      </w:pPr>
      <w:r w:rsidRPr="00FD0425">
        <w:tab/>
      </w:r>
      <w:r w:rsidRPr="00FD0425">
        <w:rPr>
          <w:snapToGrid w:val="0"/>
        </w:rPr>
        <w:t>id-targetCellGlobalID,</w:t>
      </w:r>
    </w:p>
    <w:p w14:paraId="4F3093AD" w14:textId="77777777" w:rsidR="00212A2D" w:rsidRPr="00FD0425" w:rsidRDefault="00212A2D" w:rsidP="00212A2D">
      <w:pPr>
        <w:pStyle w:val="PL"/>
      </w:pPr>
      <w:r w:rsidRPr="00FD0425">
        <w:tab/>
        <w:t>id-target</w:t>
      </w:r>
      <w:r w:rsidRPr="00FD0425">
        <w:rPr>
          <w:snapToGrid w:val="0"/>
        </w:rPr>
        <w:t>NG-RANnodeUEXnAPID</w:t>
      </w:r>
      <w:r w:rsidRPr="00FD0425">
        <w:t>,</w:t>
      </w:r>
    </w:p>
    <w:p w14:paraId="159E24A0" w14:textId="77777777" w:rsidR="00212A2D" w:rsidRPr="00FD0425" w:rsidRDefault="00212A2D" w:rsidP="00212A2D">
      <w:pPr>
        <w:pStyle w:val="PL"/>
        <w:rPr>
          <w:noProof w:val="0"/>
          <w:snapToGrid w:val="0"/>
        </w:rPr>
      </w:pPr>
      <w:r w:rsidRPr="00FD0425">
        <w:rPr>
          <w:noProof w:val="0"/>
          <w:snapToGrid w:val="0"/>
        </w:rPr>
        <w:tab/>
        <w:t>id-TimeToWait,</w:t>
      </w:r>
    </w:p>
    <w:p w14:paraId="6EEFBA41" w14:textId="77777777" w:rsidR="00212A2D" w:rsidRPr="00FD0425" w:rsidRDefault="00212A2D" w:rsidP="00212A2D">
      <w:pPr>
        <w:pStyle w:val="PL"/>
        <w:rPr>
          <w:snapToGrid w:val="0"/>
        </w:rPr>
      </w:pPr>
      <w:r w:rsidRPr="00FD0425">
        <w:rPr>
          <w:snapToGrid w:val="0"/>
        </w:rPr>
        <w:tab/>
        <w:t>id-TNLA-To-Add-List,</w:t>
      </w:r>
    </w:p>
    <w:p w14:paraId="7DC94F4A" w14:textId="77777777" w:rsidR="00212A2D" w:rsidRPr="00FD0425" w:rsidRDefault="00212A2D" w:rsidP="00212A2D">
      <w:pPr>
        <w:pStyle w:val="PL"/>
        <w:rPr>
          <w:snapToGrid w:val="0"/>
        </w:rPr>
      </w:pPr>
      <w:r w:rsidRPr="00FD0425">
        <w:rPr>
          <w:snapToGrid w:val="0"/>
        </w:rPr>
        <w:tab/>
        <w:t>id-TNLA-To-Update-List,</w:t>
      </w:r>
    </w:p>
    <w:p w14:paraId="2EF3B781" w14:textId="77777777" w:rsidR="00212A2D" w:rsidRPr="00FD0425" w:rsidRDefault="00212A2D" w:rsidP="00212A2D">
      <w:pPr>
        <w:pStyle w:val="PL"/>
        <w:rPr>
          <w:snapToGrid w:val="0"/>
        </w:rPr>
      </w:pPr>
      <w:r w:rsidRPr="00FD0425">
        <w:rPr>
          <w:snapToGrid w:val="0"/>
        </w:rPr>
        <w:tab/>
        <w:t>id-TNLA-To-Remove-List,</w:t>
      </w:r>
    </w:p>
    <w:p w14:paraId="56D39FD0" w14:textId="77777777" w:rsidR="00212A2D" w:rsidRPr="00FD0425" w:rsidRDefault="00212A2D" w:rsidP="00212A2D">
      <w:pPr>
        <w:pStyle w:val="PL"/>
        <w:rPr>
          <w:snapToGrid w:val="0"/>
        </w:rPr>
      </w:pPr>
      <w:r w:rsidRPr="00FD0425">
        <w:rPr>
          <w:snapToGrid w:val="0"/>
        </w:rPr>
        <w:tab/>
        <w:t>id-TNLA-Setup-List,</w:t>
      </w:r>
    </w:p>
    <w:p w14:paraId="0FA6C123" w14:textId="77777777" w:rsidR="00212A2D" w:rsidRPr="00FD0425" w:rsidRDefault="00212A2D" w:rsidP="00212A2D">
      <w:pPr>
        <w:pStyle w:val="PL"/>
        <w:rPr>
          <w:snapToGrid w:val="0"/>
        </w:rPr>
      </w:pPr>
      <w:r w:rsidRPr="00FD0425">
        <w:rPr>
          <w:snapToGrid w:val="0"/>
        </w:rPr>
        <w:tab/>
        <w:t>id-TNLA-Failed-To-Setup-List,</w:t>
      </w:r>
    </w:p>
    <w:p w14:paraId="0B4C15A3" w14:textId="77777777" w:rsidR="00212A2D" w:rsidRPr="00FD0425" w:rsidRDefault="00212A2D" w:rsidP="00212A2D">
      <w:pPr>
        <w:pStyle w:val="PL"/>
      </w:pPr>
      <w:r w:rsidRPr="00FD0425">
        <w:tab/>
        <w:t>id-TraceActivation,</w:t>
      </w:r>
    </w:p>
    <w:p w14:paraId="00E6D15B" w14:textId="77777777" w:rsidR="00212A2D" w:rsidRPr="00FD0425" w:rsidRDefault="00212A2D" w:rsidP="00212A2D">
      <w:pPr>
        <w:pStyle w:val="PL"/>
        <w:rPr>
          <w:snapToGrid w:val="0"/>
        </w:rPr>
      </w:pPr>
      <w:r w:rsidRPr="00FD0425">
        <w:tab/>
      </w:r>
      <w:r w:rsidRPr="00FD0425">
        <w:rPr>
          <w:snapToGrid w:val="0"/>
        </w:rPr>
        <w:t>id-UEContextInfoHORequest,</w:t>
      </w:r>
    </w:p>
    <w:p w14:paraId="31FA39F2" w14:textId="77777777" w:rsidR="00212A2D" w:rsidRPr="00FD0425" w:rsidRDefault="00212A2D" w:rsidP="00212A2D">
      <w:pPr>
        <w:pStyle w:val="PL"/>
        <w:rPr>
          <w:snapToGrid w:val="0"/>
        </w:rPr>
      </w:pPr>
      <w:r w:rsidRPr="00FD0425">
        <w:rPr>
          <w:snapToGrid w:val="0"/>
        </w:rPr>
        <w:tab/>
        <w:t>id-UEContextInfoRetrUECtxtResp,</w:t>
      </w:r>
    </w:p>
    <w:p w14:paraId="678DC0FF" w14:textId="77777777" w:rsidR="00212A2D" w:rsidRPr="00FD0425" w:rsidRDefault="00212A2D" w:rsidP="00212A2D">
      <w:pPr>
        <w:pStyle w:val="PL"/>
        <w:rPr>
          <w:snapToGrid w:val="0"/>
        </w:rPr>
      </w:pPr>
      <w:r w:rsidRPr="00FD0425">
        <w:rPr>
          <w:snapToGrid w:val="0"/>
        </w:rPr>
        <w:tab/>
        <w:t>id-</w:t>
      </w:r>
      <w:r w:rsidRPr="00FD0425">
        <w:t>UEContextKeptIndicator,</w:t>
      </w:r>
    </w:p>
    <w:p w14:paraId="4431D1F0" w14:textId="77777777" w:rsidR="00212A2D" w:rsidRPr="00FD0425" w:rsidRDefault="00212A2D" w:rsidP="00212A2D">
      <w:pPr>
        <w:pStyle w:val="PL"/>
        <w:rPr>
          <w:snapToGrid w:val="0"/>
        </w:rPr>
      </w:pPr>
      <w:r w:rsidRPr="00FD0425">
        <w:rPr>
          <w:snapToGrid w:val="0"/>
        </w:rPr>
        <w:tab/>
        <w:t>id-UEContextRefAtSN-HORequest,</w:t>
      </w:r>
    </w:p>
    <w:p w14:paraId="464FB782" w14:textId="77777777" w:rsidR="00212A2D" w:rsidRPr="00FD0425" w:rsidRDefault="00212A2D" w:rsidP="00212A2D">
      <w:pPr>
        <w:pStyle w:val="PL"/>
        <w:rPr>
          <w:snapToGrid w:val="0"/>
        </w:rPr>
      </w:pPr>
      <w:r w:rsidRPr="00FD0425">
        <w:rPr>
          <w:snapToGrid w:val="0"/>
        </w:rPr>
        <w:tab/>
        <w:t>id-</w:t>
      </w:r>
      <w:r w:rsidRPr="00FD0425">
        <w:rPr>
          <w:noProof w:val="0"/>
          <w:szCs w:val="16"/>
        </w:rPr>
        <w:t>UEHistoryInformation,</w:t>
      </w:r>
    </w:p>
    <w:p w14:paraId="7B3FCF76" w14:textId="77777777" w:rsidR="00212A2D" w:rsidRPr="00FD0425" w:rsidRDefault="00212A2D" w:rsidP="00212A2D">
      <w:pPr>
        <w:pStyle w:val="PL"/>
        <w:rPr>
          <w:snapToGrid w:val="0"/>
        </w:rPr>
      </w:pPr>
      <w:r w:rsidRPr="00FD0425">
        <w:rPr>
          <w:snapToGrid w:val="0"/>
        </w:rPr>
        <w:tab/>
        <w:t>id-UEIdentityIndexValue,</w:t>
      </w:r>
    </w:p>
    <w:p w14:paraId="5A06EEE2" w14:textId="77777777" w:rsidR="00212A2D" w:rsidRPr="00FD0425" w:rsidRDefault="00212A2D" w:rsidP="00212A2D">
      <w:pPr>
        <w:pStyle w:val="PL"/>
        <w:rPr>
          <w:snapToGrid w:val="0"/>
        </w:rPr>
      </w:pPr>
      <w:r w:rsidRPr="00FD0425">
        <w:rPr>
          <w:snapToGrid w:val="0"/>
        </w:rPr>
        <w:tab/>
        <w:t>id-UERANPagingIdentity,</w:t>
      </w:r>
    </w:p>
    <w:p w14:paraId="5707283F" w14:textId="77777777" w:rsidR="00212A2D" w:rsidRPr="00FD0425" w:rsidRDefault="00212A2D" w:rsidP="00212A2D">
      <w:pPr>
        <w:pStyle w:val="PL"/>
        <w:rPr>
          <w:snapToGrid w:val="0"/>
        </w:rPr>
      </w:pPr>
      <w:r w:rsidRPr="00FD0425">
        <w:rPr>
          <w:snapToGrid w:val="0"/>
        </w:rPr>
        <w:tab/>
        <w:t>id-</w:t>
      </w:r>
      <w:r w:rsidRPr="00FD0425">
        <w:t>UESecurityCapabilities,</w:t>
      </w:r>
    </w:p>
    <w:p w14:paraId="489FD20D" w14:textId="77777777" w:rsidR="00212A2D" w:rsidRPr="00FD0425" w:rsidRDefault="00212A2D" w:rsidP="00212A2D">
      <w:pPr>
        <w:pStyle w:val="PL"/>
        <w:rPr>
          <w:snapToGrid w:val="0"/>
        </w:rPr>
      </w:pPr>
      <w:r w:rsidRPr="00FD0425">
        <w:rPr>
          <w:snapToGrid w:val="0"/>
        </w:rPr>
        <w:tab/>
        <w:t>id-UserPlaneTrafficActivityReport</w:t>
      </w:r>
      <w:r w:rsidRPr="00FD0425">
        <w:t>,</w:t>
      </w:r>
    </w:p>
    <w:p w14:paraId="364A1C68" w14:textId="77777777" w:rsidR="00212A2D" w:rsidRPr="00FD0425" w:rsidRDefault="00212A2D" w:rsidP="00212A2D">
      <w:pPr>
        <w:pStyle w:val="PL"/>
        <w:rPr>
          <w:snapToGrid w:val="0"/>
        </w:rPr>
      </w:pPr>
      <w:r w:rsidRPr="00FD0425">
        <w:rPr>
          <w:snapToGrid w:val="0"/>
        </w:rPr>
        <w:tab/>
        <w:t>id-XnRemovalThreshold,</w:t>
      </w:r>
    </w:p>
    <w:p w14:paraId="543099E5" w14:textId="77777777" w:rsidR="00212A2D" w:rsidRPr="00FD0425" w:rsidRDefault="00212A2D" w:rsidP="00212A2D">
      <w:pPr>
        <w:pStyle w:val="PL"/>
      </w:pPr>
      <w:r w:rsidRPr="00FD0425">
        <w:rPr>
          <w:snapToGrid w:val="0"/>
        </w:rPr>
        <w:tab/>
        <w:t>id-PDUSessionAdmittedAddedAddReqAck</w:t>
      </w:r>
      <w:r w:rsidRPr="00FD0425">
        <w:t>,</w:t>
      </w:r>
    </w:p>
    <w:p w14:paraId="678CD768" w14:textId="77777777" w:rsidR="00212A2D" w:rsidRPr="00FD0425" w:rsidRDefault="00212A2D" w:rsidP="00212A2D">
      <w:pPr>
        <w:pStyle w:val="PL"/>
      </w:pPr>
      <w:r w:rsidRPr="00FD0425">
        <w:rPr>
          <w:snapToGrid w:val="0"/>
        </w:rPr>
        <w:tab/>
        <w:t>id-PDUSessionNotAdmittedAddReqAck</w:t>
      </w:r>
      <w:r w:rsidRPr="00FD0425">
        <w:t>,</w:t>
      </w:r>
    </w:p>
    <w:p w14:paraId="21309C3B" w14:textId="77777777" w:rsidR="00212A2D" w:rsidRPr="00FD0425" w:rsidRDefault="00212A2D" w:rsidP="00212A2D">
      <w:pPr>
        <w:pStyle w:val="PL"/>
      </w:pPr>
      <w:r w:rsidRPr="00FD0425">
        <w:rPr>
          <w:snapToGrid w:val="0"/>
        </w:rPr>
        <w:tab/>
        <w:t>id-SN-to-MN-Container</w:t>
      </w:r>
      <w:r w:rsidRPr="00FD0425">
        <w:t>,</w:t>
      </w:r>
    </w:p>
    <w:p w14:paraId="60E6490A" w14:textId="77777777" w:rsidR="00212A2D" w:rsidRPr="00FD0425" w:rsidRDefault="00212A2D" w:rsidP="00212A2D">
      <w:pPr>
        <w:pStyle w:val="PL"/>
      </w:pPr>
      <w:r w:rsidRPr="00FD0425">
        <w:rPr>
          <w:snapToGrid w:val="0"/>
        </w:rPr>
        <w:tab/>
        <w:t>id-RRCConfigIndication</w:t>
      </w:r>
      <w:r w:rsidRPr="00FD0425">
        <w:t>,</w:t>
      </w:r>
    </w:p>
    <w:p w14:paraId="7D8CFB04" w14:textId="77777777" w:rsidR="00212A2D" w:rsidRPr="00FD0425" w:rsidRDefault="00212A2D" w:rsidP="00212A2D">
      <w:pPr>
        <w:pStyle w:val="PL"/>
      </w:pPr>
      <w:r w:rsidRPr="00FD0425">
        <w:tab/>
      </w:r>
      <w:r w:rsidRPr="00FD0425">
        <w:rPr>
          <w:snapToGrid w:val="0"/>
        </w:rPr>
        <w:t>id-SplitSRB-RRCTransfer,</w:t>
      </w:r>
    </w:p>
    <w:p w14:paraId="2486C85C" w14:textId="77777777" w:rsidR="00212A2D" w:rsidRPr="00FD0425" w:rsidRDefault="00212A2D" w:rsidP="00212A2D">
      <w:pPr>
        <w:pStyle w:val="PL"/>
        <w:rPr>
          <w:snapToGrid w:val="0"/>
        </w:rPr>
      </w:pPr>
      <w:r w:rsidRPr="00FD0425">
        <w:rPr>
          <w:snapToGrid w:val="0"/>
        </w:rPr>
        <w:tab/>
        <w:t>id-UEReportRRCTransfer,</w:t>
      </w:r>
    </w:p>
    <w:p w14:paraId="61C1274B" w14:textId="77777777" w:rsidR="00212A2D" w:rsidRPr="00FD0425" w:rsidRDefault="00212A2D" w:rsidP="00212A2D">
      <w:pPr>
        <w:pStyle w:val="PL"/>
        <w:rPr>
          <w:snapToGrid w:val="0"/>
        </w:rPr>
      </w:pPr>
      <w:r w:rsidRPr="00FD0425">
        <w:tab/>
      </w:r>
      <w:r w:rsidRPr="00FD0425">
        <w:rPr>
          <w:snapToGrid w:val="0"/>
        </w:rPr>
        <w:t>id-PDUSessionReleasedList-RelConf,</w:t>
      </w:r>
    </w:p>
    <w:p w14:paraId="4A0D5916" w14:textId="77777777" w:rsidR="00212A2D" w:rsidRPr="00FD0425" w:rsidRDefault="00212A2D" w:rsidP="00212A2D">
      <w:pPr>
        <w:pStyle w:val="PL"/>
        <w:rPr>
          <w:snapToGrid w:val="0"/>
        </w:rPr>
      </w:pPr>
      <w:r w:rsidRPr="00FD0425">
        <w:rPr>
          <w:snapToGrid w:val="0"/>
        </w:rPr>
        <w:tab/>
        <w:t>id-BearersSubjectToCounterCheck,</w:t>
      </w:r>
    </w:p>
    <w:p w14:paraId="7D1F8FF5" w14:textId="77777777" w:rsidR="00212A2D" w:rsidRPr="00FD0425" w:rsidRDefault="00212A2D" w:rsidP="00212A2D">
      <w:pPr>
        <w:pStyle w:val="PL"/>
        <w:rPr>
          <w:snapToGrid w:val="0"/>
        </w:rPr>
      </w:pPr>
      <w:r w:rsidRPr="00FD0425">
        <w:rPr>
          <w:snapToGrid w:val="0"/>
        </w:rPr>
        <w:tab/>
        <w:t>id-PDUSessionToBeReleasedList-RelRqd,</w:t>
      </w:r>
    </w:p>
    <w:p w14:paraId="3EE2AA95" w14:textId="77777777" w:rsidR="00212A2D" w:rsidRPr="00FD0425" w:rsidRDefault="00212A2D" w:rsidP="00212A2D">
      <w:pPr>
        <w:pStyle w:val="PL"/>
        <w:rPr>
          <w:snapToGrid w:val="0"/>
        </w:rPr>
      </w:pPr>
      <w:r w:rsidRPr="00FD0425">
        <w:rPr>
          <w:snapToGrid w:val="0"/>
        </w:rPr>
        <w:tab/>
      </w:r>
      <w:r w:rsidRPr="00FD0425">
        <w:t>id-ResponseInfo-ReconfCompl,</w:t>
      </w:r>
    </w:p>
    <w:p w14:paraId="18B6E448" w14:textId="77777777" w:rsidR="00212A2D" w:rsidRPr="00FD0425" w:rsidRDefault="00212A2D" w:rsidP="00212A2D">
      <w:pPr>
        <w:pStyle w:val="PL"/>
      </w:pPr>
      <w:r w:rsidRPr="00FD0425">
        <w:rPr>
          <w:snapToGrid w:val="0"/>
        </w:rPr>
        <w:tab/>
        <w:t>id-initiatingNodeType-ResourceCoordRequest</w:t>
      </w:r>
      <w:r w:rsidRPr="00FD0425">
        <w:t>,</w:t>
      </w:r>
    </w:p>
    <w:p w14:paraId="3B6062F1" w14:textId="77777777" w:rsidR="00212A2D" w:rsidRPr="00FD0425" w:rsidRDefault="00212A2D" w:rsidP="00212A2D">
      <w:pPr>
        <w:pStyle w:val="PL"/>
      </w:pPr>
      <w:r w:rsidRPr="00FD0425">
        <w:rPr>
          <w:snapToGrid w:val="0"/>
        </w:rPr>
        <w:tab/>
        <w:t>id-respondingNodeType-ResourceCoordResponse</w:t>
      </w:r>
      <w:r w:rsidRPr="00FD0425">
        <w:t>,</w:t>
      </w:r>
    </w:p>
    <w:p w14:paraId="7BC087A5" w14:textId="77777777" w:rsidR="00212A2D" w:rsidRPr="00FD0425" w:rsidRDefault="00212A2D" w:rsidP="00212A2D">
      <w:pPr>
        <w:pStyle w:val="PL"/>
        <w:rPr>
          <w:snapToGrid w:val="0"/>
        </w:rPr>
      </w:pPr>
      <w:r w:rsidRPr="00FD0425">
        <w:rPr>
          <w:snapToGrid w:val="0"/>
        </w:rPr>
        <w:tab/>
        <w:t>id-PDUSessionToBeReleased-RelReq,</w:t>
      </w:r>
    </w:p>
    <w:p w14:paraId="2420CBD0" w14:textId="77777777" w:rsidR="00212A2D" w:rsidRPr="00FD0425" w:rsidRDefault="00212A2D" w:rsidP="00212A2D">
      <w:pPr>
        <w:pStyle w:val="PL"/>
        <w:rPr>
          <w:snapToGrid w:val="0"/>
        </w:rPr>
      </w:pPr>
      <w:r w:rsidRPr="00FD0425">
        <w:rPr>
          <w:snapToGrid w:val="0"/>
        </w:rPr>
        <w:tab/>
        <w:t>id-PDUSession-SNChangeRequired-List,</w:t>
      </w:r>
    </w:p>
    <w:p w14:paraId="1937C29B" w14:textId="77777777" w:rsidR="00212A2D" w:rsidRPr="00FD0425" w:rsidRDefault="00212A2D" w:rsidP="00212A2D">
      <w:pPr>
        <w:pStyle w:val="PL"/>
        <w:rPr>
          <w:snapToGrid w:val="0"/>
        </w:rPr>
      </w:pPr>
      <w:r w:rsidRPr="00FD0425">
        <w:rPr>
          <w:snapToGrid w:val="0"/>
        </w:rPr>
        <w:tab/>
        <w:t>id-PDUSession-SNChangeConfirm-List,</w:t>
      </w:r>
    </w:p>
    <w:p w14:paraId="0B317832" w14:textId="77777777" w:rsidR="00212A2D" w:rsidRPr="00FD0425" w:rsidRDefault="00212A2D" w:rsidP="00212A2D">
      <w:pPr>
        <w:pStyle w:val="PL"/>
        <w:rPr>
          <w:snapToGrid w:val="0"/>
        </w:rPr>
      </w:pPr>
      <w:r w:rsidRPr="00FD0425">
        <w:rPr>
          <w:snapToGrid w:val="0"/>
        </w:rPr>
        <w:tab/>
        <w:t>id-PDCPChangeIndication,</w:t>
      </w:r>
    </w:p>
    <w:p w14:paraId="03DCDF5F" w14:textId="77777777" w:rsidR="00212A2D" w:rsidRPr="00DA6DDA" w:rsidRDefault="00212A2D" w:rsidP="00212A2D">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B7204BF" w14:textId="77777777" w:rsidR="00212A2D" w:rsidRPr="00FD0425" w:rsidRDefault="00212A2D" w:rsidP="00212A2D">
      <w:pPr>
        <w:pStyle w:val="PL"/>
        <w:rPr>
          <w:snapToGrid w:val="0"/>
        </w:rPr>
      </w:pPr>
      <w:r w:rsidRPr="00FD0425">
        <w:rPr>
          <w:snapToGrid w:val="0"/>
        </w:rPr>
        <w:tab/>
        <w:t>id-SCGConfigurationQuery,</w:t>
      </w:r>
    </w:p>
    <w:p w14:paraId="702CE6EE" w14:textId="77777777" w:rsidR="00212A2D" w:rsidRPr="00FD0425" w:rsidRDefault="00212A2D" w:rsidP="00212A2D">
      <w:pPr>
        <w:pStyle w:val="PL"/>
        <w:rPr>
          <w:snapToGrid w:val="0"/>
        </w:rPr>
      </w:pPr>
      <w:r w:rsidRPr="00FD0425">
        <w:rPr>
          <w:snapToGrid w:val="0"/>
        </w:rPr>
        <w:tab/>
        <w:t>id-UEContextInfo-SNModRequest,</w:t>
      </w:r>
    </w:p>
    <w:p w14:paraId="05A4269C" w14:textId="77777777" w:rsidR="00212A2D" w:rsidRPr="00FD0425" w:rsidRDefault="00212A2D" w:rsidP="00212A2D">
      <w:pPr>
        <w:pStyle w:val="PL"/>
        <w:rPr>
          <w:snapToGrid w:val="0"/>
        </w:rPr>
      </w:pPr>
      <w:r w:rsidRPr="00FD0425">
        <w:rPr>
          <w:snapToGrid w:val="0"/>
        </w:rPr>
        <w:tab/>
        <w:t>id-requestedSplitSRBrelease,</w:t>
      </w:r>
    </w:p>
    <w:p w14:paraId="0569E2C0" w14:textId="77777777" w:rsidR="00212A2D" w:rsidRPr="00FD0425" w:rsidRDefault="00212A2D" w:rsidP="00212A2D">
      <w:pPr>
        <w:pStyle w:val="PL"/>
        <w:rPr>
          <w:snapToGrid w:val="0"/>
        </w:rPr>
      </w:pPr>
      <w:r w:rsidRPr="00FD0425">
        <w:rPr>
          <w:snapToGrid w:val="0"/>
        </w:rPr>
        <w:tab/>
        <w:t>id-PDUSessionAdmitted-SNModResponse,</w:t>
      </w:r>
    </w:p>
    <w:p w14:paraId="4A2C9C71" w14:textId="77777777" w:rsidR="00212A2D" w:rsidRPr="00FD0425" w:rsidRDefault="00212A2D" w:rsidP="00212A2D">
      <w:pPr>
        <w:pStyle w:val="PL"/>
        <w:rPr>
          <w:snapToGrid w:val="0"/>
        </w:rPr>
      </w:pPr>
      <w:r w:rsidRPr="00FD0425">
        <w:rPr>
          <w:snapToGrid w:val="0"/>
        </w:rPr>
        <w:tab/>
        <w:t>id-PDUSessionNotAdmitted-SNModResponse,</w:t>
      </w:r>
    </w:p>
    <w:p w14:paraId="2C7A79D6" w14:textId="77777777" w:rsidR="00212A2D" w:rsidRPr="00FD0425" w:rsidRDefault="00212A2D" w:rsidP="00212A2D">
      <w:pPr>
        <w:pStyle w:val="PL"/>
        <w:rPr>
          <w:snapToGrid w:val="0"/>
        </w:rPr>
      </w:pPr>
      <w:r w:rsidRPr="00FD0425">
        <w:rPr>
          <w:snapToGrid w:val="0"/>
        </w:rPr>
        <w:tab/>
        <w:t>id-admittedSplitSRB,</w:t>
      </w:r>
    </w:p>
    <w:p w14:paraId="71A0D7F6" w14:textId="77777777" w:rsidR="00212A2D" w:rsidRPr="00FD0425" w:rsidRDefault="00212A2D" w:rsidP="00212A2D">
      <w:pPr>
        <w:pStyle w:val="PL"/>
        <w:rPr>
          <w:snapToGrid w:val="0"/>
        </w:rPr>
      </w:pPr>
      <w:r w:rsidRPr="00FD0425">
        <w:rPr>
          <w:snapToGrid w:val="0"/>
        </w:rPr>
        <w:tab/>
        <w:t>id-admittedSplitSRBrelease,</w:t>
      </w:r>
    </w:p>
    <w:p w14:paraId="4289F4AC" w14:textId="77777777" w:rsidR="00212A2D" w:rsidRPr="00FD0425" w:rsidRDefault="00212A2D" w:rsidP="00212A2D">
      <w:pPr>
        <w:pStyle w:val="PL"/>
        <w:rPr>
          <w:snapToGrid w:val="0"/>
        </w:rPr>
      </w:pPr>
      <w:r w:rsidRPr="00FD0425">
        <w:rPr>
          <w:snapToGrid w:val="0"/>
        </w:rPr>
        <w:tab/>
      </w:r>
      <w:r w:rsidRPr="00FD0425">
        <w:t>id-PDUSessionAdmittedModSNModConfirm,</w:t>
      </w:r>
    </w:p>
    <w:p w14:paraId="417C5183" w14:textId="77777777" w:rsidR="00212A2D" w:rsidRPr="00FD0425" w:rsidRDefault="00212A2D" w:rsidP="00212A2D">
      <w:pPr>
        <w:pStyle w:val="PL"/>
      </w:pPr>
      <w:r w:rsidRPr="00FD0425">
        <w:tab/>
        <w:t>id-PDUSessionReleasedSNModConfirm,</w:t>
      </w:r>
    </w:p>
    <w:p w14:paraId="594FDF10" w14:textId="77777777" w:rsidR="00212A2D" w:rsidRPr="00FD0425" w:rsidRDefault="00212A2D" w:rsidP="00212A2D">
      <w:pPr>
        <w:pStyle w:val="PL"/>
      </w:pPr>
      <w:r w:rsidRPr="00FD0425">
        <w:rPr>
          <w:snapToGrid w:val="0"/>
        </w:rPr>
        <w:tab/>
      </w:r>
      <w:r w:rsidRPr="00FD0425">
        <w:t>id-s-ng-RANnode-SecurityKey,</w:t>
      </w:r>
    </w:p>
    <w:p w14:paraId="682D45CC" w14:textId="77777777" w:rsidR="00212A2D" w:rsidRPr="00FD0425" w:rsidRDefault="00212A2D" w:rsidP="00212A2D">
      <w:pPr>
        <w:pStyle w:val="PL"/>
      </w:pPr>
      <w:r w:rsidRPr="00FD0425">
        <w:rPr>
          <w:snapToGrid w:val="0"/>
        </w:rPr>
        <w:tab/>
      </w:r>
      <w:r w:rsidRPr="00FD0425">
        <w:t>id-PDUSessionToBeModifiedSNModRequired,</w:t>
      </w:r>
    </w:p>
    <w:p w14:paraId="2BDB8CE9" w14:textId="77777777" w:rsidR="00212A2D" w:rsidRPr="00FD0425" w:rsidRDefault="00212A2D" w:rsidP="00212A2D">
      <w:pPr>
        <w:pStyle w:val="PL"/>
      </w:pPr>
      <w:r w:rsidRPr="00FD0425">
        <w:tab/>
        <w:t>id-S-NG-RANnodeUE-AMBR,</w:t>
      </w:r>
    </w:p>
    <w:p w14:paraId="20B98C68" w14:textId="77777777" w:rsidR="00212A2D" w:rsidRPr="00FD0425" w:rsidRDefault="00212A2D" w:rsidP="00212A2D">
      <w:pPr>
        <w:pStyle w:val="PL"/>
      </w:pPr>
      <w:r w:rsidRPr="00FD0425">
        <w:lastRenderedPageBreak/>
        <w:tab/>
        <w:t>id-PDUSessionToBeReleasedSNModRequired,</w:t>
      </w:r>
    </w:p>
    <w:p w14:paraId="094C2962" w14:textId="77777777" w:rsidR="00212A2D" w:rsidRPr="00FD0425" w:rsidRDefault="00212A2D" w:rsidP="00212A2D">
      <w:pPr>
        <w:pStyle w:val="PL"/>
      </w:pPr>
      <w:r w:rsidRPr="00FD0425">
        <w:tab/>
        <w:t>id-target-S-NG-RANnodeID,</w:t>
      </w:r>
    </w:p>
    <w:p w14:paraId="49DC3F89" w14:textId="77777777" w:rsidR="00212A2D" w:rsidRPr="00FD0425" w:rsidRDefault="00212A2D" w:rsidP="00212A2D">
      <w:pPr>
        <w:pStyle w:val="PL"/>
      </w:pPr>
      <w:r w:rsidRPr="00FD0425">
        <w:tab/>
        <w:t>id-S-NSSAI,</w:t>
      </w:r>
    </w:p>
    <w:p w14:paraId="217E47AF" w14:textId="77777777" w:rsidR="00212A2D" w:rsidRPr="00FD0425" w:rsidRDefault="00212A2D" w:rsidP="00212A2D">
      <w:pPr>
        <w:pStyle w:val="PL"/>
      </w:pPr>
      <w:r w:rsidRPr="00FD0425">
        <w:tab/>
        <w:t>id-MR-DC-ResourceCoordinationInfo,</w:t>
      </w:r>
    </w:p>
    <w:p w14:paraId="0490C10C" w14:textId="77777777" w:rsidR="00212A2D" w:rsidRPr="00FD0425" w:rsidRDefault="00212A2D" w:rsidP="00212A2D">
      <w:pPr>
        <w:pStyle w:val="PL"/>
      </w:pPr>
      <w:r w:rsidRPr="00FD0425">
        <w:tab/>
        <w:t>id-RANPagingFailure,</w:t>
      </w:r>
    </w:p>
    <w:p w14:paraId="404A8CE0" w14:textId="77777777" w:rsidR="00212A2D" w:rsidRPr="00FD0425" w:rsidRDefault="00212A2D" w:rsidP="00212A2D">
      <w:pPr>
        <w:pStyle w:val="PL"/>
      </w:pPr>
      <w:r w:rsidRPr="00FD0425">
        <w:tab/>
        <w:t>id-UERadioCapabilityForPaging,</w:t>
      </w:r>
    </w:p>
    <w:p w14:paraId="070B4AF7" w14:textId="77777777" w:rsidR="00212A2D" w:rsidRPr="00FD0425" w:rsidRDefault="00212A2D" w:rsidP="00212A2D">
      <w:pPr>
        <w:pStyle w:val="PL"/>
      </w:pPr>
      <w:r w:rsidRPr="00FD0425">
        <w:tab/>
        <w:t>id-PDUSessionDataForwarding-SNModResponse,</w:t>
      </w:r>
    </w:p>
    <w:p w14:paraId="5747942F" w14:textId="77777777" w:rsidR="00212A2D" w:rsidRPr="00FD0425" w:rsidRDefault="00212A2D" w:rsidP="00212A2D">
      <w:pPr>
        <w:pStyle w:val="PL"/>
      </w:pPr>
      <w:r w:rsidRPr="00FD0425">
        <w:tab/>
        <w:t>id-Secondary-MN-Xn-U-TNLInfoatM,</w:t>
      </w:r>
    </w:p>
    <w:p w14:paraId="700CC097" w14:textId="77777777" w:rsidR="00212A2D" w:rsidRPr="00FD0425" w:rsidRDefault="00212A2D" w:rsidP="00212A2D">
      <w:pPr>
        <w:pStyle w:val="PL"/>
      </w:pPr>
      <w:r w:rsidRPr="00FD0425">
        <w:tab/>
        <w:t>id-NE-DC-TDM-Pattern,</w:t>
      </w:r>
    </w:p>
    <w:p w14:paraId="344541D0" w14:textId="77777777" w:rsidR="00212A2D" w:rsidRPr="00FD0425" w:rsidRDefault="00212A2D" w:rsidP="00212A2D">
      <w:pPr>
        <w:pStyle w:val="PL"/>
        <w:rPr>
          <w:noProof w:val="0"/>
          <w:snapToGrid w:val="0"/>
          <w:lang w:eastAsia="zh-CN"/>
        </w:rPr>
      </w:pPr>
      <w:r w:rsidRPr="00FD0425">
        <w:tab/>
      </w:r>
      <w:r w:rsidRPr="00FD0425">
        <w:rPr>
          <w:noProof w:val="0"/>
          <w:snapToGrid w:val="0"/>
          <w:lang w:eastAsia="zh-CN"/>
        </w:rPr>
        <w:t>id-InterfaceInstanceIndication,</w:t>
      </w:r>
    </w:p>
    <w:p w14:paraId="5FFAA433" w14:textId="77777777" w:rsidR="00212A2D" w:rsidRPr="00FD0425" w:rsidRDefault="00212A2D" w:rsidP="00212A2D">
      <w:pPr>
        <w:pStyle w:val="PL"/>
      </w:pPr>
      <w:r w:rsidRPr="00FD0425">
        <w:tab/>
        <w:t>id-S-NG-RANnode-Addition-Trigger-Ind,</w:t>
      </w:r>
    </w:p>
    <w:p w14:paraId="2D7A17FD" w14:textId="77777777" w:rsidR="00212A2D" w:rsidRPr="00B22C47" w:rsidRDefault="00212A2D" w:rsidP="00212A2D">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3FF7081F" w14:textId="77777777" w:rsidR="00212A2D" w:rsidRPr="00FD0425" w:rsidRDefault="00212A2D" w:rsidP="00212A2D">
      <w:pPr>
        <w:pStyle w:val="PL"/>
      </w:pPr>
      <w:r w:rsidRPr="00FD0425">
        <w:tab/>
        <w:t>id-DRBs-transferred-to-MN,</w:t>
      </w:r>
    </w:p>
    <w:p w14:paraId="02FF647B" w14:textId="77777777" w:rsidR="00212A2D" w:rsidRPr="00FD0425" w:rsidRDefault="00212A2D" w:rsidP="00212A2D">
      <w:pPr>
        <w:pStyle w:val="PL"/>
      </w:pPr>
      <w:r w:rsidRPr="00FD0425">
        <w:tab/>
        <w:t>id-TNLConfigurationInfo,</w:t>
      </w:r>
    </w:p>
    <w:p w14:paraId="1ABE86A5" w14:textId="77777777" w:rsidR="00212A2D" w:rsidRPr="00FD0425" w:rsidRDefault="00212A2D" w:rsidP="00212A2D">
      <w:pPr>
        <w:pStyle w:val="PL"/>
        <w:rPr>
          <w:rFonts w:cs="Courier New"/>
          <w:lang w:val="en-US"/>
        </w:rPr>
      </w:pPr>
      <w:r w:rsidRPr="00FD0425">
        <w:rPr>
          <w:rFonts w:cs="Courier New"/>
          <w:lang w:val="en-US"/>
        </w:rPr>
        <w:tab/>
        <w:t>id-MessageOversizeNotification,</w:t>
      </w:r>
    </w:p>
    <w:p w14:paraId="1A40381F" w14:textId="77777777" w:rsidR="00212A2D" w:rsidRPr="00FD0425" w:rsidRDefault="00212A2D" w:rsidP="00212A2D">
      <w:pPr>
        <w:pStyle w:val="PL"/>
      </w:pPr>
      <w:r w:rsidRPr="00FD0425">
        <w:tab/>
        <w:t>id-NG-RANTraceID,</w:t>
      </w:r>
    </w:p>
    <w:p w14:paraId="2CB5AF04" w14:textId="77777777" w:rsidR="00212A2D" w:rsidRPr="00FD0425" w:rsidRDefault="00212A2D" w:rsidP="00212A2D">
      <w:pPr>
        <w:pStyle w:val="PL"/>
      </w:pPr>
      <w:r w:rsidRPr="00FD0425">
        <w:tab/>
        <w:t>id-FastMCGRecoveryRRCTransfer-SN-to-MN,</w:t>
      </w:r>
    </w:p>
    <w:p w14:paraId="5107F74E" w14:textId="77777777" w:rsidR="00212A2D" w:rsidRPr="00FD0425" w:rsidRDefault="00212A2D" w:rsidP="00212A2D">
      <w:pPr>
        <w:pStyle w:val="PL"/>
      </w:pPr>
      <w:r w:rsidRPr="00FD0425">
        <w:tab/>
        <w:t>id-FastMCGRecoveryRRCTransfer-MN-to-SN,</w:t>
      </w:r>
    </w:p>
    <w:p w14:paraId="39A756C9" w14:textId="77777777" w:rsidR="00212A2D" w:rsidRPr="00FD0425" w:rsidRDefault="00212A2D" w:rsidP="00212A2D">
      <w:pPr>
        <w:pStyle w:val="PL"/>
      </w:pPr>
      <w:r w:rsidRPr="00FD0425">
        <w:tab/>
        <w:t>id-RequestedFastMCGRecoveryViaSRB3,</w:t>
      </w:r>
    </w:p>
    <w:p w14:paraId="63B922A0" w14:textId="77777777" w:rsidR="00212A2D" w:rsidRPr="00FD0425" w:rsidRDefault="00212A2D" w:rsidP="00212A2D">
      <w:pPr>
        <w:pStyle w:val="PL"/>
      </w:pPr>
      <w:r w:rsidRPr="00FD0425">
        <w:tab/>
        <w:t>id-A</w:t>
      </w:r>
      <w:r>
        <w:rPr>
          <w:lang w:eastAsia="ja-JP"/>
        </w:rPr>
        <w:t>vailable</w:t>
      </w:r>
      <w:r w:rsidRPr="00FD0425">
        <w:t>FastMCGRecoveryViaSRB3,</w:t>
      </w:r>
    </w:p>
    <w:p w14:paraId="50724A83" w14:textId="77777777" w:rsidR="00212A2D" w:rsidRPr="00FD0425" w:rsidRDefault="00212A2D" w:rsidP="00212A2D">
      <w:pPr>
        <w:pStyle w:val="PL"/>
      </w:pPr>
      <w:r w:rsidRPr="00FD0425">
        <w:tab/>
        <w:t>id-RequestedFastMCGRecoveryViaSRB3Release,</w:t>
      </w:r>
    </w:p>
    <w:p w14:paraId="4BA15D21" w14:textId="77777777" w:rsidR="00212A2D" w:rsidRPr="00FD0425" w:rsidRDefault="00212A2D" w:rsidP="00212A2D">
      <w:pPr>
        <w:pStyle w:val="PL"/>
      </w:pPr>
      <w:r w:rsidRPr="00FD0425">
        <w:tab/>
        <w:t>id-ReleaseFastMCGRecoveryViaSRB3,</w:t>
      </w:r>
    </w:p>
    <w:p w14:paraId="087E9727" w14:textId="77777777" w:rsidR="00212A2D" w:rsidRDefault="00212A2D" w:rsidP="00212A2D">
      <w:pPr>
        <w:pStyle w:val="PL"/>
      </w:pPr>
      <w:r w:rsidRPr="00F02853">
        <w:tab/>
        <w:t>id-CHOinformation</w:t>
      </w:r>
      <w:r>
        <w:t>-Req</w:t>
      </w:r>
      <w:r w:rsidRPr="00F02853">
        <w:t>,</w:t>
      </w:r>
    </w:p>
    <w:p w14:paraId="7B7976AD" w14:textId="77777777" w:rsidR="00212A2D" w:rsidRDefault="00212A2D" w:rsidP="00212A2D">
      <w:pPr>
        <w:pStyle w:val="PL"/>
      </w:pPr>
      <w:r w:rsidRPr="00F02853">
        <w:tab/>
        <w:t>id-CHOinformation</w:t>
      </w:r>
      <w:r>
        <w:t>-Ack</w:t>
      </w:r>
      <w:r w:rsidRPr="00F02853">
        <w:t>,</w:t>
      </w:r>
    </w:p>
    <w:p w14:paraId="7DCABDEF" w14:textId="77777777" w:rsidR="00212A2D" w:rsidRDefault="00212A2D" w:rsidP="00212A2D">
      <w:pPr>
        <w:pStyle w:val="PL"/>
      </w:pPr>
      <w:r>
        <w:tab/>
      </w:r>
      <w:r w:rsidRPr="00117C2A">
        <w:rPr>
          <w:snapToGrid w:val="0"/>
        </w:rPr>
        <w:t>id-target</w:t>
      </w:r>
      <w:r>
        <w:rPr>
          <w:snapToGrid w:val="0"/>
        </w:rPr>
        <w:t>CellsToCancel,</w:t>
      </w:r>
    </w:p>
    <w:p w14:paraId="65E57A06" w14:textId="77777777" w:rsidR="00212A2D" w:rsidRDefault="00212A2D" w:rsidP="00212A2D">
      <w:pPr>
        <w:pStyle w:val="PL"/>
      </w:pPr>
      <w:r>
        <w:tab/>
      </w:r>
      <w:r w:rsidRPr="007E6716">
        <w:rPr>
          <w:snapToGrid w:val="0"/>
        </w:rPr>
        <w:t>id-</w:t>
      </w:r>
      <w:r>
        <w:rPr>
          <w:snapToGrid w:val="0"/>
        </w:rPr>
        <w:t>requestedT</w:t>
      </w:r>
      <w:r w:rsidRPr="007E6716">
        <w:rPr>
          <w:snapToGrid w:val="0"/>
        </w:rPr>
        <w:t>argetCellGlobalID</w:t>
      </w:r>
      <w:r>
        <w:rPr>
          <w:snapToGrid w:val="0"/>
        </w:rPr>
        <w:t>,</w:t>
      </w:r>
    </w:p>
    <w:p w14:paraId="2F87304B" w14:textId="77777777" w:rsidR="00212A2D" w:rsidRDefault="00212A2D" w:rsidP="00212A2D">
      <w:pPr>
        <w:pStyle w:val="PL"/>
      </w:pPr>
      <w:r>
        <w:tab/>
      </w:r>
      <w:r w:rsidRPr="00022CC0">
        <w:t>id-DAPSResponseInfo</w:t>
      </w:r>
      <w:r>
        <w:t>-List</w:t>
      </w:r>
      <w:r w:rsidRPr="00022CC0">
        <w:t>,</w:t>
      </w:r>
    </w:p>
    <w:p w14:paraId="7054673D" w14:textId="77777777" w:rsidR="00212A2D" w:rsidRPr="00D54C53" w:rsidRDefault="00212A2D" w:rsidP="00212A2D">
      <w:pPr>
        <w:pStyle w:val="PL"/>
      </w:pPr>
      <w:r>
        <w:tab/>
      </w:r>
      <w:r w:rsidRPr="00D54C53">
        <w:t>id-CHO-</w:t>
      </w:r>
      <w:r>
        <w:t>MR</w:t>
      </w:r>
      <w:r w:rsidRPr="00D54C53">
        <w:t>DC-EarlyDataForwarding,</w:t>
      </w:r>
    </w:p>
    <w:p w14:paraId="71097FA0" w14:textId="77777777" w:rsidR="00212A2D" w:rsidRPr="00B818AB" w:rsidRDefault="00212A2D" w:rsidP="00212A2D">
      <w:pPr>
        <w:pStyle w:val="PL"/>
      </w:pPr>
      <w:r>
        <w:tab/>
        <w:t>id-</w:t>
      </w:r>
      <w:r w:rsidRPr="009354E2">
        <w:t>CHO-MRDC-Indicator,</w:t>
      </w:r>
    </w:p>
    <w:p w14:paraId="14720FB1" w14:textId="77777777" w:rsidR="00212A2D" w:rsidRPr="009354E2" w:rsidRDefault="00212A2D" w:rsidP="00212A2D">
      <w:pPr>
        <w:pStyle w:val="PL"/>
      </w:pPr>
      <w:r>
        <w:tab/>
      </w:r>
      <w:r w:rsidRPr="00F35F02">
        <w:t>id-Mobility</w:t>
      </w:r>
      <w:r w:rsidRPr="009354E2">
        <w:t>Information,</w:t>
      </w:r>
    </w:p>
    <w:p w14:paraId="76D0C8CC" w14:textId="77777777" w:rsidR="00212A2D" w:rsidRPr="009354E2" w:rsidRDefault="00212A2D" w:rsidP="00212A2D">
      <w:pPr>
        <w:pStyle w:val="PL"/>
      </w:pPr>
      <w:r>
        <w:tab/>
      </w:r>
      <w:r w:rsidRPr="009354E2">
        <w:t>id-InitiatingCondition-FailureIndication,</w:t>
      </w:r>
    </w:p>
    <w:p w14:paraId="42B42F99" w14:textId="77777777" w:rsidR="00212A2D" w:rsidRPr="009354E2" w:rsidRDefault="00212A2D" w:rsidP="00212A2D">
      <w:pPr>
        <w:pStyle w:val="PL"/>
      </w:pPr>
      <w:r>
        <w:tab/>
      </w:r>
      <w:r w:rsidRPr="009354E2">
        <w:t>id-UEHistoryInformationFromTheUE,</w:t>
      </w:r>
    </w:p>
    <w:p w14:paraId="1592D33B" w14:textId="77777777" w:rsidR="00212A2D" w:rsidRPr="009354E2" w:rsidRDefault="00212A2D" w:rsidP="00212A2D">
      <w:pPr>
        <w:pStyle w:val="PL"/>
      </w:pPr>
      <w:r>
        <w:tab/>
      </w:r>
      <w:r w:rsidRPr="009354E2">
        <w:t>id-HandoverReportType,</w:t>
      </w:r>
    </w:p>
    <w:p w14:paraId="3CBE3F52" w14:textId="77777777" w:rsidR="00212A2D" w:rsidRPr="00F35F02" w:rsidRDefault="00212A2D" w:rsidP="00212A2D">
      <w:pPr>
        <w:pStyle w:val="PL"/>
      </w:pPr>
      <w:r>
        <w:tab/>
      </w:r>
      <w:r w:rsidRPr="009354E2">
        <w:t>id-</w:t>
      </w:r>
      <w:r w:rsidRPr="00F35F02">
        <w:t>HandoverCause,</w:t>
      </w:r>
    </w:p>
    <w:p w14:paraId="6990122A" w14:textId="77777777" w:rsidR="00212A2D" w:rsidRPr="00F35F02" w:rsidRDefault="00212A2D" w:rsidP="00212A2D">
      <w:pPr>
        <w:pStyle w:val="PL"/>
      </w:pPr>
      <w:r>
        <w:tab/>
      </w:r>
      <w:r w:rsidRPr="009354E2">
        <w:t>id-</w:t>
      </w:r>
      <w:r w:rsidRPr="00F35F02">
        <w:t>SourceCellCGI,</w:t>
      </w:r>
    </w:p>
    <w:p w14:paraId="5715CC3E" w14:textId="77777777" w:rsidR="00212A2D" w:rsidRPr="00F35F02" w:rsidRDefault="00212A2D" w:rsidP="00212A2D">
      <w:pPr>
        <w:pStyle w:val="PL"/>
      </w:pPr>
      <w:r>
        <w:tab/>
      </w:r>
      <w:r w:rsidRPr="00F35F02">
        <w:t>id-TargetCellCGI,</w:t>
      </w:r>
    </w:p>
    <w:p w14:paraId="7A495171" w14:textId="77777777" w:rsidR="00212A2D" w:rsidRPr="00F35F02" w:rsidRDefault="00212A2D" w:rsidP="00212A2D">
      <w:pPr>
        <w:pStyle w:val="PL"/>
      </w:pPr>
      <w:r>
        <w:tab/>
      </w:r>
      <w:r w:rsidRPr="009354E2">
        <w:t>id-</w:t>
      </w:r>
      <w:r w:rsidRPr="00F35F02">
        <w:t>ReEstablishmentCellCGI,</w:t>
      </w:r>
    </w:p>
    <w:p w14:paraId="69C663F8" w14:textId="77777777" w:rsidR="00212A2D" w:rsidRPr="00F35F02" w:rsidRDefault="00212A2D" w:rsidP="00212A2D">
      <w:pPr>
        <w:pStyle w:val="PL"/>
      </w:pPr>
      <w:r>
        <w:tab/>
      </w:r>
      <w:r w:rsidRPr="009354E2">
        <w:t>id-</w:t>
      </w:r>
      <w:r w:rsidRPr="00F35F02">
        <w:t>TargetCellinEUTRAN,</w:t>
      </w:r>
    </w:p>
    <w:p w14:paraId="7AF60E1C" w14:textId="77777777" w:rsidR="00212A2D" w:rsidRPr="00F35F02" w:rsidRDefault="00212A2D" w:rsidP="00212A2D">
      <w:pPr>
        <w:pStyle w:val="PL"/>
      </w:pPr>
      <w:r>
        <w:tab/>
      </w:r>
      <w:r w:rsidRPr="009354E2">
        <w:t>id-</w:t>
      </w:r>
      <w:r w:rsidRPr="00F35F02">
        <w:t>SourceCellCRNTI,</w:t>
      </w:r>
    </w:p>
    <w:p w14:paraId="4C885363" w14:textId="77777777" w:rsidR="00212A2D" w:rsidRPr="00F35F02" w:rsidRDefault="00212A2D" w:rsidP="00212A2D">
      <w:pPr>
        <w:pStyle w:val="PL"/>
      </w:pPr>
      <w:r>
        <w:tab/>
      </w:r>
      <w:r w:rsidRPr="009354E2">
        <w:t>id-</w:t>
      </w:r>
      <w:r w:rsidRPr="00F35F02">
        <w:t>UERLFReportContainer,</w:t>
      </w:r>
    </w:p>
    <w:p w14:paraId="24F3E9B0" w14:textId="77777777" w:rsidR="00212A2D" w:rsidRPr="009354E2" w:rsidRDefault="00212A2D" w:rsidP="00212A2D">
      <w:pPr>
        <w:pStyle w:val="PL"/>
      </w:pPr>
      <w:r>
        <w:tab/>
      </w:r>
      <w:r w:rsidRPr="009354E2">
        <w:t>id-NGRAN-Node1-Measurement-ID,</w:t>
      </w:r>
    </w:p>
    <w:p w14:paraId="3C58CDEB" w14:textId="77777777" w:rsidR="00212A2D" w:rsidRPr="009354E2" w:rsidRDefault="00212A2D" w:rsidP="00212A2D">
      <w:pPr>
        <w:pStyle w:val="PL"/>
      </w:pPr>
      <w:r>
        <w:tab/>
      </w:r>
      <w:r w:rsidRPr="009354E2">
        <w:t>id-NGRAN-Node2-Measurement-ID,</w:t>
      </w:r>
    </w:p>
    <w:p w14:paraId="35E08710" w14:textId="77777777" w:rsidR="00212A2D" w:rsidRPr="009354E2" w:rsidRDefault="00212A2D" w:rsidP="00212A2D">
      <w:pPr>
        <w:pStyle w:val="PL"/>
      </w:pPr>
      <w:r>
        <w:tab/>
      </w:r>
      <w:r w:rsidRPr="009354E2">
        <w:t>id-RegistrationRequest,</w:t>
      </w:r>
    </w:p>
    <w:p w14:paraId="01AA50BA" w14:textId="77777777" w:rsidR="00212A2D" w:rsidRPr="009354E2" w:rsidRDefault="00212A2D" w:rsidP="00212A2D">
      <w:pPr>
        <w:pStyle w:val="PL"/>
      </w:pPr>
      <w:r>
        <w:tab/>
      </w:r>
      <w:r w:rsidRPr="009354E2">
        <w:t>id-ReportCharacteristics,</w:t>
      </w:r>
    </w:p>
    <w:p w14:paraId="7DE78FDC" w14:textId="77777777" w:rsidR="00212A2D" w:rsidRPr="009354E2" w:rsidRDefault="00212A2D" w:rsidP="00212A2D">
      <w:pPr>
        <w:pStyle w:val="PL"/>
      </w:pPr>
      <w:r>
        <w:tab/>
      </w:r>
      <w:r w:rsidRPr="009354E2">
        <w:t>id-CellToReport,</w:t>
      </w:r>
    </w:p>
    <w:p w14:paraId="3786F624" w14:textId="77777777" w:rsidR="00212A2D" w:rsidRPr="009354E2" w:rsidRDefault="00212A2D" w:rsidP="00212A2D">
      <w:pPr>
        <w:pStyle w:val="PL"/>
      </w:pPr>
      <w:r>
        <w:tab/>
      </w:r>
      <w:r w:rsidRPr="009354E2">
        <w:t>id-ReportingPeriodicity,</w:t>
      </w:r>
    </w:p>
    <w:p w14:paraId="4F9D94D3" w14:textId="77777777" w:rsidR="00212A2D" w:rsidRPr="009354E2" w:rsidRDefault="00212A2D" w:rsidP="00212A2D">
      <w:pPr>
        <w:pStyle w:val="PL"/>
      </w:pPr>
      <w:r>
        <w:tab/>
      </w:r>
      <w:r w:rsidRPr="009354E2">
        <w:t>id-CellMeasurementResult,</w:t>
      </w:r>
    </w:p>
    <w:p w14:paraId="6B634302" w14:textId="77777777" w:rsidR="00212A2D" w:rsidRPr="009354E2" w:rsidRDefault="00212A2D" w:rsidP="00212A2D">
      <w:pPr>
        <w:pStyle w:val="PL"/>
      </w:pPr>
      <w:r>
        <w:tab/>
      </w:r>
      <w:r w:rsidRPr="009354E2">
        <w:t>id-NG-RANnode1CellID,</w:t>
      </w:r>
    </w:p>
    <w:p w14:paraId="5A0E9431" w14:textId="77777777" w:rsidR="00212A2D" w:rsidRPr="009354E2" w:rsidRDefault="00212A2D" w:rsidP="00212A2D">
      <w:pPr>
        <w:pStyle w:val="PL"/>
      </w:pPr>
      <w:r>
        <w:tab/>
      </w:r>
      <w:r w:rsidRPr="009354E2">
        <w:t>id-NG-RANnode2CellID,</w:t>
      </w:r>
    </w:p>
    <w:p w14:paraId="7C580E5D" w14:textId="77777777" w:rsidR="00212A2D" w:rsidRPr="009354E2" w:rsidRDefault="00212A2D" w:rsidP="00212A2D">
      <w:pPr>
        <w:pStyle w:val="PL"/>
      </w:pPr>
      <w:r>
        <w:tab/>
      </w:r>
      <w:r w:rsidRPr="009354E2">
        <w:t>id-NG-RANnode1MobilityParameters,</w:t>
      </w:r>
    </w:p>
    <w:p w14:paraId="592BFB92" w14:textId="77777777" w:rsidR="00212A2D" w:rsidRPr="009354E2" w:rsidRDefault="00212A2D" w:rsidP="00212A2D">
      <w:pPr>
        <w:pStyle w:val="PL"/>
      </w:pPr>
      <w:r>
        <w:tab/>
      </w:r>
      <w:r w:rsidRPr="009354E2">
        <w:t>id-NG-RANnode2ProposedMobilityParameters,</w:t>
      </w:r>
    </w:p>
    <w:p w14:paraId="075EFE90" w14:textId="77777777" w:rsidR="00212A2D" w:rsidRPr="009354E2" w:rsidRDefault="00212A2D" w:rsidP="00212A2D">
      <w:pPr>
        <w:pStyle w:val="PL"/>
      </w:pPr>
      <w:r>
        <w:tab/>
      </w:r>
      <w:r w:rsidRPr="009354E2">
        <w:rPr>
          <w:rFonts w:hint="eastAsia"/>
        </w:rPr>
        <w:t>i</w:t>
      </w:r>
      <w:r w:rsidRPr="009354E2">
        <w:t>d-MobilityParametersModificationRange</w:t>
      </w:r>
      <w:r w:rsidRPr="009354E2">
        <w:rPr>
          <w:rFonts w:hint="eastAsia"/>
        </w:rPr>
        <w:t>,</w:t>
      </w:r>
    </w:p>
    <w:p w14:paraId="62588AB7" w14:textId="77777777" w:rsidR="00212A2D" w:rsidRPr="009354E2" w:rsidRDefault="00212A2D" w:rsidP="00212A2D">
      <w:pPr>
        <w:pStyle w:val="PL"/>
      </w:pPr>
      <w:r>
        <w:tab/>
      </w:r>
      <w:r w:rsidRPr="009354E2">
        <w:t>id-</w:t>
      </w:r>
      <w:r w:rsidRPr="009354E2">
        <w:rPr>
          <w:rFonts w:hint="eastAsia"/>
        </w:rPr>
        <w:t>R</w:t>
      </w:r>
      <w:r w:rsidRPr="009354E2">
        <w:t>AReport,</w:t>
      </w:r>
    </w:p>
    <w:p w14:paraId="79CE755B" w14:textId="77777777" w:rsidR="00212A2D" w:rsidRPr="005356D5" w:rsidRDefault="00212A2D" w:rsidP="00212A2D">
      <w:pPr>
        <w:pStyle w:val="PL"/>
        <w:rPr>
          <w:lang w:eastAsia="zh-CN"/>
        </w:rPr>
      </w:pPr>
      <w:r>
        <w:rPr>
          <w:noProof w:val="0"/>
          <w:snapToGrid w:val="0"/>
          <w:lang w:eastAsia="zh-CN"/>
        </w:rPr>
        <w:lastRenderedPageBreak/>
        <w:tab/>
      </w:r>
      <w:r>
        <w:rPr>
          <w:snapToGrid w:val="0"/>
          <w:lang w:eastAsia="zh-CN"/>
        </w:rPr>
        <w:t>id-IABNodeIndication,</w:t>
      </w:r>
    </w:p>
    <w:p w14:paraId="00790CF6" w14:textId="77777777" w:rsidR="00212A2D" w:rsidRPr="00FD0425" w:rsidRDefault="00212A2D" w:rsidP="00212A2D">
      <w:pPr>
        <w:pStyle w:val="PL"/>
      </w:pPr>
      <w:r>
        <w:rPr>
          <w:rFonts w:hint="eastAsia"/>
          <w:lang w:eastAsia="zh-CN"/>
        </w:rPr>
        <w:tab/>
        <w:t>id-</w:t>
      </w:r>
      <w:r>
        <w:rPr>
          <w:rFonts w:hint="eastAsia"/>
          <w:snapToGrid w:val="0"/>
          <w:lang w:eastAsia="zh-CN"/>
        </w:rPr>
        <w:t>UERadioCapabilityID,</w:t>
      </w:r>
    </w:p>
    <w:p w14:paraId="3EF2F83B" w14:textId="77777777" w:rsidR="00212A2D" w:rsidRPr="00FD0425" w:rsidRDefault="00212A2D" w:rsidP="00212A2D">
      <w:pPr>
        <w:pStyle w:val="PL"/>
      </w:pPr>
      <w:r>
        <w:rPr>
          <w:snapToGrid w:val="0"/>
        </w:rPr>
        <w:tab/>
        <w:t>id-SCGIndicator,</w:t>
      </w:r>
    </w:p>
    <w:p w14:paraId="0A29D87D" w14:textId="77777777" w:rsidR="00212A2D" w:rsidRDefault="00212A2D" w:rsidP="00212A2D">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262E551" w14:textId="77777777" w:rsidR="00212A2D" w:rsidRPr="00FD0425" w:rsidRDefault="00212A2D" w:rsidP="00212A2D">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270406DB" w14:textId="77777777" w:rsidR="00212A2D" w:rsidRDefault="00212A2D" w:rsidP="00212A2D">
      <w:pPr>
        <w:pStyle w:val="PL"/>
        <w:rPr>
          <w:snapToGrid w:val="0"/>
        </w:rPr>
      </w:pPr>
      <w:r>
        <w:rPr>
          <w:snapToGrid w:val="0"/>
        </w:rPr>
        <w:tab/>
      </w:r>
      <w:r w:rsidRPr="00FD0425">
        <w:rPr>
          <w:snapToGrid w:val="0"/>
        </w:rPr>
        <w:t>id-</w:t>
      </w:r>
      <w:r>
        <w:rPr>
          <w:snapToGrid w:val="0"/>
        </w:rPr>
        <w:t>DirectForwardingPath</w:t>
      </w:r>
      <w:r w:rsidRPr="000077DF">
        <w:t>Availability</w:t>
      </w:r>
      <w:r>
        <w:rPr>
          <w:snapToGrid w:val="0"/>
        </w:rPr>
        <w:t>,</w:t>
      </w:r>
    </w:p>
    <w:p w14:paraId="6087BC67" w14:textId="77777777" w:rsidR="00212A2D" w:rsidRPr="0011366C" w:rsidRDefault="00212A2D" w:rsidP="00212A2D">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25398C7" w14:textId="77777777" w:rsidR="00212A2D" w:rsidRPr="00B22C47" w:rsidRDefault="00212A2D" w:rsidP="00212A2D">
      <w:pPr>
        <w:pStyle w:val="PL"/>
        <w:rPr>
          <w:lang w:eastAsia="zh-CN"/>
        </w:rPr>
      </w:pPr>
      <w:r>
        <w:tab/>
      </w:r>
      <w:r>
        <w:rPr>
          <w:rFonts w:hint="eastAsia"/>
          <w:lang w:eastAsia="zh-CN"/>
        </w:rPr>
        <w:t>id-</w:t>
      </w:r>
      <w:r>
        <w:rPr>
          <w:rFonts w:hint="eastAsia"/>
          <w:snapToGrid w:val="0"/>
          <w:lang w:eastAsia="zh-CN"/>
        </w:rPr>
        <w:t>TargetNodeID,</w:t>
      </w:r>
    </w:p>
    <w:p w14:paraId="6C18F091" w14:textId="77777777" w:rsidR="00212A2D" w:rsidRDefault="00212A2D" w:rsidP="00212A2D">
      <w:pPr>
        <w:pStyle w:val="PL"/>
        <w:rPr>
          <w:snapToGrid w:val="0"/>
          <w:lang w:eastAsia="zh-CN"/>
        </w:rPr>
      </w:pPr>
      <w:r>
        <w:rPr>
          <w:snapToGrid w:val="0"/>
          <w:lang w:eastAsia="zh-CN"/>
        </w:rPr>
        <w:tab/>
        <w:t>id-ManagementBasedMDTPLMNList,</w:t>
      </w:r>
    </w:p>
    <w:p w14:paraId="13D1E88F" w14:textId="77777777" w:rsidR="00212A2D" w:rsidRDefault="00212A2D" w:rsidP="00212A2D">
      <w:pPr>
        <w:pStyle w:val="PL"/>
        <w:rPr>
          <w:snapToGrid w:val="0"/>
          <w:lang w:eastAsia="zh-CN"/>
        </w:rPr>
      </w:pPr>
      <w:r>
        <w:rPr>
          <w:snapToGrid w:val="0"/>
          <w:lang w:eastAsia="zh-CN"/>
        </w:rPr>
        <w:tab/>
        <w:t>id-PrivacyIndicator,</w:t>
      </w:r>
    </w:p>
    <w:p w14:paraId="76D36F6B" w14:textId="77777777" w:rsidR="00212A2D" w:rsidRDefault="00212A2D" w:rsidP="00212A2D">
      <w:pPr>
        <w:pStyle w:val="PL"/>
        <w:rPr>
          <w:snapToGrid w:val="0"/>
          <w:lang w:eastAsia="zh-CN"/>
        </w:rPr>
      </w:pPr>
      <w:r>
        <w:rPr>
          <w:snapToGrid w:val="0"/>
          <w:lang w:eastAsia="zh-CN"/>
        </w:rPr>
        <w:tab/>
        <w:t>id-TraceCollectionEntityIPAddress,</w:t>
      </w:r>
    </w:p>
    <w:p w14:paraId="286641ED" w14:textId="77777777" w:rsidR="00212A2D" w:rsidRDefault="00212A2D" w:rsidP="00212A2D">
      <w:pPr>
        <w:pStyle w:val="PL"/>
      </w:pPr>
      <w:r>
        <w:tab/>
        <w:t>id-TraceCollectionEntityURI,</w:t>
      </w:r>
    </w:p>
    <w:p w14:paraId="75FBE3DB" w14:textId="77777777" w:rsidR="00212A2D" w:rsidRPr="001C4990" w:rsidRDefault="00212A2D" w:rsidP="00212A2D">
      <w:pPr>
        <w:pStyle w:val="PL"/>
        <w:rPr>
          <w:snapToGrid w:val="0"/>
        </w:rPr>
      </w:pPr>
      <w:r>
        <w:rPr>
          <w:snapToGrid w:val="0"/>
        </w:rPr>
        <w:tab/>
        <w:t>id-MBS-Session-ID,</w:t>
      </w:r>
    </w:p>
    <w:p w14:paraId="5B6142B1" w14:textId="77777777" w:rsidR="00212A2D" w:rsidRPr="00E737E6" w:rsidRDefault="00212A2D" w:rsidP="00212A2D">
      <w:pPr>
        <w:pStyle w:val="PL"/>
        <w:tabs>
          <w:tab w:val="left" w:pos="4556"/>
        </w:tabs>
        <w:rPr>
          <w:noProof w:val="0"/>
          <w:snapToGrid w:val="0"/>
        </w:rPr>
      </w:pPr>
      <w:r>
        <w:rPr>
          <w:noProof w:val="0"/>
          <w:snapToGrid w:val="0"/>
        </w:rPr>
        <w:tab/>
        <w:t>id-UEIdentityIndexList-MBSGroupPaging,</w:t>
      </w:r>
    </w:p>
    <w:p w14:paraId="3D485D23" w14:textId="77777777" w:rsidR="00212A2D" w:rsidRPr="00A55578" w:rsidRDefault="00212A2D" w:rsidP="00212A2D">
      <w:pPr>
        <w:pStyle w:val="PL"/>
      </w:pPr>
      <w:r>
        <w:rPr>
          <w:noProof w:val="0"/>
          <w:snapToGrid w:val="0"/>
        </w:rPr>
        <w:tab/>
        <w:t>id-MulticastRANPagingArea,</w:t>
      </w:r>
    </w:p>
    <w:p w14:paraId="1C29E394" w14:textId="77777777" w:rsidR="00212A2D" w:rsidRPr="00A55578" w:rsidRDefault="00212A2D" w:rsidP="00212A2D">
      <w:pPr>
        <w:pStyle w:val="PL"/>
        <w:rPr>
          <w:rFonts w:eastAsia="CG Times (WN)"/>
        </w:rPr>
      </w:pPr>
      <w:r w:rsidRPr="00A55578">
        <w:tab/>
        <w:t>id-</w:t>
      </w:r>
      <w:r w:rsidRPr="00A55578">
        <w:rPr>
          <w:rFonts w:eastAsia="CG Times (WN)"/>
        </w:rPr>
        <w:t>MBS-SessionInformation-List,</w:t>
      </w:r>
    </w:p>
    <w:p w14:paraId="0E0C72C5" w14:textId="77777777" w:rsidR="00212A2D" w:rsidRPr="00A55578" w:rsidRDefault="00212A2D" w:rsidP="00212A2D">
      <w:pPr>
        <w:pStyle w:val="PL"/>
      </w:pPr>
      <w:r w:rsidRPr="00A55578">
        <w:tab/>
        <w:t>id-MBS-SessionInformationResponse-List,</w:t>
      </w:r>
    </w:p>
    <w:p w14:paraId="0E9BA66B" w14:textId="77777777" w:rsidR="00212A2D" w:rsidRPr="009354E2" w:rsidRDefault="00212A2D" w:rsidP="00212A2D">
      <w:pPr>
        <w:pStyle w:val="PL"/>
      </w:pPr>
      <w:r>
        <w:tab/>
      </w:r>
      <w:r w:rsidRPr="009354E2">
        <w:t>id-</w:t>
      </w:r>
      <w:r>
        <w:rPr>
          <w:lang w:eastAsia="ja-JP"/>
        </w:rPr>
        <w:t>SuccessfulHO</w:t>
      </w:r>
      <w:r w:rsidRPr="009354E2">
        <w:t>ReportInformation,</w:t>
      </w:r>
    </w:p>
    <w:p w14:paraId="044C08DA" w14:textId="77777777" w:rsidR="00212A2D" w:rsidRDefault="00212A2D" w:rsidP="00212A2D">
      <w:pPr>
        <w:pStyle w:val="PL"/>
        <w:rPr>
          <w:snapToGrid w:val="0"/>
          <w:lang w:val="en-US" w:eastAsia="zh-CN"/>
        </w:rPr>
      </w:pPr>
      <w:r>
        <w:tab/>
      </w:r>
      <w:r w:rsidRPr="009354E2">
        <w:t>id-</w:t>
      </w:r>
      <w:r w:rsidRPr="003D3C3C">
        <w:rPr>
          <w:lang w:eastAsia="zh-CN"/>
        </w:rPr>
        <w:t>PSCellHistoryInformationRetrieve</w:t>
      </w:r>
      <w:r w:rsidRPr="009354E2">
        <w:t>,</w:t>
      </w:r>
    </w:p>
    <w:p w14:paraId="73FC4C96" w14:textId="77777777" w:rsidR="00212A2D" w:rsidRPr="00392781" w:rsidRDefault="00212A2D" w:rsidP="00212A2D">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31131BF1" w14:textId="77777777" w:rsidR="00212A2D" w:rsidRDefault="00212A2D" w:rsidP="00212A2D">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4523B35C" w14:textId="77777777" w:rsidR="00212A2D" w:rsidRPr="00791720" w:rsidRDefault="00212A2D" w:rsidP="00212A2D">
      <w:pPr>
        <w:pStyle w:val="PL"/>
        <w:rPr>
          <w:lang w:eastAsia="en-GB"/>
        </w:rPr>
      </w:pPr>
      <w:r>
        <w:tab/>
      </w:r>
      <w:r w:rsidRPr="00791720">
        <w:t>id-Coverage-Modification-List</w:t>
      </w:r>
      <w:r w:rsidRPr="00791720">
        <w:rPr>
          <w:rFonts w:hint="eastAsia"/>
          <w:lang w:eastAsia="en-GB"/>
        </w:rPr>
        <w:t>,</w:t>
      </w:r>
    </w:p>
    <w:p w14:paraId="05A49CDA" w14:textId="77777777" w:rsidR="00212A2D" w:rsidRPr="00B851BE" w:rsidRDefault="00212A2D" w:rsidP="00212A2D">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1722152A" w14:textId="77777777" w:rsidR="00212A2D" w:rsidRPr="00B851BE" w:rsidRDefault="00212A2D" w:rsidP="00212A2D">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1192A80E" w14:textId="77777777" w:rsidR="00212A2D" w:rsidRDefault="00212A2D" w:rsidP="00212A2D">
      <w:pPr>
        <w:pStyle w:val="PL"/>
        <w:rPr>
          <w:noProof w:val="0"/>
          <w:snapToGrid w:val="0"/>
          <w:lang w:eastAsia="zh-CN"/>
        </w:rPr>
      </w:pPr>
      <w:r>
        <w:rPr>
          <w:noProof w:val="0"/>
          <w:snapToGrid w:val="0"/>
          <w:lang w:eastAsia="zh-CN"/>
        </w:rPr>
        <w:tab/>
        <w:t>id-</w:t>
      </w:r>
      <w:r w:rsidRPr="00B851BE">
        <w:rPr>
          <w:noProof w:val="0"/>
          <w:snapToGrid w:val="0"/>
          <w:lang w:eastAsia="zh-CN"/>
        </w:rPr>
        <w:t>SCGFailureReportContainer</w:t>
      </w:r>
      <w:r>
        <w:rPr>
          <w:noProof w:val="0"/>
          <w:snapToGrid w:val="0"/>
          <w:lang w:eastAsia="zh-CN"/>
        </w:rPr>
        <w:t>,</w:t>
      </w:r>
    </w:p>
    <w:p w14:paraId="4245D29D" w14:textId="77777777" w:rsidR="00212A2D" w:rsidRDefault="00212A2D" w:rsidP="00212A2D">
      <w:pPr>
        <w:pStyle w:val="PL"/>
      </w:pPr>
      <w:r>
        <w:rPr>
          <w:snapToGrid w:val="0"/>
        </w:rPr>
        <w:tab/>
      </w:r>
      <w:r w:rsidRPr="00FD0425">
        <w:rPr>
          <w:snapToGrid w:val="0"/>
        </w:rPr>
        <w:t>id-</w:t>
      </w:r>
      <w:r w:rsidRPr="005C415A">
        <w:t>S</w:t>
      </w:r>
      <w:r>
        <w:t>NMobilityInformation,</w:t>
      </w:r>
    </w:p>
    <w:p w14:paraId="0BADAD5A" w14:textId="77777777" w:rsidR="00212A2D" w:rsidRDefault="00212A2D" w:rsidP="00212A2D">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20E000C8" w14:textId="77777777" w:rsidR="00212A2D" w:rsidRDefault="00212A2D" w:rsidP="00212A2D">
      <w:pPr>
        <w:pStyle w:val="PL"/>
        <w:rPr>
          <w:lang w:eastAsia="ja-JP"/>
        </w:rPr>
      </w:pPr>
      <w:r>
        <w:rPr>
          <w:snapToGrid w:val="0"/>
        </w:rPr>
        <w:tab/>
        <w:t>id-</w:t>
      </w:r>
      <w:r>
        <w:rPr>
          <w:lang w:eastAsia="ja-JP"/>
        </w:rPr>
        <w:t>SuitablePSCell</w:t>
      </w:r>
      <w:r w:rsidRPr="0090263D">
        <w:rPr>
          <w:lang w:eastAsia="ja-JP"/>
        </w:rPr>
        <w:t>CGI</w:t>
      </w:r>
      <w:r>
        <w:rPr>
          <w:lang w:eastAsia="ja-JP"/>
        </w:rPr>
        <w:t>,</w:t>
      </w:r>
    </w:p>
    <w:p w14:paraId="4C8ABD24" w14:textId="77777777" w:rsidR="00212A2D" w:rsidRDefault="00212A2D" w:rsidP="00212A2D">
      <w:pPr>
        <w:pStyle w:val="PL"/>
        <w:rPr>
          <w:lang w:eastAsia="ja-JP"/>
        </w:rPr>
      </w:pPr>
      <w:r>
        <w:rPr>
          <w:lang w:eastAsia="ja-JP"/>
        </w:rPr>
        <w:tab/>
        <w:t>id-PSCellChangeHistory,</w:t>
      </w:r>
    </w:p>
    <w:p w14:paraId="0186E8AC" w14:textId="77777777" w:rsidR="00212A2D" w:rsidRDefault="00212A2D" w:rsidP="00212A2D">
      <w:pPr>
        <w:pStyle w:val="PL"/>
        <w:rPr>
          <w:noProof w:val="0"/>
          <w:snapToGrid w:val="0"/>
        </w:rPr>
      </w:pPr>
      <w:r>
        <w:rPr>
          <w:noProof w:val="0"/>
          <w:snapToGrid w:val="0"/>
        </w:rPr>
        <w:tab/>
        <w:t>id-CHOConfiguration,</w:t>
      </w:r>
    </w:p>
    <w:p w14:paraId="2F98B2C0" w14:textId="77777777" w:rsidR="00212A2D" w:rsidRDefault="00212A2D" w:rsidP="00212A2D">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100E464C" w14:textId="77777777" w:rsidR="00212A2D" w:rsidRPr="00867CF7" w:rsidRDefault="00212A2D" w:rsidP="00212A2D">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0EAB88B9"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65A8D864" w14:textId="77777777" w:rsidR="00212A2D" w:rsidRPr="00867CF7" w:rsidRDefault="00212A2D" w:rsidP="00212A2D">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98258D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389736D4"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C1F2D1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7312CA63"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32EB26C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023BB96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48434ED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5935A74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7A5FB066"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43FF362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30CE901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7F7B05EA"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2D9EE55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43D1BDE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6070468D" w14:textId="77777777" w:rsidR="00212A2D" w:rsidRPr="00867CF7" w:rsidRDefault="00212A2D" w:rsidP="00212A2D">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E4F691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77E5C7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25AEDA7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3FFEC8EA" w14:textId="77777777" w:rsidR="00212A2D" w:rsidRDefault="00212A2D" w:rsidP="00212A2D">
      <w:pPr>
        <w:pStyle w:val="PL"/>
        <w:rPr>
          <w:snapToGrid w:val="0"/>
        </w:rPr>
      </w:pPr>
      <w:bookmarkStart w:id="278" w:name="_Hlk94693817"/>
      <w:r>
        <w:tab/>
        <w:t>id-</w:t>
      </w:r>
      <w:r>
        <w:rPr>
          <w:snapToGrid w:val="0"/>
        </w:rPr>
        <w:t>CHOinformation-AddReq,</w:t>
      </w:r>
      <w:bookmarkEnd w:id="278"/>
    </w:p>
    <w:p w14:paraId="2C6E84C3" w14:textId="77777777" w:rsidR="00212A2D" w:rsidRPr="00FD0425" w:rsidRDefault="00212A2D" w:rsidP="00212A2D">
      <w:pPr>
        <w:pStyle w:val="PL"/>
      </w:pPr>
      <w:r>
        <w:rPr>
          <w:snapToGrid w:val="0"/>
        </w:rPr>
        <w:lastRenderedPageBreak/>
        <w:tab/>
        <w:t>id-CHOinformation-AddReqAck,</w:t>
      </w:r>
    </w:p>
    <w:p w14:paraId="26E7F8D2" w14:textId="77777777" w:rsidR="00212A2D" w:rsidRPr="00FD0425" w:rsidRDefault="00212A2D" w:rsidP="00212A2D">
      <w:pPr>
        <w:pStyle w:val="PL"/>
      </w:pPr>
      <w:r>
        <w:tab/>
        <w:t>id-</w:t>
      </w:r>
      <w:r>
        <w:rPr>
          <w:snapToGrid w:val="0"/>
        </w:rPr>
        <w:t>CHOinformation-ModReq,</w:t>
      </w:r>
    </w:p>
    <w:p w14:paraId="2C414ACF" w14:textId="77777777" w:rsidR="00212A2D" w:rsidRPr="00FD0425" w:rsidRDefault="00212A2D" w:rsidP="00212A2D">
      <w:pPr>
        <w:pStyle w:val="PL"/>
      </w:pPr>
      <w:r>
        <w:rPr>
          <w:noProof w:val="0"/>
          <w:snapToGrid w:val="0"/>
        </w:rPr>
        <w:tab/>
        <w:t>id-</w:t>
      </w:r>
      <w:r w:rsidRPr="001A2EA3">
        <w:rPr>
          <w:snapToGrid w:val="0"/>
          <w:lang w:eastAsia="zh-CN"/>
        </w:rPr>
        <w:t>TimeSynchronization</w:t>
      </w:r>
      <w:r>
        <w:rPr>
          <w:snapToGrid w:val="0"/>
          <w:lang w:eastAsia="zh-CN"/>
        </w:rPr>
        <w:t>AssistanceInformation,</w:t>
      </w:r>
    </w:p>
    <w:p w14:paraId="5FDFBBB7" w14:textId="77777777" w:rsidR="00212A2D" w:rsidRPr="00290A0A" w:rsidRDefault="00212A2D" w:rsidP="00212A2D">
      <w:pPr>
        <w:pStyle w:val="PL"/>
      </w:pPr>
      <w:r w:rsidRPr="00290A0A">
        <w:rPr>
          <w:szCs w:val="16"/>
        </w:rPr>
        <w:tab/>
      </w:r>
      <w:r>
        <w:t>id-SCGActivationRequest,</w:t>
      </w:r>
    </w:p>
    <w:p w14:paraId="2531577D" w14:textId="77777777" w:rsidR="00212A2D" w:rsidRDefault="00212A2D" w:rsidP="00212A2D">
      <w:pPr>
        <w:pStyle w:val="PL"/>
      </w:pPr>
      <w:r>
        <w:rPr>
          <w:szCs w:val="16"/>
        </w:rPr>
        <w:tab/>
      </w:r>
      <w:r w:rsidRPr="00290A0A">
        <w:rPr>
          <w:szCs w:val="16"/>
        </w:rPr>
        <w:t>id-</w:t>
      </w:r>
      <w:r w:rsidRPr="00290A0A">
        <w:t>SCGActivationStatus,</w:t>
      </w:r>
    </w:p>
    <w:p w14:paraId="70F6217C" w14:textId="77777777" w:rsidR="00212A2D" w:rsidRDefault="00212A2D" w:rsidP="00212A2D">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2D6F9267" w14:textId="77777777" w:rsidR="00212A2D" w:rsidRDefault="00212A2D" w:rsidP="00212A2D">
      <w:pPr>
        <w:pStyle w:val="PL"/>
      </w:pPr>
      <w:r>
        <w:tab/>
      </w:r>
      <w:r w:rsidRPr="00314BD5">
        <w:t>id-CPA</w:t>
      </w:r>
      <w:r>
        <w:t>I</w:t>
      </w:r>
      <w:r w:rsidRPr="00314BD5">
        <w:t>nformationA</w:t>
      </w:r>
      <w:r>
        <w:t>ck,</w:t>
      </w:r>
    </w:p>
    <w:p w14:paraId="2C5032BD" w14:textId="77777777" w:rsidR="00212A2D" w:rsidRDefault="00212A2D" w:rsidP="00212A2D">
      <w:pPr>
        <w:pStyle w:val="PL"/>
      </w:pPr>
      <w:r>
        <w:tab/>
      </w:r>
      <w:r w:rsidRPr="002B51BC">
        <w:t>id-CPC</w:t>
      </w:r>
      <w:r>
        <w:t>I</w:t>
      </w:r>
      <w:r w:rsidRPr="002B51BC">
        <w:t>nformation</w:t>
      </w:r>
      <w:r>
        <w:t>Required,</w:t>
      </w:r>
    </w:p>
    <w:p w14:paraId="1BB754C7" w14:textId="77777777" w:rsidR="00212A2D" w:rsidRDefault="00212A2D" w:rsidP="00212A2D">
      <w:pPr>
        <w:pStyle w:val="PL"/>
      </w:pPr>
      <w:r>
        <w:tab/>
      </w:r>
      <w:r w:rsidRPr="002B51BC">
        <w:t>id-CPC</w:t>
      </w:r>
      <w:r>
        <w:t>I</w:t>
      </w:r>
      <w:r w:rsidRPr="002B51BC">
        <w:t>nformation</w:t>
      </w:r>
      <w:r>
        <w:t>Confirm,</w:t>
      </w:r>
    </w:p>
    <w:p w14:paraId="633C2125" w14:textId="77777777" w:rsidR="00212A2D" w:rsidRDefault="00212A2D" w:rsidP="00212A2D">
      <w:pPr>
        <w:pStyle w:val="PL"/>
      </w:pPr>
      <w:r>
        <w:tab/>
        <w:t>id-CPAInformationModReq,</w:t>
      </w:r>
    </w:p>
    <w:p w14:paraId="14D073E4" w14:textId="77777777" w:rsidR="00212A2D" w:rsidRDefault="00212A2D" w:rsidP="00212A2D">
      <w:pPr>
        <w:pStyle w:val="PL"/>
      </w:pPr>
      <w:r>
        <w:tab/>
        <w:t>id-</w:t>
      </w:r>
      <w:r>
        <w:rPr>
          <w:lang w:eastAsia="zh-CN"/>
        </w:rPr>
        <w:t>CPAInformationModReqAck,</w:t>
      </w:r>
    </w:p>
    <w:p w14:paraId="1BFAB770" w14:textId="77777777" w:rsidR="00212A2D" w:rsidRDefault="00212A2D" w:rsidP="00212A2D">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7C5C13B5" w14:textId="77777777" w:rsidR="00212A2D" w:rsidRDefault="00212A2D" w:rsidP="00212A2D">
      <w:pPr>
        <w:pStyle w:val="PL"/>
        <w:rPr>
          <w:rFonts w:eastAsia="Malgun Gothic"/>
          <w:snapToGrid w:val="0"/>
        </w:rPr>
      </w:pPr>
      <w:r>
        <w:rPr>
          <w:rFonts w:eastAsia="Malgun Gothic"/>
          <w:snapToGrid w:val="0"/>
        </w:rPr>
        <w:tab/>
        <w:t>id-CPCInformationUpdate,</w:t>
      </w:r>
    </w:p>
    <w:p w14:paraId="736D06A7" w14:textId="77777777" w:rsidR="00212A2D" w:rsidRPr="008A4225" w:rsidRDefault="00212A2D" w:rsidP="00212A2D">
      <w:pPr>
        <w:pStyle w:val="PL"/>
        <w:rPr>
          <w:rFonts w:eastAsia="Malgun Gothic"/>
        </w:rPr>
      </w:pPr>
      <w:r>
        <w:rPr>
          <w:snapToGrid w:val="0"/>
        </w:rPr>
        <w:tab/>
        <w:t>id-CPACInformationModRequired,</w:t>
      </w:r>
    </w:p>
    <w:p w14:paraId="38A53745" w14:textId="77777777" w:rsidR="00212A2D" w:rsidRPr="00FD0425" w:rsidRDefault="00212A2D" w:rsidP="00212A2D">
      <w:pPr>
        <w:pStyle w:val="PL"/>
      </w:pPr>
      <w:r>
        <w:tab/>
        <w:t>id-QMCConfigInfo,</w:t>
      </w:r>
    </w:p>
    <w:p w14:paraId="35461C9F" w14:textId="77777777" w:rsidR="00212A2D" w:rsidRPr="003A1147" w:rsidRDefault="00212A2D" w:rsidP="00212A2D">
      <w:pPr>
        <w:pStyle w:val="PL"/>
        <w:rPr>
          <w:snapToGrid w:val="0"/>
        </w:rPr>
      </w:pPr>
      <w:r>
        <w:tab/>
      </w:r>
      <w:r w:rsidRPr="003A1147">
        <w:rPr>
          <w:snapToGrid w:val="0"/>
        </w:rPr>
        <w:t>id-Local-NG-RAN-Node-Identifier,</w:t>
      </w:r>
    </w:p>
    <w:p w14:paraId="5DC4CF56" w14:textId="77777777" w:rsidR="00212A2D" w:rsidRDefault="00212A2D" w:rsidP="00212A2D">
      <w:pPr>
        <w:pStyle w:val="PL"/>
        <w:rPr>
          <w:snapToGrid w:val="0"/>
        </w:rPr>
      </w:pPr>
      <w:r>
        <w:tab/>
      </w:r>
      <w:r w:rsidRPr="003A1147">
        <w:rPr>
          <w:snapToGrid w:val="0"/>
        </w:rPr>
        <w:t>id-Neighbour-NG-RAN-Node-List,</w:t>
      </w:r>
    </w:p>
    <w:p w14:paraId="6252EC55" w14:textId="77777777" w:rsidR="00212A2D" w:rsidRPr="003A1147" w:rsidRDefault="00212A2D" w:rsidP="00212A2D">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22416DC5" w14:textId="77777777" w:rsidR="00212A2D" w:rsidRDefault="00212A2D" w:rsidP="00212A2D">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431CDFD4" w14:textId="77777777" w:rsidR="00212A2D" w:rsidRDefault="00212A2D" w:rsidP="00212A2D">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45C3A9DF" w14:textId="77777777" w:rsidR="00212A2D" w:rsidRPr="00FD0425" w:rsidRDefault="00212A2D" w:rsidP="00212A2D">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E58B264" w14:textId="77777777" w:rsidR="00212A2D" w:rsidRDefault="00212A2D" w:rsidP="00212A2D">
      <w:pPr>
        <w:pStyle w:val="PL"/>
        <w:rPr>
          <w:noProof w:val="0"/>
          <w:snapToGrid w:val="0"/>
        </w:rPr>
      </w:pPr>
      <w:r>
        <w:rPr>
          <w:noProof w:val="0"/>
          <w:snapToGrid w:val="0"/>
        </w:rPr>
        <w:tab/>
      </w:r>
      <w:bookmarkStart w:id="279" w:name="_Hlk87374041"/>
      <w:r>
        <w:rPr>
          <w:noProof w:val="0"/>
          <w:snapToGrid w:val="0"/>
        </w:rPr>
        <w:t>id-</w:t>
      </w:r>
      <w:r>
        <w:rPr>
          <w:snapToGrid w:val="0"/>
        </w:rPr>
        <w:t>ServedCellSpecificInfoReq</w:t>
      </w:r>
      <w:r>
        <w:t>-NR</w:t>
      </w:r>
      <w:bookmarkEnd w:id="279"/>
      <w:r>
        <w:t>,</w:t>
      </w:r>
    </w:p>
    <w:p w14:paraId="2BC09320" w14:textId="77777777" w:rsidR="00212A2D" w:rsidRDefault="00212A2D" w:rsidP="00212A2D">
      <w:pPr>
        <w:pStyle w:val="PL"/>
        <w:rPr>
          <w:snapToGrid w:val="0"/>
        </w:rPr>
      </w:pPr>
      <w:r>
        <w:rPr>
          <w:snapToGrid w:val="0"/>
        </w:rPr>
        <w:tab/>
      </w:r>
      <w:r w:rsidRPr="00B75846">
        <w:rPr>
          <w:snapToGrid w:val="0"/>
        </w:rPr>
        <w:t>id-NRPagingeDRXInformation</w:t>
      </w:r>
      <w:r>
        <w:rPr>
          <w:snapToGrid w:val="0"/>
        </w:rPr>
        <w:t>,</w:t>
      </w:r>
    </w:p>
    <w:p w14:paraId="15D90294" w14:textId="77777777" w:rsidR="00212A2D" w:rsidRPr="00FD0425" w:rsidRDefault="00212A2D" w:rsidP="00212A2D">
      <w:pPr>
        <w:pStyle w:val="PL"/>
      </w:pPr>
      <w:r>
        <w:rPr>
          <w:snapToGrid w:val="0"/>
        </w:rPr>
        <w:tab/>
      </w:r>
      <w:r w:rsidRPr="00051F1A">
        <w:rPr>
          <w:snapToGrid w:val="0"/>
        </w:rPr>
        <w:t>id-NRPagingeDRXInformationforRRCINACTIVE</w:t>
      </w:r>
      <w:r>
        <w:rPr>
          <w:snapToGrid w:val="0"/>
        </w:rPr>
        <w:t>,</w:t>
      </w:r>
    </w:p>
    <w:p w14:paraId="414493F9" w14:textId="77777777" w:rsidR="00212A2D" w:rsidRDefault="00212A2D" w:rsidP="00212A2D">
      <w:pPr>
        <w:pStyle w:val="PL"/>
        <w:rPr>
          <w:lang w:eastAsia="zh-CN"/>
        </w:rPr>
      </w:pPr>
      <w:r>
        <w:rPr>
          <w:snapToGrid w:val="0"/>
        </w:rPr>
        <w:tab/>
        <w:t>id-</w:t>
      </w:r>
      <w:r>
        <w:rPr>
          <w:lang w:eastAsia="zh-CN"/>
        </w:rPr>
        <w:t>SDTSupportRequest,</w:t>
      </w:r>
    </w:p>
    <w:p w14:paraId="7EED97BD" w14:textId="77777777" w:rsidR="00212A2D" w:rsidRDefault="00212A2D" w:rsidP="00212A2D">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BE31728" w14:textId="77777777" w:rsidR="00212A2D" w:rsidRDefault="00212A2D" w:rsidP="00212A2D">
      <w:pPr>
        <w:pStyle w:val="PL"/>
        <w:rPr>
          <w:snapToGrid w:val="0"/>
        </w:rPr>
      </w:pPr>
      <w:r>
        <w:rPr>
          <w:snapToGrid w:val="0"/>
        </w:rPr>
        <w:tab/>
        <w:t>id-SDT-Termination-Request,</w:t>
      </w:r>
    </w:p>
    <w:p w14:paraId="51FC5024" w14:textId="77777777" w:rsidR="00212A2D" w:rsidRPr="00FD0425" w:rsidRDefault="00212A2D" w:rsidP="00212A2D">
      <w:pPr>
        <w:pStyle w:val="PL"/>
      </w:pPr>
      <w:r>
        <w:tab/>
      </w:r>
      <w:r w:rsidRPr="00FD0425">
        <w:t>id-</w:t>
      </w:r>
      <w:r>
        <w:t>SDTPartialUEContextInfo,</w:t>
      </w:r>
    </w:p>
    <w:p w14:paraId="579B6399" w14:textId="77777777" w:rsidR="00212A2D" w:rsidRPr="00FD0425" w:rsidRDefault="00212A2D" w:rsidP="00212A2D">
      <w:pPr>
        <w:pStyle w:val="PL"/>
      </w:pPr>
      <w:r>
        <w:tab/>
      </w:r>
      <w:r w:rsidRPr="00FD0425">
        <w:t>id-</w:t>
      </w:r>
      <w:r>
        <w:t>SDTDataForwardingDRBList,</w:t>
      </w:r>
    </w:p>
    <w:p w14:paraId="7F48BB58" w14:textId="77777777" w:rsidR="00212A2D" w:rsidRPr="00FD0425" w:rsidRDefault="00212A2D" w:rsidP="00212A2D">
      <w:pPr>
        <w:pStyle w:val="PL"/>
      </w:pPr>
      <w:r>
        <w:rPr>
          <w:snapToGrid w:val="0"/>
        </w:rPr>
        <w:tab/>
      </w:r>
      <w:r w:rsidRPr="00EA5FA7">
        <w:t>id-</w:t>
      </w:r>
      <w:r w:rsidRPr="00E501F3">
        <w:rPr>
          <w:snapToGrid w:val="0"/>
        </w:rPr>
        <w:t>P</w:t>
      </w:r>
      <w:r>
        <w:rPr>
          <w:snapToGrid w:val="0"/>
        </w:rPr>
        <w:t>EIPSassistanceInformation</w:t>
      </w:r>
      <w:r>
        <w:rPr>
          <w:rFonts w:cs="Courier New"/>
        </w:rPr>
        <w:t>,</w:t>
      </w:r>
    </w:p>
    <w:p w14:paraId="24482C36" w14:textId="77777777" w:rsidR="00212A2D" w:rsidRDefault="00212A2D" w:rsidP="00212A2D">
      <w:pPr>
        <w:pStyle w:val="PL"/>
        <w:rPr>
          <w:rFonts w:eastAsia="DengXian"/>
          <w:snapToGrid w:val="0"/>
          <w:lang w:eastAsia="zh-CN"/>
        </w:rPr>
      </w:pPr>
      <w:r>
        <w:rPr>
          <w:rFonts w:eastAsia="DengXian"/>
          <w:snapToGrid w:val="0"/>
        </w:rPr>
        <w:tab/>
        <w:t>id-</w:t>
      </w:r>
      <w:r>
        <w:rPr>
          <w:rFonts w:eastAsia="DengXian"/>
          <w:snapToGrid w:val="0"/>
          <w:lang w:eastAsia="zh-CN"/>
        </w:rPr>
        <w:t>UESliceMaximumBitRateList,</w:t>
      </w:r>
    </w:p>
    <w:p w14:paraId="7FD4D63A" w14:textId="77777777" w:rsidR="00212A2D" w:rsidRDefault="00212A2D" w:rsidP="00212A2D">
      <w:pPr>
        <w:pStyle w:val="PL"/>
        <w:rPr>
          <w:rFonts w:eastAsia="DengXian"/>
        </w:rPr>
      </w:pPr>
      <w:r>
        <w:rPr>
          <w:rFonts w:eastAsia="DengXian"/>
          <w:snapToGrid w:val="0"/>
          <w:lang w:eastAsia="zh-CN"/>
        </w:rPr>
        <w:tab/>
        <w:t>id-S-NG-RANnodeUE-Slice-MBR</w:t>
      </w:r>
      <w:r>
        <w:rPr>
          <w:rFonts w:eastAsia="DengXian"/>
          <w:snapToGrid w:val="0"/>
        </w:rPr>
        <w:t>,</w:t>
      </w:r>
    </w:p>
    <w:p w14:paraId="232B5B45" w14:textId="77777777" w:rsidR="00212A2D" w:rsidRPr="00F47421" w:rsidRDefault="00212A2D" w:rsidP="00212A2D">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515924A1" w14:textId="77777777" w:rsidR="00212A2D" w:rsidRDefault="00212A2D" w:rsidP="00212A2D">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63DF2807" w14:textId="77777777" w:rsidR="00212A2D" w:rsidRDefault="00212A2D" w:rsidP="00212A2D">
      <w:pPr>
        <w:pStyle w:val="PL"/>
        <w:rPr>
          <w:snapToGrid w:val="0"/>
        </w:rPr>
      </w:pPr>
      <w:r>
        <w:rPr>
          <w:rFonts w:eastAsia="DengXian"/>
          <w:snapToGrid w:val="0"/>
          <w:lang w:eastAsia="zh-CN"/>
        </w:rPr>
        <w:tab/>
        <w:t>id-</w:t>
      </w:r>
      <w:r>
        <w:rPr>
          <w:snapToGrid w:val="0"/>
        </w:rPr>
        <w:t>AdditionalListof</w:t>
      </w:r>
      <w:r w:rsidRPr="00D8470D">
        <w:rPr>
          <w:snapToGrid w:val="0"/>
        </w:rPr>
        <w:t>PDUSessionResourceChangeConfirmInfo-SNterminated</w:t>
      </w:r>
      <w:r>
        <w:rPr>
          <w:snapToGrid w:val="0"/>
        </w:rPr>
        <w:t>,</w:t>
      </w:r>
    </w:p>
    <w:p w14:paraId="030F71D5" w14:textId="77777777" w:rsidR="00212A2D" w:rsidRDefault="00212A2D" w:rsidP="00212A2D">
      <w:pPr>
        <w:pStyle w:val="PL"/>
      </w:pPr>
      <w:r w:rsidRPr="005E6960">
        <w:tab/>
        <w:t>id-</w:t>
      </w:r>
      <w:r>
        <w:rPr>
          <w:lang w:eastAsia="zh-CN"/>
        </w:rPr>
        <w:t>HashedUEIdentity</w:t>
      </w:r>
      <w:r w:rsidRPr="00772A8F">
        <w:rPr>
          <w:lang w:eastAsia="zh-CN"/>
        </w:rPr>
        <w:t>IndexValue</w:t>
      </w:r>
      <w:r w:rsidRPr="005E6960">
        <w:t>,</w:t>
      </w:r>
    </w:p>
    <w:p w14:paraId="028EB154" w14:textId="77777777" w:rsidR="00212A2D" w:rsidRDefault="00212A2D" w:rsidP="00212A2D">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373598CB" w14:textId="77777777" w:rsidR="00212A2D" w:rsidRPr="00867CF7" w:rsidRDefault="00212A2D" w:rsidP="00212A2D">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1E3373D8" w14:textId="77777777" w:rsidR="00212A2D" w:rsidRDefault="00212A2D" w:rsidP="00212A2D">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6EFD7F9" w14:textId="77777777" w:rsidR="00212A2D" w:rsidRDefault="00212A2D" w:rsidP="00212A2D">
      <w:pPr>
        <w:pStyle w:val="PL"/>
        <w:rPr>
          <w:rFonts w:eastAsia="DengXian"/>
          <w:snapToGrid w:val="0"/>
          <w:lang w:eastAsia="zh-CN"/>
        </w:rPr>
      </w:pPr>
      <w:r>
        <w:rPr>
          <w:snapToGrid w:val="0"/>
        </w:rPr>
        <w:tab/>
      </w:r>
      <w:r w:rsidRPr="00840F0A">
        <w:rPr>
          <w:lang w:val="en-US"/>
        </w:rPr>
        <w:t>id-</w:t>
      </w:r>
      <w:r w:rsidRPr="00840F0A">
        <w:rPr>
          <w:snapToGrid w:val="0"/>
          <w:lang w:val="en-US"/>
        </w:rPr>
        <w:t>MT-SDT-Information,</w:t>
      </w:r>
    </w:p>
    <w:p w14:paraId="2A3D2F45" w14:textId="77777777" w:rsidR="00212A2D" w:rsidRPr="00946FDB" w:rsidRDefault="00212A2D" w:rsidP="00212A2D">
      <w:pPr>
        <w:pStyle w:val="PL"/>
        <w:rPr>
          <w:lang w:val="en-US" w:eastAsia="ja-JP"/>
        </w:rPr>
      </w:pPr>
      <w:r w:rsidRPr="00946FDB">
        <w:rPr>
          <w:rFonts w:eastAsia="DengXian"/>
          <w:lang w:val="en-US" w:eastAsia="zh-CN"/>
        </w:rPr>
        <w:tab/>
        <w:t>id-</w:t>
      </w:r>
      <w:r w:rsidRPr="00946FDB">
        <w:rPr>
          <w:lang w:val="en-US"/>
        </w:rPr>
        <w:t>PosPartialUEContextInfo</w:t>
      </w:r>
      <w:r w:rsidRPr="00946FDB">
        <w:rPr>
          <w:lang w:val="en-US" w:eastAsia="ja-JP"/>
        </w:rPr>
        <w:t>,</w:t>
      </w:r>
    </w:p>
    <w:p w14:paraId="084B2C4F" w14:textId="77777777" w:rsidR="00212A2D" w:rsidRDefault="00212A2D" w:rsidP="00212A2D">
      <w:pPr>
        <w:pStyle w:val="PL"/>
        <w:rPr>
          <w:snapToGrid w:val="0"/>
          <w:lang w:val="en-US" w:eastAsia="zh-CN"/>
        </w:rPr>
      </w:pPr>
      <w:r w:rsidRPr="00946FDB">
        <w:rPr>
          <w:lang w:val="en-US" w:eastAsia="ja-JP"/>
        </w:rPr>
        <w:tab/>
        <w:t>id-</w:t>
      </w:r>
      <w:r w:rsidRPr="00946FDB">
        <w:rPr>
          <w:lang w:val="en-US"/>
        </w:rPr>
        <w:t>SRSConfiguration</w:t>
      </w:r>
      <w:r>
        <w:rPr>
          <w:lang w:val="en-US"/>
        </w:rPr>
        <w:t>,</w:t>
      </w:r>
    </w:p>
    <w:p w14:paraId="46EF75B1" w14:textId="77777777" w:rsidR="00212A2D" w:rsidRDefault="00212A2D" w:rsidP="00212A2D">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6B82DA78" w14:textId="77777777" w:rsidR="00212A2D" w:rsidRDefault="00212A2D" w:rsidP="00212A2D">
      <w:pPr>
        <w:pStyle w:val="PL"/>
        <w:rPr>
          <w:lang w:eastAsia="zh-CN"/>
        </w:rPr>
      </w:pPr>
      <w:r>
        <w:rPr>
          <w:snapToGrid w:val="0"/>
        </w:rPr>
        <w:tab/>
        <w:t>id-</w:t>
      </w:r>
      <w:bookmarkStart w:id="280" w:name="OLE_LINK156"/>
      <w:r>
        <w:rPr>
          <w:lang w:eastAsia="zh-CN"/>
        </w:rPr>
        <w:t>SuccessfulPSCellChangeReportInformation</w:t>
      </w:r>
      <w:bookmarkEnd w:id="280"/>
      <w:r>
        <w:rPr>
          <w:lang w:eastAsia="zh-CN"/>
        </w:rPr>
        <w:t>,</w:t>
      </w:r>
    </w:p>
    <w:p w14:paraId="16041F43" w14:textId="77777777" w:rsidR="00212A2D" w:rsidRDefault="00212A2D" w:rsidP="00212A2D">
      <w:pPr>
        <w:pStyle w:val="PL"/>
        <w:rPr>
          <w:rFonts w:eastAsia="DengXian" w:cs="Courier New"/>
          <w:snapToGrid w:val="0"/>
        </w:rPr>
      </w:pPr>
      <w:r>
        <w:rPr>
          <w:rFonts w:eastAsia="DengXian" w:cs="Courier New"/>
          <w:snapToGrid w:val="0"/>
        </w:rPr>
        <w:tab/>
        <w:t>id-CPAC</w:t>
      </w:r>
      <w:r w:rsidRPr="009A15BE">
        <w:rPr>
          <w:rFonts w:eastAsia="DengXian" w:cs="Courier New"/>
          <w:snapToGrid w:val="0"/>
        </w:rPr>
        <w:t>Configuration</w:t>
      </w:r>
      <w:r>
        <w:rPr>
          <w:rFonts w:eastAsia="DengXian" w:cs="Courier New"/>
          <w:snapToGrid w:val="0"/>
        </w:rPr>
        <w:t>,</w:t>
      </w:r>
    </w:p>
    <w:p w14:paraId="373015F2" w14:textId="77777777" w:rsidR="00212A2D" w:rsidRDefault="00212A2D" w:rsidP="00212A2D">
      <w:pPr>
        <w:pStyle w:val="PL"/>
      </w:pPr>
      <w:r>
        <w:rPr>
          <w:rFonts w:eastAsia="DengXian" w:cs="Courier New"/>
          <w:snapToGrid w:val="0"/>
        </w:rPr>
        <w:tab/>
      </w:r>
      <w:r>
        <w:rPr>
          <w:rFonts w:hint="eastAsia"/>
          <w:lang w:eastAsia="zh-CN"/>
        </w:rPr>
        <w:t>i</w:t>
      </w:r>
      <w:r>
        <w:rPr>
          <w:lang w:eastAsia="zh-CN"/>
        </w:rPr>
        <w:t>d-</w:t>
      </w:r>
      <w:r>
        <w:rPr>
          <w:rFonts w:hint="eastAsia"/>
          <w:snapToGrid w:val="0"/>
          <w:lang w:eastAsia="zh-CN"/>
        </w:rPr>
        <w:t>TargetCell</w:t>
      </w:r>
      <w:r>
        <w:t>CRNTI,</w:t>
      </w:r>
    </w:p>
    <w:p w14:paraId="4AC6BF21" w14:textId="77777777" w:rsidR="00212A2D" w:rsidRDefault="00212A2D" w:rsidP="00212A2D">
      <w:pPr>
        <w:pStyle w:val="PL"/>
        <w:rPr>
          <w:lang w:eastAsia="zh-CN"/>
        </w:rPr>
      </w:pPr>
      <w:r>
        <w:rPr>
          <w:rFonts w:eastAsia="DengXian" w:cs="Courier New"/>
          <w:snapToGrid w:val="0"/>
        </w:rPr>
        <w:tab/>
      </w:r>
      <w:r>
        <w:rPr>
          <w:snapToGrid w:val="0"/>
        </w:rPr>
        <w:t>id-</w:t>
      </w:r>
      <w:r w:rsidRPr="00D01433">
        <w:rPr>
          <w:lang w:eastAsia="zh-CN"/>
        </w:rPr>
        <w:t>TimeSinceFailure</w:t>
      </w:r>
      <w:r>
        <w:rPr>
          <w:rFonts w:hint="eastAsia"/>
          <w:lang w:eastAsia="zh-CN"/>
        </w:rPr>
        <w:t>,</w:t>
      </w:r>
    </w:p>
    <w:p w14:paraId="459F2323" w14:textId="77777777" w:rsidR="00212A2D" w:rsidRPr="001E75CE" w:rsidRDefault="00212A2D" w:rsidP="00212A2D">
      <w:pPr>
        <w:pStyle w:val="PL"/>
        <w:rPr>
          <w:rFonts w:eastAsia="DengXian" w:cs="Courier New"/>
          <w:snapToGrid w:val="0"/>
        </w:rPr>
      </w:pPr>
      <w:r>
        <w:rPr>
          <w:rFonts w:eastAsia="DengXian" w:cs="Courier New"/>
          <w:snapToGrid w:val="0"/>
        </w:rPr>
        <w:tab/>
      </w:r>
      <w:r>
        <w:t>id-SPRAvailability,</w:t>
      </w:r>
    </w:p>
    <w:p w14:paraId="0513E0DE" w14:textId="77777777" w:rsidR="00212A2D" w:rsidRPr="00FD0425" w:rsidRDefault="00212A2D" w:rsidP="00212A2D">
      <w:pPr>
        <w:pStyle w:val="PL"/>
      </w:pPr>
      <w:r>
        <w:tab/>
      </w:r>
      <w:r w:rsidRPr="00DA6DDA">
        <w:rPr>
          <w:rFonts w:hint="eastAsia"/>
          <w:snapToGrid w:val="0"/>
        </w:rPr>
        <w:t>id-</w:t>
      </w:r>
      <w:r>
        <w:rPr>
          <w:snapToGrid w:val="0"/>
        </w:rPr>
        <w:t>DLLBTFailureInformationRequest,</w:t>
      </w:r>
    </w:p>
    <w:p w14:paraId="66A64E62" w14:textId="77777777" w:rsidR="00212A2D" w:rsidRPr="00FD0425" w:rsidRDefault="00212A2D" w:rsidP="00212A2D">
      <w:pPr>
        <w:pStyle w:val="PL"/>
      </w:pPr>
      <w:r>
        <w:tab/>
      </w:r>
      <w:r w:rsidRPr="00DA6DDA">
        <w:rPr>
          <w:rFonts w:hint="eastAsia"/>
          <w:snapToGrid w:val="0"/>
        </w:rPr>
        <w:t>id-</w:t>
      </w:r>
      <w:r>
        <w:rPr>
          <w:snapToGrid w:val="0"/>
        </w:rPr>
        <w:t>DLLBTFailureInformationList,</w:t>
      </w:r>
    </w:p>
    <w:p w14:paraId="1519E61D" w14:textId="77777777" w:rsidR="00212A2D" w:rsidRDefault="00212A2D" w:rsidP="00212A2D">
      <w:pPr>
        <w:pStyle w:val="PL"/>
        <w:rPr>
          <w:rFonts w:eastAsia="DengXian"/>
          <w:snapToGrid w:val="0"/>
          <w:lang w:eastAsia="zh-CN"/>
        </w:rPr>
      </w:pPr>
      <w:r>
        <w:rPr>
          <w:rFonts w:eastAsia="DengXian"/>
          <w:snapToGrid w:val="0"/>
          <w:lang w:eastAsia="zh-CN"/>
        </w:rPr>
        <w:tab/>
        <w:t>id-CellBasedUETrajectoryPrediction,</w:t>
      </w:r>
    </w:p>
    <w:p w14:paraId="1D9D9837" w14:textId="77777777" w:rsidR="00212A2D" w:rsidRDefault="00212A2D" w:rsidP="00212A2D">
      <w:pPr>
        <w:pStyle w:val="PL"/>
        <w:rPr>
          <w:rFonts w:eastAsia="DengXian"/>
          <w:snapToGrid w:val="0"/>
          <w:lang w:eastAsia="zh-CN"/>
        </w:rPr>
      </w:pPr>
      <w:r>
        <w:rPr>
          <w:rFonts w:eastAsia="DengXian"/>
          <w:snapToGrid w:val="0"/>
          <w:lang w:eastAsia="zh-CN"/>
        </w:rPr>
        <w:tab/>
        <w:t>id-DataCollectionID,</w:t>
      </w:r>
    </w:p>
    <w:p w14:paraId="41E539DE" w14:textId="77777777" w:rsidR="00212A2D" w:rsidRDefault="00212A2D" w:rsidP="00212A2D">
      <w:pPr>
        <w:pStyle w:val="PL"/>
        <w:rPr>
          <w:rFonts w:eastAsia="DengXian"/>
          <w:snapToGrid w:val="0"/>
          <w:lang w:eastAsia="zh-CN"/>
        </w:rPr>
      </w:pPr>
      <w:r>
        <w:rPr>
          <w:rFonts w:eastAsia="DengXian"/>
          <w:snapToGrid w:val="0"/>
          <w:lang w:eastAsia="zh-CN"/>
        </w:rPr>
        <w:tab/>
        <w:t>id-RequestedPredictionTime,</w:t>
      </w:r>
    </w:p>
    <w:p w14:paraId="11E9C2DB" w14:textId="77777777" w:rsidR="00212A2D" w:rsidRDefault="00212A2D" w:rsidP="00212A2D">
      <w:pPr>
        <w:pStyle w:val="PL"/>
        <w:rPr>
          <w:rFonts w:eastAsia="DengXian"/>
          <w:snapToGrid w:val="0"/>
          <w:lang w:eastAsia="zh-CN"/>
        </w:rPr>
      </w:pPr>
      <w:r>
        <w:rPr>
          <w:rFonts w:eastAsia="DengXian"/>
          <w:snapToGrid w:val="0"/>
          <w:lang w:eastAsia="zh-CN"/>
        </w:rPr>
        <w:lastRenderedPageBreak/>
        <w:tab/>
        <w:t>id-NodeMeasurementInitiationResult-List,</w:t>
      </w:r>
    </w:p>
    <w:p w14:paraId="4FE510CB" w14:textId="77777777" w:rsidR="00212A2D" w:rsidRDefault="00212A2D" w:rsidP="00212A2D">
      <w:pPr>
        <w:pStyle w:val="PL"/>
        <w:rPr>
          <w:rFonts w:eastAsia="DengXian"/>
          <w:snapToGrid w:val="0"/>
          <w:lang w:eastAsia="zh-CN"/>
        </w:rPr>
      </w:pPr>
      <w:r>
        <w:rPr>
          <w:rFonts w:eastAsia="DengXian"/>
          <w:snapToGrid w:val="0"/>
          <w:lang w:eastAsia="zh-CN"/>
        </w:rPr>
        <w:tab/>
        <w:t>id-CellMeasurementInitiationResult-List,</w:t>
      </w:r>
    </w:p>
    <w:p w14:paraId="21C20F4B" w14:textId="77777777" w:rsidR="00212A2D" w:rsidRDefault="00212A2D" w:rsidP="00212A2D">
      <w:pPr>
        <w:pStyle w:val="PL"/>
      </w:pPr>
      <w:r>
        <w:tab/>
        <w:t>id-UEAssociatedInfoResult-List,</w:t>
      </w:r>
    </w:p>
    <w:p w14:paraId="2CD17807" w14:textId="77777777" w:rsidR="00212A2D" w:rsidRDefault="00212A2D" w:rsidP="00212A2D">
      <w:pPr>
        <w:pStyle w:val="PL"/>
        <w:rPr>
          <w:snapToGrid w:val="0"/>
        </w:rPr>
      </w:pPr>
      <w:r>
        <w:rPr>
          <w:snapToGrid w:val="0"/>
        </w:rPr>
        <w:tab/>
        <w:t>id-UETrajectoryCollectionConfiguration,</w:t>
      </w:r>
    </w:p>
    <w:p w14:paraId="7AF67ED4" w14:textId="77777777" w:rsidR="00212A2D" w:rsidRDefault="00212A2D" w:rsidP="00212A2D">
      <w:pPr>
        <w:pStyle w:val="PL"/>
        <w:rPr>
          <w:snapToGrid w:val="0"/>
        </w:rPr>
      </w:pPr>
      <w:r>
        <w:rPr>
          <w:snapToGrid w:val="0"/>
        </w:rPr>
        <w:tab/>
        <w:t>id-UEPerformanceCollectionConfiguration,</w:t>
      </w:r>
    </w:p>
    <w:p w14:paraId="5D6C867F" w14:textId="77777777" w:rsidR="00212A2D" w:rsidRDefault="00212A2D" w:rsidP="00212A2D">
      <w:pPr>
        <w:pStyle w:val="PL"/>
      </w:pPr>
      <w:r>
        <w:rPr>
          <w:snapToGrid w:val="0"/>
        </w:rPr>
        <w:tab/>
        <w:t>id-</w:t>
      </w:r>
      <w:r>
        <w:t>CellMeasurementResultForDataCollection-List,</w:t>
      </w:r>
    </w:p>
    <w:p w14:paraId="27709D2A" w14:textId="77777777" w:rsidR="00212A2D" w:rsidRDefault="00212A2D" w:rsidP="00212A2D">
      <w:pPr>
        <w:pStyle w:val="PL"/>
        <w:rPr>
          <w:snapToGrid w:val="0"/>
        </w:rPr>
      </w:pPr>
      <w:r>
        <w:tab/>
        <w:t>id-</w:t>
      </w:r>
      <w:r>
        <w:rPr>
          <w:snapToGrid w:val="0"/>
        </w:rPr>
        <w:t>CellToReportForDataCollection-List,</w:t>
      </w:r>
    </w:p>
    <w:p w14:paraId="264A24BC" w14:textId="77777777" w:rsidR="00212A2D" w:rsidRPr="00705AB5" w:rsidRDefault="00212A2D" w:rsidP="00212A2D">
      <w:pPr>
        <w:pStyle w:val="PL"/>
        <w:rPr>
          <w:rFonts w:eastAsia="Malgun Gothic"/>
          <w:szCs w:val="16"/>
        </w:rPr>
      </w:pPr>
      <w:r w:rsidRPr="00705AB5">
        <w:rPr>
          <w:rFonts w:eastAsia="Malgun Gothic"/>
          <w:szCs w:val="16"/>
        </w:rPr>
        <w:tab/>
        <w:t>id-CandidateRelayUEInfoList,</w:t>
      </w:r>
    </w:p>
    <w:p w14:paraId="056FF6EC" w14:textId="77777777" w:rsidR="00212A2D" w:rsidRDefault="00212A2D" w:rsidP="00212A2D">
      <w:pPr>
        <w:pStyle w:val="PL"/>
        <w:rPr>
          <w:snapToGrid w:val="0"/>
          <w:lang w:eastAsia="zh-CN"/>
        </w:rPr>
      </w:pPr>
      <w:r>
        <w:rPr>
          <w:snapToGrid w:val="0"/>
          <w:lang w:eastAsia="zh-CN"/>
        </w:rPr>
        <w:tab/>
        <w:t>id-NRCellsAndSSBsList,</w:t>
      </w:r>
    </w:p>
    <w:p w14:paraId="33607F2C" w14:textId="77777777" w:rsidR="00212A2D" w:rsidRDefault="00212A2D" w:rsidP="00212A2D">
      <w:pPr>
        <w:pStyle w:val="PL"/>
        <w:rPr>
          <w:snapToGrid w:val="0"/>
          <w:lang w:eastAsia="zh-CN"/>
        </w:rPr>
      </w:pPr>
      <w:r>
        <w:rPr>
          <w:snapToGrid w:val="0"/>
          <w:lang w:eastAsia="zh-CN"/>
        </w:rPr>
        <w:tab/>
        <w:t>id-ActivatedNRCellsAndSSBsList</w:t>
      </w:r>
      <w:r>
        <w:rPr>
          <w:rFonts w:hint="eastAsia"/>
          <w:snapToGrid w:val="0"/>
          <w:lang w:eastAsia="zh-CN"/>
        </w:rPr>
        <w:t>,</w:t>
      </w:r>
    </w:p>
    <w:p w14:paraId="17FB80BF" w14:textId="77777777" w:rsidR="00212A2D" w:rsidRDefault="00212A2D" w:rsidP="00212A2D">
      <w:pPr>
        <w:pStyle w:val="PL"/>
      </w:pPr>
      <w:bookmarkStart w:id="281" w:name="_Hlk148714569"/>
      <w:r w:rsidRPr="008E4FD7">
        <w:tab/>
        <w:t>id-NRPagingLongeDRXInformationforRRCINACTIVE,</w:t>
      </w:r>
    </w:p>
    <w:p w14:paraId="2686D6FC" w14:textId="77777777" w:rsidR="00212A2D" w:rsidRPr="00FA1E2D" w:rsidRDefault="00212A2D" w:rsidP="00212A2D">
      <w:pPr>
        <w:pStyle w:val="PL"/>
      </w:pPr>
      <w:r>
        <w:tab/>
      </w:r>
      <w:r w:rsidRPr="00FA1E2D">
        <w:t>id-QMCCoordinationRequest,</w:t>
      </w:r>
    </w:p>
    <w:p w14:paraId="1DF252D9" w14:textId="77777777" w:rsidR="00212A2D" w:rsidRPr="00FA1E2D" w:rsidRDefault="00212A2D" w:rsidP="00212A2D">
      <w:pPr>
        <w:pStyle w:val="PL"/>
      </w:pPr>
      <w:r>
        <w:tab/>
      </w:r>
      <w:r w:rsidRPr="00FA1E2D">
        <w:t>id-QMCCoordinationResponse,</w:t>
      </w:r>
    </w:p>
    <w:p w14:paraId="74610561" w14:textId="77777777" w:rsidR="00212A2D" w:rsidRPr="00FA1E2D" w:rsidRDefault="00212A2D" w:rsidP="00212A2D">
      <w:pPr>
        <w:pStyle w:val="PL"/>
      </w:pPr>
      <w:r>
        <w:tab/>
      </w:r>
      <w:r w:rsidRPr="00FA1E2D">
        <w:t>id-QoE-Measurement-Results,</w:t>
      </w:r>
    </w:p>
    <w:p w14:paraId="49183D12" w14:textId="77777777" w:rsidR="00212A2D" w:rsidRPr="008E4FD7" w:rsidRDefault="00212A2D" w:rsidP="00212A2D">
      <w:pPr>
        <w:pStyle w:val="PL"/>
        <w:widowControl w:val="0"/>
      </w:pPr>
      <w:r>
        <w:tab/>
        <w:t>id-Src-SN-to-Tgt-SNQMCInfoInquiry,</w:t>
      </w:r>
    </w:p>
    <w:bookmarkEnd w:id="281"/>
    <w:p w14:paraId="41EBA57E" w14:textId="77777777" w:rsidR="00212A2D" w:rsidRDefault="00212A2D" w:rsidP="00212A2D">
      <w:pPr>
        <w:pStyle w:val="PL"/>
      </w:pPr>
      <w:r>
        <w:rPr>
          <w:lang w:eastAsia="zh-CN"/>
        </w:rPr>
        <w:tab/>
      </w:r>
      <w:r w:rsidRPr="007B2D35">
        <w:rPr>
          <w:rFonts w:eastAsia="DengXian"/>
          <w:snapToGrid w:val="0"/>
          <w:lang w:eastAsia="zh-CN"/>
        </w:rPr>
        <w:t>id-</w:t>
      </w:r>
      <w:r w:rsidRPr="007B2D35">
        <w:rPr>
          <w:snapToGrid w:val="0"/>
        </w:rPr>
        <w:t>DirectForwardingPath</w:t>
      </w:r>
      <w:r w:rsidRPr="007B2D35">
        <w:t>AvailabilityWithSourceMN,</w:t>
      </w:r>
    </w:p>
    <w:p w14:paraId="0838B755" w14:textId="77777777" w:rsidR="00212A2D" w:rsidRDefault="00212A2D" w:rsidP="00212A2D">
      <w:pPr>
        <w:pStyle w:val="PL"/>
        <w:rPr>
          <w:snapToGrid w:val="0"/>
          <w:lang w:eastAsia="zh-CN"/>
        </w:rPr>
      </w:pPr>
      <w:r>
        <w:rPr>
          <w:snapToGrid w:val="0"/>
        </w:rPr>
        <w:tab/>
        <w:t>id-accessed-PSCellID</w:t>
      </w:r>
      <w:r>
        <w:rPr>
          <w:rFonts w:hint="eastAsia"/>
          <w:snapToGrid w:val="0"/>
          <w:lang w:eastAsia="zh-CN"/>
        </w:rPr>
        <w:t>,</w:t>
      </w:r>
    </w:p>
    <w:p w14:paraId="02DDE238" w14:textId="77777777" w:rsidR="00212A2D" w:rsidRDefault="00212A2D" w:rsidP="00212A2D">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53C2383" w14:textId="77777777" w:rsidR="00212A2D" w:rsidRDefault="00212A2D" w:rsidP="00212A2D">
      <w:pPr>
        <w:pStyle w:val="PL"/>
        <w:rPr>
          <w:snapToGrid w:val="0"/>
          <w:lang w:eastAsia="zh-CN"/>
        </w:rPr>
      </w:pPr>
      <w:r>
        <w:rPr>
          <w:snapToGrid w:val="0"/>
          <w:lang w:eastAsia="zh-CN"/>
        </w:rPr>
        <w:tab/>
        <w:t>id-PDUSetbasedHandlingIndicator,</w:t>
      </w:r>
    </w:p>
    <w:p w14:paraId="3F2B0FAA" w14:textId="77777777" w:rsidR="00212A2D" w:rsidRDefault="00212A2D" w:rsidP="00212A2D">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7204CAA4" w14:textId="77777777" w:rsidR="00212A2D" w:rsidRDefault="00212A2D" w:rsidP="00212A2D">
      <w:pPr>
        <w:pStyle w:val="PL"/>
        <w:rPr>
          <w:lang w:val="en-US" w:eastAsia="zh-CN"/>
        </w:rPr>
      </w:pPr>
      <w:r>
        <w:rPr>
          <w:lang w:val="en-US" w:eastAsia="zh-CN"/>
        </w:rPr>
        <w:tab/>
        <w:t>id-MIAB-MT-BAP-Address,</w:t>
      </w:r>
    </w:p>
    <w:p w14:paraId="3CDEE645" w14:textId="77777777" w:rsidR="00212A2D" w:rsidRPr="006E11FC" w:rsidRDefault="00212A2D" w:rsidP="00212A2D">
      <w:pPr>
        <w:pStyle w:val="PL"/>
      </w:pPr>
      <w:r w:rsidRPr="006E11FC">
        <w:tab/>
      </w:r>
      <w:r>
        <w:t>id-</w:t>
      </w:r>
      <w:r w:rsidRPr="006E11FC">
        <w:t>S-CPAC-Request,</w:t>
      </w:r>
    </w:p>
    <w:p w14:paraId="4E34C619" w14:textId="77777777" w:rsidR="00212A2D" w:rsidRDefault="00212A2D" w:rsidP="00212A2D">
      <w:pPr>
        <w:pStyle w:val="PL"/>
        <w:rPr>
          <w:lang w:val="en-US" w:eastAsia="zh-CN"/>
        </w:rPr>
      </w:pPr>
      <w:r>
        <w:rPr>
          <w:lang w:val="en-US" w:eastAsia="zh-CN"/>
        </w:rPr>
        <w:tab/>
      </w:r>
      <w:r w:rsidRPr="00C72514">
        <w:rPr>
          <w:snapToGrid w:val="0"/>
        </w:rPr>
        <w:t>id-sk-Counter</w:t>
      </w:r>
      <w:r>
        <w:rPr>
          <w:rFonts w:hint="eastAsia"/>
          <w:lang w:val="en-US" w:eastAsia="zh-CN"/>
        </w:rPr>
        <w:t>,</w:t>
      </w:r>
    </w:p>
    <w:p w14:paraId="59A08F89" w14:textId="77777777" w:rsidR="00212A2D" w:rsidRDefault="00212A2D" w:rsidP="00212A2D">
      <w:pPr>
        <w:pStyle w:val="PL"/>
        <w:rPr>
          <w:lang w:eastAsia="zh-CN"/>
        </w:rPr>
      </w:pPr>
      <w:r>
        <w:rPr>
          <w:bCs/>
          <w:lang w:eastAsia="ja-JP"/>
        </w:rPr>
        <w:tab/>
        <w:t>id-Source-M-NG-RANnodeID,</w:t>
      </w:r>
    </w:p>
    <w:p w14:paraId="7FAF6E88" w14:textId="77777777" w:rsidR="00212A2D" w:rsidRDefault="00212A2D" w:rsidP="00212A2D">
      <w:pPr>
        <w:pStyle w:val="PL"/>
      </w:pPr>
      <w:r>
        <w:rPr>
          <w:lang w:val="en-US" w:eastAsia="zh-CN"/>
        </w:rPr>
        <w:tab/>
      </w:r>
      <w:r>
        <w:rPr>
          <w:snapToGrid w:val="0"/>
        </w:rPr>
        <w:t>id-</w:t>
      </w:r>
      <w:r>
        <w:rPr>
          <w:rFonts w:hint="eastAsia"/>
          <w:lang w:eastAsia="zh-CN"/>
        </w:rPr>
        <w:t>SourceSN-to-TargetSN-QMCInfo</w:t>
      </w:r>
      <w:r>
        <w:t>,</w:t>
      </w:r>
    </w:p>
    <w:p w14:paraId="0830499A" w14:textId="77777777" w:rsidR="00212A2D" w:rsidRPr="009354E2" w:rsidRDefault="00212A2D" w:rsidP="00212A2D">
      <w:pPr>
        <w:pStyle w:val="PL"/>
      </w:pPr>
      <w:r>
        <w:tab/>
      </w:r>
      <w:r w:rsidRPr="009354E2">
        <w:t>id-RegistrationRequest</w:t>
      </w:r>
      <w:r>
        <w:t>ForDataCollection</w:t>
      </w:r>
      <w:r w:rsidRPr="009354E2">
        <w:t>,</w:t>
      </w:r>
    </w:p>
    <w:p w14:paraId="3F844587" w14:textId="77777777" w:rsidR="00212A2D" w:rsidRPr="009354E2" w:rsidRDefault="00212A2D" w:rsidP="00212A2D">
      <w:pPr>
        <w:pStyle w:val="PL"/>
      </w:pPr>
      <w:r>
        <w:tab/>
      </w:r>
      <w:r w:rsidRPr="009354E2">
        <w:t>id-ReportCharacteristics</w:t>
      </w:r>
      <w:r>
        <w:t>ForDataCollection</w:t>
      </w:r>
      <w:r w:rsidRPr="009354E2">
        <w:t>,</w:t>
      </w:r>
    </w:p>
    <w:p w14:paraId="506C28CE" w14:textId="77777777" w:rsidR="00212A2D" w:rsidRDefault="00212A2D" w:rsidP="00212A2D">
      <w:pPr>
        <w:pStyle w:val="PL"/>
      </w:pPr>
      <w:r>
        <w:tab/>
      </w:r>
      <w:r w:rsidRPr="009354E2">
        <w:t>id-ReportingPeriodicity</w:t>
      </w:r>
      <w:r>
        <w:t>ForDataCollection</w:t>
      </w:r>
      <w:r w:rsidRPr="009354E2">
        <w:t>,</w:t>
      </w:r>
    </w:p>
    <w:p w14:paraId="60663BBA" w14:textId="77777777" w:rsidR="00212A2D" w:rsidRPr="009354E2" w:rsidRDefault="00212A2D" w:rsidP="00212A2D">
      <w:pPr>
        <w:pStyle w:val="PL"/>
      </w:pPr>
      <w:r>
        <w:tab/>
        <w:t>id-NodeAssociatedInfoResult,</w:t>
      </w:r>
    </w:p>
    <w:p w14:paraId="4D0E470E" w14:textId="77777777" w:rsidR="00212A2D" w:rsidRDefault="00212A2D" w:rsidP="00212A2D">
      <w:pPr>
        <w:pStyle w:val="PL"/>
        <w:rPr>
          <w:rFonts w:cs="Courier New"/>
          <w:snapToGrid w:val="0"/>
        </w:rPr>
      </w:pPr>
      <w:r>
        <w:rPr>
          <w:rFonts w:eastAsia="DengXian"/>
          <w:snapToGrid w:val="0"/>
          <w:lang w:eastAsia="zh-CN"/>
        </w:rPr>
        <w:tab/>
        <w:t>id-</w:t>
      </w:r>
      <w:bookmarkStart w:id="282" w:name="MCCQCTEMPBM_00000207"/>
      <w:r w:rsidRPr="00831EF7">
        <w:rPr>
          <w:rFonts w:cs="Courier New"/>
          <w:snapToGrid w:val="0"/>
        </w:rPr>
        <w:t>SLPositioning-Ranging-</w:t>
      </w:r>
      <w:r>
        <w:rPr>
          <w:rFonts w:cs="Courier New"/>
          <w:snapToGrid w:val="0"/>
        </w:rPr>
        <w:t>Services-Info,</w:t>
      </w:r>
    </w:p>
    <w:bookmarkEnd w:id="282"/>
    <w:p w14:paraId="37C8C0EC" w14:textId="77777777" w:rsidR="00212A2D" w:rsidRPr="009354E2" w:rsidRDefault="00212A2D" w:rsidP="00212A2D">
      <w:pPr>
        <w:pStyle w:val="PL"/>
      </w:pPr>
      <w:r>
        <w:tab/>
        <w:t>id-PDUSessionsListToBeReleased-UPError,</w:t>
      </w:r>
    </w:p>
    <w:p w14:paraId="2B9DF999" w14:textId="77777777" w:rsidR="00212A2D" w:rsidRDefault="00212A2D" w:rsidP="00212A2D">
      <w:pPr>
        <w:pStyle w:val="PL"/>
      </w:pPr>
      <w:r>
        <w:rPr>
          <w:rFonts w:eastAsia="DengXian"/>
          <w:snapToGrid w:val="0"/>
          <w:lang w:eastAsia="zh-CN"/>
        </w:rPr>
        <w:tab/>
      </w:r>
      <w:r>
        <w:t>id-</w:t>
      </w:r>
      <w:bookmarkStart w:id="283" w:name="_Hlk168593558"/>
      <w:r>
        <w:t>UserPlaneFailure</w:t>
      </w:r>
      <w:r>
        <w:rPr>
          <w:rFonts w:hint="eastAsia"/>
          <w:lang w:val="en-US" w:eastAsia="zh-CN"/>
        </w:rPr>
        <w:t>Indication</w:t>
      </w:r>
      <w:bookmarkEnd w:id="283"/>
      <w:r>
        <w:t>,</w:t>
      </w:r>
    </w:p>
    <w:p w14:paraId="667D3095" w14:textId="77777777" w:rsidR="00212A2D" w:rsidRDefault="00212A2D" w:rsidP="00212A2D">
      <w:pPr>
        <w:pStyle w:val="PL"/>
      </w:pPr>
      <w:r>
        <w:rPr>
          <w:snapToGrid w:val="0"/>
          <w:lang w:eastAsia="zh-CN"/>
        </w:rPr>
        <w:tab/>
        <w:t>id-</w:t>
      </w:r>
      <w:r w:rsidRPr="00414476">
        <w:rPr>
          <w:snapToGrid w:val="0"/>
          <w:lang w:eastAsia="zh-CN"/>
        </w:rPr>
        <w:t>SRSPositioningConfigOrActivationRequest</w:t>
      </w:r>
      <w:r>
        <w:t>,</w:t>
      </w:r>
    </w:p>
    <w:p w14:paraId="413A792E" w14:textId="77777777" w:rsidR="000C1DDF" w:rsidRDefault="00212A2D" w:rsidP="000C1DDF">
      <w:pPr>
        <w:pStyle w:val="PL"/>
        <w:rPr>
          <w:ins w:id="284" w:author="Ericsson User" w:date="2025-10-16T20:47:00Z"/>
          <w:rFonts w:eastAsia="Times New Roman"/>
          <w:snapToGrid w:val="0"/>
          <w:lang w:eastAsia="ko-KR"/>
        </w:rPr>
      </w:pPr>
      <w:r>
        <w:rPr>
          <w:snapToGrid w:val="0"/>
          <w:lang w:eastAsia="zh-CN"/>
        </w:rPr>
        <w:tab/>
        <w:t>id-</w:t>
      </w:r>
      <w:r>
        <w:rPr>
          <w:snapToGrid w:val="0"/>
        </w:rPr>
        <w:t>NRPPaPositioningInformation</w:t>
      </w:r>
      <w:r w:rsidR="000C1DDF">
        <w:rPr>
          <w:rFonts w:eastAsia="Times New Roman"/>
          <w:snapToGrid w:val="0"/>
          <w:lang w:eastAsia="ko-KR"/>
        </w:rPr>
        <w:t>,</w:t>
      </w:r>
    </w:p>
    <w:p w14:paraId="3B3D745F" w14:textId="3B0415D3" w:rsidR="001F394B" w:rsidRPr="002264C0" w:rsidRDefault="001F394B" w:rsidP="000C1DDF">
      <w:pPr>
        <w:pStyle w:val="PL"/>
        <w:rPr>
          <w:snapToGrid w:val="0"/>
          <w:lang w:eastAsia="zh-CN"/>
        </w:rPr>
      </w:pPr>
      <w:ins w:id="285" w:author="Ericsson User" w:date="2025-10-16T20:47:00Z">
        <w:r>
          <w:rPr>
            <w:rFonts w:eastAsia="Times New Roman"/>
            <w:snapToGrid w:val="0"/>
            <w:lang w:eastAsia="ko-KR"/>
          </w:rPr>
          <w:tab/>
          <w:t>id-</w:t>
        </w:r>
        <w:r w:rsidRPr="001F394B">
          <w:rPr>
            <w:rFonts w:eastAsia="Times New Roman"/>
            <w:snapToGrid w:val="0"/>
            <w:lang w:eastAsia="ko-KR"/>
          </w:rPr>
          <w:t>ContinuousMDT</w:t>
        </w:r>
      </w:ins>
    </w:p>
    <w:p w14:paraId="56DCB8A9" w14:textId="77777777" w:rsidR="00AD401D" w:rsidRDefault="00AD401D" w:rsidP="00AD401D">
      <w:pPr>
        <w:pStyle w:val="PL"/>
      </w:pPr>
    </w:p>
    <w:p w14:paraId="6CA51FAE" w14:textId="77777777" w:rsidR="00AD401D" w:rsidRPr="00FD0425" w:rsidRDefault="00AD401D" w:rsidP="00AD401D">
      <w:pPr>
        <w:pStyle w:val="PL"/>
      </w:pPr>
    </w:p>
    <w:p w14:paraId="15BD52D2" w14:textId="77777777" w:rsidR="00AD401D" w:rsidRPr="00FD0425" w:rsidRDefault="00AD401D" w:rsidP="00AD401D">
      <w:pPr>
        <w:pStyle w:val="PL"/>
        <w:rPr>
          <w:snapToGrid w:val="0"/>
        </w:rPr>
      </w:pPr>
    </w:p>
    <w:p w14:paraId="34EF0335" w14:textId="77777777" w:rsidR="0076402C" w:rsidRPr="00FD0425" w:rsidRDefault="00AD401D" w:rsidP="0076402C">
      <w:pPr>
        <w:pStyle w:val="PL"/>
        <w:rPr>
          <w:snapToGrid w:val="0"/>
        </w:rPr>
      </w:pPr>
      <w:r w:rsidRPr="00FD0425">
        <w:rPr>
          <w:snapToGrid w:val="0"/>
        </w:rPr>
        <w:tab/>
      </w:r>
      <w:r w:rsidR="0076402C" w:rsidRPr="00FD0425">
        <w:rPr>
          <w:snapToGrid w:val="0"/>
        </w:rPr>
        <w:t>maxnoofCellsinNG-RANnode,</w:t>
      </w:r>
    </w:p>
    <w:p w14:paraId="505ACB04" w14:textId="77777777" w:rsidR="0076402C" w:rsidRPr="00FD0425" w:rsidRDefault="0076402C" w:rsidP="0076402C">
      <w:pPr>
        <w:pStyle w:val="PL"/>
      </w:pPr>
      <w:r w:rsidRPr="00FD0425">
        <w:tab/>
        <w:t>maxnoofDRBs,</w:t>
      </w:r>
    </w:p>
    <w:p w14:paraId="462B433A" w14:textId="77777777" w:rsidR="0076402C" w:rsidRPr="00FD0425" w:rsidRDefault="0076402C" w:rsidP="0076402C">
      <w:pPr>
        <w:pStyle w:val="PL"/>
      </w:pPr>
      <w:r w:rsidRPr="00FD0425">
        <w:rPr>
          <w:snapToGrid w:val="0"/>
        </w:rPr>
        <w:tab/>
        <w:t>maxnoofPDUSessio</w:t>
      </w:r>
      <w:r w:rsidRPr="00FD0425">
        <w:t>ns,</w:t>
      </w:r>
    </w:p>
    <w:p w14:paraId="04BEDBB2" w14:textId="77777777" w:rsidR="0076402C" w:rsidRPr="00FD0425" w:rsidRDefault="0076402C" w:rsidP="0076402C">
      <w:pPr>
        <w:pStyle w:val="PL"/>
      </w:pPr>
      <w:r w:rsidRPr="00FD0425">
        <w:tab/>
        <w:t>maxnoofQoSFlows</w:t>
      </w:r>
      <w:r>
        <w:t>,</w:t>
      </w:r>
    </w:p>
    <w:p w14:paraId="28FEE40D" w14:textId="77777777" w:rsidR="0076402C" w:rsidRPr="00867CF7" w:rsidRDefault="0076402C" w:rsidP="0076402C">
      <w:pPr>
        <w:pStyle w:val="PL"/>
        <w:rPr>
          <w:rFonts w:eastAsia="Malgun Gothic"/>
        </w:rPr>
      </w:pPr>
      <w:r w:rsidRPr="00867CF7">
        <w:rPr>
          <w:rFonts w:eastAsia="Malgun Gothic"/>
        </w:rPr>
        <w:tab/>
        <w:t>maxnoofServedCellsIAB,</w:t>
      </w:r>
    </w:p>
    <w:p w14:paraId="557F9CE4" w14:textId="77777777" w:rsidR="0076402C" w:rsidRPr="00867CF7" w:rsidRDefault="0076402C" w:rsidP="0076402C">
      <w:pPr>
        <w:pStyle w:val="PL"/>
        <w:rPr>
          <w:rFonts w:eastAsia="Malgun Gothic"/>
        </w:rPr>
      </w:pPr>
      <w:r w:rsidRPr="00867CF7">
        <w:rPr>
          <w:rFonts w:eastAsia="Malgun Gothic"/>
        </w:rPr>
        <w:tab/>
        <w:t>maxnoofTrafficIndexEntries,</w:t>
      </w:r>
    </w:p>
    <w:p w14:paraId="1BB2AC53" w14:textId="77777777" w:rsidR="0076402C" w:rsidRPr="00867CF7" w:rsidRDefault="0076402C" w:rsidP="0076402C">
      <w:pPr>
        <w:pStyle w:val="PL"/>
        <w:rPr>
          <w:rFonts w:eastAsia="Malgun Gothic"/>
        </w:rPr>
      </w:pPr>
      <w:r w:rsidRPr="00867CF7">
        <w:rPr>
          <w:rFonts w:eastAsia="Malgun Gothic"/>
        </w:rPr>
        <w:tab/>
        <w:t>maxnoofTLAsIAB,</w:t>
      </w:r>
    </w:p>
    <w:p w14:paraId="3089A94C" w14:textId="77777777" w:rsidR="0076402C" w:rsidRPr="00867CF7" w:rsidRDefault="0076402C" w:rsidP="0076402C">
      <w:pPr>
        <w:pStyle w:val="PL"/>
        <w:rPr>
          <w:rFonts w:eastAsia="Malgun Gothic"/>
        </w:rPr>
      </w:pPr>
      <w:r w:rsidRPr="00867CF7">
        <w:rPr>
          <w:rFonts w:eastAsia="Malgun Gothic"/>
        </w:rPr>
        <w:tab/>
        <w:t>maxnoofBAPControlPDURLCCHs,</w:t>
      </w:r>
    </w:p>
    <w:p w14:paraId="2C30847B" w14:textId="77777777" w:rsidR="0076402C" w:rsidRDefault="0076402C" w:rsidP="0076402C">
      <w:pPr>
        <w:pStyle w:val="PL"/>
        <w:rPr>
          <w:rFonts w:eastAsia="Malgun Gothic"/>
        </w:rPr>
      </w:pPr>
      <w:r w:rsidRPr="00867CF7">
        <w:rPr>
          <w:rFonts w:eastAsia="Malgun Gothic"/>
        </w:rPr>
        <w:tab/>
        <w:t>maxnoofServingCells</w:t>
      </w:r>
      <w:r>
        <w:rPr>
          <w:rFonts w:eastAsia="Malgun Gothic"/>
        </w:rPr>
        <w:t>,</w:t>
      </w:r>
    </w:p>
    <w:p w14:paraId="5C571B2E" w14:textId="77777777" w:rsidR="0076402C" w:rsidRDefault="0076402C" w:rsidP="0076402C">
      <w:pPr>
        <w:pStyle w:val="PL"/>
        <w:rPr>
          <w:rFonts w:eastAsia="Malgun Gothic"/>
        </w:rPr>
      </w:pPr>
      <w:r>
        <w:rPr>
          <w:rFonts w:eastAsia="Malgun Gothic"/>
        </w:rPr>
        <w:tab/>
      </w:r>
      <w:r>
        <w:rPr>
          <w:szCs w:val="16"/>
        </w:rPr>
        <w:t>maxnoofSSBAreas</w:t>
      </w:r>
    </w:p>
    <w:p w14:paraId="6B3A8851" w14:textId="14BA8BE8" w:rsidR="00AD401D" w:rsidRPr="00867CF7" w:rsidRDefault="00AD401D" w:rsidP="0076402C">
      <w:pPr>
        <w:pStyle w:val="PL"/>
        <w:rPr>
          <w:rFonts w:eastAsia="Malgun Gothic"/>
        </w:rPr>
      </w:pPr>
    </w:p>
    <w:p w14:paraId="3F8C7DFE" w14:textId="77777777" w:rsidR="00AD401D" w:rsidRPr="00FD0425" w:rsidRDefault="00AD401D" w:rsidP="00AD401D">
      <w:pPr>
        <w:pStyle w:val="PL"/>
        <w:rPr>
          <w:snapToGrid w:val="0"/>
        </w:rPr>
      </w:pPr>
      <w:r w:rsidRPr="00FD0425">
        <w:rPr>
          <w:snapToGrid w:val="0"/>
        </w:rPr>
        <w:t>FROM XnAP-Constants;</w:t>
      </w:r>
    </w:p>
    <w:p w14:paraId="273C2B9C" w14:textId="77777777" w:rsidR="004D42C2" w:rsidRPr="009A5689" w:rsidRDefault="004D42C2" w:rsidP="004D42C2">
      <w:pPr>
        <w:pStyle w:val="FirstChange"/>
        <w:rPr>
          <w:b/>
          <w:color w:val="auto"/>
          <w:lang w:val="en-US"/>
        </w:rPr>
      </w:pPr>
      <w:bookmarkStart w:id="286" w:name="_Hlk211540133"/>
      <w:r w:rsidRPr="009A5689">
        <w:rPr>
          <w:b/>
          <w:color w:val="auto"/>
          <w:highlight w:val="yellow"/>
          <w:lang w:val="en-US"/>
        </w:rPr>
        <w:t>-- TEXT OMITTED –</w:t>
      </w:r>
    </w:p>
    <w:bookmarkEnd w:id="286"/>
    <w:p w14:paraId="53660A42" w14:textId="77777777" w:rsidR="00B45F1E" w:rsidRPr="009A5689" w:rsidRDefault="00B45F1E" w:rsidP="004D42C2">
      <w:pPr>
        <w:pStyle w:val="FirstChange"/>
        <w:rPr>
          <w:b/>
          <w:color w:val="auto"/>
          <w:lang w:val="en-US"/>
        </w:rPr>
      </w:pPr>
    </w:p>
    <w:p w14:paraId="6FB849EA" w14:textId="77777777" w:rsidR="004A08C5" w:rsidRPr="00FD0425" w:rsidRDefault="004A08C5" w:rsidP="004A08C5">
      <w:pPr>
        <w:pStyle w:val="PL"/>
        <w:rPr>
          <w:snapToGrid w:val="0"/>
        </w:rPr>
      </w:pPr>
      <w:r w:rsidRPr="00FD0425">
        <w:rPr>
          <w:snapToGrid w:val="0"/>
        </w:rPr>
        <w:t>-- **************************************************************</w:t>
      </w:r>
    </w:p>
    <w:p w14:paraId="0BF87CF6" w14:textId="77777777" w:rsidR="004A08C5" w:rsidRPr="00FD0425" w:rsidRDefault="004A08C5" w:rsidP="004A08C5">
      <w:pPr>
        <w:pStyle w:val="PL"/>
        <w:rPr>
          <w:snapToGrid w:val="0"/>
        </w:rPr>
      </w:pPr>
      <w:r w:rsidRPr="00FD0425">
        <w:rPr>
          <w:snapToGrid w:val="0"/>
        </w:rPr>
        <w:t>--</w:t>
      </w:r>
    </w:p>
    <w:p w14:paraId="56DEB305" w14:textId="77777777" w:rsidR="004A08C5" w:rsidRPr="00FD0425" w:rsidRDefault="004A08C5" w:rsidP="004A08C5">
      <w:pPr>
        <w:pStyle w:val="PL"/>
        <w:outlineLvl w:val="3"/>
        <w:rPr>
          <w:snapToGrid w:val="0"/>
        </w:rPr>
      </w:pPr>
      <w:r w:rsidRPr="00FD0425">
        <w:rPr>
          <w:snapToGrid w:val="0"/>
        </w:rPr>
        <w:t>-- HANDOVER REQUEST</w:t>
      </w:r>
    </w:p>
    <w:p w14:paraId="3886B5DC" w14:textId="77777777" w:rsidR="004A08C5" w:rsidRPr="00634140" w:rsidRDefault="004A08C5" w:rsidP="004A08C5">
      <w:pPr>
        <w:pStyle w:val="PL"/>
        <w:rPr>
          <w:snapToGrid w:val="0"/>
        </w:rPr>
      </w:pPr>
      <w:r w:rsidRPr="00634140">
        <w:rPr>
          <w:snapToGrid w:val="0"/>
        </w:rPr>
        <w:t>--</w:t>
      </w:r>
    </w:p>
    <w:p w14:paraId="22FB9A1B" w14:textId="77777777" w:rsidR="004A08C5" w:rsidRPr="00634140" w:rsidRDefault="004A08C5" w:rsidP="004A08C5">
      <w:pPr>
        <w:pStyle w:val="PL"/>
        <w:rPr>
          <w:snapToGrid w:val="0"/>
        </w:rPr>
      </w:pPr>
      <w:r w:rsidRPr="00634140">
        <w:rPr>
          <w:snapToGrid w:val="0"/>
        </w:rPr>
        <w:t>-- **************************************************************</w:t>
      </w:r>
    </w:p>
    <w:p w14:paraId="2953C7D7" w14:textId="77777777" w:rsidR="004A08C5" w:rsidRPr="00634140" w:rsidRDefault="004A08C5" w:rsidP="004A08C5">
      <w:pPr>
        <w:pStyle w:val="PL"/>
        <w:rPr>
          <w:snapToGrid w:val="0"/>
        </w:rPr>
      </w:pPr>
    </w:p>
    <w:p w14:paraId="0E264845" w14:textId="77777777" w:rsidR="004A08C5" w:rsidRPr="00634140" w:rsidRDefault="004A08C5" w:rsidP="004A08C5">
      <w:pPr>
        <w:pStyle w:val="PL"/>
        <w:rPr>
          <w:snapToGrid w:val="0"/>
        </w:rPr>
      </w:pPr>
      <w:r w:rsidRPr="00634140">
        <w:rPr>
          <w:snapToGrid w:val="0"/>
        </w:rPr>
        <w:t>HandoverRequest ::= SEQUENCE {</w:t>
      </w:r>
    </w:p>
    <w:p w14:paraId="6DAF2547" w14:textId="77777777" w:rsidR="004A08C5" w:rsidRPr="00634140" w:rsidRDefault="004A08C5" w:rsidP="004A08C5">
      <w:pPr>
        <w:pStyle w:val="PL"/>
        <w:rPr>
          <w:snapToGrid w:val="0"/>
        </w:rPr>
      </w:pPr>
      <w:r w:rsidRPr="00634140">
        <w:rPr>
          <w:snapToGrid w:val="0"/>
        </w:rPr>
        <w:tab/>
        <w:t>protocolIEs</w:t>
      </w:r>
      <w:r w:rsidRPr="00634140">
        <w:rPr>
          <w:snapToGrid w:val="0"/>
        </w:rPr>
        <w:tab/>
      </w:r>
      <w:r w:rsidRPr="00634140">
        <w:rPr>
          <w:snapToGrid w:val="0"/>
        </w:rPr>
        <w:tab/>
      </w:r>
      <w:r w:rsidRPr="00634140">
        <w:rPr>
          <w:snapToGrid w:val="0"/>
        </w:rPr>
        <w:tab/>
        <w:t>ProtocolIE-Container</w:t>
      </w:r>
      <w:r w:rsidRPr="00634140">
        <w:rPr>
          <w:snapToGrid w:val="0"/>
        </w:rPr>
        <w:tab/>
        <w:t>{{HandoverRequest-IEs}},</w:t>
      </w:r>
    </w:p>
    <w:p w14:paraId="7336070E" w14:textId="77777777" w:rsidR="004A08C5" w:rsidRPr="00FD0425" w:rsidRDefault="004A08C5" w:rsidP="004A08C5">
      <w:pPr>
        <w:pStyle w:val="PL"/>
        <w:rPr>
          <w:snapToGrid w:val="0"/>
        </w:rPr>
      </w:pPr>
      <w:r w:rsidRPr="00634140">
        <w:rPr>
          <w:snapToGrid w:val="0"/>
        </w:rPr>
        <w:tab/>
      </w:r>
      <w:r w:rsidRPr="00FD0425">
        <w:rPr>
          <w:snapToGrid w:val="0"/>
        </w:rPr>
        <w:t>...</w:t>
      </w:r>
    </w:p>
    <w:p w14:paraId="7AB9A46F" w14:textId="77777777" w:rsidR="004A08C5" w:rsidRPr="00FD0425" w:rsidRDefault="004A08C5" w:rsidP="004A08C5">
      <w:pPr>
        <w:pStyle w:val="PL"/>
        <w:rPr>
          <w:snapToGrid w:val="0"/>
        </w:rPr>
      </w:pPr>
      <w:r w:rsidRPr="00FD0425">
        <w:rPr>
          <w:snapToGrid w:val="0"/>
        </w:rPr>
        <w:t>}</w:t>
      </w:r>
    </w:p>
    <w:p w14:paraId="3EE63C5F" w14:textId="77777777" w:rsidR="004A08C5" w:rsidRPr="00FD0425" w:rsidRDefault="004A08C5" w:rsidP="004A08C5">
      <w:pPr>
        <w:pStyle w:val="PL"/>
        <w:rPr>
          <w:snapToGrid w:val="0"/>
        </w:rPr>
      </w:pPr>
    </w:p>
    <w:p w14:paraId="21A6E0B4" w14:textId="77777777" w:rsidR="004A08C5" w:rsidRPr="00FD0425" w:rsidRDefault="004A08C5" w:rsidP="004A08C5">
      <w:pPr>
        <w:pStyle w:val="PL"/>
        <w:rPr>
          <w:snapToGrid w:val="0"/>
        </w:rPr>
      </w:pPr>
      <w:r w:rsidRPr="00FD0425">
        <w:rPr>
          <w:snapToGrid w:val="0"/>
        </w:rPr>
        <w:t>HandoverRequest-IEs XNAP-PROTOCOL-IES ::= {</w:t>
      </w:r>
    </w:p>
    <w:p w14:paraId="1A072B37" w14:textId="77777777" w:rsidR="004A08C5" w:rsidRPr="00FD0425" w:rsidRDefault="004A08C5" w:rsidP="004A08C5">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0119DF2" w14:textId="77777777" w:rsidR="004A08C5" w:rsidRPr="00FD0425" w:rsidRDefault="004A08C5" w:rsidP="004A08C5">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EE512E5" w14:textId="77777777" w:rsidR="004A08C5" w:rsidRPr="00FD0425" w:rsidRDefault="004A08C5" w:rsidP="004A08C5">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512CE0F" w14:textId="77777777" w:rsidR="004A08C5" w:rsidRPr="00FD0425" w:rsidRDefault="004A08C5" w:rsidP="004A08C5">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D77DA63" w14:textId="77777777" w:rsidR="004A08C5" w:rsidRPr="00FD0425" w:rsidRDefault="004A08C5" w:rsidP="004A08C5">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4A01BFA3" w14:textId="77777777" w:rsidR="004A08C5" w:rsidRPr="00FD0425" w:rsidRDefault="004A08C5" w:rsidP="004A08C5">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21A87B" w14:textId="77777777" w:rsidR="004A08C5" w:rsidRPr="00FD0425" w:rsidRDefault="004A08C5" w:rsidP="004A08C5">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6494F79" w14:textId="77777777" w:rsidR="004A08C5" w:rsidRPr="00FD0425" w:rsidRDefault="004A08C5" w:rsidP="004A08C5">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57AB82A" w14:textId="77777777" w:rsidR="004A08C5" w:rsidRPr="00117C2A" w:rsidRDefault="004A08C5" w:rsidP="004A08C5">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6FF7E99D" w14:textId="77777777" w:rsidR="004A08C5" w:rsidRPr="00DA6DDA" w:rsidRDefault="004A08C5" w:rsidP="004A08C5">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14CA1B62" w14:textId="77777777" w:rsidR="004A08C5" w:rsidRPr="00075EA1" w:rsidRDefault="004A08C5" w:rsidP="004A08C5">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28892F15" w14:textId="77777777" w:rsidR="004A08C5" w:rsidRPr="00075EA1" w:rsidRDefault="004A08C5" w:rsidP="004A08C5">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31E0001D" w14:textId="77777777" w:rsidR="004A08C5" w:rsidRPr="00075EA1" w:rsidRDefault="004A08C5" w:rsidP="004A08C5">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797116F2" w14:textId="77777777" w:rsidR="004A08C5" w:rsidRDefault="004A08C5" w:rsidP="004A08C5">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028A4DE2" w14:textId="77777777" w:rsidR="004A08C5" w:rsidRDefault="004A08C5" w:rsidP="004A08C5">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0EDA9645" w14:textId="77777777" w:rsidR="004A08C5" w:rsidRPr="00075EA1" w:rsidRDefault="004A08C5" w:rsidP="004A08C5">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72C38D43" w14:textId="77777777" w:rsidR="004A08C5" w:rsidRDefault="004A08C5" w:rsidP="004A08C5">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530F3D06" w14:textId="77777777" w:rsidR="004A08C5" w:rsidRPr="00D8206A" w:rsidRDefault="004A08C5" w:rsidP="004A08C5">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0AA4E86C" w14:textId="77777777" w:rsidR="004A08C5" w:rsidRDefault="004A08C5" w:rsidP="004A08C5">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73753785" w14:textId="77777777" w:rsidR="004A08C5" w:rsidRDefault="004A08C5" w:rsidP="004A08C5">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72DFE3AC"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122E2F27" w14:textId="77777777" w:rsidR="004A08C5" w:rsidRDefault="004A08C5" w:rsidP="004A08C5">
      <w:pPr>
        <w:pStyle w:val="PL"/>
        <w:rPr>
          <w:snapToGrid w:val="0"/>
        </w:rPr>
      </w:pPr>
      <w:r>
        <w:rPr>
          <w:snapToGrid w:val="0"/>
        </w:rPr>
        <w:lastRenderedPageBreak/>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0D3B3C7"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24A48D25" w14:textId="77777777" w:rsidR="004A08C5" w:rsidRDefault="004A08C5" w:rsidP="004A08C5">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57C79297" w14:textId="77777777" w:rsidR="004A08C5" w:rsidRDefault="004A08C5" w:rsidP="004A08C5">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1E4F9601" w14:textId="77777777" w:rsidR="004A08C5" w:rsidRDefault="004A08C5" w:rsidP="004A08C5">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6E3A7476" w14:textId="77777777" w:rsidR="004A08C5" w:rsidRDefault="004A08C5" w:rsidP="004A08C5">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287" w:name="_Hlk148729344"/>
      <w:r>
        <w:rPr>
          <w:snapToGrid w:val="0"/>
        </w:rPr>
        <w:t>|</w:t>
      </w:r>
    </w:p>
    <w:p w14:paraId="5392B360" w14:textId="77777777" w:rsidR="004A08C5" w:rsidRDefault="004A08C5" w:rsidP="004A08C5">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3DF841EB" w14:textId="77777777" w:rsidR="004A08C5" w:rsidRDefault="004A08C5" w:rsidP="004A08C5">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287"/>
      <w:r>
        <w:rPr>
          <w:snapToGrid w:val="0"/>
        </w:rPr>
        <w:t>|</w:t>
      </w:r>
    </w:p>
    <w:p w14:paraId="78059841" w14:textId="77777777" w:rsidR="004A08C5" w:rsidRDefault="004A08C5" w:rsidP="004A08C5">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AEE52F" w14:textId="77777777" w:rsidR="004A08C5" w:rsidRDefault="004A08C5" w:rsidP="004A08C5">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59B0163" w14:textId="77777777" w:rsidR="004A08C5" w:rsidRDefault="004A08C5" w:rsidP="004A08C5">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7690E71D" w14:textId="77777777" w:rsidR="004A08C5" w:rsidRDefault="004A08C5" w:rsidP="004A08C5">
      <w:pPr>
        <w:pStyle w:val="PL"/>
        <w:rPr>
          <w:snapToGrid w:val="0"/>
        </w:rPr>
      </w:pPr>
      <w:bookmarkStart w:id="288" w:name="MCCQCTEMPBM_00000208"/>
      <w:r>
        <w:rPr>
          <w:rFonts w:cs="Courier New"/>
          <w:snapToGrid w:val="0"/>
        </w:rPr>
        <w:tab/>
      </w:r>
      <w:bookmarkEnd w:id="288"/>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841332">
        <w:rPr>
          <w:snapToGrid w:val="0"/>
        </w:rPr>
        <w:t>|</w:t>
      </w:r>
    </w:p>
    <w:p w14:paraId="2FFF2D8F" w14:textId="77777777" w:rsidR="004A08C5" w:rsidRPr="00841332" w:rsidRDefault="004A08C5" w:rsidP="004A08C5">
      <w:pPr>
        <w:pStyle w:val="PL"/>
        <w:rPr>
          <w:snapToGrid w:val="0"/>
        </w:rPr>
      </w:pPr>
      <w:r>
        <w:rPr>
          <w:snapToGrid w:val="0"/>
        </w:rPr>
        <w:tab/>
      </w:r>
      <w:r w:rsidRPr="00841332">
        <w:rPr>
          <w:snapToGrid w:val="0"/>
        </w:rPr>
        <w:t>{ ID id-LTM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sidRPr="00841332">
        <w:rPr>
          <w:snapToGrid w:val="0"/>
        </w:rPr>
        <w:tab/>
        <w:t>CRITICALITY reject</w:t>
      </w:r>
      <w:r w:rsidRPr="00841332">
        <w:rPr>
          <w:snapToGrid w:val="0"/>
        </w:rPr>
        <w:tab/>
        <w:t>TYPE 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PRESENCE optional}|</w:t>
      </w:r>
    </w:p>
    <w:p w14:paraId="03B3184B" w14:textId="31C56D1F" w:rsidR="00C01ED3" w:rsidRPr="005F3D78" w:rsidRDefault="004A08C5" w:rsidP="00C01ED3">
      <w:pPr>
        <w:pStyle w:val="PL"/>
        <w:rPr>
          <w:ins w:id="289" w:author="Ericsson User" w:date="2025-09-26T12:43:00Z"/>
          <w:snapToGrid w:val="0"/>
        </w:rPr>
      </w:pPr>
      <w:r w:rsidRPr="00841332">
        <w:rPr>
          <w:snapToGrid w:val="0"/>
        </w:rPr>
        <w:tab/>
        <w:t>{ ID id-EarlySyncInformationRequest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CRITICALITY ignore</w:t>
      </w:r>
      <w:r w:rsidRPr="00841332">
        <w:rPr>
          <w:snapToGrid w:val="0"/>
        </w:rPr>
        <w:tab/>
        <w:t>TYPE EarlySyncInformationRequest</w:t>
      </w:r>
      <w:r w:rsidRPr="00841332">
        <w:rPr>
          <w:snapToGrid w:val="0"/>
        </w:rPr>
        <w:tab/>
      </w:r>
      <w:r w:rsidRPr="00841332">
        <w:rPr>
          <w:snapToGrid w:val="0"/>
        </w:rPr>
        <w:tab/>
      </w:r>
      <w:r w:rsidRPr="00841332">
        <w:rPr>
          <w:snapToGrid w:val="0"/>
        </w:rPr>
        <w:tab/>
      </w:r>
      <w:r w:rsidRPr="00841332">
        <w:rPr>
          <w:snapToGrid w:val="0"/>
        </w:rPr>
        <w:tab/>
      </w:r>
      <w:r w:rsidRPr="00841332">
        <w:rPr>
          <w:snapToGrid w:val="0"/>
        </w:rPr>
        <w:tab/>
      </w:r>
      <w:r>
        <w:rPr>
          <w:snapToGrid w:val="0"/>
        </w:rPr>
        <w:tab/>
      </w:r>
      <w:r w:rsidRPr="00841332">
        <w:rPr>
          <w:snapToGrid w:val="0"/>
        </w:rPr>
        <w:t>PRESENCE optional}</w:t>
      </w:r>
      <w:ins w:id="290" w:author="Ericsson User" w:date="2025-09-26T12:43:00Z">
        <w:r w:rsidR="00C01ED3" w:rsidRPr="005F3D78">
          <w:rPr>
            <w:snapToGrid w:val="0"/>
          </w:rPr>
          <w:t>|</w:t>
        </w:r>
      </w:ins>
    </w:p>
    <w:p w14:paraId="6B83A1AF" w14:textId="3E62D0CF" w:rsidR="004A08C5" w:rsidRPr="00FD0425" w:rsidRDefault="00C01ED3" w:rsidP="004A08C5">
      <w:pPr>
        <w:pStyle w:val="PL"/>
        <w:rPr>
          <w:snapToGrid w:val="0"/>
        </w:rPr>
      </w:pPr>
      <w:ins w:id="291" w:author="Ericsson User" w:date="2025-09-26T12:43:00Z">
        <w:r w:rsidRPr="005F3D78">
          <w:rPr>
            <w:snapToGrid w:val="0"/>
          </w:rPr>
          <w:tab/>
          <w:t>{ ID id-ContinuousMDT</w:t>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t>CRITICALITY ignore</w:t>
        </w:r>
        <w:r w:rsidRPr="005F3D78">
          <w:rPr>
            <w:snapToGrid w:val="0"/>
          </w:rPr>
          <w:tab/>
          <w:t xml:space="preserve">TYPE </w:t>
        </w:r>
      </w:ins>
      <w:ins w:id="292" w:author="Ericsson User" w:date="2025-10-16T14:16:00Z">
        <w:r w:rsidR="00E34B40" w:rsidRPr="00E34B40">
          <w:rPr>
            <w:snapToGrid w:val="0"/>
          </w:rPr>
          <w:t>NG-RANTraceID</w:t>
        </w:r>
      </w:ins>
      <w:ins w:id="293" w:author="Ericsson User" w:date="2025-09-26T12:43:00Z">
        <w:r w:rsidRPr="005F3D78">
          <w:rPr>
            <w:snapToGrid w:val="0"/>
          </w:rPr>
          <w:tab/>
        </w:r>
        <w:r w:rsidRPr="005F3D78">
          <w:rPr>
            <w:snapToGrid w:val="0"/>
          </w:rPr>
          <w:tab/>
        </w:r>
        <w:r w:rsidRPr="005F3D78">
          <w:rPr>
            <w:snapToGrid w:val="0"/>
          </w:rPr>
          <w:tab/>
        </w:r>
        <w:r w:rsidRPr="005F3D78">
          <w:rPr>
            <w:snapToGrid w:val="0"/>
          </w:rPr>
          <w:tab/>
          <w:t>PRESENCE optional }</w:t>
        </w:r>
      </w:ins>
      <w:r w:rsidR="004A08C5" w:rsidRPr="00FD0425">
        <w:rPr>
          <w:snapToGrid w:val="0"/>
        </w:rPr>
        <w:t>,</w:t>
      </w:r>
    </w:p>
    <w:p w14:paraId="33DEB581" w14:textId="77777777" w:rsidR="004A08C5" w:rsidRPr="00FD0425" w:rsidRDefault="004A08C5" w:rsidP="004A08C5">
      <w:pPr>
        <w:pStyle w:val="PL"/>
        <w:rPr>
          <w:snapToGrid w:val="0"/>
        </w:rPr>
      </w:pPr>
      <w:r w:rsidRPr="00FD0425">
        <w:rPr>
          <w:snapToGrid w:val="0"/>
        </w:rPr>
        <w:tab/>
        <w:t>...</w:t>
      </w:r>
    </w:p>
    <w:p w14:paraId="01E5E451" w14:textId="77777777" w:rsidR="004A08C5" w:rsidRPr="00FD0425" w:rsidRDefault="004A08C5" w:rsidP="004A08C5">
      <w:pPr>
        <w:pStyle w:val="PL"/>
        <w:rPr>
          <w:snapToGrid w:val="0"/>
        </w:rPr>
      </w:pPr>
      <w:r w:rsidRPr="00FD0425">
        <w:rPr>
          <w:snapToGrid w:val="0"/>
        </w:rPr>
        <w:t>}</w:t>
      </w:r>
    </w:p>
    <w:p w14:paraId="6B74B1B8" w14:textId="77777777" w:rsidR="004A08C5" w:rsidRPr="00FD0425" w:rsidRDefault="004A08C5" w:rsidP="004A08C5">
      <w:pPr>
        <w:pStyle w:val="PL"/>
        <w:rPr>
          <w:snapToGrid w:val="0"/>
        </w:rPr>
      </w:pPr>
    </w:p>
    <w:p w14:paraId="76D2C5D2" w14:textId="77777777" w:rsidR="004A08C5" w:rsidRPr="00FD0425" w:rsidRDefault="004A08C5" w:rsidP="004A08C5">
      <w:pPr>
        <w:pStyle w:val="PL"/>
        <w:rPr>
          <w:snapToGrid w:val="0"/>
        </w:rPr>
      </w:pPr>
      <w:r w:rsidRPr="00FD0425">
        <w:rPr>
          <w:snapToGrid w:val="0"/>
        </w:rPr>
        <w:t>UEContextInfoHORequest ::= SEQUENCE {</w:t>
      </w:r>
    </w:p>
    <w:p w14:paraId="0EFC024D" w14:textId="77777777" w:rsidR="004A08C5" w:rsidRPr="00FD0425" w:rsidRDefault="004A08C5" w:rsidP="004A08C5">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74F104EF" w14:textId="77777777" w:rsidR="004A08C5" w:rsidRPr="00FD0425" w:rsidRDefault="004A08C5" w:rsidP="004A08C5">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5D57312B" w14:textId="77777777" w:rsidR="004A08C5" w:rsidRPr="00FD0425" w:rsidRDefault="004A08C5" w:rsidP="004A08C5">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750631A2" w14:textId="77777777" w:rsidR="004A08C5" w:rsidRPr="00FD0425" w:rsidRDefault="004A08C5" w:rsidP="004A08C5">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09AB0D17" w14:textId="77777777" w:rsidR="004A08C5" w:rsidRPr="00FD0425" w:rsidRDefault="004A08C5" w:rsidP="004A08C5">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221DAF0" w14:textId="77777777" w:rsidR="004A08C5" w:rsidRPr="00FD0425" w:rsidRDefault="004A08C5" w:rsidP="004A08C5">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67D8E9C6" w14:textId="77777777" w:rsidR="004A08C5" w:rsidRPr="00FD0425" w:rsidRDefault="004A08C5" w:rsidP="004A08C5">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078D40CE" w14:textId="77777777" w:rsidR="004A08C5" w:rsidRPr="00FD0425" w:rsidRDefault="004A08C5" w:rsidP="004A08C5">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0FBCA38" w14:textId="77777777" w:rsidR="004A08C5" w:rsidRPr="00FD0425" w:rsidRDefault="004A08C5" w:rsidP="004A08C5">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689A6B3" w14:textId="77777777" w:rsidR="004A08C5" w:rsidRPr="00FD0425" w:rsidRDefault="004A08C5" w:rsidP="004A08C5">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CD117F" w14:textId="77777777" w:rsidR="004A08C5" w:rsidRPr="00FD0425" w:rsidRDefault="004A08C5" w:rsidP="004A08C5">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5B250143" w14:textId="77777777" w:rsidR="004A08C5" w:rsidRPr="00FD0425" w:rsidRDefault="004A08C5" w:rsidP="004A08C5">
      <w:pPr>
        <w:pStyle w:val="PL"/>
        <w:rPr>
          <w:noProof w:val="0"/>
          <w:snapToGrid w:val="0"/>
        </w:rPr>
      </w:pPr>
      <w:r w:rsidRPr="00FD0425">
        <w:rPr>
          <w:noProof w:val="0"/>
          <w:snapToGrid w:val="0"/>
        </w:rPr>
        <w:tab/>
        <w:t>...</w:t>
      </w:r>
    </w:p>
    <w:p w14:paraId="35AE5629" w14:textId="77777777" w:rsidR="004A08C5" w:rsidRPr="00FD0425" w:rsidRDefault="004A08C5" w:rsidP="004A08C5">
      <w:pPr>
        <w:pStyle w:val="PL"/>
        <w:rPr>
          <w:noProof w:val="0"/>
          <w:snapToGrid w:val="0"/>
        </w:rPr>
      </w:pPr>
      <w:r w:rsidRPr="00FD0425">
        <w:rPr>
          <w:noProof w:val="0"/>
          <w:snapToGrid w:val="0"/>
        </w:rPr>
        <w:t>}</w:t>
      </w:r>
    </w:p>
    <w:p w14:paraId="7C2C2F2B" w14:textId="77777777" w:rsidR="004A08C5" w:rsidRPr="00FD0425" w:rsidRDefault="004A08C5" w:rsidP="004A08C5">
      <w:pPr>
        <w:pStyle w:val="PL"/>
        <w:rPr>
          <w:noProof w:val="0"/>
          <w:snapToGrid w:val="0"/>
        </w:rPr>
      </w:pPr>
    </w:p>
    <w:p w14:paraId="461A8160" w14:textId="77777777" w:rsidR="004A08C5" w:rsidRDefault="004A08C5" w:rsidP="004A08C5">
      <w:pPr>
        <w:pStyle w:val="PL"/>
        <w:rPr>
          <w:noProof w:val="0"/>
          <w:snapToGrid w:val="0"/>
        </w:rPr>
      </w:pPr>
      <w:r w:rsidRPr="00FD0425">
        <w:rPr>
          <w:snapToGrid w:val="0"/>
        </w:rPr>
        <w:t>UEContextInfoHORequest</w:t>
      </w:r>
      <w:r w:rsidRPr="00FD0425">
        <w:rPr>
          <w:noProof w:val="0"/>
          <w:snapToGrid w:val="0"/>
        </w:rPr>
        <w:t>-ExtIEs XNAP-PROTOCOL-EXTENSION ::={</w:t>
      </w:r>
    </w:p>
    <w:p w14:paraId="01E22A5A" w14:textId="77777777" w:rsidR="004A08C5" w:rsidRPr="00DA6DDA" w:rsidRDefault="004A08C5" w:rsidP="004A08C5">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5C7F7671"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0EFAC4A"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5B15832" w14:textId="77777777" w:rsidR="004A08C5" w:rsidRDefault="004A08C5" w:rsidP="004A08C5">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F912A51" w14:textId="77777777" w:rsidR="004A08C5" w:rsidRPr="00A55578" w:rsidRDefault="004A08C5" w:rsidP="004A08C5">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1F112917" w14:textId="77777777" w:rsidR="004A08C5" w:rsidRDefault="004A08C5" w:rsidP="004A08C5">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70620BA7" w14:textId="77777777" w:rsidR="004A08C5" w:rsidRDefault="004A08C5" w:rsidP="004A08C5">
      <w:pPr>
        <w:pStyle w:val="PL"/>
        <w:rPr>
          <w:rFonts w:eastAsia="DengXian"/>
          <w:snapToGrid w:val="0"/>
          <w:lang w:eastAsia="zh-CN"/>
        </w:rPr>
      </w:pPr>
      <w:r>
        <w:rPr>
          <w:snapToGrid w:val="0"/>
          <w:lang w:eastAsia="zh-CN"/>
        </w:rPr>
        <w:lastRenderedPageBreak/>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7C65FDA0" w14:textId="77777777" w:rsidR="004A08C5" w:rsidRDefault="004A08C5" w:rsidP="004A08C5">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snapToGrid w:val="0"/>
        </w:rPr>
        <w:t>|</w:t>
      </w:r>
    </w:p>
    <w:p w14:paraId="6FBFDBFB" w14:textId="77777777" w:rsidR="004A08C5" w:rsidRDefault="004A08C5" w:rsidP="004A08C5">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2E672BF0" w14:textId="77777777" w:rsidR="004A08C5" w:rsidRPr="00FD0425" w:rsidRDefault="004A08C5" w:rsidP="004A08C5">
      <w:pPr>
        <w:pStyle w:val="PL"/>
        <w:rPr>
          <w:noProof w:val="0"/>
          <w:snapToGrid w:val="0"/>
        </w:rPr>
      </w:pPr>
      <w:r>
        <w:rPr>
          <w:snapToGrid w:val="0"/>
        </w:rPr>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70D647D" w14:textId="77777777" w:rsidR="004A08C5" w:rsidRPr="00FD0425" w:rsidRDefault="004A08C5" w:rsidP="004A08C5">
      <w:pPr>
        <w:pStyle w:val="PL"/>
        <w:rPr>
          <w:noProof w:val="0"/>
          <w:snapToGrid w:val="0"/>
        </w:rPr>
      </w:pPr>
      <w:r w:rsidRPr="00FD0425">
        <w:rPr>
          <w:noProof w:val="0"/>
          <w:snapToGrid w:val="0"/>
        </w:rPr>
        <w:tab/>
        <w:t>...</w:t>
      </w:r>
    </w:p>
    <w:p w14:paraId="67D4E221" w14:textId="77777777" w:rsidR="004A08C5" w:rsidRPr="00FD0425" w:rsidRDefault="004A08C5" w:rsidP="004A08C5">
      <w:pPr>
        <w:pStyle w:val="PL"/>
        <w:rPr>
          <w:snapToGrid w:val="0"/>
        </w:rPr>
      </w:pPr>
      <w:r w:rsidRPr="00FD0425">
        <w:rPr>
          <w:noProof w:val="0"/>
          <w:snapToGrid w:val="0"/>
        </w:rPr>
        <w:t>}</w:t>
      </w:r>
    </w:p>
    <w:p w14:paraId="6CF3FA35" w14:textId="77777777" w:rsidR="004A08C5" w:rsidRPr="00FD0425" w:rsidRDefault="004A08C5" w:rsidP="004A08C5">
      <w:pPr>
        <w:pStyle w:val="PL"/>
        <w:rPr>
          <w:snapToGrid w:val="0"/>
        </w:rPr>
      </w:pPr>
    </w:p>
    <w:p w14:paraId="66D2A482" w14:textId="77777777" w:rsidR="004A08C5" w:rsidRPr="00FD0425" w:rsidRDefault="004A08C5" w:rsidP="004A08C5">
      <w:pPr>
        <w:pStyle w:val="PL"/>
        <w:rPr>
          <w:snapToGrid w:val="0"/>
        </w:rPr>
      </w:pPr>
      <w:r w:rsidRPr="00FD0425">
        <w:rPr>
          <w:snapToGrid w:val="0"/>
        </w:rPr>
        <w:t>UEContextRefAtSN-HORequest ::= SEQUENCE {</w:t>
      </w:r>
    </w:p>
    <w:p w14:paraId="39FE06BD" w14:textId="77777777" w:rsidR="004A08C5" w:rsidRPr="00FD0425" w:rsidRDefault="004A08C5" w:rsidP="004A08C5">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61554FA2" w14:textId="77777777" w:rsidR="004A08C5" w:rsidRPr="00FD0425" w:rsidRDefault="004A08C5" w:rsidP="004A08C5">
      <w:pPr>
        <w:pStyle w:val="PL"/>
        <w:rPr>
          <w:snapToGrid w:val="0"/>
        </w:rPr>
      </w:pPr>
      <w:r w:rsidRPr="00FD0425">
        <w:rPr>
          <w:snapToGrid w:val="0"/>
        </w:rPr>
        <w:tab/>
        <w:t>sN-</w:t>
      </w:r>
      <w:r w:rsidRPr="00FD0425">
        <w:t>NG-RANnodeUEXnAPID</w:t>
      </w:r>
      <w:r w:rsidRPr="00FD0425">
        <w:rPr>
          <w:snapToGrid w:val="0"/>
        </w:rPr>
        <w:tab/>
      </w:r>
      <w:r w:rsidRPr="00FD0425">
        <w:rPr>
          <w:snapToGrid w:val="0"/>
        </w:rPr>
        <w:tab/>
      </w:r>
      <w:r w:rsidRPr="00FD0425">
        <w:rPr>
          <w:snapToGrid w:val="0"/>
        </w:rPr>
        <w:tab/>
      </w:r>
      <w:r w:rsidRPr="00FD0425">
        <w:t>NG-RANnodeUEXnAPID</w:t>
      </w:r>
      <w:r w:rsidRPr="00FD0425">
        <w:rPr>
          <w:snapToGrid w:val="0"/>
        </w:rPr>
        <w:t>,</w:t>
      </w:r>
    </w:p>
    <w:p w14:paraId="20DCE4ED" w14:textId="77777777" w:rsidR="004A08C5" w:rsidRPr="00B64500" w:rsidRDefault="004A08C5" w:rsidP="004A08C5">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547213A" w14:textId="77777777" w:rsidR="004A08C5" w:rsidRPr="00FD0425" w:rsidRDefault="004A08C5" w:rsidP="004A08C5">
      <w:pPr>
        <w:pStyle w:val="PL"/>
        <w:rPr>
          <w:noProof w:val="0"/>
          <w:snapToGrid w:val="0"/>
        </w:rPr>
      </w:pPr>
      <w:r w:rsidRPr="00B64500">
        <w:rPr>
          <w:noProof w:val="0"/>
          <w:snapToGrid w:val="0"/>
          <w:lang w:val="fr-FR"/>
        </w:rPr>
        <w:tab/>
      </w:r>
      <w:r w:rsidRPr="00FD0425">
        <w:rPr>
          <w:noProof w:val="0"/>
          <w:snapToGrid w:val="0"/>
        </w:rPr>
        <w:t>...</w:t>
      </w:r>
    </w:p>
    <w:p w14:paraId="24D292B3" w14:textId="77777777" w:rsidR="004A08C5" w:rsidRPr="00FD0425" w:rsidRDefault="004A08C5" w:rsidP="004A08C5">
      <w:pPr>
        <w:pStyle w:val="PL"/>
        <w:rPr>
          <w:noProof w:val="0"/>
          <w:snapToGrid w:val="0"/>
        </w:rPr>
      </w:pPr>
      <w:r w:rsidRPr="00FD0425">
        <w:rPr>
          <w:noProof w:val="0"/>
          <w:snapToGrid w:val="0"/>
        </w:rPr>
        <w:t>}</w:t>
      </w:r>
    </w:p>
    <w:p w14:paraId="3D52B4B2" w14:textId="77777777" w:rsidR="004A08C5" w:rsidRPr="00FD0425" w:rsidRDefault="004A08C5" w:rsidP="004A08C5">
      <w:pPr>
        <w:pStyle w:val="PL"/>
        <w:rPr>
          <w:noProof w:val="0"/>
          <w:snapToGrid w:val="0"/>
        </w:rPr>
      </w:pPr>
    </w:p>
    <w:p w14:paraId="28EAD813" w14:textId="77777777" w:rsidR="004A08C5" w:rsidRPr="00FD0425" w:rsidRDefault="004A08C5" w:rsidP="004A08C5">
      <w:pPr>
        <w:pStyle w:val="PL"/>
        <w:rPr>
          <w:noProof w:val="0"/>
          <w:snapToGrid w:val="0"/>
        </w:rPr>
      </w:pPr>
      <w:r w:rsidRPr="00FD0425">
        <w:rPr>
          <w:snapToGrid w:val="0"/>
        </w:rPr>
        <w:t>UEContextRefAtSN-HORequest</w:t>
      </w:r>
      <w:r w:rsidRPr="00FD0425">
        <w:rPr>
          <w:noProof w:val="0"/>
          <w:snapToGrid w:val="0"/>
        </w:rPr>
        <w:t>-ExtIEs XNAP-PROTOCOL-EXTENSION ::={</w:t>
      </w:r>
    </w:p>
    <w:p w14:paraId="54700859" w14:textId="77777777" w:rsidR="004A08C5" w:rsidRPr="00FD0425" w:rsidRDefault="004A08C5" w:rsidP="004A08C5">
      <w:pPr>
        <w:pStyle w:val="PL"/>
        <w:rPr>
          <w:noProof w:val="0"/>
          <w:snapToGrid w:val="0"/>
        </w:rPr>
      </w:pPr>
      <w:r w:rsidRPr="00FD0425">
        <w:rPr>
          <w:noProof w:val="0"/>
          <w:snapToGrid w:val="0"/>
        </w:rPr>
        <w:tab/>
        <w:t>...</w:t>
      </w:r>
    </w:p>
    <w:p w14:paraId="68FD280E" w14:textId="77777777" w:rsidR="004A08C5" w:rsidRPr="00FD0425" w:rsidRDefault="004A08C5" w:rsidP="004A08C5">
      <w:pPr>
        <w:pStyle w:val="PL"/>
        <w:rPr>
          <w:snapToGrid w:val="0"/>
        </w:rPr>
      </w:pPr>
      <w:r w:rsidRPr="00FD0425">
        <w:rPr>
          <w:noProof w:val="0"/>
          <w:snapToGrid w:val="0"/>
        </w:rPr>
        <w:t>}</w:t>
      </w:r>
    </w:p>
    <w:p w14:paraId="46475E00" w14:textId="43A542CE" w:rsidR="00B56447" w:rsidRPr="009A5689" w:rsidRDefault="00B56447" w:rsidP="00CB5215">
      <w:pPr>
        <w:pStyle w:val="FirstChange"/>
        <w:rPr>
          <w:b/>
          <w:color w:val="auto"/>
          <w:lang w:val="en-US"/>
        </w:rPr>
      </w:pPr>
    </w:p>
    <w:p w14:paraId="0AA59083" w14:textId="77777777" w:rsidR="00F82F61" w:rsidRPr="009A5689" w:rsidRDefault="00F82F61" w:rsidP="00F82F61">
      <w:pPr>
        <w:pStyle w:val="FirstChange"/>
        <w:rPr>
          <w:b/>
          <w:color w:val="auto"/>
          <w:lang w:val="en-US"/>
        </w:rPr>
      </w:pPr>
      <w:r w:rsidRPr="009A5689">
        <w:rPr>
          <w:b/>
          <w:color w:val="auto"/>
          <w:highlight w:val="yellow"/>
          <w:lang w:val="en-US"/>
        </w:rPr>
        <w:t>-- TEXT OMITTED –</w:t>
      </w:r>
    </w:p>
    <w:p w14:paraId="5331EE61" w14:textId="77777777" w:rsidR="00F82F61" w:rsidRPr="009A5689" w:rsidRDefault="00F82F61" w:rsidP="00CB5215">
      <w:pPr>
        <w:pStyle w:val="FirstChange"/>
        <w:rPr>
          <w:b/>
          <w:color w:val="auto"/>
          <w:lang w:val="en-US"/>
        </w:rPr>
      </w:pPr>
    </w:p>
    <w:p w14:paraId="5CAA463B" w14:textId="77777777" w:rsidR="00F82F61" w:rsidRDefault="00F82F61" w:rsidP="00F82F61">
      <w:pPr>
        <w:pStyle w:val="PL"/>
        <w:rPr>
          <w:snapToGrid w:val="0"/>
        </w:rPr>
      </w:pPr>
      <w:r>
        <w:rPr>
          <w:snapToGrid w:val="0"/>
        </w:rPr>
        <w:t>-- **************************************************************</w:t>
      </w:r>
    </w:p>
    <w:p w14:paraId="0B5537C7" w14:textId="77777777" w:rsidR="00F82F61" w:rsidRDefault="00F82F61" w:rsidP="00F82F61">
      <w:pPr>
        <w:pStyle w:val="PL"/>
        <w:rPr>
          <w:snapToGrid w:val="0"/>
        </w:rPr>
      </w:pPr>
      <w:r>
        <w:rPr>
          <w:snapToGrid w:val="0"/>
        </w:rPr>
        <w:t>--</w:t>
      </w:r>
    </w:p>
    <w:p w14:paraId="5F4987CF" w14:textId="77777777" w:rsidR="00F82F61" w:rsidRDefault="00F82F61" w:rsidP="00F82F61">
      <w:pPr>
        <w:pStyle w:val="PL"/>
        <w:outlineLvl w:val="3"/>
        <w:rPr>
          <w:snapToGrid w:val="0"/>
        </w:rPr>
      </w:pPr>
      <w:r>
        <w:rPr>
          <w:snapToGrid w:val="0"/>
        </w:rPr>
        <w:t>-- RETRIEVE UE CONTEXT RESPONSE</w:t>
      </w:r>
    </w:p>
    <w:p w14:paraId="22EC0B15" w14:textId="77777777" w:rsidR="00F82F61" w:rsidRDefault="00F82F61" w:rsidP="00F82F61">
      <w:pPr>
        <w:pStyle w:val="PL"/>
        <w:rPr>
          <w:snapToGrid w:val="0"/>
          <w:lang w:val="fr-FR"/>
        </w:rPr>
      </w:pPr>
      <w:r>
        <w:rPr>
          <w:snapToGrid w:val="0"/>
          <w:lang w:val="fr-FR"/>
        </w:rPr>
        <w:t>--</w:t>
      </w:r>
    </w:p>
    <w:p w14:paraId="5471FA45" w14:textId="77777777" w:rsidR="00F82F61" w:rsidRDefault="00F82F61" w:rsidP="00F82F61">
      <w:pPr>
        <w:pStyle w:val="PL"/>
        <w:rPr>
          <w:snapToGrid w:val="0"/>
          <w:lang w:val="fr-FR"/>
        </w:rPr>
      </w:pPr>
      <w:r>
        <w:rPr>
          <w:snapToGrid w:val="0"/>
          <w:lang w:val="fr-FR"/>
        </w:rPr>
        <w:t>-- **************************************************************</w:t>
      </w:r>
    </w:p>
    <w:p w14:paraId="339B1A82" w14:textId="77777777" w:rsidR="00F82F61" w:rsidRDefault="00F82F61" w:rsidP="00F82F61">
      <w:pPr>
        <w:pStyle w:val="PL"/>
        <w:rPr>
          <w:snapToGrid w:val="0"/>
          <w:lang w:val="fr-FR"/>
        </w:rPr>
      </w:pPr>
    </w:p>
    <w:p w14:paraId="6054C737" w14:textId="77777777" w:rsidR="00F82F61" w:rsidRDefault="00F82F61" w:rsidP="00F82F61">
      <w:pPr>
        <w:pStyle w:val="PL"/>
        <w:rPr>
          <w:snapToGrid w:val="0"/>
          <w:lang w:val="fr-FR"/>
        </w:rPr>
      </w:pPr>
      <w:r>
        <w:rPr>
          <w:snapToGrid w:val="0"/>
          <w:lang w:val="fr-FR"/>
        </w:rPr>
        <w:t>RetrieveUEContextResponse ::= SEQUENCE {</w:t>
      </w:r>
    </w:p>
    <w:p w14:paraId="2F6B6897" w14:textId="77777777" w:rsidR="00F82F61" w:rsidRDefault="00F82F61" w:rsidP="00F82F61">
      <w:pPr>
        <w:pStyle w:val="PL"/>
        <w:rPr>
          <w:snapToGrid w:val="0"/>
          <w:lang w:val="fr-FR"/>
        </w:rPr>
      </w:pPr>
      <w:r>
        <w:rPr>
          <w:snapToGrid w:val="0"/>
          <w:lang w:val="fr-FR"/>
        </w:rPr>
        <w:tab/>
        <w:t>protocolIEs</w:t>
      </w:r>
      <w:r>
        <w:rPr>
          <w:snapToGrid w:val="0"/>
          <w:lang w:val="fr-FR"/>
        </w:rPr>
        <w:tab/>
      </w:r>
      <w:r>
        <w:rPr>
          <w:snapToGrid w:val="0"/>
          <w:lang w:val="fr-FR"/>
        </w:rPr>
        <w:tab/>
      </w:r>
      <w:r>
        <w:rPr>
          <w:snapToGrid w:val="0"/>
          <w:lang w:val="fr-FR"/>
        </w:rPr>
        <w:tab/>
        <w:t>ProtocolIE-Container</w:t>
      </w:r>
      <w:r>
        <w:rPr>
          <w:snapToGrid w:val="0"/>
          <w:lang w:val="fr-FR"/>
        </w:rPr>
        <w:tab/>
        <w:t>{{ RetrieveUEContextResponse-IEs}},</w:t>
      </w:r>
    </w:p>
    <w:p w14:paraId="46983A01" w14:textId="77777777" w:rsidR="00F82F61" w:rsidRDefault="00F82F61" w:rsidP="00F82F61">
      <w:pPr>
        <w:pStyle w:val="PL"/>
        <w:rPr>
          <w:snapToGrid w:val="0"/>
        </w:rPr>
      </w:pPr>
      <w:r>
        <w:rPr>
          <w:snapToGrid w:val="0"/>
          <w:lang w:val="fr-FR"/>
        </w:rPr>
        <w:tab/>
      </w:r>
      <w:r>
        <w:rPr>
          <w:snapToGrid w:val="0"/>
        </w:rPr>
        <w:t>...</w:t>
      </w:r>
    </w:p>
    <w:p w14:paraId="58F60756" w14:textId="77777777" w:rsidR="00F82F61" w:rsidRDefault="00F82F61" w:rsidP="00F82F61">
      <w:pPr>
        <w:pStyle w:val="PL"/>
        <w:rPr>
          <w:snapToGrid w:val="0"/>
        </w:rPr>
      </w:pPr>
      <w:r>
        <w:rPr>
          <w:snapToGrid w:val="0"/>
        </w:rPr>
        <w:t>}</w:t>
      </w:r>
    </w:p>
    <w:p w14:paraId="71845950" w14:textId="77777777" w:rsidR="00F82F61" w:rsidRDefault="00F82F61" w:rsidP="00F82F61">
      <w:pPr>
        <w:pStyle w:val="PL"/>
        <w:rPr>
          <w:snapToGrid w:val="0"/>
        </w:rPr>
      </w:pPr>
    </w:p>
    <w:p w14:paraId="7D63418D" w14:textId="77777777" w:rsidR="00F82F61" w:rsidRDefault="00F82F61" w:rsidP="00F82F61">
      <w:pPr>
        <w:pStyle w:val="PL"/>
        <w:rPr>
          <w:snapToGrid w:val="0"/>
        </w:rPr>
      </w:pPr>
      <w:r>
        <w:rPr>
          <w:snapToGrid w:val="0"/>
        </w:rPr>
        <w:t>RetrieveUEContextResponse-IEs XNAP-PROTOCOL-IES ::= {</w:t>
      </w:r>
    </w:p>
    <w:p w14:paraId="63D6C936" w14:textId="77777777" w:rsidR="00F82F61" w:rsidRDefault="00F82F61" w:rsidP="00F82F61">
      <w:pPr>
        <w:pStyle w:val="PL"/>
        <w:rPr>
          <w:snapToGrid w:val="0"/>
        </w:rPr>
      </w:pPr>
      <w:r>
        <w:rPr>
          <w:snapToGrid w:val="0"/>
        </w:rPr>
        <w:tab/>
        <w:t>{ ID id-newNG-RANnodeUEXnAPID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1F21AB9" w14:textId="77777777" w:rsidR="00F82F61" w:rsidRDefault="00F82F61" w:rsidP="00F82F61">
      <w:pPr>
        <w:pStyle w:val="PL"/>
        <w:rPr>
          <w:snapToGrid w:val="0"/>
        </w:rPr>
      </w:pPr>
      <w:r>
        <w:rPr>
          <w:snapToGrid w:val="0"/>
        </w:rPr>
        <w:tab/>
        <w:t>{ ID id-oldNG-RANnodeUEXnAPID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FF7F994" w14:textId="77777777" w:rsidR="00F82F61" w:rsidRDefault="00F82F61" w:rsidP="00F82F61">
      <w:pPr>
        <w:pStyle w:val="PL"/>
      </w:pPr>
      <w:r>
        <w:tab/>
        <w:t>{ ID id-GUAMI</w:t>
      </w:r>
      <w:r>
        <w:tab/>
      </w:r>
      <w:r>
        <w:tab/>
      </w:r>
      <w:r>
        <w:tab/>
      </w:r>
      <w:r>
        <w:tab/>
      </w:r>
      <w:r>
        <w:tab/>
      </w:r>
      <w:r>
        <w:tab/>
      </w:r>
      <w:r>
        <w:tab/>
      </w:r>
      <w:r>
        <w:tab/>
      </w:r>
      <w:r>
        <w:tab/>
      </w:r>
      <w:r>
        <w:tab/>
      </w:r>
      <w:r>
        <w:rPr>
          <w:snapToGrid w:val="0"/>
        </w:rPr>
        <w:t>CRITICALITY reject</w:t>
      </w:r>
      <w:r>
        <w:rPr>
          <w:snapToGrid w:val="0"/>
        </w:rPr>
        <w:tab/>
        <w:t>TYPE GUAMI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72EA2D1" w14:textId="77777777" w:rsidR="00F82F61" w:rsidRDefault="00F82F61" w:rsidP="00F82F61">
      <w:pPr>
        <w:pStyle w:val="PL"/>
        <w:rPr>
          <w:snapToGrid w:val="0"/>
        </w:rPr>
      </w:pPr>
      <w:r>
        <w:rPr>
          <w:snapToGrid w:val="0"/>
        </w:rPr>
        <w:tab/>
        <w:t>{ ID id-UEContextInfoRetrUECtxtResp</w:t>
      </w:r>
      <w:r>
        <w:rPr>
          <w:snapToGrid w:val="0"/>
        </w:rPr>
        <w:tab/>
      </w:r>
      <w:r>
        <w:rPr>
          <w:snapToGrid w:val="0"/>
        </w:rPr>
        <w:tab/>
      </w:r>
      <w:r>
        <w:rPr>
          <w:snapToGrid w:val="0"/>
        </w:rPr>
        <w:tab/>
      </w:r>
      <w:r>
        <w:rPr>
          <w:snapToGrid w:val="0"/>
        </w:rPr>
        <w:tab/>
      </w:r>
      <w:r>
        <w:rPr>
          <w:snapToGrid w:val="0"/>
        </w:rPr>
        <w:tab/>
        <w:t>CRITICALITY reject</w:t>
      </w:r>
      <w:r>
        <w:rPr>
          <w:snapToGrid w:val="0"/>
        </w:rPr>
        <w:tab/>
        <w:t>TYPE UEContextInfoRetrUECtxtResp</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329161A" w14:textId="77777777" w:rsidR="00F82F61" w:rsidRDefault="00F82F61" w:rsidP="00F82F61">
      <w:pPr>
        <w:pStyle w:val="PL"/>
        <w:rPr>
          <w:snapToGrid w:val="0"/>
        </w:rPr>
      </w:pPr>
      <w:r>
        <w:rPr>
          <w:snapToGrid w:val="0"/>
        </w:rPr>
        <w:tab/>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TraceActivation</w:t>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A41A5AE" w14:textId="77777777" w:rsidR="00F82F61" w:rsidRDefault="00F82F61" w:rsidP="00F82F61">
      <w:pPr>
        <w:pStyle w:val="PL"/>
        <w:rPr>
          <w:snapToGrid w:val="0"/>
        </w:rPr>
      </w:pPr>
      <w:r>
        <w:tab/>
        <w:t>{ ID id-MaskedIMEISV</w:t>
      </w:r>
      <w:r>
        <w:tab/>
      </w:r>
      <w:r>
        <w:tab/>
      </w:r>
      <w:r>
        <w:tab/>
      </w:r>
      <w:r>
        <w:tab/>
      </w:r>
      <w:r>
        <w:tab/>
      </w:r>
      <w:r>
        <w:tab/>
      </w:r>
      <w:r>
        <w:tab/>
      </w:r>
      <w:r>
        <w:tab/>
      </w:r>
      <w:r>
        <w:rPr>
          <w:snapToGrid w:val="0"/>
        </w:rPr>
        <w:t>CRITICALITY ignore</w:t>
      </w:r>
      <w:r>
        <w:rPr>
          <w:snapToGrid w:val="0"/>
        </w:rPr>
        <w:tab/>
        <w:t xml:space="preserve">TYPE </w:t>
      </w:r>
      <w:r>
        <w:t>MaskedIMEISV</w:t>
      </w:r>
      <w:r>
        <w:tab/>
      </w:r>
      <w:r>
        <w:tab/>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37DF3EF" w14:textId="77777777" w:rsidR="00F82F61" w:rsidRDefault="00F82F61" w:rsidP="00F82F61">
      <w:pPr>
        <w:pStyle w:val="PL"/>
        <w:rPr>
          <w:snapToGrid w:val="0"/>
        </w:rPr>
      </w:pPr>
      <w:r>
        <w:tab/>
        <w:t>{ ID id-</w:t>
      </w:r>
      <w:r>
        <w:rPr>
          <w:noProof w:val="0"/>
          <w:snapToGrid w:val="0"/>
        </w:rPr>
        <w:t>LocationReportingInformation</w:t>
      </w:r>
      <w:r>
        <w:tab/>
      </w:r>
      <w:r>
        <w:tab/>
      </w:r>
      <w:r>
        <w:tab/>
      </w:r>
      <w:r>
        <w:tab/>
      </w:r>
      <w:r>
        <w:rPr>
          <w:snapToGrid w:val="0"/>
        </w:rPr>
        <w:t>CRITICALITY ignore</w:t>
      </w:r>
      <w:r>
        <w:rPr>
          <w:snapToGrid w:val="0"/>
        </w:rPr>
        <w:tab/>
        <w:t xml:space="preserve">TYPE </w:t>
      </w:r>
      <w:r>
        <w:rPr>
          <w:noProof w:val="0"/>
          <w:snapToGrid w:val="0"/>
        </w:rPr>
        <w:t>LocationReportingInformation</w:t>
      </w:r>
      <w: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03DBA3" w14:textId="77777777" w:rsidR="00F82F61" w:rsidRDefault="00F82F61" w:rsidP="00F82F61">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90DBE73" w14:textId="77777777" w:rsidR="00F82F61" w:rsidRDefault="00F82F61" w:rsidP="00F82F61">
      <w:pPr>
        <w:pStyle w:val="PL"/>
      </w:pPr>
      <w:r>
        <w:lastRenderedPageBreak/>
        <w:tab/>
        <w:t>{ ID id-NRV2XServicesAuthorized</w:t>
      </w:r>
      <w:r>
        <w:tab/>
      </w:r>
      <w:r>
        <w:tab/>
      </w:r>
      <w:r>
        <w:tab/>
      </w:r>
      <w:r>
        <w:tab/>
      </w:r>
      <w:r>
        <w:tab/>
      </w:r>
      <w:r>
        <w:tab/>
        <w:t>CRITICALITY ignore</w:t>
      </w:r>
      <w:r>
        <w:tab/>
        <w:t>TYPE NRV2XServicesAuthorized</w:t>
      </w:r>
      <w:r>
        <w:tab/>
      </w:r>
      <w:r>
        <w:tab/>
      </w:r>
      <w:r>
        <w:tab/>
      </w:r>
      <w:r>
        <w:tab/>
      </w:r>
      <w:r>
        <w:tab/>
      </w:r>
      <w:r>
        <w:tab/>
      </w:r>
      <w:r>
        <w:tab/>
      </w:r>
      <w:r>
        <w:tab/>
        <w:t>PRESENCE optional }|</w:t>
      </w:r>
    </w:p>
    <w:p w14:paraId="7F50317E" w14:textId="77777777" w:rsidR="00F82F61" w:rsidRDefault="00F82F61" w:rsidP="00F82F61">
      <w:pPr>
        <w:pStyle w:val="PL"/>
      </w:pPr>
      <w:r>
        <w:tab/>
        <w:t>{ ID id-LTEV2XServicesAuthorized</w:t>
      </w:r>
      <w:r>
        <w:tab/>
      </w:r>
      <w:r>
        <w:tab/>
      </w:r>
      <w:r>
        <w:tab/>
      </w:r>
      <w:r>
        <w:tab/>
      </w:r>
      <w:r>
        <w:tab/>
        <w:t>CRITICALITY ignore</w:t>
      </w:r>
      <w:r>
        <w:tab/>
        <w:t>TYPE LTEV2XServicesAuthorized</w:t>
      </w:r>
      <w:r>
        <w:tab/>
      </w:r>
      <w:r>
        <w:tab/>
      </w:r>
      <w:r>
        <w:tab/>
      </w:r>
      <w:r>
        <w:tab/>
      </w:r>
      <w:r>
        <w:tab/>
      </w:r>
      <w:r>
        <w:tab/>
      </w:r>
      <w:r>
        <w:tab/>
      </w:r>
      <w:r>
        <w:tab/>
        <w:t>PRESENCE optional }|</w:t>
      </w:r>
    </w:p>
    <w:p w14:paraId="4287A84F" w14:textId="77777777" w:rsidR="00F82F61" w:rsidRDefault="00F82F61" w:rsidP="00F82F61">
      <w:pPr>
        <w:pStyle w:val="PL"/>
        <w:rPr>
          <w:snapToGrid w:val="0"/>
        </w:rPr>
      </w:pPr>
      <w:r>
        <w:rPr>
          <w:snapToGrid w:val="0"/>
        </w:rPr>
        <w:tab/>
        <w:t>{ ID id-PC5QoSParameters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950AA26" w14:textId="77777777" w:rsidR="00F82F61" w:rsidRDefault="00F82F61" w:rsidP="00F82F61">
      <w:pPr>
        <w:pStyle w:val="PL"/>
        <w:rPr>
          <w:snapToGrid w:val="0"/>
        </w:rPr>
      </w:pPr>
      <w:r>
        <w:rPr>
          <w:snapToGrid w:val="0"/>
        </w:rPr>
        <w:tab/>
        <w:t>{ ID id-UEHistoryInformation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UEHistoryInformation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69C70A2" w14:textId="77777777" w:rsidR="00F82F61" w:rsidRDefault="00F82F61" w:rsidP="00F82F61">
      <w:pPr>
        <w:pStyle w:val="PL"/>
        <w:rPr>
          <w:snapToGrid w:val="0"/>
        </w:rPr>
      </w:pPr>
      <w:r>
        <w:rPr>
          <w:snapToGrid w:val="0"/>
        </w:rPr>
        <w:tab/>
        <w:t>{ ID id-UEHistoryInformationFromTheUE</w:t>
      </w:r>
      <w:r>
        <w:rPr>
          <w:snapToGrid w:val="0"/>
        </w:rPr>
        <w:tab/>
      </w:r>
      <w:r>
        <w:rPr>
          <w:snapToGrid w:val="0"/>
        </w:rPr>
        <w:tab/>
      </w:r>
      <w:r>
        <w:rPr>
          <w:snapToGrid w:val="0"/>
        </w:rPr>
        <w:tab/>
      </w:r>
      <w:r>
        <w:rPr>
          <w:snapToGrid w:val="0"/>
        </w:rPr>
        <w:tab/>
        <w:t>CRITICALITY ignore</w:t>
      </w:r>
      <w:r>
        <w:rPr>
          <w:snapToGrid w:val="0"/>
        </w:rPr>
        <w:tab/>
        <w:t>TYPE UEHistoryInformationFromTheUE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6318F683" w14:textId="3F946BF8" w:rsidR="00F82F61" w:rsidRPr="00795CCA" w:rsidRDefault="00F82F61" w:rsidP="00446761">
      <w:pPr>
        <w:pStyle w:val="PL"/>
        <w:rPr>
          <w:rFonts w:cs="Courier New"/>
          <w:snapToGrid w:val="0"/>
          <w:szCs w:val="16"/>
          <w:lang w:eastAsia="zh-CN"/>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94" w:name="MCCQCTEMPBM_00000209"/>
    </w:p>
    <w:p w14:paraId="4FB5F6BA" w14:textId="77777777" w:rsidR="00F82F61" w:rsidRDefault="00F82F61" w:rsidP="00F82F61">
      <w:pPr>
        <w:pStyle w:val="PL"/>
        <w:rPr>
          <w:snapToGrid w:val="0"/>
        </w:rPr>
      </w:pPr>
      <w:r>
        <w:rPr>
          <w:rFonts w:cs="Courier New"/>
          <w:snapToGrid w:val="0"/>
          <w:szCs w:val="16"/>
        </w:rPr>
        <w:tab/>
      </w:r>
      <w:r>
        <w:rPr>
          <w:rFonts w:cs="Courier New"/>
          <w:snapToGrid w:val="0"/>
          <w:szCs w:val="16"/>
          <w:lang w:eastAsia="zh-CN"/>
        </w:rPr>
        <w:t>{ ID id-IABNodeIndication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CRITICALITY reject</w:t>
      </w:r>
      <w:r>
        <w:rPr>
          <w:rFonts w:cs="Courier New"/>
          <w:snapToGrid w:val="0"/>
          <w:szCs w:val="16"/>
          <w:lang w:eastAsia="zh-CN"/>
        </w:rPr>
        <w:tab/>
        <w:t>TYPE 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PRESENCE optional }</w:t>
      </w:r>
      <w:bookmarkEnd w:id="294"/>
      <w:r>
        <w:rPr>
          <w:snapToGrid w:val="0"/>
        </w:rPr>
        <w:t>|</w:t>
      </w:r>
    </w:p>
    <w:p w14:paraId="12C71012" w14:textId="77777777" w:rsidR="00F82F61" w:rsidRDefault="00F82F61" w:rsidP="00F82F61">
      <w:pPr>
        <w:pStyle w:val="PL"/>
        <w:rPr>
          <w:snapToGrid w:val="0"/>
        </w:rPr>
      </w:pPr>
      <w:r>
        <w:rPr>
          <w:snapToGrid w:val="0"/>
        </w:rPr>
        <w:tab/>
        <w:t>{ ID id-UEContextRefAtSN-HORequest</w:t>
      </w:r>
      <w:r>
        <w:rPr>
          <w:snapToGrid w:val="0"/>
        </w:rPr>
        <w:tab/>
      </w:r>
      <w:r>
        <w:rPr>
          <w:snapToGrid w:val="0"/>
        </w:rPr>
        <w:tab/>
      </w:r>
      <w:r>
        <w:rPr>
          <w:snapToGrid w:val="0"/>
        </w:rPr>
        <w:tab/>
      </w:r>
      <w:r>
        <w:rPr>
          <w:snapToGrid w:val="0"/>
        </w:rPr>
        <w:tab/>
      </w:r>
      <w:r>
        <w:rPr>
          <w:snapToGrid w:val="0"/>
        </w:rPr>
        <w:tab/>
        <w:t>CRITICALITY ignore</w:t>
      </w:r>
      <w:r>
        <w:rPr>
          <w:snapToGrid w:val="0"/>
        </w:rPr>
        <w:tab/>
        <w:t>TYPE UEContextRefAtSN-HORequest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9C0357D" w14:textId="77777777" w:rsidR="00F82F61" w:rsidRDefault="00F82F61" w:rsidP="00F82F61">
      <w:pPr>
        <w:pStyle w:val="PL"/>
        <w:rPr>
          <w:snapToGrid w:val="0"/>
        </w:rPr>
      </w:pPr>
      <w:r>
        <w:rPr>
          <w:snapToGrid w:val="0"/>
          <w:lang w:eastAsia="zh-CN"/>
        </w:rPr>
        <w:tab/>
        <w:t>{ ID id-TimeSynchronizationAssistanceInformation</w:t>
      </w:r>
      <w:r>
        <w:rPr>
          <w:snapToGrid w:val="0"/>
          <w:lang w:eastAsia="zh-CN"/>
        </w:rPr>
        <w:tab/>
        <w:t xml:space="preserve">CRITICALITY </w:t>
      </w:r>
      <w:r>
        <w:rPr>
          <w:noProof w:val="0"/>
          <w:snapToGrid w:val="0"/>
        </w:rPr>
        <w:t>ignore</w:t>
      </w:r>
      <w:r>
        <w:rPr>
          <w:snapToGrid w:val="0"/>
          <w:lang w:eastAsia="zh-CN"/>
        </w:rPr>
        <w:tab/>
        <w:t>TYPE TimeSynchronizationAssistanceInformation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Pr>
          <w:snapToGrid w:val="0"/>
        </w:rPr>
        <w:t>|</w:t>
      </w:r>
    </w:p>
    <w:p w14:paraId="5DD0EA07" w14:textId="77777777" w:rsidR="00F82F61" w:rsidRDefault="00F82F61" w:rsidP="00F82F61">
      <w:pPr>
        <w:pStyle w:val="PL"/>
        <w:rPr>
          <w:snapToGrid w:val="0"/>
          <w:lang w:eastAsia="zh-CN"/>
        </w:rPr>
      </w:pPr>
      <w:r>
        <w:rPr>
          <w:snapToGrid w:val="0"/>
        </w:rPr>
        <w:tab/>
        <w:t>{ ID id-QMCConfigInfo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AF04DB" w14:textId="77777777" w:rsidR="00F82F61" w:rsidRDefault="00F82F61" w:rsidP="00F82F61">
      <w:pPr>
        <w:pStyle w:val="PL"/>
        <w:rPr>
          <w:snapToGrid w:val="0"/>
          <w:lang w:eastAsia="ko-KR"/>
        </w:rPr>
      </w:pPr>
      <w:r>
        <w:rPr>
          <w:snapToGrid w:val="0"/>
          <w:lang w:eastAsia="zh-CN"/>
        </w:rPr>
        <w:tab/>
      </w:r>
      <w:r>
        <w:rPr>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F5A1820" w14:textId="77777777" w:rsidR="00F82F61" w:rsidRDefault="00F82F61" w:rsidP="00F82F61">
      <w:pPr>
        <w:pStyle w:val="PL"/>
        <w:rPr>
          <w:snapToGrid w:val="0"/>
        </w:rPr>
      </w:pPr>
      <w:r>
        <w:rPr>
          <w:snapToGrid w:val="0"/>
        </w:rPr>
        <w:tab/>
        <w:t>{ ID id-FiveGProSePC5QoSParameters</w:t>
      </w:r>
      <w:r>
        <w:rPr>
          <w:snapToGrid w:val="0"/>
        </w:rPr>
        <w:tab/>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E5C8A46" w14:textId="77777777" w:rsidR="00F82F61" w:rsidRDefault="00F82F61" w:rsidP="00F82F61">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 }|</w:t>
      </w:r>
    </w:p>
    <w:p w14:paraId="7F3162A3" w14:textId="77777777" w:rsidR="00F82F61" w:rsidRDefault="00F82F61" w:rsidP="00F82F61">
      <w:pPr>
        <w:pStyle w:val="PL"/>
      </w:pPr>
      <w:r>
        <w:tab/>
        <w:t>{ ID id-NRA2XServicesAuthorized</w:t>
      </w:r>
      <w:r>
        <w:tab/>
      </w:r>
      <w:r>
        <w:tab/>
      </w:r>
      <w:r>
        <w:tab/>
      </w:r>
      <w:r>
        <w:tab/>
      </w:r>
      <w:r>
        <w:tab/>
      </w:r>
      <w:r>
        <w:tab/>
        <w:t>CRITICALITY ignore</w:t>
      </w:r>
      <w:r>
        <w:tab/>
        <w:t>TYPE NRA2XServicesAuthorized</w:t>
      </w:r>
      <w:r>
        <w:tab/>
      </w:r>
      <w:r>
        <w:tab/>
      </w:r>
      <w:r>
        <w:tab/>
      </w:r>
      <w:r>
        <w:tab/>
      </w:r>
      <w:r>
        <w:tab/>
      </w:r>
      <w:r>
        <w:tab/>
      </w:r>
      <w:r>
        <w:tab/>
      </w:r>
      <w:r>
        <w:tab/>
        <w:t>PRESENCE optional }|</w:t>
      </w:r>
    </w:p>
    <w:p w14:paraId="24A204CC" w14:textId="77777777" w:rsidR="00F82F61" w:rsidRDefault="00F82F61" w:rsidP="00F82F61">
      <w:pPr>
        <w:pStyle w:val="PL"/>
      </w:pPr>
      <w:r>
        <w:tab/>
        <w:t>{ ID id-LTEA2XServicesAuthorized</w:t>
      </w:r>
      <w:r>
        <w:tab/>
      </w:r>
      <w:r>
        <w:tab/>
      </w:r>
      <w:r>
        <w:tab/>
      </w:r>
      <w:r>
        <w:tab/>
      </w:r>
      <w:r>
        <w:tab/>
        <w:t>CRITICALITY ignore</w:t>
      </w:r>
      <w:r>
        <w:tab/>
        <w:t>TYPE LTEA2XServicesAuthorized</w:t>
      </w:r>
      <w:r>
        <w:tab/>
      </w:r>
      <w:r>
        <w:tab/>
      </w:r>
      <w:r>
        <w:tab/>
      </w:r>
      <w:r>
        <w:tab/>
      </w:r>
      <w:r>
        <w:tab/>
      </w:r>
      <w:r>
        <w:tab/>
      </w:r>
      <w:r>
        <w:tab/>
      </w:r>
      <w:r>
        <w:tab/>
        <w:t>PRESENCE optional }|</w:t>
      </w:r>
    </w:p>
    <w:p w14:paraId="769ECA11" w14:textId="77777777" w:rsidR="00F82F61" w:rsidRDefault="00F82F61" w:rsidP="00F82F61">
      <w:pPr>
        <w:pStyle w:val="PL"/>
        <w:rPr>
          <w:rFonts w:eastAsia="Malgun Gothic"/>
          <w:snapToGrid w:val="0"/>
        </w:rPr>
      </w:pPr>
      <w:r>
        <w:rPr>
          <w:snapToGrid w:val="0"/>
          <w:lang w:eastAsia="zh-CN"/>
        </w:rPr>
        <w:tab/>
        <w:t>{ ID id-</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snapToGrid w:val="0"/>
          <w:lang w:eastAsia="zh-CN"/>
        </w:rPr>
        <w:t xml:space="preserve"> </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snapToGrid w:val="0"/>
          <w:lang w:eastAsia="zh-CN"/>
        </w:rPr>
        <w:t>}</w:t>
      </w:r>
      <w:r>
        <w:rPr>
          <w:snapToGrid w:val="0"/>
        </w:rPr>
        <w:t>|</w:t>
      </w:r>
    </w:p>
    <w:p w14:paraId="44BAE4B6" w14:textId="77777777" w:rsidR="00F82F61" w:rsidRDefault="00F82F61" w:rsidP="00F82F61">
      <w:pPr>
        <w:pStyle w:val="PL"/>
        <w:rPr>
          <w:rFonts w:eastAsia="SimSun"/>
          <w:snapToGrid w:val="0"/>
        </w:rPr>
      </w:pPr>
      <w:r>
        <w:rPr>
          <w:snapToGrid w:val="0"/>
        </w:rPr>
        <w:tab/>
        <w:t xml:space="preserve">{ ID </w:t>
      </w:r>
      <w:r>
        <w:rPr>
          <w:snapToGrid w:val="0"/>
          <w:lang w:eastAsia="zh-CN"/>
        </w:rPr>
        <w:t>id-</w:t>
      </w:r>
      <w:r>
        <w:rPr>
          <w:snapToGrid w:val="0"/>
          <w:lang w:val="en-US" w:eastAsia="zh-CN"/>
        </w:rPr>
        <w:t>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snapToGrid w:val="0"/>
          <w:lang w:val="en-US" w:eastAsia="zh-CN"/>
        </w:rPr>
        <w:t>reject</w:t>
      </w:r>
      <w:r>
        <w:rPr>
          <w:snapToGrid w:val="0"/>
        </w:rPr>
        <w:tab/>
        <w:t>TYPE</w:t>
      </w:r>
      <w:r>
        <w:rPr>
          <w:snapToGrid w:val="0"/>
          <w:lang w:val="en-US" w:eastAsia="zh-CN"/>
        </w:rPr>
        <w:t xml:space="preserve"> 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 }|</w:t>
      </w:r>
    </w:p>
    <w:p w14:paraId="3BCCF5F9" w14:textId="77777777" w:rsidR="000C16D1" w:rsidRPr="000C16D1" w:rsidRDefault="00F82F61" w:rsidP="000C16D1">
      <w:pPr>
        <w:pStyle w:val="PL"/>
        <w:rPr>
          <w:ins w:id="295" w:author="Ericsson User" w:date="2025-10-16T20:50:00Z"/>
          <w:snapToGrid w:val="0"/>
          <w:lang w:eastAsia="zh-CN"/>
        </w:rPr>
      </w:pPr>
      <w:bookmarkStart w:id="296" w:name="MCCQCTEMPBM_00000210"/>
      <w:r>
        <w:rPr>
          <w:rFonts w:cs="Courier New"/>
          <w:snapToGrid w:val="0"/>
        </w:rPr>
        <w:tab/>
        <w:t>{ ID id-</w:t>
      </w:r>
      <w:bookmarkEnd w:id="296"/>
      <w:r>
        <w:rPr>
          <w:snapToGrid w:val="0"/>
        </w:rPr>
        <w:t>SLPositioning-Ranging-Services-Info</w:t>
      </w:r>
      <w:r>
        <w:rPr>
          <w:snapToGrid w:val="0"/>
        </w:rPr>
        <w:tab/>
      </w:r>
      <w:r>
        <w:rPr>
          <w:snapToGrid w:val="0"/>
        </w:rPr>
        <w:tab/>
      </w:r>
      <w:r>
        <w:rPr>
          <w:snapToGrid w:val="0"/>
        </w:rPr>
        <w:tab/>
      </w:r>
      <w:bookmarkStart w:id="297" w:name="MCCQCTEMPBM_00000211"/>
      <w:r>
        <w:rPr>
          <w:rFonts w:cs="Courier New"/>
          <w:snapToGrid w:val="0"/>
        </w:rPr>
        <w:t>CRITICALITY ignore</w:t>
      </w:r>
      <w:r>
        <w:rPr>
          <w:rFonts w:cs="Courier New"/>
          <w:snapToGrid w:val="0"/>
        </w:rPr>
        <w:tab/>
        <w:t xml:space="preserve">TYPE </w:t>
      </w:r>
      <w:bookmarkEnd w:id="297"/>
      <w:r>
        <w:rPr>
          <w:snapToGrid w:val="0"/>
        </w:rPr>
        <w:t>SLPositioning-Ranging-Services-Info</w:t>
      </w:r>
      <w:r>
        <w:rPr>
          <w:snapToGrid w:val="0"/>
        </w:rPr>
        <w:tab/>
      </w:r>
      <w:bookmarkStart w:id="298" w:name="MCCQCTEMPBM_00000212"/>
      <w:r>
        <w:rPr>
          <w:rFonts w:cs="Courier New"/>
          <w:snapToGrid w:val="0"/>
        </w:rPr>
        <w:tab/>
      </w:r>
      <w:r>
        <w:rPr>
          <w:rFonts w:cs="Courier New"/>
          <w:snapToGrid w:val="0"/>
        </w:rPr>
        <w:tab/>
      </w:r>
      <w:r>
        <w:rPr>
          <w:rFonts w:cs="Courier New"/>
          <w:snapToGrid w:val="0"/>
        </w:rPr>
        <w:tab/>
        <w:t>PRESENCE optional }</w:t>
      </w:r>
      <w:bookmarkEnd w:id="298"/>
      <w:r>
        <w:rPr>
          <w:snapToGrid w:val="0"/>
          <w:lang w:eastAsia="zh-CN"/>
        </w:rPr>
        <w:t>,</w:t>
      </w:r>
      <w:ins w:id="299" w:author="Ericsson User" w:date="2025-10-16T20:50:00Z">
        <w:r w:rsidR="000C16D1" w:rsidRPr="000C16D1">
          <w:rPr>
            <w:snapToGrid w:val="0"/>
            <w:lang w:eastAsia="zh-CN"/>
          </w:rPr>
          <w:t>|</w:t>
        </w:r>
      </w:ins>
    </w:p>
    <w:p w14:paraId="50E501BE" w14:textId="0190CC92" w:rsidR="00F82F61" w:rsidRDefault="000C16D1" w:rsidP="000C16D1">
      <w:pPr>
        <w:pStyle w:val="PL"/>
        <w:rPr>
          <w:snapToGrid w:val="0"/>
        </w:rPr>
      </w:pPr>
      <w:ins w:id="300" w:author="Ericsson User" w:date="2025-10-16T20:50:00Z">
        <w:r w:rsidRPr="000C16D1">
          <w:rPr>
            <w:snapToGrid w:val="0"/>
            <w:lang w:eastAsia="zh-CN"/>
          </w:rPr>
          <w:tab/>
          <w:t>{ ID id-ContinuousMDT</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CRITICALITY ignore</w:t>
        </w:r>
        <w:r w:rsidRPr="000C16D1">
          <w:rPr>
            <w:snapToGrid w:val="0"/>
            <w:lang w:eastAsia="zh-CN"/>
          </w:rPr>
          <w:tab/>
          <w:t>TYPE NG-RANTraceID</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PRESENCE optional }</w:t>
        </w:r>
        <w:r w:rsidR="009D0DA1">
          <w:rPr>
            <w:snapToGrid w:val="0"/>
            <w:lang w:eastAsia="zh-CN"/>
          </w:rPr>
          <w:t>,</w:t>
        </w:r>
      </w:ins>
    </w:p>
    <w:p w14:paraId="7C80B7E0" w14:textId="77777777" w:rsidR="00F82F61" w:rsidRDefault="00F82F61" w:rsidP="00F82F61">
      <w:pPr>
        <w:pStyle w:val="PL"/>
        <w:rPr>
          <w:snapToGrid w:val="0"/>
        </w:rPr>
      </w:pPr>
      <w:r>
        <w:rPr>
          <w:snapToGrid w:val="0"/>
        </w:rPr>
        <w:tab/>
        <w:t>...</w:t>
      </w:r>
    </w:p>
    <w:p w14:paraId="711B151E" w14:textId="77777777" w:rsidR="00F82F61" w:rsidRDefault="00F82F61" w:rsidP="00F82F61">
      <w:pPr>
        <w:pStyle w:val="PL"/>
        <w:rPr>
          <w:snapToGrid w:val="0"/>
        </w:rPr>
      </w:pPr>
      <w:r>
        <w:rPr>
          <w:snapToGrid w:val="0"/>
        </w:rPr>
        <w:t>}</w:t>
      </w:r>
    </w:p>
    <w:p w14:paraId="37060CC5" w14:textId="77777777" w:rsidR="00F82F61" w:rsidRPr="000D3EEA" w:rsidRDefault="00F82F61" w:rsidP="00F82F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Times New Roman" w:eastAsia="SimSun" w:hAnsi="Times New Roman" w:cs="Times New Roman"/>
          <w:sz w:val="20"/>
          <w:szCs w:val="20"/>
        </w:rPr>
      </w:pPr>
    </w:p>
    <w:p w14:paraId="7E24B88E" w14:textId="77777777" w:rsidR="00F82F61" w:rsidRPr="00811D6E" w:rsidRDefault="00F82F61" w:rsidP="00F82F61">
      <w:pPr>
        <w:spacing w:after="180" w:line="240" w:lineRule="auto"/>
        <w:rPr>
          <w:rFonts w:ascii="Times New Roman" w:eastAsia="Times New Roman" w:hAnsi="Times New Roman" w:cs="Times New Roman"/>
          <w:sz w:val="20"/>
          <w:szCs w:val="20"/>
        </w:rPr>
      </w:pPr>
    </w:p>
    <w:p w14:paraId="458D66B7" w14:textId="77777777" w:rsidR="00F82F61" w:rsidRDefault="00F82F61" w:rsidP="00CB5215">
      <w:pPr>
        <w:pStyle w:val="FirstChange"/>
        <w:rPr>
          <w:b/>
          <w:color w:val="auto"/>
        </w:rPr>
      </w:pPr>
    </w:p>
    <w:p w14:paraId="19B20ED0" w14:textId="77777777" w:rsidR="00B56447" w:rsidRDefault="00B56447" w:rsidP="005E4F26">
      <w:pPr>
        <w:pStyle w:val="FirstChange"/>
      </w:pPr>
      <w:r w:rsidRPr="00BF09C3">
        <w:t>&lt;&lt;&lt;&lt;&lt;&lt;&lt;&lt;&lt;&lt;&lt;&lt;&lt;&lt;&lt;&lt;&lt;&lt;&lt;&lt; End of Changes &gt;&gt;&gt;&gt;&gt;&gt;&gt;&gt;&gt;&gt;&gt;&gt;&gt;&gt;&gt;&gt;&gt;&gt;&gt;</w:t>
      </w:r>
      <w:r>
        <w:t>&gt;</w:t>
      </w:r>
    </w:p>
    <w:sectPr w:rsidR="00B56447" w:rsidSect="00A77921">
      <w:footnotePr>
        <w:numRestart w:val="eachSect"/>
      </w:footnotePr>
      <w:pgSz w:w="16840" w:h="11907" w:orient="landscape" w:code="9"/>
      <w:pgMar w:top="1134" w:right="1418" w:bottom="1134"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w:date="2025-10-17T08:41:00Z" w:initials="DR">
    <w:p w14:paraId="030FEF1B" w14:textId="67536F47" w:rsidR="009A5689" w:rsidRPr="009A5689" w:rsidRDefault="009A5689">
      <w:pPr>
        <w:pStyle w:val="CommentText"/>
        <w:rPr>
          <w:lang w:val="en-US"/>
        </w:rPr>
      </w:pPr>
      <w:r>
        <w:rPr>
          <w:rStyle w:val="CommentReference"/>
        </w:rPr>
        <w:annotationRef/>
      </w:r>
      <w:r w:rsidRPr="009A5689">
        <w:rPr>
          <w:lang w:val="en-US"/>
        </w:rPr>
        <w:t>Not needed in this phase o</w:t>
      </w:r>
      <w:r>
        <w:rPr>
          <w:lang w:val="en-US"/>
        </w:rPr>
        <w:t>f R19 maintenance</w:t>
      </w:r>
    </w:p>
  </w:comment>
  <w:comment w:id="22" w:author="Huawei" w:date="2025-10-17T08:42:00Z" w:initials="DR">
    <w:p w14:paraId="06E0D5A8" w14:textId="6DE4FB52" w:rsidR="009A5689" w:rsidRDefault="009A5689">
      <w:pPr>
        <w:pStyle w:val="CommentText"/>
      </w:pPr>
      <w:r>
        <w:rPr>
          <w:rStyle w:val="CommentReference"/>
        </w:rPr>
        <w:annotationRef/>
      </w:r>
      <w:r>
        <w:t>Missing revision history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0FEF1B" w15:done="0"/>
  <w15:commentEx w15:paraId="06E0D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7FB7" w16cex:dateUtc="2025-10-17T06:41:00Z"/>
  <w16cex:commentExtensible w16cex:durableId="2C9C7FE3" w16cex:dateUtc="2025-10-17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FEF1B" w16cid:durableId="2C9C7FB7"/>
  <w16cid:commentId w16cid:paraId="06E0D5A8" w16cid:durableId="2C9C7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5095" w14:textId="77777777" w:rsidR="00585D1C" w:rsidRDefault="00585D1C">
      <w:r>
        <w:separator/>
      </w:r>
    </w:p>
  </w:endnote>
  <w:endnote w:type="continuationSeparator" w:id="0">
    <w:p w14:paraId="3BBF43FE" w14:textId="77777777" w:rsidR="00585D1C" w:rsidRDefault="00585D1C">
      <w:r>
        <w:continuationSeparator/>
      </w:r>
    </w:p>
  </w:endnote>
  <w:endnote w:type="continuationNotice" w:id="1">
    <w:p w14:paraId="25452ED7" w14:textId="77777777" w:rsidR="00585D1C" w:rsidRDefault="00585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3E78" w14:textId="77777777" w:rsidR="00585D1C" w:rsidRDefault="00585D1C">
      <w:r>
        <w:separator/>
      </w:r>
    </w:p>
  </w:footnote>
  <w:footnote w:type="continuationSeparator" w:id="0">
    <w:p w14:paraId="474FB4B7" w14:textId="77777777" w:rsidR="00585D1C" w:rsidRDefault="00585D1C">
      <w:r>
        <w:continuationSeparator/>
      </w:r>
    </w:p>
  </w:footnote>
  <w:footnote w:type="continuationNotice" w:id="1">
    <w:p w14:paraId="12E4D0FE" w14:textId="77777777" w:rsidR="00585D1C" w:rsidRDefault="00585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94293C2"/>
    <w:lvl w:ilvl="0" w:tplc="0502A0C0">
      <w:start w:val="1"/>
      <w:numFmt w:val="decimal"/>
      <w:pStyle w:val="Observation"/>
      <w:lvlText w:val="Observation %1"/>
      <w:lvlJc w:val="left"/>
      <w:pPr>
        <w:ind w:left="1920" w:hanging="360"/>
      </w:pPr>
      <w:rPr>
        <w:rFonts w:hint="default"/>
        <w:sz w:val="22"/>
        <w:szCs w:val="22"/>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958" w:hanging="180"/>
      </w:pPr>
    </w:lvl>
    <w:lvl w:ilvl="3" w:tplc="0409000F" w:tentative="1">
      <w:start w:val="1"/>
      <w:numFmt w:val="decimal"/>
      <w:lvlText w:val="%4."/>
      <w:lvlJc w:val="left"/>
      <w:pPr>
        <w:ind w:left="-238" w:hanging="360"/>
      </w:pPr>
    </w:lvl>
    <w:lvl w:ilvl="4" w:tplc="04090019" w:tentative="1">
      <w:start w:val="1"/>
      <w:numFmt w:val="lowerLetter"/>
      <w:lvlText w:val="%5."/>
      <w:lvlJc w:val="left"/>
      <w:pPr>
        <w:ind w:left="482" w:hanging="360"/>
      </w:pPr>
    </w:lvl>
    <w:lvl w:ilvl="5" w:tplc="0409001B" w:tentative="1">
      <w:start w:val="1"/>
      <w:numFmt w:val="lowerRoman"/>
      <w:lvlText w:val="%6."/>
      <w:lvlJc w:val="right"/>
      <w:pPr>
        <w:ind w:left="1202" w:hanging="180"/>
      </w:pPr>
    </w:lvl>
    <w:lvl w:ilvl="6" w:tplc="0409000F" w:tentative="1">
      <w:start w:val="1"/>
      <w:numFmt w:val="decimal"/>
      <w:lvlText w:val="%7."/>
      <w:lvlJc w:val="left"/>
      <w:pPr>
        <w:ind w:left="1922" w:hanging="360"/>
      </w:pPr>
    </w:lvl>
    <w:lvl w:ilvl="7" w:tplc="04090019" w:tentative="1">
      <w:start w:val="1"/>
      <w:numFmt w:val="lowerLetter"/>
      <w:lvlText w:val="%8."/>
      <w:lvlJc w:val="left"/>
      <w:pPr>
        <w:ind w:left="2642" w:hanging="360"/>
      </w:pPr>
    </w:lvl>
    <w:lvl w:ilvl="8" w:tplc="0409001B" w:tentative="1">
      <w:start w:val="1"/>
      <w:numFmt w:val="lowerRoman"/>
      <w:lvlText w:val="%9."/>
      <w:lvlJc w:val="right"/>
      <w:pPr>
        <w:ind w:left="3362"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888096B"/>
    <w:multiLevelType w:val="hybridMultilevel"/>
    <w:tmpl w:val="E4DC558C"/>
    <w:lvl w:ilvl="0" w:tplc="32704DF0">
      <w:start w:val="1"/>
      <w:numFmt w:val="decimal"/>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10"/>
  </w:num>
  <w:num w:numId="6">
    <w:abstractNumId w:val="11"/>
  </w:num>
  <w:num w:numId="7">
    <w:abstractNumId w:val="2"/>
  </w:num>
  <w:num w:numId="8">
    <w:abstractNumId w:val="3"/>
  </w:num>
  <w:num w:numId="9">
    <w:abstractNumId w:val="1"/>
  </w:num>
  <w:num w:numId="10">
    <w:abstractNumId w:val="14"/>
  </w:num>
  <w:num w:numId="11">
    <w:abstractNumId w:val="5"/>
  </w:num>
  <w:num w:numId="12">
    <w:abstractNumId w:val="13"/>
  </w:num>
  <w:num w:numId="13">
    <w:abstractNumId w:val="7"/>
  </w:num>
  <w:num w:numId="14">
    <w:abstractNumId w:val="4"/>
  </w:num>
  <w:num w:numId="1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A1"/>
    <w:rsid w:val="00000662"/>
    <w:rsid w:val="000006E1"/>
    <w:rsid w:val="00001207"/>
    <w:rsid w:val="00001442"/>
    <w:rsid w:val="00002476"/>
    <w:rsid w:val="00002639"/>
    <w:rsid w:val="0000282F"/>
    <w:rsid w:val="000028EA"/>
    <w:rsid w:val="00002A37"/>
    <w:rsid w:val="00002F48"/>
    <w:rsid w:val="0000325B"/>
    <w:rsid w:val="00003266"/>
    <w:rsid w:val="00003528"/>
    <w:rsid w:val="00004B86"/>
    <w:rsid w:val="00004C33"/>
    <w:rsid w:val="00004E21"/>
    <w:rsid w:val="00005026"/>
    <w:rsid w:val="00005466"/>
    <w:rsid w:val="0000556D"/>
    <w:rsid w:val="0000564C"/>
    <w:rsid w:val="0000577E"/>
    <w:rsid w:val="000057E2"/>
    <w:rsid w:val="00005809"/>
    <w:rsid w:val="00006446"/>
    <w:rsid w:val="000066C1"/>
    <w:rsid w:val="00006896"/>
    <w:rsid w:val="00006933"/>
    <w:rsid w:val="00007CDC"/>
    <w:rsid w:val="000104B2"/>
    <w:rsid w:val="00010B02"/>
    <w:rsid w:val="00010B5C"/>
    <w:rsid w:val="00011576"/>
    <w:rsid w:val="00011B28"/>
    <w:rsid w:val="00011C15"/>
    <w:rsid w:val="000124DB"/>
    <w:rsid w:val="0001287A"/>
    <w:rsid w:val="00012B64"/>
    <w:rsid w:val="00012E1B"/>
    <w:rsid w:val="00013240"/>
    <w:rsid w:val="00014011"/>
    <w:rsid w:val="000143D4"/>
    <w:rsid w:val="00014C51"/>
    <w:rsid w:val="000151C5"/>
    <w:rsid w:val="00015D10"/>
    <w:rsid w:val="00015D15"/>
    <w:rsid w:val="0001621F"/>
    <w:rsid w:val="00016856"/>
    <w:rsid w:val="00016EDD"/>
    <w:rsid w:val="00017EB7"/>
    <w:rsid w:val="00020005"/>
    <w:rsid w:val="0002065F"/>
    <w:rsid w:val="00020C7E"/>
    <w:rsid w:val="0002312D"/>
    <w:rsid w:val="00023AFC"/>
    <w:rsid w:val="000240C8"/>
    <w:rsid w:val="0002467A"/>
    <w:rsid w:val="000246F9"/>
    <w:rsid w:val="00025600"/>
    <w:rsid w:val="0002564D"/>
    <w:rsid w:val="00025CB6"/>
    <w:rsid w:val="00025ECA"/>
    <w:rsid w:val="00026D48"/>
    <w:rsid w:val="00026F45"/>
    <w:rsid w:val="000270DA"/>
    <w:rsid w:val="00027149"/>
    <w:rsid w:val="0002719C"/>
    <w:rsid w:val="00030455"/>
    <w:rsid w:val="0003074A"/>
    <w:rsid w:val="00031E02"/>
    <w:rsid w:val="000325B8"/>
    <w:rsid w:val="00032A35"/>
    <w:rsid w:val="00032E27"/>
    <w:rsid w:val="000331B0"/>
    <w:rsid w:val="00034650"/>
    <w:rsid w:val="00034785"/>
    <w:rsid w:val="000349D5"/>
    <w:rsid w:val="00034C15"/>
    <w:rsid w:val="00034E92"/>
    <w:rsid w:val="0003542D"/>
    <w:rsid w:val="00035847"/>
    <w:rsid w:val="00035B26"/>
    <w:rsid w:val="00036BA1"/>
    <w:rsid w:val="0003712B"/>
    <w:rsid w:val="00037931"/>
    <w:rsid w:val="00041C50"/>
    <w:rsid w:val="00042179"/>
    <w:rsid w:val="000422E2"/>
    <w:rsid w:val="00042F22"/>
    <w:rsid w:val="000431B5"/>
    <w:rsid w:val="00043221"/>
    <w:rsid w:val="00043B6A"/>
    <w:rsid w:val="00043DCC"/>
    <w:rsid w:val="00044284"/>
    <w:rsid w:val="000444EF"/>
    <w:rsid w:val="00045235"/>
    <w:rsid w:val="00045A90"/>
    <w:rsid w:val="00045CC6"/>
    <w:rsid w:val="00046378"/>
    <w:rsid w:val="0004644E"/>
    <w:rsid w:val="0004657F"/>
    <w:rsid w:val="000470E7"/>
    <w:rsid w:val="000470E9"/>
    <w:rsid w:val="0004780A"/>
    <w:rsid w:val="000478B5"/>
    <w:rsid w:val="0005078C"/>
    <w:rsid w:val="00050912"/>
    <w:rsid w:val="00050B90"/>
    <w:rsid w:val="0005112B"/>
    <w:rsid w:val="0005124F"/>
    <w:rsid w:val="00051377"/>
    <w:rsid w:val="00051914"/>
    <w:rsid w:val="00052A07"/>
    <w:rsid w:val="00052C6B"/>
    <w:rsid w:val="00052D0A"/>
    <w:rsid w:val="00053270"/>
    <w:rsid w:val="00053452"/>
    <w:rsid w:val="000534E3"/>
    <w:rsid w:val="000541B9"/>
    <w:rsid w:val="00054293"/>
    <w:rsid w:val="000544CA"/>
    <w:rsid w:val="0005494B"/>
    <w:rsid w:val="00055352"/>
    <w:rsid w:val="0005606A"/>
    <w:rsid w:val="000564FE"/>
    <w:rsid w:val="0005651C"/>
    <w:rsid w:val="00057117"/>
    <w:rsid w:val="0005797C"/>
    <w:rsid w:val="0006016E"/>
    <w:rsid w:val="00060B7D"/>
    <w:rsid w:val="00060C4A"/>
    <w:rsid w:val="00060FA3"/>
    <w:rsid w:val="0006124E"/>
    <w:rsid w:val="000616E7"/>
    <w:rsid w:val="00062686"/>
    <w:rsid w:val="0006314B"/>
    <w:rsid w:val="00063290"/>
    <w:rsid w:val="0006349B"/>
    <w:rsid w:val="00063562"/>
    <w:rsid w:val="00063CFA"/>
    <w:rsid w:val="00063DF5"/>
    <w:rsid w:val="00064060"/>
    <w:rsid w:val="000641EE"/>
    <w:rsid w:val="000645E7"/>
    <w:rsid w:val="00064769"/>
    <w:rsid w:val="000647CE"/>
    <w:rsid w:val="0006487E"/>
    <w:rsid w:val="0006492E"/>
    <w:rsid w:val="00064ECB"/>
    <w:rsid w:val="00065479"/>
    <w:rsid w:val="0006549B"/>
    <w:rsid w:val="00065E1A"/>
    <w:rsid w:val="0006639D"/>
    <w:rsid w:val="000663A6"/>
    <w:rsid w:val="00066959"/>
    <w:rsid w:val="00067156"/>
    <w:rsid w:val="000671E6"/>
    <w:rsid w:val="000677BE"/>
    <w:rsid w:val="00070CCA"/>
    <w:rsid w:val="00070DBE"/>
    <w:rsid w:val="0007123E"/>
    <w:rsid w:val="00072283"/>
    <w:rsid w:val="000732E8"/>
    <w:rsid w:val="000736B2"/>
    <w:rsid w:val="00073D9A"/>
    <w:rsid w:val="00074065"/>
    <w:rsid w:val="0007426F"/>
    <w:rsid w:val="000749BE"/>
    <w:rsid w:val="000750BF"/>
    <w:rsid w:val="00075878"/>
    <w:rsid w:val="00076925"/>
    <w:rsid w:val="000770F7"/>
    <w:rsid w:val="00077921"/>
    <w:rsid w:val="00077954"/>
    <w:rsid w:val="00077E5F"/>
    <w:rsid w:val="000802A0"/>
    <w:rsid w:val="000802AF"/>
    <w:rsid w:val="0008036A"/>
    <w:rsid w:val="000808CB"/>
    <w:rsid w:val="0008109A"/>
    <w:rsid w:val="0008169E"/>
    <w:rsid w:val="00081918"/>
    <w:rsid w:val="00081AE6"/>
    <w:rsid w:val="00082255"/>
    <w:rsid w:val="000830AB"/>
    <w:rsid w:val="00083C1C"/>
    <w:rsid w:val="00084510"/>
    <w:rsid w:val="000852AF"/>
    <w:rsid w:val="00085456"/>
    <w:rsid w:val="000855EB"/>
    <w:rsid w:val="00085A92"/>
    <w:rsid w:val="00085B52"/>
    <w:rsid w:val="00085D46"/>
    <w:rsid w:val="00085FA1"/>
    <w:rsid w:val="00085FC9"/>
    <w:rsid w:val="00086176"/>
    <w:rsid w:val="000866F2"/>
    <w:rsid w:val="00087A76"/>
    <w:rsid w:val="0009009F"/>
    <w:rsid w:val="00090E99"/>
    <w:rsid w:val="000912EB"/>
    <w:rsid w:val="00091557"/>
    <w:rsid w:val="00091628"/>
    <w:rsid w:val="00091822"/>
    <w:rsid w:val="00091CE2"/>
    <w:rsid w:val="000924C1"/>
    <w:rsid w:val="000924F0"/>
    <w:rsid w:val="000928A7"/>
    <w:rsid w:val="000929B1"/>
    <w:rsid w:val="00093007"/>
    <w:rsid w:val="0009307C"/>
    <w:rsid w:val="00093450"/>
    <w:rsid w:val="00093474"/>
    <w:rsid w:val="00093655"/>
    <w:rsid w:val="00094032"/>
    <w:rsid w:val="00094361"/>
    <w:rsid w:val="000944AE"/>
    <w:rsid w:val="00094A82"/>
    <w:rsid w:val="0009510F"/>
    <w:rsid w:val="00095E47"/>
    <w:rsid w:val="0009737F"/>
    <w:rsid w:val="00097EA1"/>
    <w:rsid w:val="000A08BF"/>
    <w:rsid w:val="000A0CB5"/>
    <w:rsid w:val="000A1733"/>
    <w:rsid w:val="000A1775"/>
    <w:rsid w:val="000A1B7B"/>
    <w:rsid w:val="000A1F98"/>
    <w:rsid w:val="000A27D9"/>
    <w:rsid w:val="000A286E"/>
    <w:rsid w:val="000A2B87"/>
    <w:rsid w:val="000A3E2D"/>
    <w:rsid w:val="000A47C2"/>
    <w:rsid w:val="000A56F2"/>
    <w:rsid w:val="000A577D"/>
    <w:rsid w:val="000A59BF"/>
    <w:rsid w:val="000A613C"/>
    <w:rsid w:val="000A63A7"/>
    <w:rsid w:val="000A6709"/>
    <w:rsid w:val="000A7190"/>
    <w:rsid w:val="000B0BDC"/>
    <w:rsid w:val="000B10BE"/>
    <w:rsid w:val="000B11F4"/>
    <w:rsid w:val="000B1370"/>
    <w:rsid w:val="000B19AA"/>
    <w:rsid w:val="000B1DA7"/>
    <w:rsid w:val="000B233F"/>
    <w:rsid w:val="000B2719"/>
    <w:rsid w:val="000B3A8F"/>
    <w:rsid w:val="000B4AB9"/>
    <w:rsid w:val="000B4E34"/>
    <w:rsid w:val="000B50F5"/>
    <w:rsid w:val="000B54CF"/>
    <w:rsid w:val="000B583B"/>
    <w:rsid w:val="000B58C3"/>
    <w:rsid w:val="000B5F17"/>
    <w:rsid w:val="000B61E9"/>
    <w:rsid w:val="000B6372"/>
    <w:rsid w:val="000C02DD"/>
    <w:rsid w:val="000C0642"/>
    <w:rsid w:val="000C0683"/>
    <w:rsid w:val="000C077E"/>
    <w:rsid w:val="000C165A"/>
    <w:rsid w:val="000C16D1"/>
    <w:rsid w:val="000C18B5"/>
    <w:rsid w:val="000C1B36"/>
    <w:rsid w:val="000C1DDF"/>
    <w:rsid w:val="000C2383"/>
    <w:rsid w:val="000C2B1F"/>
    <w:rsid w:val="000C2E19"/>
    <w:rsid w:val="000C3720"/>
    <w:rsid w:val="000C382A"/>
    <w:rsid w:val="000C385F"/>
    <w:rsid w:val="000C40E5"/>
    <w:rsid w:val="000C45A2"/>
    <w:rsid w:val="000C4AFC"/>
    <w:rsid w:val="000C591B"/>
    <w:rsid w:val="000C5FC2"/>
    <w:rsid w:val="000C600A"/>
    <w:rsid w:val="000C67EA"/>
    <w:rsid w:val="000C7B32"/>
    <w:rsid w:val="000C7DDF"/>
    <w:rsid w:val="000C7F66"/>
    <w:rsid w:val="000D03AD"/>
    <w:rsid w:val="000D087F"/>
    <w:rsid w:val="000D09E1"/>
    <w:rsid w:val="000D0C3B"/>
    <w:rsid w:val="000D0D07"/>
    <w:rsid w:val="000D1FAB"/>
    <w:rsid w:val="000D23CD"/>
    <w:rsid w:val="000D2415"/>
    <w:rsid w:val="000D29F2"/>
    <w:rsid w:val="000D3B10"/>
    <w:rsid w:val="000D3FC4"/>
    <w:rsid w:val="000D42AB"/>
    <w:rsid w:val="000D464E"/>
    <w:rsid w:val="000D4797"/>
    <w:rsid w:val="000D4821"/>
    <w:rsid w:val="000D5DA3"/>
    <w:rsid w:val="000D62E6"/>
    <w:rsid w:val="000D68DB"/>
    <w:rsid w:val="000D7A85"/>
    <w:rsid w:val="000E0527"/>
    <w:rsid w:val="000E06D4"/>
    <w:rsid w:val="000E07BA"/>
    <w:rsid w:val="000E1E92"/>
    <w:rsid w:val="000E1FF9"/>
    <w:rsid w:val="000E2155"/>
    <w:rsid w:val="000E22AF"/>
    <w:rsid w:val="000E2A42"/>
    <w:rsid w:val="000E2EA0"/>
    <w:rsid w:val="000E3160"/>
    <w:rsid w:val="000E35A4"/>
    <w:rsid w:val="000E36BA"/>
    <w:rsid w:val="000E4105"/>
    <w:rsid w:val="000E46C8"/>
    <w:rsid w:val="000E4B53"/>
    <w:rsid w:val="000E4C2F"/>
    <w:rsid w:val="000E5374"/>
    <w:rsid w:val="000E56BF"/>
    <w:rsid w:val="000E59C4"/>
    <w:rsid w:val="000E5BC0"/>
    <w:rsid w:val="000E6127"/>
    <w:rsid w:val="000E6249"/>
    <w:rsid w:val="000E6E07"/>
    <w:rsid w:val="000E71F2"/>
    <w:rsid w:val="000E7490"/>
    <w:rsid w:val="000E74FC"/>
    <w:rsid w:val="000E76BB"/>
    <w:rsid w:val="000E7ECE"/>
    <w:rsid w:val="000F06D6"/>
    <w:rsid w:val="000F0EB1"/>
    <w:rsid w:val="000F1106"/>
    <w:rsid w:val="000F174E"/>
    <w:rsid w:val="000F1850"/>
    <w:rsid w:val="000F2CAA"/>
    <w:rsid w:val="000F3509"/>
    <w:rsid w:val="000F3975"/>
    <w:rsid w:val="000F3BE9"/>
    <w:rsid w:val="000F3F6C"/>
    <w:rsid w:val="000F45C0"/>
    <w:rsid w:val="000F5221"/>
    <w:rsid w:val="000F61CE"/>
    <w:rsid w:val="000F648F"/>
    <w:rsid w:val="000F6948"/>
    <w:rsid w:val="000F6DF3"/>
    <w:rsid w:val="000F701C"/>
    <w:rsid w:val="000F7583"/>
    <w:rsid w:val="000F78F5"/>
    <w:rsid w:val="000F794A"/>
    <w:rsid w:val="000F7A8E"/>
    <w:rsid w:val="001005FF"/>
    <w:rsid w:val="00100B4E"/>
    <w:rsid w:val="0010114E"/>
    <w:rsid w:val="0010224B"/>
    <w:rsid w:val="00102911"/>
    <w:rsid w:val="00102C2C"/>
    <w:rsid w:val="00102D81"/>
    <w:rsid w:val="00103353"/>
    <w:rsid w:val="00104417"/>
    <w:rsid w:val="001048A6"/>
    <w:rsid w:val="001055E4"/>
    <w:rsid w:val="00105817"/>
    <w:rsid w:val="00105880"/>
    <w:rsid w:val="00105E8A"/>
    <w:rsid w:val="00105EFA"/>
    <w:rsid w:val="00106111"/>
    <w:rsid w:val="001062FB"/>
    <w:rsid w:val="001063E6"/>
    <w:rsid w:val="00106A38"/>
    <w:rsid w:val="00106E82"/>
    <w:rsid w:val="0010732F"/>
    <w:rsid w:val="0011020C"/>
    <w:rsid w:val="00110377"/>
    <w:rsid w:val="0011071E"/>
    <w:rsid w:val="001107A1"/>
    <w:rsid w:val="001112A8"/>
    <w:rsid w:val="00112575"/>
    <w:rsid w:val="001127DC"/>
    <w:rsid w:val="00112AD7"/>
    <w:rsid w:val="0011351D"/>
    <w:rsid w:val="00113CD7"/>
    <w:rsid w:val="00113CF4"/>
    <w:rsid w:val="001142E0"/>
    <w:rsid w:val="00114F25"/>
    <w:rsid w:val="001153EA"/>
    <w:rsid w:val="00115643"/>
    <w:rsid w:val="00115A00"/>
    <w:rsid w:val="00116590"/>
    <w:rsid w:val="00116765"/>
    <w:rsid w:val="00116CA1"/>
    <w:rsid w:val="00116DEB"/>
    <w:rsid w:val="0011783F"/>
    <w:rsid w:val="001208D3"/>
    <w:rsid w:val="00121462"/>
    <w:rsid w:val="001215CB"/>
    <w:rsid w:val="0012187D"/>
    <w:rsid w:val="001219F5"/>
    <w:rsid w:val="00121A20"/>
    <w:rsid w:val="00121F23"/>
    <w:rsid w:val="00122111"/>
    <w:rsid w:val="0012239C"/>
    <w:rsid w:val="001224B4"/>
    <w:rsid w:val="00122D41"/>
    <w:rsid w:val="00122F92"/>
    <w:rsid w:val="00123774"/>
    <w:rsid w:val="0012377F"/>
    <w:rsid w:val="00123B06"/>
    <w:rsid w:val="00124314"/>
    <w:rsid w:val="001244D1"/>
    <w:rsid w:val="001244E2"/>
    <w:rsid w:val="00124688"/>
    <w:rsid w:val="00124B64"/>
    <w:rsid w:val="00125C62"/>
    <w:rsid w:val="00125C7B"/>
    <w:rsid w:val="00125CA3"/>
    <w:rsid w:val="00125E18"/>
    <w:rsid w:val="00126325"/>
    <w:rsid w:val="00126954"/>
    <w:rsid w:val="001269D2"/>
    <w:rsid w:val="00126B36"/>
    <w:rsid w:val="00126B4A"/>
    <w:rsid w:val="001274E1"/>
    <w:rsid w:val="0013071A"/>
    <w:rsid w:val="0013094D"/>
    <w:rsid w:val="00132371"/>
    <w:rsid w:val="001325A2"/>
    <w:rsid w:val="00132FD0"/>
    <w:rsid w:val="001334BF"/>
    <w:rsid w:val="00133780"/>
    <w:rsid w:val="001344C0"/>
    <w:rsid w:val="001346FA"/>
    <w:rsid w:val="0013494D"/>
    <w:rsid w:val="00134B91"/>
    <w:rsid w:val="00134E97"/>
    <w:rsid w:val="00134F5D"/>
    <w:rsid w:val="00135252"/>
    <w:rsid w:val="00135AFF"/>
    <w:rsid w:val="00136042"/>
    <w:rsid w:val="0013652E"/>
    <w:rsid w:val="001366CA"/>
    <w:rsid w:val="001376DD"/>
    <w:rsid w:val="00137AB5"/>
    <w:rsid w:val="00137F0B"/>
    <w:rsid w:val="00140EA6"/>
    <w:rsid w:val="001411B0"/>
    <w:rsid w:val="001411F1"/>
    <w:rsid w:val="00142FC1"/>
    <w:rsid w:val="00143633"/>
    <w:rsid w:val="001436B1"/>
    <w:rsid w:val="00143F94"/>
    <w:rsid w:val="00143FC1"/>
    <w:rsid w:val="001446CC"/>
    <w:rsid w:val="00144BDF"/>
    <w:rsid w:val="00144E1C"/>
    <w:rsid w:val="001453BE"/>
    <w:rsid w:val="001453E6"/>
    <w:rsid w:val="0014575C"/>
    <w:rsid w:val="00146937"/>
    <w:rsid w:val="00146E99"/>
    <w:rsid w:val="00147F45"/>
    <w:rsid w:val="00151CD3"/>
    <w:rsid w:val="00151E23"/>
    <w:rsid w:val="001521FC"/>
    <w:rsid w:val="001526E0"/>
    <w:rsid w:val="00153273"/>
    <w:rsid w:val="001551B5"/>
    <w:rsid w:val="00155F99"/>
    <w:rsid w:val="00157AB3"/>
    <w:rsid w:val="001605C4"/>
    <w:rsid w:val="00160CBA"/>
    <w:rsid w:val="00160F71"/>
    <w:rsid w:val="001621DD"/>
    <w:rsid w:val="0016262C"/>
    <w:rsid w:val="00163E60"/>
    <w:rsid w:val="00163ECE"/>
    <w:rsid w:val="001642E7"/>
    <w:rsid w:val="00164663"/>
    <w:rsid w:val="001650CE"/>
    <w:rsid w:val="001652B6"/>
    <w:rsid w:val="00165391"/>
    <w:rsid w:val="0016552A"/>
    <w:rsid w:val="00165817"/>
    <w:rsid w:val="001659C1"/>
    <w:rsid w:val="00166BDC"/>
    <w:rsid w:val="00167553"/>
    <w:rsid w:val="00167CF6"/>
    <w:rsid w:val="00167F87"/>
    <w:rsid w:val="00170B97"/>
    <w:rsid w:val="00172077"/>
    <w:rsid w:val="00172253"/>
    <w:rsid w:val="001728AA"/>
    <w:rsid w:val="00172A25"/>
    <w:rsid w:val="00173A8E"/>
    <w:rsid w:val="00173D6E"/>
    <w:rsid w:val="00173FD0"/>
    <w:rsid w:val="00174ACE"/>
    <w:rsid w:val="00174F63"/>
    <w:rsid w:val="0017502C"/>
    <w:rsid w:val="001750CD"/>
    <w:rsid w:val="00175211"/>
    <w:rsid w:val="0017563D"/>
    <w:rsid w:val="001756E4"/>
    <w:rsid w:val="001759CB"/>
    <w:rsid w:val="00175E58"/>
    <w:rsid w:val="00176FDA"/>
    <w:rsid w:val="001776F4"/>
    <w:rsid w:val="00177AB0"/>
    <w:rsid w:val="001809E9"/>
    <w:rsid w:val="00180BF3"/>
    <w:rsid w:val="00180C1C"/>
    <w:rsid w:val="00180F87"/>
    <w:rsid w:val="0018101F"/>
    <w:rsid w:val="0018130D"/>
    <w:rsid w:val="0018143F"/>
    <w:rsid w:val="0018171F"/>
    <w:rsid w:val="00181FF8"/>
    <w:rsid w:val="00182767"/>
    <w:rsid w:val="00182841"/>
    <w:rsid w:val="00182A51"/>
    <w:rsid w:val="001837C5"/>
    <w:rsid w:val="001849ED"/>
    <w:rsid w:val="00184B8C"/>
    <w:rsid w:val="00184CC2"/>
    <w:rsid w:val="001851E2"/>
    <w:rsid w:val="001851E9"/>
    <w:rsid w:val="00185426"/>
    <w:rsid w:val="00185A17"/>
    <w:rsid w:val="00186550"/>
    <w:rsid w:val="00186691"/>
    <w:rsid w:val="00187178"/>
    <w:rsid w:val="00187231"/>
    <w:rsid w:val="00187A36"/>
    <w:rsid w:val="00187BB5"/>
    <w:rsid w:val="00190AC1"/>
    <w:rsid w:val="001922CD"/>
    <w:rsid w:val="00192336"/>
    <w:rsid w:val="00192F80"/>
    <w:rsid w:val="00192FEB"/>
    <w:rsid w:val="001930CD"/>
    <w:rsid w:val="00193115"/>
    <w:rsid w:val="0019332C"/>
    <w:rsid w:val="0019341A"/>
    <w:rsid w:val="001936F4"/>
    <w:rsid w:val="00194D2A"/>
    <w:rsid w:val="00194E9E"/>
    <w:rsid w:val="001952A8"/>
    <w:rsid w:val="001952B6"/>
    <w:rsid w:val="0019694D"/>
    <w:rsid w:val="00197DF9"/>
    <w:rsid w:val="001A14D2"/>
    <w:rsid w:val="001A1987"/>
    <w:rsid w:val="001A2564"/>
    <w:rsid w:val="001A2D8C"/>
    <w:rsid w:val="001A2E5D"/>
    <w:rsid w:val="001A35B7"/>
    <w:rsid w:val="001A4A8C"/>
    <w:rsid w:val="001A4EB9"/>
    <w:rsid w:val="001A4FF0"/>
    <w:rsid w:val="001A5E4F"/>
    <w:rsid w:val="001A6173"/>
    <w:rsid w:val="001A6CBA"/>
    <w:rsid w:val="001A6F59"/>
    <w:rsid w:val="001A7688"/>
    <w:rsid w:val="001A793A"/>
    <w:rsid w:val="001A7BFE"/>
    <w:rsid w:val="001A7DAC"/>
    <w:rsid w:val="001B0D97"/>
    <w:rsid w:val="001B1307"/>
    <w:rsid w:val="001B1B88"/>
    <w:rsid w:val="001B21C8"/>
    <w:rsid w:val="001B2249"/>
    <w:rsid w:val="001B30E9"/>
    <w:rsid w:val="001B335F"/>
    <w:rsid w:val="001B33AE"/>
    <w:rsid w:val="001B35A2"/>
    <w:rsid w:val="001B36E0"/>
    <w:rsid w:val="001B4510"/>
    <w:rsid w:val="001B453F"/>
    <w:rsid w:val="001B4598"/>
    <w:rsid w:val="001B47E7"/>
    <w:rsid w:val="001B4D5E"/>
    <w:rsid w:val="001B4F0D"/>
    <w:rsid w:val="001B5A5D"/>
    <w:rsid w:val="001B5E50"/>
    <w:rsid w:val="001B689F"/>
    <w:rsid w:val="001B6D09"/>
    <w:rsid w:val="001B6FD0"/>
    <w:rsid w:val="001C01DB"/>
    <w:rsid w:val="001C0905"/>
    <w:rsid w:val="001C146C"/>
    <w:rsid w:val="001C1CE5"/>
    <w:rsid w:val="001C2324"/>
    <w:rsid w:val="001C2379"/>
    <w:rsid w:val="001C2DAE"/>
    <w:rsid w:val="001C376C"/>
    <w:rsid w:val="001C3949"/>
    <w:rsid w:val="001C3D2A"/>
    <w:rsid w:val="001C4467"/>
    <w:rsid w:val="001C478F"/>
    <w:rsid w:val="001C49F8"/>
    <w:rsid w:val="001C4C0A"/>
    <w:rsid w:val="001C4EC2"/>
    <w:rsid w:val="001C54B9"/>
    <w:rsid w:val="001C5C25"/>
    <w:rsid w:val="001C5C5A"/>
    <w:rsid w:val="001C6808"/>
    <w:rsid w:val="001C7800"/>
    <w:rsid w:val="001D17E8"/>
    <w:rsid w:val="001D19AA"/>
    <w:rsid w:val="001D277B"/>
    <w:rsid w:val="001D294C"/>
    <w:rsid w:val="001D2952"/>
    <w:rsid w:val="001D2FF9"/>
    <w:rsid w:val="001D3382"/>
    <w:rsid w:val="001D34BB"/>
    <w:rsid w:val="001D4ECA"/>
    <w:rsid w:val="001D51BA"/>
    <w:rsid w:val="001D52B5"/>
    <w:rsid w:val="001D53E7"/>
    <w:rsid w:val="001D5669"/>
    <w:rsid w:val="001D5C89"/>
    <w:rsid w:val="001D5FE0"/>
    <w:rsid w:val="001D6342"/>
    <w:rsid w:val="001D696A"/>
    <w:rsid w:val="001D6AA5"/>
    <w:rsid w:val="001D6D53"/>
    <w:rsid w:val="001D6EBC"/>
    <w:rsid w:val="001D70B3"/>
    <w:rsid w:val="001D7A8E"/>
    <w:rsid w:val="001D7E71"/>
    <w:rsid w:val="001E11C9"/>
    <w:rsid w:val="001E14C5"/>
    <w:rsid w:val="001E14D7"/>
    <w:rsid w:val="001E1561"/>
    <w:rsid w:val="001E1E69"/>
    <w:rsid w:val="001E250F"/>
    <w:rsid w:val="001E2566"/>
    <w:rsid w:val="001E2ACF"/>
    <w:rsid w:val="001E2B23"/>
    <w:rsid w:val="001E3294"/>
    <w:rsid w:val="001E39BC"/>
    <w:rsid w:val="001E3C35"/>
    <w:rsid w:val="001E40A6"/>
    <w:rsid w:val="001E41E0"/>
    <w:rsid w:val="001E4766"/>
    <w:rsid w:val="001E4B1F"/>
    <w:rsid w:val="001E52A8"/>
    <w:rsid w:val="001E58E2"/>
    <w:rsid w:val="001E5A76"/>
    <w:rsid w:val="001E690D"/>
    <w:rsid w:val="001E6A86"/>
    <w:rsid w:val="001E728B"/>
    <w:rsid w:val="001E7567"/>
    <w:rsid w:val="001E75F0"/>
    <w:rsid w:val="001E7AED"/>
    <w:rsid w:val="001F0012"/>
    <w:rsid w:val="001F16C9"/>
    <w:rsid w:val="001F1E79"/>
    <w:rsid w:val="001F2188"/>
    <w:rsid w:val="001F2C49"/>
    <w:rsid w:val="001F33AF"/>
    <w:rsid w:val="001F3916"/>
    <w:rsid w:val="001F394B"/>
    <w:rsid w:val="001F3EA4"/>
    <w:rsid w:val="001F40B7"/>
    <w:rsid w:val="001F40E0"/>
    <w:rsid w:val="001F54C5"/>
    <w:rsid w:val="001F662C"/>
    <w:rsid w:val="001F6893"/>
    <w:rsid w:val="001F6BD5"/>
    <w:rsid w:val="001F7074"/>
    <w:rsid w:val="001F708E"/>
    <w:rsid w:val="001F7D9E"/>
    <w:rsid w:val="001F7F22"/>
    <w:rsid w:val="00200321"/>
    <w:rsid w:val="00200427"/>
    <w:rsid w:val="00200490"/>
    <w:rsid w:val="00201F3A"/>
    <w:rsid w:val="002025B0"/>
    <w:rsid w:val="00203B54"/>
    <w:rsid w:val="00203E43"/>
    <w:rsid w:val="00203F96"/>
    <w:rsid w:val="00205D42"/>
    <w:rsid w:val="00205F65"/>
    <w:rsid w:val="00205FFD"/>
    <w:rsid w:val="00206074"/>
    <w:rsid w:val="002063C8"/>
    <w:rsid w:val="002064C0"/>
    <w:rsid w:val="002069B2"/>
    <w:rsid w:val="00206BE8"/>
    <w:rsid w:val="00207393"/>
    <w:rsid w:val="00207846"/>
    <w:rsid w:val="00207FA3"/>
    <w:rsid w:val="00210383"/>
    <w:rsid w:val="002120B5"/>
    <w:rsid w:val="00212A2D"/>
    <w:rsid w:val="002131F7"/>
    <w:rsid w:val="00213287"/>
    <w:rsid w:val="00213381"/>
    <w:rsid w:val="00213E1A"/>
    <w:rsid w:val="00213E50"/>
    <w:rsid w:val="0021439A"/>
    <w:rsid w:val="0021483C"/>
    <w:rsid w:val="00214BAD"/>
    <w:rsid w:val="00214DA8"/>
    <w:rsid w:val="00214EEE"/>
    <w:rsid w:val="002151A8"/>
    <w:rsid w:val="00215288"/>
    <w:rsid w:val="00215423"/>
    <w:rsid w:val="00215521"/>
    <w:rsid w:val="002158FA"/>
    <w:rsid w:val="00215B1A"/>
    <w:rsid w:val="00216809"/>
    <w:rsid w:val="00216BE6"/>
    <w:rsid w:val="002171EB"/>
    <w:rsid w:val="0021727C"/>
    <w:rsid w:val="00217281"/>
    <w:rsid w:val="002172A4"/>
    <w:rsid w:val="00217CAE"/>
    <w:rsid w:val="00220384"/>
    <w:rsid w:val="00220600"/>
    <w:rsid w:val="002213D7"/>
    <w:rsid w:val="00221528"/>
    <w:rsid w:val="002224DB"/>
    <w:rsid w:val="00222526"/>
    <w:rsid w:val="00223294"/>
    <w:rsid w:val="002238DC"/>
    <w:rsid w:val="00223FCB"/>
    <w:rsid w:val="00224AA7"/>
    <w:rsid w:val="00224E21"/>
    <w:rsid w:val="002252C3"/>
    <w:rsid w:val="0022578E"/>
    <w:rsid w:val="00225821"/>
    <w:rsid w:val="00225B86"/>
    <w:rsid w:val="00225C54"/>
    <w:rsid w:val="002264C0"/>
    <w:rsid w:val="0022696A"/>
    <w:rsid w:val="00226AFA"/>
    <w:rsid w:val="00226D2F"/>
    <w:rsid w:val="00226D42"/>
    <w:rsid w:val="00227757"/>
    <w:rsid w:val="00227B2D"/>
    <w:rsid w:val="0023019D"/>
    <w:rsid w:val="00230765"/>
    <w:rsid w:val="00230B69"/>
    <w:rsid w:val="00230C25"/>
    <w:rsid w:val="00230D18"/>
    <w:rsid w:val="00231190"/>
    <w:rsid w:val="00231365"/>
    <w:rsid w:val="002319E4"/>
    <w:rsid w:val="00232252"/>
    <w:rsid w:val="00232466"/>
    <w:rsid w:val="00232485"/>
    <w:rsid w:val="002334D3"/>
    <w:rsid w:val="002336A5"/>
    <w:rsid w:val="00233BFD"/>
    <w:rsid w:val="00233FA6"/>
    <w:rsid w:val="00234D3D"/>
    <w:rsid w:val="00234DEC"/>
    <w:rsid w:val="0023509D"/>
    <w:rsid w:val="00235632"/>
    <w:rsid w:val="00235872"/>
    <w:rsid w:val="00235CF6"/>
    <w:rsid w:val="002361DD"/>
    <w:rsid w:val="00236C6A"/>
    <w:rsid w:val="00236CA1"/>
    <w:rsid w:val="002375BA"/>
    <w:rsid w:val="00237C9E"/>
    <w:rsid w:val="00240C19"/>
    <w:rsid w:val="00240EE6"/>
    <w:rsid w:val="0024152D"/>
    <w:rsid w:val="00241559"/>
    <w:rsid w:val="00241871"/>
    <w:rsid w:val="002419F0"/>
    <w:rsid w:val="0024244E"/>
    <w:rsid w:val="002424C2"/>
    <w:rsid w:val="002435B3"/>
    <w:rsid w:val="00244082"/>
    <w:rsid w:val="002445B5"/>
    <w:rsid w:val="00244C43"/>
    <w:rsid w:val="002458EB"/>
    <w:rsid w:val="002468F5"/>
    <w:rsid w:val="00246A40"/>
    <w:rsid w:val="00246C9C"/>
    <w:rsid w:val="00247106"/>
    <w:rsid w:val="00247B45"/>
    <w:rsid w:val="002500C8"/>
    <w:rsid w:val="0025013F"/>
    <w:rsid w:val="00250407"/>
    <w:rsid w:val="0025106A"/>
    <w:rsid w:val="00251539"/>
    <w:rsid w:val="0025177A"/>
    <w:rsid w:val="00251E04"/>
    <w:rsid w:val="0025249B"/>
    <w:rsid w:val="002549DA"/>
    <w:rsid w:val="00255947"/>
    <w:rsid w:val="00256DC0"/>
    <w:rsid w:val="0025739A"/>
    <w:rsid w:val="002574D4"/>
    <w:rsid w:val="00257543"/>
    <w:rsid w:val="0025761B"/>
    <w:rsid w:val="002609BE"/>
    <w:rsid w:val="00261294"/>
    <w:rsid w:val="002617E7"/>
    <w:rsid w:val="002627F2"/>
    <w:rsid w:val="00262F4A"/>
    <w:rsid w:val="00262FB2"/>
    <w:rsid w:val="002633BF"/>
    <w:rsid w:val="002636D0"/>
    <w:rsid w:val="00263F81"/>
    <w:rsid w:val="0026420D"/>
    <w:rsid w:val="00264228"/>
    <w:rsid w:val="00264334"/>
    <w:rsid w:val="0026473E"/>
    <w:rsid w:val="002649D2"/>
    <w:rsid w:val="00265911"/>
    <w:rsid w:val="00266214"/>
    <w:rsid w:val="00266F16"/>
    <w:rsid w:val="00267AE3"/>
    <w:rsid w:val="00267C19"/>
    <w:rsid w:val="00267C83"/>
    <w:rsid w:val="00270021"/>
    <w:rsid w:val="0027144F"/>
    <w:rsid w:val="002715A4"/>
    <w:rsid w:val="00271813"/>
    <w:rsid w:val="00271871"/>
    <w:rsid w:val="002719F7"/>
    <w:rsid w:val="00271F3A"/>
    <w:rsid w:val="00271FF7"/>
    <w:rsid w:val="00272009"/>
    <w:rsid w:val="00272DCB"/>
    <w:rsid w:val="002731CA"/>
    <w:rsid w:val="00273278"/>
    <w:rsid w:val="002735BB"/>
    <w:rsid w:val="002735E4"/>
    <w:rsid w:val="002737F4"/>
    <w:rsid w:val="002745F1"/>
    <w:rsid w:val="00274600"/>
    <w:rsid w:val="0027472B"/>
    <w:rsid w:val="00274C27"/>
    <w:rsid w:val="00275D02"/>
    <w:rsid w:val="00276119"/>
    <w:rsid w:val="00276C46"/>
    <w:rsid w:val="00277EF3"/>
    <w:rsid w:val="002805F5"/>
    <w:rsid w:val="00280751"/>
    <w:rsid w:val="0028096D"/>
    <w:rsid w:val="00280BF5"/>
    <w:rsid w:val="00280F6C"/>
    <w:rsid w:val="00280FC1"/>
    <w:rsid w:val="002814B1"/>
    <w:rsid w:val="002816A8"/>
    <w:rsid w:val="00281D30"/>
    <w:rsid w:val="0028280A"/>
    <w:rsid w:val="00282EFA"/>
    <w:rsid w:val="00282F02"/>
    <w:rsid w:val="002831F0"/>
    <w:rsid w:val="002837A6"/>
    <w:rsid w:val="002839FA"/>
    <w:rsid w:val="00286A0A"/>
    <w:rsid w:val="00286ACD"/>
    <w:rsid w:val="00286BC9"/>
    <w:rsid w:val="00287838"/>
    <w:rsid w:val="00287A91"/>
    <w:rsid w:val="00287D74"/>
    <w:rsid w:val="002907B5"/>
    <w:rsid w:val="002912C8"/>
    <w:rsid w:val="00291361"/>
    <w:rsid w:val="00292250"/>
    <w:rsid w:val="00292EB7"/>
    <w:rsid w:val="00292F05"/>
    <w:rsid w:val="002930AB"/>
    <w:rsid w:val="0029325A"/>
    <w:rsid w:val="0029394A"/>
    <w:rsid w:val="00293E12"/>
    <w:rsid w:val="00294448"/>
    <w:rsid w:val="0029457A"/>
    <w:rsid w:val="00294A47"/>
    <w:rsid w:val="00294D85"/>
    <w:rsid w:val="0029534B"/>
    <w:rsid w:val="0029548B"/>
    <w:rsid w:val="002957C6"/>
    <w:rsid w:val="002958CD"/>
    <w:rsid w:val="00296227"/>
    <w:rsid w:val="00296243"/>
    <w:rsid w:val="00296F44"/>
    <w:rsid w:val="0029777D"/>
    <w:rsid w:val="002A0434"/>
    <w:rsid w:val="002A055E"/>
    <w:rsid w:val="002A05DE"/>
    <w:rsid w:val="002A0670"/>
    <w:rsid w:val="002A1790"/>
    <w:rsid w:val="002A1D2D"/>
    <w:rsid w:val="002A1D4E"/>
    <w:rsid w:val="002A23E8"/>
    <w:rsid w:val="002A2869"/>
    <w:rsid w:val="002A2DC6"/>
    <w:rsid w:val="002A3977"/>
    <w:rsid w:val="002A3DB8"/>
    <w:rsid w:val="002A401C"/>
    <w:rsid w:val="002A463B"/>
    <w:rsid w:val="002A4F37"/>
    <w:rsid w:val="002A61AB"/>
    <w:rsid w:val="002A66BC"/>
    <w:rsid w:val="002A70EB"/>
    <w:rsid w:val="002A7CD9"/>
    <w:rsid w:val="002A7D27"/>
    <w:rsid w:val="002B043E"/>
    <w:rsid w:val="002B0C81"/>
    <w:rsid w:val="002B125A"/>
    <w:rsid w:val="002B240F"/>
    <w:rsid w:val="002B243E"/>
    <w:rsid w:val="002B24D6"/>
    <w:rsid w:val="002B2976"/>
    <w:rsid w:val="002B2AC4"/>
    <w:rsid w:val="002B2B05"/>
    <w:rsid w:val="002B3ACF"/>
    <w:rsid w:val="002B533E"/>
    <w:rsid w:val="002B5F96"/>
    <w:rsid w:val="002B628F"/>
    <w:rsid w:val="002B62F3"/>
    <w:rsid w:val="002B6DB2"/>
    <w:rsid w:val="002B6DED"/>
    <w:rsid w:val="002B78CF"/>
    <w:rsid w:val="002B7CAD"/>
    <w:rsid w:val="002C0D2B"/>
    <w:rsid w:val="002C0D37"/>
    <w:rsid w:val="002C1101"/>
    <w:rsid w:val="002C122A"/>
    <w:rsid w:val="002C1445"/>
    <w:rsid w:val="002C14F1"/>
    <w:rsid w:val="002C186B"/>
    <w:rsid w:val="002C3BBE"/>
    <w:rsid w:val="002C3CDF"/>
    <w:rsid w:val="002C3EFB"/>
    <w:rsid w:val="002C41E6"/>
    <w:rsid w:val="002C42B7"/>
    <w:rsid w:val="002C494F"/>
    <w:rsid w:val="002C4EF0"/>
    <w:rsid w:val="002C4FAC"/>
    <w:rsid w:val="002C5DCA"/>
    <w:rsid w:val="002C5F83"/>
    <w:rsid w:val="002C6C82"/>
    <w:rsid w:val="002C70F3"/>
    <w:rsid w:val="002C7A79"/>
    <w:rsid w:val="002C7DD5"/>
    <w:rsid w:val="002D03CE"/>
    <w:rsid w:val="002D071A"/>
    <w:rsid w:val="002D1A00"/>
    <w:rsid w:val="002D206A"/>
    <w:rsid w:val="002D20FA"/>
    <w:rsid w:val="002D26FC"/>
    <w:rsid w:val="002D34B2"/>
    <w:rsid w:val="002D377B"/>
    <w:rsid w:val="002D37C3"/>
    <w:rsid w:val="002D39C1"/>
    <w:rsid w:val="002D3C64"/>
    <w:rsid w:val="002D41E8"/>
    <w:rsid w:val="002D48B0"/>
    <w:rsid w:val="002D4ACC"/>
    <w:rsid w:val="002D519C"/>
    <w:rsid w:val="002D5B37"/>
    <w:rsid w:val="002D5DC6"/>
    <w:rsid w:val="002D611D"/>
    <w:rsid w:val="002D6DCE"/>
    <w:rsid w:val="002D7637"/>
    <w:rsid w:val="002E047F"/>
    <w:rsid w:val="002E08FD"/>
    <w:rsid w:val="002E0919"/>
    <w:rsid w:val="002E17B5"/>
    <w:rsid w:val="002E17F2"/>
    <w:rsid w:val="002E1F93"/>
    <w:rsid w:val="002E1FC6"/>
    <w:rsid w:val="002E29E3"/>
    <w:rsid w:val="002E3845"/>
    <w:rsid w:val="002E3AA6"/>
    <w:rsid w:val="002E41E4"/>
    <w:rsid w:val="002E440C"/>
    <w:rsid w:val="002E4C52"/>
    <w:rsid w:val="002E5990"/>
    <w:rsid w:val="002E63B1"/>
    <w:rsid w:val="002E6409"/>
    <w:rsid w:val="002E6C3C"/>
    <w:rsid w:val="002E758B"/>
    <w:rsid w:val="002E7CAE"/>
    <w:rsid w:val="002F0943"/>
    <w:rsid w:val="002F169F"/>
    <w:rsid w:val="002F172B"/>
    <w:rsid w:val="002F1F97"/>
    <w:rsid w:val="002F207C"/>
    <w:rsid w:val="002F2646"/>
    <w:rsid w:val="002F2771"/>
    <w:rsid w:val="002F293C"/>
    <w:rsid w:val="002F3127"/>
    <w:rsid w:val="002F37A9"/>
    <w:rsid w:val="002F3AEA"/>
    <w:rsid w:val="002F3BA7"/>
    <w:rsid w:val="002F4BD7"/>
    <w:rsid w:val="002F5690"/>
    <w:rsid w:val="002F594F"/>
    <w:rsid w:val="002F5BA5"/>
    <w:rsid w:val="002F5C81"/>
    <w:rsid w:val="002F62BA"/>
    <w:rsid w:val="002F6676"/>
    <w:rsid w:val="002F7BE3"/>
    <w:rsid w:val="0030039F"/>
    <w:rsid w:val="003004DA"/>
    <w:rsid w:val="0030131F"/>
    <w:rsid w:val="00301860"/>
    <w:rsid w:val="00301CE6"/>
    <w:rsid w:val="003024BD"/>
    <w:rsid w:val="0030256B"/>
    <w:rsid w:val="0030261B"/>
    <w:rsid w:val="00303039"/>
    <w:rsid w:val="0030365C"/>
    <w:rsid w:val="003039FA"/>
    <w:rsid w:val="00303ED4"/>
    <w:rsid w:val="00303FD4"/>
    <w:rsid w:val="00304164"/>
    <w:rsid w:val="00304324"/>
    <w:rsid w:val="00304A6D"/>
    <w:rsid w:val="00304ECB"/>
    <w:rsid w:val="0030501F"/>
    <w:rsid w:val="003051A0"/>
    <w:rsid w:val="003051DC"/>
    <w:rsid w:val="00305316"/>
    <w:rsid w:val="00305954"/>
    <w:rsid w:val="00306427"/>
    <w:rsid w:val="00306692"/>
    <w:rsid w:val="003066DC"/>
    <w:rsid w:val="00306748"/>
    <w:rsid w:val="00306EEB"/>
    <w:rsid w:val="0030782C"/>
    <w:rsid w:val="00307A5C"/>
    <w:rsid w:val="00307BA1"/>
    <w:rsid w:val="00307DA1"/>
    <w:rsid w:val="0031104F"/>
    <w:rsid w:val="00311702"/>
    <w:rsid w:val="00311E82"/>
    <w:rsid w:val="003125F8"/>
    <w:rsid w:val="003126B5"/>
    <w:rsid w:val="00312A0F"/>
    <w:rsid w:val="00312F74"/>
    <w:rsid w:val="00313062"/>
    <w:rsid w:val="003135EA"/>
    <w:rsid w:val="003137B1"/>
    <w:rsid w:val="00313FD6"/>
    <w:rsid w:val="003143BD"/>
    <w:rsid w:val="003144E3"/>
    <w:rsid w:val="00314608"/>
    <w:rsid w:val="00314D4E"/>
    <w:rsid w:val="00315363"/>
    <w:rsid w:val="00315D1B"/>
    <w:rsid w:val="003162CB"/>
    <w:rsid w:val="003163BC"/>
    <w:rsid w:val="003166BD"/>
    <w:rsid w:val="00316CDD"/>
    <w:rsid w:val="00316EAD"/>
    <w:rsid w:val="00317383"/>
    <w:rsid w:val="003179FE"/>
    <w:rsid w:val="00317F90"/>
    <w:rsid w:val="003200EB"/>
    <w:rsid w:val="003203ED"/>
    <w:rsid w:val="00320A67"/>
    <w:rsid w:val="00320BF9"/>
    <w:rsid w:val="0032167B"/>
    <w:rsid w:val="00321908"/>
    <w:rsid w:val="00321DFE"/>
    <w:rsid w:val="003229A2"/>
    <w:rsid w:val="00322A2E"/>
    <w:rsid w:val="00322C90"/>
    <w:rsid w:val="00322C9F"/>
    <w:rsid w:val="00322D61"/>
    <w:rsid w:val="00322FF0"/>
    <w:rsid w:val="00323056"/>
    <w:rsid w:val="00323134"/>
    <w:rsid w:val="00323E7D"/>
    <w:rsid w:val="00323F17"/>
    <w:rsid w:val="00324B40"/>
    <w:rsid w:val="00324D23"/>
    <w:rsid w:val="00324E00"/>
    <w:rsid w:val="00325028"/>
    <w:rsid w:val="00325870"/>
    <w:rsid w:val="00325A81"/>
    <w:rsid w:val="003263BA"/>
    <w:rsid w:val="003273C4"/>
    <w:rsid w:val="00327BF6"/>
    <w:rsid w:val="00330E1A"/>
    <w:rsid w:val="00331751"/>
    <w:rsid w:val="00331FA7"/>
    <w:rsid w:val="00332483"/>
    <w:rsid w:val="003328DF"/>
    <w:rsid w:val="00332B30"/>
    <w:rsid w:val="00332C4F"/>
    <w:rsid w:val="00332D5B"/>
    <w:rsid w:val="003336E1"/>
    <w:rsid w:val="00334579"/>
    <w:rsid w:val="00334690"/>
    <w:rsid w:val="00334B85"/>
    <w:rsid w:val="00334CC5"/>
    <w:rsid w:val="00334D88"/>
    <w:rsid w:val="0033503A"/>
    <w:rsid w:val="00335858"/>
    <w:rsid w:val="00335FEF"/>
    <w:rsid w:val="00336124"/>
    <w:rsid w:val="00336BDA"/>
    <w:rsid w:val="003377B9"/>
    <w:rsid w:val="00337E8A"/>
    <w:rsid w:val="00340100"/>
    <w:rsid w:val="00340204"/>
    <w:rsid w:val="00341B55"/>
    <w:rsid w:val="00341FA6"/>
    <w:rsid w:val="00342BD7"/>
    <w:rsid w:val="00342E89"/>
    <w:rsid w:val="00343493"/>
    <w:rsid w:val="00343991"/>
    <w:rsid w:val="00343CBD"/>
    <w:rsid w:val="00343E63"/>
    <w:rsid w:val="0034460F"/>
    <w:rsid w:val="00344DFF"/>
    <w:rsid w:val="00345393"/>
    <w:rsid w:val="003462E4"/>
    <w:rsid w:val="00346DB5"/>
    <w:rsid w:val="003473CD"/>
    <w:rsid w:val="0034774F"/>
    <w:rsid w:val="003477B1"/>
    <w:rsid w:val="00347B0D"/>
    <w:rsid w:val="0035078A"/>
    <w:rsid w:val="00350CA1"/>
    <w:rsid w:val="00350DA8"/>
    <w:rsid w:val="003510A7"/>
    <w:rsid w:val="0035167E"/>
    <w:rsid w:val="00351CC9"/>
    <w:rsid w:val="00351E63"/>
    <w:rsid w:val="00352030"/>
    <w:rsid w:val="00352D2E"/>
    <w:rsid w:val="003541BA"/>
    <w:rsid w:val="00354F1D"/>
    <w:rsid w:val="00355531"/>
    <w:rsid w:val="003556DC"/>
    <w:rsid w:val="0035577F"/>
    <w:rsid w:val="0035660B"/>
    <w:rsid w:val="00356B4F"/>
    <w:rsid w:val="00356B88"/>
    <w:rsid w:val="00357380"/>
    <w:rsid w:val="003602B2"/>
    <w:rsid w:val="003602D9"/>
    <w:rsid w:val="003604CE"/>
    <w:rsid w:val="00360B1A"/>
    <w:rsid w:val="00360C94"/>
    <w:rsid w:val="00360D65"/>
    <w:rsid w:val="003611BD"/>
    <w:rsid w:val="00361B63"/>
    <w:rsid w:val="00362160"/>
    <w:rsid w:val="003621DE"/>
    <w:rsid w:val="00362F22"/>
    <w:rsid w:val="003630F3"/>
    <w:rsid w:val="00363188"/>
    <w:rsid w:val="0036364F"/>
    <w:rsid w:val="00364039"/>
    <w:rsid w:val="00364360"/>
    <w:rsid w:val="003654BB"/>
    <w:rsid w:val="003656DE"/>
    <w:rsid w:val="00365827"/>
    <w:rsid w:val="003665E0"/>
    <w:rsid w:val="0037019A"/>
    <w:rsid w:val="00370259"/>
    <w:rsid w:val="00370E47"/>
    <w:rsid w:val="0037148D"/>
    <w:rsid w:val="0037163F"/>
    <w:rsid w:val="00371E99"/>
    <w:rsid w:val="00372CC1"/>
    <w:rsid w:val="003730D1"/>
    <w:rsid w:val="00373207"/>
    <w:rsid w:val="00373D70"/>
    <w:rsid w:val="003741B1"/>
    <w:rsid w:val="003742AC"/>
    <w:rsid w:val="003747DE"/>
    <w:rsid w:val="00374E88"/>
    <w:rsid w:val="003756A1"/>
    <w:rsid w:val="00375BEF"/>
    <w:rsid w:val="00375F6F"/>
    <w:rsid w:val="00375FA7"/>
    <w:rsid w:val="00376143"/>
    <w:rsid w:val="00376479"/>
    <w:rsid w:val="0037706A"/>
    <w:rsid w:val="00377BAF"/>
    <w:rsid w:val="00377CE1"/>
    <w:rsid w:val="00380404"/>
    <w:rsid w:val="00380A17"/>
    <w:rsid w:val="00380B52"/>
    <w:rsid w:val="00380CE1"/>
    <w:rsid w:val="00381219"/>
    <w:rsid w:val="00381700"/>
    <w:rsid w:val="003819AD"/>
    <w:rsid w:val="00382322"/>
    <w:rsid w:val="00382F56"/>
    <w:rsid w:val="00384A09"/>
    <w:rsid w:val="00384A2A"/>
    <w:rsid w:val="00384AB0"/>
    <w:rsid w:val="00384DE7"/>
    <w:rsid w:val="00384E91"/>
    <w:rsid w:val="00385BF0"/>
    <w:rsid w:val="00387915"/>
    <w:rsid w:val="00387D3F"/>
    <w:rsid w:val="00387DAD"/>
    <w:rsid w:val="0039027A"/>
    <w:rsid w:val="00390FF5"/>
    <w:rsid w:val="00392F62"/>
    <w:rsid w:val="003932DD"/>
    <w:rsid w:val="003935CF"/>
    <w:rsid w:val="003939FF"/>
    <w:rsid w:val="0039411B"/>
    <w:rsid w:val="00395AA0"/>
    <w:rsid w:val="00396572"/>
    <w:rsid w:val="00396A77"/>
    <w:rsid w:val="00396AAE"/>
    <w:rsid w:val="003A03E9"/>
    <w:rsid w:val="003A109A"/>
    <w:rsid w:val="003A1251"/>
    <w:rsid w:val="003A15E9"/>
    <w:rsid w:val="003A17D3"/>
    <w:rsid w:val="003A2223"/>
    <w:rsid w:val="003A2339"/>
    <w:rsid w:val="003A251C"/>
    <w:rsid w:val="003A2A0F"/>
    <w:rsid w:val="003A2A1C"/>
    <w:rsid w:val="003A3A4B"/>
    <w:rsid w:val="003A45A1"/>
    <w:rsid w:val="003A464B"/>
    <w:rsid w:val="003A529E"/>
    <w:rsid w:val="003A5322"/>
    <w:rsid w:val="003A5B0A"/>
    <w:rsid w:val="003A6269"/>
    <w:rsid w:val="003A64D2"/>
    <w:rsid w:val="003A65DF"/>
    <w:rsid w:val="003A69D5"/>
    <w:rsid w:val="003A6BAC"/>
    <w:rsid w:val="003A6C03"/>
    <w:rsid w:val="003A6D48"/>
    <w:rsid w:val="003A70A4"/>
    <w:rsid w:val="003A7EB4"/>
    <w:rsid w:val="003A7EF3"/>
    <w:rsid w:val="003B14A5"/>
    <w:rsid w:val="003B159C"/>
    <w:rsid w:val="003B1939"/>
    <w:rsid w:val="003B1D5C"/>
    <w:rsid w:val="003B1E7D"/>
    <w:rsid w:val="003B22D7"/>
    <w:rsid w:val="003B2499"/>
    <w:rsid w:val="003B26E9"/>
    <w:rsid w:val="003B369F"/>
    <w:rsid w:val="003B36A3"/>
    <w:rsid w:val="003B53A8"/>
    <w:rsid w:val="003B60DB"/>
    <w:rsid w:val="003B64BB"/>
    <w:rsid w:val="003B6965"/>
    <w:rsid w:val="003B704F"/>
    <w:rsid w:val="003B7497"/>
    <w:rsid w:val="003B77E9"/>
    <w:rsid w:val="003B7B94"/>
    <w:rsid w:val="003B7FE5"/>
    <w:rsid w:val="003C0522"/>
    <w:rsid w:val="003C05B2"/>
    <w:rsid w:val="003C0F9B"/>
    <w:rsid w:val="003C1176"/>
    <w:rsid w:val="003C11C8"/>
    <w:rsid w:val="003C15C6"/>
    <w:rsid w:val="003C2702"/>
    <w:rsid w:val="003C2D25"/>
    <w:rsid w:val="003C3151"/>
    <w:rsid w:val="003C3320"/>
    <w:rsid w:val="003C3E00"/>
    <w:rsid w:val="003C4376"/>
    <w:rsid w:val="003C4E32"/>
    <w:rsid w:val="003C660C"/>
    <w:rsid w:val="003C7543"/>
    <w:rsid w:val="003C7806"/>
    <w:rsid w:val="003D041D"/>
    <w:rsid w:val="003D0A22"/>
    <w:rsid w:val="003D109F"/>
    <w:rsid w:val="003D10A8"/>
    <w:rsid w:val="003D131A"/>
    <w:rsid w:val="003D1C46"/>
    <w:rsid w:val="003D2478"/>
    <w:rsid w:val="003D3287"/>
    <w:rsid w:val="003D346A"/>
    <w:rsid w:val="003D36A0"/>
    <w:rsid w:val="003D36EA"/>
    <w:rsid w:val="003D3C45"/>
    <w:rsid w:val="003D408B"/>
    <w:rsid w:val="003D50D2"/>
    <w:rsid w:val="003D5290"/>
    <w:rsid w:val="003D5550"/>
    <w:rsid w:val="003D5B1F"/>
    <w:rsid w:val="003D6119"/>
    <w:rsid w:val="003D611A"/>
    <w:rsid w:val="003D6C85"/>
    <w:rsid w:val="003D6DED"/>
    <w:rsid w:val="003D6E43"/>
    <w:rsid w:val="003D6FF1"/>
    <w:rsid w:val="003D707F"/>
    <w:rsid w:val="003E00B1"/>
    <w:rsid w:val="003E020A"/>
    <w:rsid w:val="003E0381"/>
    <w:rsid w:val="003E0465"/>
    <w:rsid w:val="003E115F"/>
    <w:rsid w:val="003E12B0"/>
    <w:rsid w:val="003E1514"/>
    <w:rsid w:val="003E15FA"/>
    <w:rsid w:val="003E2024"/>
    <w:rsid w:val="003E23E1"/>
    <w:rsid w:val="003E2AD9"/>
    <w:rsid w:val="003E2CCC"/>
    <w:rsid w:val="003E2DDF"/>
    <w:rsid w:val="003E3CBC"/>
    <w:rsid w:val="003E5047"/>
    <w:rsid w:val="003E54D1"/>
    <w:rsid w:val="003E55E4"/>
    <w:rsid w:val="003E5AA0"/>
    <w:rsid w:val="003E65E9"/>
    <w:rsid w:val="003E6809"/>
    <w:rsid w:val="003E7408"/>
    <w:rsid w:val="003E74E3"/>
    <w:rsid w:val="003F05C7"/>
    <w:rsid w:val="003F0741"/>
    <w:rsid w:val="003F0863"/>
    <w:rsid w:val="003F0F1E"/>
    <w:rsid w:val="003F0FAD"/>
    <w:rsid w:val="003F0FC4"/>
    <w:rsid w:val="003F137A"/>
    <w:rsid w:val="003F1653"/>
    <w:rsid w:val="003F1908"/>
    <w:rsid w:val="003F2239"/>
    <w:rsid w:val="003F27B3"/>
    <w:rsid w:val="003F2CD4"/>
    <w:rsid w:val="003F2FC0"/>
    <w:rsid w:val="003F3698"/>
    <w:rsid w:val="003F3E08"/>
    <w:rsid w:val="003F3E91"/>
    <w:rsid w:val="003F4C98"/>
    <w:rsid w:val="003F4EFD"/>
    <w:rsid w:val="003F5569"/>
    <w:rsid w:val="003F5A30"/>
    <w:rsid w:val="003F5F43"/>
    <w:rsid w:val="003F62B4"/>
    <w:rsid w:val="003F6478"/>
    <w:rsid w:val="003F647F"/>
    <w:rsid w:val="003F66E6"/>
    <w:rsid w:val="003F67E9"/>
    <w:rsid w:val="003F6BBE"/>
    <w:rsid w:val="003F6CB9"/>
    <w:rsid w:val="003F707B"/>
    <w:rsid w:val="003F730C"/>
    <w:rsid w:val="003F79E7"/>
    <w:rsid w:val="003F7F46"/>
    <w:rsid w:val="004000E8"/>
    <w:rsid w:val="00400333"/>
    <w:rsid w:val="0040135A"/>
    <w:rsid w:val="0040170E"/>
    <w:rsid w:val="00401DF6"/>
    <w:rsid w:val="004020FB"/>
    <w:rsid w:val="00402CDA"/>
    <w:rsid w:val="00402E2B"/>
    <w:rsid w:val="00403475"/>
    <w:rsid w:val="0040366F"/>
    <w:rsid w:val="004040C8"/>
    <w:rsid w:val="0040423A"/>
    <w:rsid w:val="004042E1"/>
    <w:rsid w:val="004043AE"/>
    <w:rsid w:val="00404B3B"/>
    <w:rsid w:val="00404C47"/>
    <w:rsid w:val="00404E0A"/>
    <w:rsid w:val="0040512B"/>
    <w:rsid w:val="00405384"/>
    <w:rsid w:val="00405846"/>
    <w:rsid w:val="00405B57"/>
    <w:rsid w:val="00405C5B"/>
    <w:rsid w:val="00405CA5"/>
    <w:rsid w:val="004060AB"/>
    <w:rsid w:val="00406DEB"/>
    <w:rsid w:val="00407200"/>
    <w:rsid w:val="00407CD3"/>
    <w:rsid w:val="00407E46"/>
    <w:rsid w:val="00410134"/>
    <w:rsid w:val="004104DE"/>
    <w:rsid w:val="00410B72"/>
    <w:rsid w:val="00410F18"/>
    <w:rsid w:val="00411775"/>
    <w:rsid w:val="0041263E"/>
    <w:rsid w:val="004129CA"/>
    <w:rsid w:val="00412A77"/>
    <w:rsid w:val="00412C72"/>
    <w:rsid w:val="00412D30"/>
    <w:rsid w:val="00412DD1"/>
    <w:rsid w:val="004132C4"/>
    <w:rsid w:val="00413AAC"/>
    <w:rsid w:val="00413DB0"/>
    <w:rsid w:val="00413E92"/>
    <w:rsid w:val="00414169"/>
    <w:rsid w:val="00414213"/>
    <w:rsid w:val="00414AAD"/>
    <w:rsid w:val="00416CA7"/>
    <w:rsid w:val="00416CBB"/>
    <w:rsid w:val="004177C1"/>
    <w:rsid w:val="00420123"/>
    <w:rsid w:val="0042085E"/>
    <w:rsid w:val="00420B92"/>
    <w:rsid w:val="00421105"/>
    <w:rsid w:val="0042193C"/>
    <w:rsid w:val="004219BF"/>
    <w:rsid w:val="004222EA"/>
    <w:rsid w:val="004224DD"/>
    <w:rsid w:val="00422AA4"/>
    <w:rsid w:val="004242F4"/>
    <w:rsid w:val="0042436D"/>
    <w:rsid w:val="00424417"/>
    <w:rsid w:val="004244F6"/>
    <w:rsid w:val="004246DA"/>
    <w:rsid w:val="00425067"/>
    <w:rsid w:val="00425B04"/>
    <w:rsid w:val="00425FB6"/>
    <w:rsid w:val="00426650"/>
    <w:rsid w:val="004271C7"/>
    <w:rsid w:val="00427248"/>
    <w:rsid w:val="00430241"/>
    <w:rsid w:val="00430D96"/>
    <w:rsid w:val="004310C5"/>
    <w:rsid w:val="00432598"/>
    <w:rsid w:val="004328F3"/>
    <w:rsid w:val="00432916"/>
    <w:rsid w:val="00432F93"/>
    <w:rsid w:val="0043351B"/>
    <w:rsid w:val="004337AE"/>
    <w:rsid w:val="00433A8F"/>
    <w:rsid w:val="004350CB"/>
    <w:rsid w:val="00435701"/>
    <w:rsid w:val="004359DC"/>
    <w:rsid w:val="004362B0"/>
    <w:rsid w:val="0043701A"/>
    <w:rsid w:val="00437056"/>
    <w:rsid w:val="00437447"/>
    <w:rsid w:val="00437802"/>
    <w:rsid w:val="004401C6"/>
    <w:rsid w:val="00441129"/>
    <w:rsid w:val="00441A92"/>
    <w:rsid w:val="00441EA8"/>
    <w:rsid w:val="00441EF6"/>
    <w:rsid w:val="0044264D"/>
    <w:rsid w:val="00442DFE"/>
    <w:rsid w:val="004431DC"/>
    <w:rsid w:val="00443440"/>
    <w:rsid w:val="004434F9"/>
    <w:rsid w:val="00444030"/>
    <w:rsid w:val="0044421C"/>
    <w:rsid w:val="00444481"/>
    <w:rsid w:val="004445B0"/>
    <w:rsid w:val="00444F56"/>
    <w:rsid w:val="004454C3"/>
    <w:rsid w:val="00445890"/>
    <w:rsid w:val="004460F0"/>
    <w:rsid w:val="004463FC"/>
    <w:rsid w:val="00446488"/>
    <w:rsid w:val="00446761"/>
    <w:rsid w:val="00450D1A"/>
    <w:rsid w:val="00450EB2"/>
    <w:rsid w:val="004510F2"/>
    <w:rsid w:val="004517AA"/>
    <w:rsid w:val="00452CAC"/>
    <w:rsid w:val="00453010"/>
    <w:rsid w:val="0045303F"/>
    <w:rsid w:val="00453109"/>
    <w:rsid w:val="00453351"/>
    <w:rsid w:val="0045350C"/>
    <w:rsid w:val="00453615"/>
    <w:rsid w:val="0045365A"/>
    <w:rsid w:val="004538D2"/>
    <w:rsid w:val="004546BD"/>
    <w:rsid w:val="00454A0C"/>
    <w:rsid w:val="00454BF2"/>
    <w:rsid w:val="00455B1B"/>
    <w:rsid w:val="00455BE7"/>
    <w:rsid w:val="004570F7"/>
    <w:rsid w:val="004572FE"/>
    <w:rsid w:val="00457565"/>
    <w:rsid w:val="00457B11"/>
    <w:rsid w:val="00457B71"/>
    <w:rsid w:val="0046060E"/>
    <w:rsid w:val="004609E2"/>
    <w:rsid w:val="00460B4D"/>
    <w:rsid w:val="0046168E"/>
    <w:rsid w:val="00461AF0"/>
    <w:rsid w:val="00461C1C"/>
    <w:rsid w:val="0046299A"/>
    <w:rsid w:val="00463626"/>
    <w:rsid w:val="00463691"/>
    <w:rsid w:val="00463B62"/>
    <w:rsid w:val="0046557E"/>
    <w:rsid w:val="0046584A"/>
    <w:rsid w:val="00465DD3"/>
    <w:rsid w:val="0046606C"/>
    <w:rsid w:val="00466460"/>
    <w:rsid w:val="004669E2"/>
    <w:rsid w:val="00466BFE"/>
    <w:rsid w:val="00467031"/>
    <w:rsid w:val="00467AF0"/>
    <w:rsid w:val="00467CEF"/>
    <w:rsid w:val="00467E87"/>
    <w:rsid w:val="00470171"/>
    <w:rsid w:val="0047021C"/>
    <w:rsid w:val="0047078C"/>
    <w:rsid w:val="00470C31"/>
    <w:rsid w:val="00470E6A"/>
    <w:rsid w:val="00471DE0"/>
    <w:rsid w:val="00471EB4"/>
    <w:rsid w:val="004734D0"/>
    <w:rsid w:val="00473FFC"/>
    <w:rsid w:val="004740A4"/>
    <w:rsid w:val="00475334"/>
    <w:rsid w:val="0047556B"/>
    <w:rsid w:val="004765B7"/>
    <w:rsid w:val="00476BA3"/>
    <w:rsid w:val="00477768"/>
    <w:rsid w:val="00477D15"/>
    <w:rsid w:val="00477D28"/>
    <w:rsid w:val="00480AD7"/>
    <w:rsid w:val="00481794"/>
    <w:rsid w:val="0048264F"/>
    <w:rsid w:val="004828B6"/>
    <w:rsid w:val="00482D48"/>
    <w:rsid w:val="00483007"/>
    <w:rsid w:val="00483494"/>
    <w:rsid w:val="00483810"/>
    <w:rsid w:val="00483A99"/>
    <w:rsid w:val="00484B55"/>
    <w:rsid w:val="00485132"/>
    <w:rsid w:val="00485392"/>
    <w:rsid w:val="004868C2"/>
    <w:rsid w:val="00487399"/>
    <w:rsid w:val="0048788C"/>
    <w:rsid w:val="00490029"/>
    <w:rsid w:val="00490DA5"/>
    <w:rsid w:val="00491140"/>
    <w:rsid w:val="00491F37"/>
    <w:rsid w:val="00492657"/>
    <w:rsid w:val="00492B49"/>
    <w:rsid w:val="00492BC5"/>
    <w:rsid w:val="00493406"/>
    <w:rsid w:val="00493490"/>
    <w:rsid w:val="004939B1"/>
    <w:rsid w:val="00493CB8"/>
    <w:rsid w:val="00493D5B"/>
    <w:rsid w:val="0049453C"/>
    <w:rsid w:val="0049486E"/>
    <w:rsid w:val="0049487E"/>
    <w:rsid w:val="00494AF8"/>
    <w:rsid w:val="00494DBD"/>
    <w:rsid w:val="00495515"/>
    <w:rsid w:val="004957F3"/>
    <w:rsid w:val="00495BF5"/>
    <w:rsid w:val="0049600B"/>
    <w:rsid w:val="004964F1"/>
    <w:rsid w:val="00497272"/>
    <w:rsid w:val="00497BB0"/>
    <w:rsid w:val="00497EC5"/>
    <w:rsid w:val="004A0492"/>
    <w:rsid w:val="004A08C5"/>
    <w:rsid w:val="004A0995"/>
    <w:rsid w:val="004A0AC5"/>
    <w:rsid w:val="004A0E55"/>
    <w:rsid w:val="004A116D"/>
    <w:rsid w:val="004A16BC"/>
    <w:rsid w:val="004A1DBF"/>
    <w:rsid w:val="004A2767"/>
    <w:rsid w:val="004A2B89"/>
    <w:rsid w:val="004A2B94"/>
    <w:rsid w:val="004A3267"/>
    <w:rsid w:val="004A3422"/>
    <w:rsid w:val="004A3849"/>
    <w:rsid w:val="004A3A8B"/>
    <w:rsid w:val="004A3ACB"/>
    <w:rsid w:val="004A3EC5"/>
    <w:rsid w:val="004A4DEE"/>
    <w:rsid w:val="004A55D3"/>
    <w:rsid w:val="004A5D38"/>
    <w:rsid w:val="004A5FB8"/>
    <w:rsid w:val="004A68AE"/>
    <w:rsid w:val="004A6EBC"/>
    <w:rsid w:val="004A71AC"/>
    <w:rsid w:val="004B0548"/>
    <w:rsid w:val="004B1215"/>
    <w:rsid w:val="004B13B5"/>
    <w:rsid w:val="004B13C4"/>
    <w:rsid w:val="004B1BCF"/>
    <w:rsid w:val="004B1C6F"/>
    <w:rsid w:val="004B1D98"/>
    <w:rsid w:val="004B24E7"/>
    <w:rsid w:val="004B3126"/>
    <w:rsid w:val="004B32D3"/>
    <w:rsid w:val="004B4682"/>
    <w:rsid w:val="004B507E"/>
    <w:rsid w:val="004B581F"/>
    <w:rsid w:val="004B5A89"/>
    <w:rsid w:val="004B657C"/>
    <w:rsid w:val="004B6685"/>
    <w:rsid w:val="004B68D2"/>
    <w:rsid w:val="004B6A9A"/>
    <w:rsid w:val="004B6B91"/>
    <w:rsid w:val="004B6F6A"/>
    <w:rsid w:val="004B6FDE"/>
    <w:rsid w:val="004B7024"/>
    <w:rsid w:val="004B71AC"/>
    <w:rsid w:val="004B7948"/>
    <w:rsid w:val="004B7C0C"/>
    <w:rsid w:val="004C01FB"/>
    <w:rsid w:val="004C0DA9"/>
    <w:rsid w:val="004C151F"/>
    <w:rsid w:val="004C23D0"/>
    <w:rsid w:val="004C2C1A"/>
    <w:rsid w:val="004C36A9"/>
    <w:rsid w:val="004C37F7"/>
    <w:rsid w:val="004C3898"/>
    <w:rsid w:val="004C3B6B"/>
    <w:rsid w:val="004C3EEE"/>
    <w:rsid w:val="004C423A"/>
    <w:rsid w:val="004C4C4B"/>
    <w:rsid w:val="004C5268"/>
    <w:rsid w:val="004C537E"/>
    <w:rsid w:val="004C5600"/>
    <w:rsid w:val="004C641F"/>
    <w:rsid w:val="004C6615"/>
    <w:rsid w:val="004C6AFC"/>
    <w:rsid w:val="004C76C7"/>
    <w:rsid w:val="004C7DEB"/>
    <w:rsid w:val="004D0299"/>
    <w:rsid w:val="004D0DB5"/>
    <w:rsid w:val="004D0FEB"/>
    <w:rsid w:val="004D13C0"/>
    <w:rsid w:val="004D1A65"/>
    <w:rsid w:val="004D22AF"/>
    <w:rsid w:val="004D2CBA"/>
    <w:rsid w:val="004D36B1"/>
    <w:rsid w:val="004D36BC"/>
    <w:rsid w:val="004D4004"/>
    <w:rsid w:val="004D42C2"/>
    <w:rsid w:val="004D4C19"/>
    <w:rsid w:val="004D5069"/>
    <w:rsid w:val="004D65F0"/>
    <w:rsid w:val="004D795A"/>
    <w:rsid w:val="004D7AD6"/>
    <w:rsid w:val="004D7DC4"/>
    <w:rsid w:val="004D7EBD"/>
    <w:rsid w:val="004E0265"/>
    <w:rsid w:val="004E069A"/>
    <w:rsid w:val="004E0FB0"/>
    <w:rsid w:val="004E1CF3"/>
    <w:rsid w:val="004E2087"/>
    <w:rsid w:val="004E2159"/>
    <w:rsid w:val="004E2680"/>
    <w:rsid w:val="004E28F9"/>
    <w:rsid w:val="004E3FF1"/>
    <w:rsid w:val="004E4144"/>
    <w:rsid w:val="004E42DD"/>
    <w:rsid w:val="004E462E"/>
    <w:rsid w:val="004E4B9F"/>
    <w:rsid w:val="004E50E1"/>
    <w:rsid w:val="004E56DC"/>
    <w:rsid w:val="004E6252"/>
    <w:rsid w:val="004E72C2"/>
    <w:rsid w:val="004E74AA"/>
    <w:rsid w:val="004E76F4"/>
    <w:rsid w:val="004E79A8"/>
    <w:rsid w:val="004F0B4E"/>
    <w:rsid w:val="004F0B6C"/>
    <w:rsid w:val="004F1142"/>
    <w:rsid w:val="004F1F43"/>
    <w:rsid w:val="004F2078"/>
    <w:rsid w:val="004F2B35"/>
    <w:rsid w:val="004F3B53"/>
    <w:rsid w:val="004F4DA3"/>
    <w:rsid w:val="004F5664"/>
    <w:rsid w:val="004F573E"/>
    <w:rsid w:val="004F65E2"/>
    <w:rsid w:val="004F7295"/>
    <w:rsid w:val="004F72C5"/>
    <w:rsid w:val="004F7F65"/>
    <w:rsid w:val="00500152"/>
    <w:rsid w:val="0050017E"/>
    <w:rsid w:val="00500195"/>
    <w:rsid w:val="0050198B"/>
    <w:rsid w:val="00501B79"/>
    <w:rsid w:val="00501D90"/>
    <w:rsid w:val="005023A0"/>
    <w:rsid w:val="005024B0"/>
    <w:rsid w:val="005030C9"/>
    <w:rsid w:val="00503C71"/>
    <w:rsid w:val="00504246"/>
    <w:rsid w:val="00504413"/>
    <w:rsid w:val="005044BB"/>
    <w:rsid w:val="00504E21"/>
    <w:rsid w:val="00504F63"/>
    <w:rsid w:val="005056F5"/>
    <w:rsid w:val="00505ACE"/>
    <w:rsid w:val="00505ADD"/>
    <w:rsid w:val="00505FDD"/>
    <w:rsid w:val="005064B9"/>
    <w:rsid w:val="00506557"/>
    <w:rsid w:val="0050656D"/>
    <w:rsid w:val="0050677A"/>
    <w:rsid w:val="00506F85"/>
    <w:rsid w:val="0050712F"/>
    <w:rsid w:val="005071E0"/>
    <w:rsid w:val="005075E5"/>
    <w:rsid w:val="00507A75"/>
    <w:rsid w:val="00507EF2"/>
    <w:rsid w:val="00510885"/>
    <w:rsid w:val="005108D8"/>
    <w:rsid w:val="00510A20"/>
    <w:rsid w:val="005116F9"/>
    <w:rsid w:val="0051250D"/>
    <w:rsid w:val="00512830"/>
    <w:rsid w:val="0051287E"/>
    <w:rsid w:val="00513337"/>
    <w:rsid w:val="0051339D"/>
    <w:rsid w:val="00514739"/>
    <w:rsid w:val="005149DC"/>
    <w:rsid w:val="00514F15"/>
    <w:rsid w:val="00515092"/>
    <w:rsid w:val="00515276"/>
    <w:rsid w:val="005153A7"/>
    <w:rsid w:val="005153F6"/>
    <w:rsid w:val="0051627F"/>
    <w:rsid w:val="00516389"/>
    <w:rsid w:val="00516C37"/>
    <w:rsid w:val="00517001"/>
    <w:rsid w:val="00517135"/>
    <w:rsid w:val="0051764D"/>
    <w:rsid w:val="005177E7"/>
    <w:rsid w:val="00517F7F"/>
    <w:rsid w:val="00520AEF"/>
    <w:rsid w:val="00521362"/>
    <w:rsid w:val="005214B4"/>
    <w:rsid w:val="005215FA"/>
    <w:rsid w:val="00521624"/>
    <w:rsid w:val="005219CF"/>
    <w:rsid w:val="00521EF4"/>
    <w:rsid w:val="00521FA3"/>
    <w:rsid w:val="00522AAC"/>
    <w:rsid w:val="00522E31"/>
    <w:rsid w:val="0052317F"/>
    <w:rsid w:val="005234FE"/>
    <w:rsid w:val="0052427B"/>
    <w:rsid w:val="005248F6"/>
    <w:rsid w:val="00524AE9"/>
    <w:rsid w:val="00525B5A"/>
    <w:rsid w:val="00525BB8"/>
    <w:rsid w:val="00525C0F"/>
    <w:rsid w:val="00525EC3"/>
    <w:rsid w:val="0052673B"/>
    <w:rsid w:val="00526936"/>
    <w:rsid w:val="005277C6"/>
    <w:rsid w:val="00527DBE"/>
    <w:rsid w:val="00527F7C"/>
    <w:rsid w:val="0053000B"/>
    <w:rsid w:val="00531FD8"/>
    <w:rsid w:val="00532088"/>
    <w:rsid w:val="005324E3"/>
    <w:rsid w:val="00532C77"/>
    <w:rsid w:val="00533BAB"/>
    <w:rsid w:val="00533EF5"/>
    <w:rsid w:val="00533F24"/>
    <w:rsid w:val="00534B59"/>
    <w:rsid w:val="00535DA3"/>
    <w:rsid w:val="00536170"/>
    <w:rsid w:val="00536759"/>
    <w:rsid w:val="00536783"/>
    <w:rsid w:val="0053722F"/>
    <w:rsid w:val="00537C62"/>
    <w:rsid w:val="00537D0B"/>
    <w:rsid w:val="00537F2B"/>
    <w:rsid w:val="00540266"/>
    <w:rsid w:val="005403D4"/>
    <w:rsid w:val="005404A5"/>
    <w:rsid w:val="0054068E"/>
    <w:rsid w:val="005413A6"/>
    <w:rsid w:val="005414D5"/>
    <w:rsid w:val="00541F08"/>
    <w:rsid w:val="00542A0E"/>
    <w:rsid w:val="0054371D"/>
    <w:rsid w:val="00543758"/>
    <w:rsid w:val="0054377C"/>
    <w:rsid w:val="005440BE"/>
    <w:rsid w:val="00544D58"/>
    <w:rsid w:val="0054650B"/>
    <w:rsid w:val="00546970"/>
    <w:rsid w:val="005469CB"/>
    <w:rsid w:val="005469EE"/>
    <w:rsid w:val="00546DF0"/>
    <w:rsid w:val="005472C0"/>
    <w:rsid w:val="005477BC"/>
    <w:rsid w:val="0055018A"/>
    <w:rsid w:val="005508BB"/>
    <w:rsid w:val="00551018"/>
    <w:rsid w:val="00551117"/>
    <w:rsid w:val="00551F89"/>
    <w:rsid w:val="00552134"/>
    <w:rsid w:val="00553089"/>
    <w:rsid w:val="0055313D"/>
    <w:rsid w:val="00553C8B"/>
    <w:rsid w:val="00554A0E"/>
    <w:rsid w:val="00554AA8"/>
    <w:rsid w:val="00554E19"/>
    <w:rsid w:val="005551DE"/>
    <w:rsid w:val="00555FAB"/>
    <w:rsid w:val="00556121"/>
    <w:rsid w:val="005561A5"/>
    <w:rsid w:val="005565C3"/>
    <w:rsid w:val="00556A8B"/>
    <w:rsid w:val="0055704F"/>
    <w:rsid w:val="00557525"/>
    <w:rsid w:val="005579DE"/>
    <w:rsid w:val="00557AB2"/>
    <w:rsid w:val="005605EC"/>
    <w:rsid w:val="00560870"/>
    <w:rsid w:val="0056121F"/>
    <w:rsid w:val="005614B8"/>
    <w:rsid w:val="00561895"/>
    <w:rsid w:val="00561B1A"/>
    <w:rsid w:val="0056243C"/>
    <w:rsid w:val="005635B3"/>
    <w:rsid w:val="00564320"/>
    <w:rsid w:val="00564BA6"/>
    <w:rsid w:val="00564C53"/>
    <w:rsid w:val="00564CF4"/>
    <w:rsid w:val="00564E2A"/>
    <w:rsid w:val="005653B6"/>
    <w:rsid w:val="005662FA"/>
    <w:rsid w:val="00566F25"/>
    <w:rsid w:val="005673FD"/>
    <w:rsid w:val="00567630"/>
    <w:rsid w:val="0057006A"/>
    <w:rsid w:val="00570075"/>
    <w:rsid w:val="005705E1"/>
    <w:rsid w:val="0057071D"/>
    <w:rsid w:val="00570EE3"/>
    <w:rsid w:val="0057164A"/>
    <w:rsid w:val="00571FC2"/>
    <w:rsid w:val="00572445"/>
    <w:rsid w:val="00572505"/>
    <w:rsid w:val="005728E0"/>
    <w:rsid w:val="00573888"/>
    <w:rsid w:val="0057410D"/>
    <w:rsid w:val="005748F0"/>
    <w:rsid w:val="00574FB7"/>
    <w:rsid w:val="005757D1"/>
    <w:rsid w:val="00575F26"/>
    <w:rsid w:val="00575FE4"/>
    <w:rsid w:val="005763F0"/>
    <w:rsid w:val="005766EE"/>
    <w:rsid w:val="00576CF0"/>
    <w:rsid w:val="00577147"/>
    <w:rsid w:val="005778F6"/>
    <w:rsid w:val="00577C8F"/>
    <w:rsid w:val="0058018D"/>
    <w:rsid w:val="005803E0"/>
    <w:rsid w:val="00580444"/>
    <w:rsid w:val="005804D2"/>
    <w:rsid w:val="005808CF"/>
    <w:rsid w:val="0058107A"/>
    <w:rsid w:val="00581C1E"/>
    <w:rsid w:val="00581EB8"/>
    <w:rsid w:val="00582012"/>
    <w:rsid w:val="00582809"/>
    <w:rsid w:val="00582A36"/>
    <w:rsid w:val="005832DE"/>
    <w:rsid w:val="00583E18"/>
    <w:rsid w:val="005842C5"/>
    <w:rsid w:val="0058453A"/>
    <w:rsid w:val="005854BA"/>
    <w:rsid w:val="00585D1C"/>
    <w:rsid w:val="005862BE"/>
    <w:rsid w:val="005864E9"/>
    <w:rsid w:val="005865EB"/>
    <w:rsid w:val="005866FA"/>
    <w:rsid w:val="0058716F"/>
    <w:rsid w:val="0058798C"/>
    <w:rsid w:val="005900FA"/>
    <w:rsid w:val="00590780"/>
    <w:rsid w:val="0059103D"/>
    <w:rsid w:val="005922CF"/>
    <w:rsid w:val="00592B43"/>
    <w:rsid w:val="00592C73"/>
    <w:rsid w:val="00592FB9"/>
    <w:rsid w:val="005935A4"/>
    <w:rsid w:val="00593A9F"/>
    <w:rsid w:val="00593E84"/>
    <w:rsid w:val="00594751"/>
    <w:rsid w:val="005948C2"/>
    <w:rsid w:val="00594DDC"/>
    <w:rsid w:val="00595A6F"/>
    <w:rsid w:val="00595DCA"/>
    <w:rsid w:val="0059630D"/>
    <w:rsid w:val="005969E5"/>
    <w:rsid w:val="0059779B"/>
    <w:rsid w:val="005A088B"/>
    <w:rsid w:val="005A0A1E"/>
    <w:rsid w:val="005A0E1B"/>
    <w:rsid w:val="005A0ECA"/>
    <w:rsid w:val="005A13B8"/>
    <w:rsid w:val="005A1518"/>
    <w:rsid w:val="005A152B"/>
    <w:rsid w:val="005A165B"/>
    <w:rsid w:val="005A209A"/>
    <w:rsid w:val="005A2110"/>
    <w:rsid w:val="005A2336"/>
    <w:rsid w:val="005A29A5"/>
    <w:rsid w:val="005A2D8D"/>
    <w:rsid w:val="005A34CC"/>
    <w:rsid w:val="005A3EC1"/>
    <w:rsid w:val="005A4F01"/>
    <w:rsid w:val="005A5E0B"/>
    <w:rsid w:val="005A6515"/>
    <w:rsid w:val="005A662D"/>
    <w:rsid w:val="005A69AC"/>
    <w:rsid w:val="005A7886"/>
    <w:rsid w:val="005A7C63"/>
    <w:rsid w:val="005B027F"/>
    <w:rsid w:val="005B0474"/>
    <w:rsid w:val="005B0F5D"/>
    <w:rsid w:val="005B13BF"/>
    <w:rsid w:val="005B1409"/>
    <w:rsid w:val="005B1E56"/>
    <w:rsid w:val="005B26DF"/>
    <w:rsid w:val="005B2BE3"/>
    <w:rsid w:val="005B2FEE"/>
    <w:rsid w:val="005B35D7"/>
    <w:rsid w:val="005B392A"/>
    <w:rsid w:val="005B3AA3"/>
    <w:rsid w:val="005B3D05"/>
    <w:rsid w:val="005B3EF9"/>
    <w:rsid w:val="005B4014"/>
    <w:rsid w:val="005B44B0"/>
    <w:rsid w:val="005B45EF"/>
    <w:rsid w:val="005B561A"/>
    <w:rsid w:val="005B5C27"/>
    <w:rsid w:val="005B62F1"/>
    <w:rsid w:val="005B6546"/>
    <w:rsid w:val="005B6D77"/>
    <w:rsid w:val="005B6DA8"/>
    <w:rsid w:val="005B6F83"/>
    <w:rsid w:val="005C003D"/>
    <w:rsid w:val="005C0148"/>
    <w:rsid w:val="005C0E04"/>
    <w:rsid w:val="005C0F59"/>
    <w:rsid w:val="005C120D"/>
    <w:rsid w:val="005C15EC"/>
    <w:rsid w:val="005C19DD"/>
    <w:rsid w:val="005C22AA"/>
    <w:rsid w:val="005C25EE"/>
    <w:rsid w:val="005C34FE"/>
    <w:rsid w:val="005C3A74"/>
    <w:rsid w:val="005C3D6C"/>
    <w:rsid w:val="005C3DEF"/>
    <w:rsid w:val="005C411A"/>
    <w:rsid w:val="005C4AFA"/>
    <w:rsid w:val="005C4CD3"/>
    <w:rsid w:val="005C5A7D"/>
    <w:rsid w:val="005C5DE8"/>
    <w:rsid w:val="005C5E09"/>
    <w:rsid w:val="005C61E6"/>
    <w:rsid w:val="005C74FB"/>
    <w:rsid w:val="005C77F1"/>
    <w:rsid w:val="005D04B6"/>
    <w:rsid w:val="005D053F"/>
    <w:rsid w:val="005D0A53"/>
    <w:rsid w:val="005D1602"/>
    <w:rsid w:val="005D17CA"/>
    <w:rsid w:val="005D189C"/>
    <w:rsid w:val="005D1C6C"/>
    <w:rsid w:val="005D25F5"/>
    <w:rsid w:val="005D287D"/>
    <w:rsid w:val="005D2AAC"/>
    <w:rsid w:val="005D2B5B"/>
    <w:rsid w:val="005D35FC"/>
    <w:rsid w:val="005D3A1F"/>
    <w:rsid w:val="005D3E21"/>
    <w:rsid w:val="005D5284"/>
    <w:rsid w:val="005D5A97"/>
    <w:rsid w:val="005D6275"/>
    <w:rsid w:val="005D69B1"/>
    <w:rsid w:val="005D7821"/>
    <w:rsid w:val="005E055F"/>
    <w:rsid w:val="005E0B00"/>
    <w:rsid w:val="005E14FF"/>
    <w:rsid w:val="005E1AB1"/>
    <w:rsid w:val="005E1E09"/>
    <w:rsid w:val="005E2DF6"/>
    <w:rsid w:val="005E3148"/>
    <w:rsid w:val="005E33B5"/>
    <w:rsid w:val="005E385F"/>
    <w:rsid w:val="005E3A67"/>
    <w:rsid w:val="005E3B65"/>
    <w:rsid w:val="005E417B"/>
    <w:rsid w:val="005E47D1"/>
    <w:rsid w:val="005E4F26"/>
    <w:rsid w:val="005E5087"/>
    <w:rsid w:val="005E5295"/>
    <w:rsid w:val="005E5B81"/>
    <w:rsid w:val="005E5D71"/>
    <w:rsid w:val="005E5D8F"/>
    <w:rsid w:val="005E5DB5"/>
    <w:rsid w:val="005E6037"/>
    <w:rsid w:val="005E658E"/>
    <w:rsid w:val="005E69EE"/>
    <w:rsid w:val="005E711B"/>
    <w:rsid w:val="005F0CA5"/>
    <w:rsid w:val="005F0FDA"/>
    <w:rsid w:val="005F10C7"/>
    <w:rsid w:val="005F2192"/>
    <w:rsid w:val="005F2296"/>
    <w:rsid w:val="005F2549"/>
    <w:rsid w:val="005F2CB1"/>
    <w:rsid w:val="005F3025"/>
    <w:rsid w:val="005F3626"/>
    <w:rsid w:val="005F38C7"/>
    <w:rsid w:val="005F3D78"/>
    <w:rsid w:val="005F49CF"/>
    <w:rsid w:val="005F4A92"/>
    <w:rsid w:val="005F5290"/>
    <w:rsid w:val="005F5600"/>
    <w:rsid w:val="005F618C"/>
    <w:rsid w:val="005F6D0F"/>
    <w:rsid w:val="005F6DA5"/>
    <w:rsid w:val="005F70BD"/>
    <w:rsid w:val="005F759F"/>
    <w:rsid w:val="005F7E5C"/>
    <w:rsid w:val="00600BBE"/>
    <w:rsid w:val="00600CC0"/>
    <w:rsid w:val="006021A7"/>
    <w:rsid w:val="006026B5"/>
    <w:rsid w:val="0060283C"/>
    <w:rsid w:val="00603B93"/>
    <w:rsid w:val="006043A4"/>
    <w:rsid w:val="00604F14"/>
    <w:rsid w:val="006052E0"/>
    <w:rsid w:val="006056DA"/>
    <w:rsid w:val="00605B04"/>
    <w:rsid w:val="00605B88"/>
    <w:rsid w:val="006064A6"/>
    <w:rsid w:val="0060678A"/>
    <w:rsid w:val="00606825"/>
    <w:rsid w:val="00607683"/>
    <w:rsid w:val="00611152"/>
    <w:rsid w:val="0061170D"/>
    <w:rsid w:val="00611B83"/>
    <w:rsid w:val="00611D57"/>
    <w:rsid w:val="00612B13"/>
    <w:rsid w:val="00612BD1"/>
    <w:rsid w:val="00612CAE"/>
    <w:rsid w:val="00613257"/>
    <w:rsid w:val="00613F0B"/>
    <w:rsid w:val="00614783"/>
    <w:rsid w:val="00614F5F"/>
    <w:rsid w:val="00616916"/>
    <w:rsid w:val="00616E9A"/>
    <w:rsid w:val="0061761D"/>
    <w:rsid w:val="006177A2"/>
    <w:rsid w:val="00617B58"/>
    <w:rsid w:val="00620119"/>
    <w:rsid w:val="00620A71"/>
    <w:rsid w:val="00620D80"/>
    <w:rsid w:val="006220C4"/>
    <w:rsid w:val="0062235D"/>
    <w:rsid w:val="00622BB6"/>
    <w:rsid w:val="0062310C"/>
    <w:rsid w:val="006232F8"/>
    <w:rsid w:val="006234A0"/>
    <w:rsid w:val="006234A6"/>
    <w:rsid w:val="00623F1A"/>
    <w:rsid w:val="00624125"/>
    <w:rsid w:val="0062454B"/>
    <w:rsid w:val="0062490B"/>
    <w:rsid w:val="00624DA2"/>
    <w:rsid w:val="006255E7"/>
    <w:rsid w:val="00625BE2"/>
    <w:rsid w:val="00625CD5"/>
    <w:rsid w:val="00625D6D"/>
    <w:rsid w:val="006260AB"/>
    <w:rsid w:val="0062611A"/>
    <w:rsid w:val="006266D2"/>
    <w:rsid w:val="00626754"/>
    <w:rsid w:val="00626FFA"/>
    <w:rsid w:val="00630001"/>
    <w:rsid w:val="006310AB"/>
    <w:rsid w:val="006311B3"/>
    <w:rsid w:val="0063165C"/>
    <w:rsid w:val="00631CCE"/>
    <w:rsid w:val="00631FF5"/>
    <w:rsid w:val="006323FF"/>
    <w:rsid w:val="0063284C"/>
    <w:rsid w:val="006340CE"/>
    <w:rsid w:val="00634D04"/>
    <w:rsid w:val="0063554B"/>
    <w:rsid w:val="006358B2"/>
    <w:rsid w:val="006358F8"/>
    <w:rsid w:val="00636398"/>
    <w:rsid w:val="006367C4"/>
    <w:rsid w:val="00636888"/>
    <w:rsid w:val="006368D3"/>
    <w:rsid w:val="00636EA6"/>
    <w:rsid w:val="0063776D"/>
    <w:rsid w:val="006377EC"/>
    <w:rsid w:val="006402BC"/>
    <w:rsid w:val="00640B7C"/>
    <w:rsid w:val="00640D24"/>
    <w:rsid w:val="0064151F"/>
    <w:rsid w:val="00641533"/>
    <w:rsid w:val="00641E60"/>
    <w:rsid w:val="0064208D"/>
    <w:rsid w:val="0064210C"/>
    <w:rsid w:val="00642D96"/>
    <w:rsid w:val="00643475"/>
    <w:rsid w:val="00643725"/>
    <w:rsid w:val="0064396A"/>
    <w:rsid w:val="00643C02"/>
    <w:rsid w:val="00643F25"/>
    <w:rsid w:val="00644006"/>
    <w:rsid w:val="0064475B"/>
    <w:rsid w:val="00644ADC"/>
    <w:rsid w:val="0064624E"/>
    <w:rsid w:val="0064730B"/>
    <w:rsid w:val="00650147"/>
    <w:rsid w:val="00650991"/>
    <w:rsid w:val="00650AB9"/>
    <w:rsid w:val="0065136C"/>
    <w:rsid w:val="0065143C"/>
    <w:rsid w:val="00652075"/>
    <w:rsid w:val="00652F50"/>
    <w:rsid w:val="006532BE"/>
    <w:rsid w:val="00653B42"/>
    <w:rsid w:val="006545CC"/>
    <w:rsid w:val="006546A7"/>
    <w:rsid w:val="0065516A"/>
    <w:rsid w:val="00655202"/>
    <w:rsid w:val="00655733"/>
    <w:rsid w:val="00655798"/>
    <w:rsid w:val="00655ACD"/>
    <w:rsid w:val="00655CDB"/>
    <w:rsid w:val="00655FDB"/>
    <w:rsid w:val="00655FFB"/>
    <w:rsid w:val="006562E0"/>
    <w:rsid w:val="006563D7"/>
    <w:rsid w:val="00656948"/>
    <w:rsid w:val="00656A92"/>
    <w:rsid w:val="00656DDE"/>
    <w:rsid w:val="00657659"/>
    <w:rsid w:val="006576AC"/>
    <w:rsid w:val="0065777E"/>
    <w:rsid w:val="00657C33"/>
    <w:rsid w:val="0066011D"/>
    <w:rsid w:val="00660177"/>
    <w:rsid w:val="006606A4"/>
    <w:rsid w:val="006607C0"/>
    <w:rsid w:val="006613A6"/>
    <w:rsid w:val="00661864"/>
    <w:rsid w:val="00661B93"/>
    <w:rsid w:val="0066228D"/>
    <w:rsid w:val="006627A2"/>
    <w:rsid w:val="00662D88"/>
    <w:rsid w:val="006634E6"/>
    <w:rsid w:val="00663550"/>
    <w:rsid w:val="0066363D"/>
    <w:rsid w:val="00663A8E"/>
    <w:rsid w:val="006649EC"/>
    <w:rsid w:val="00664C49"/>
    <w:rsid w:val="0066514C"/>
    <w:rsid w:val="006655EE"/>
    <w:rsid w:val="00665856"/>
    <w:rsid w:val="0066643C"/>
    <w:rsid w:val="00666EF1"/>
    <w:rsid w:val="00667432"/>
    <w:rsid w:val="00667CC3"/>
    <w:rsid w:val="00667EB7"/>
    <w:rsid w:val="00667EE7"/>
    <w:rsid w:val="006700B6"/>
    <w:rsid w:val="006701C2"/>
    <w:rsid w:val="006702CB"/>
    <w:rsid w:val="00670593"/>
    <w:rsid w:val="006706B1"/>
    <w:rsid w:val="00670922"/>
    <w:rsid w:val="00670A4F"/>
    <w:rsid w:val="00670BE1"/>
    <w:rsid w:val="00671E02"/>
    <w:rsid w:val="00671F8A"/>
    <w:rsid w:val="0067218F"/>
    <w:rsid w:val="00672250"/>
    <w:rsid w:val="0067238C"/>
    <w:rsid w:val="006733C7"/>
    <w:rsid w:val="006741F2"/>
    <w:rsid w:val="006743D3"/>
    <w:rsid w:val="0067478C"/>
    <w:rsid w:val="00674CAE"/>
    <w:rsid w:val="00674CC3"/>
    <w:rsid w:val="006758D1"/>
    <w:rsid w:val="00675BFC"/>
    <w:rsid w:val="00675C72"/>
    <w:rsid w:val="006771DE"/>
    <w:rsid w:val="006771F9"/>
    <w:rsid w:val="006776D7"/>
    <w:rsid w:val="00677D66"/>
    <w:rsid w:val="00677E13"/>
    <w:rsid w:val="00677E31"/>
    <w:rsid w:val="00677FA1"/>
    <w:rsid w:val="00680213"/>
    <w:rsid w:val="00680A7C"/>
    <w:rsid w:val="00681003"/>
    <w:rsid w:val="00681263"/>
    <w:rsid w:val="006817C9"/>
    <w:rsid w:val="00682354"/>
    <w:rsid w:val="006827F8"/>
    <w:rsid w:val="006828CD"/>
    <w:rsid w:val="00683ECE"/>
    <w:rsid w:val="00684707"/>
    <w:rsid w:val="0068588A"/>
    <w:rsid w:val="00686014"/>
    <w:rsid w:val="006904B4"/>
    <w:rsid w:val="006908A8"/>
    <w:rsid w:val="00691761"/>
    <w:rsid w:val="006920DC"/>
    <w:rsid w:val="006923A8"/>
    <w:rsid w:val="006927B6"/>
    <w:rsid w:val="00692A6C"/>
    <w:rsid w:val="006934B6"/>
    <w:rsid w:val="0069453B"/>
    <w:rsid w:val="00694C27"/>
    <w:rsid w:val="00694E86"/>
    <w:rsid w:val="00695FC2"/>
    <w:rsid w:val="00696166"/>
    <w:rsid w:val="00696473"/>
    <w:rsid w:val="006964DC"/>
    <w:rsid w:val="00696949"/>
    <w:rsid w:val="00697003"/>
    <w:rsid w:val="00697052"/>
    <w:rsid w:val="00697B86"/>
    <w:rsid w:val="006A0004"/>
    <w:rsid w:val="006A0123"/>
    <w:rsid w:val="006A07B2"/>
    <w:rsid w:val="006A11C0"/>
    <w:rsid w:val="006A1CFC"/>
    <w:rsid w:val="006A1E43"/>
    <w:rsid w:val="006A2001"/>
    <w:rsid w:val="006A24BC"/>
    <w:rsid w:val="006A2CC5"/>
    <w:rsid w:val="006A2FF2"/>
    <w:rsid w:val="006A317E"/>
    <w:rsid w:val="006A46FB"/>
    <w:rsid w:val="006A4E83"/>
    <w:rsid w:val="006A5827"/>
    <w:rsid w:val="006A5953"/>
    <w:rsid w:val="006A5A1C"/>
    <w:rsid w:val="006A5E28"/>
    <w:rsid w:val="006A6064"/>
    <w:rsid w:val="006A697B"/>
    <w:rsid w:val="006A6BA8"/>
    <w:rsid w:val="006A7333"/>
    <w:rsid w:val="006A73E9"/>
    <w:rsid w:val="006A7AAF"/>
    <w:rsid w:val="006A7AFF"/>
    <w:rsid w:val="006A7EF3"/>
    <w:rsid w:val="006B0035"/>
    <w:rsid w:val="006B0837"/>
    <w:rsid w:val="006B0D80"/>
    <w:rsid w:val="006B17FD"/>
    <w:rsid w:val="006B1816"/>
    <w:rsid w:val="006B18EE"/>
    <w:rsid w:val="006B1A75"/>
    <w:rsid w:val="006B1CDE"/>
    <w:rsid w:val="006B2099"/>
    <w:rsid w:val="006B24A8"/>
    <w:rsid w:val="006B2C05"/>
    <w:rsid w:val="006B3041"/>
    <w:rsid w:val="006B392B"/>
    <w:rsid w:val="006B4374"/>
    <w:rsid w:val="006B49EA"/>
    <w:rsid w:val="006B4AF1"/>
    <w:rsid w:val="006B4BDD"/>
    <w:rsid w:val="006B50CF"/>
    <w:rsid w:val="006B5738"/>
    <w:rsid w:val="006B5D98"/>
    <w:rsid w:val="006B6657"/>
    <w:rsid w:val="006B6E99"/>
    <w:rsid w:val="006B71C8"/>
    <w:rsid w:val="006B74E7"/>
    <w:rsid w:val="006B7A47"/>
    <w:rsid w:val="006C0173"/>
    <w:rsid w:val="006C03B8"/>
    <w:rsid w:val="006C0453"/>
    <w:rsid w:val="006C1238"/>
    <w:rsid w:val="006C1C0A"/>
    <w:rsid w:val="006C1C25"/>
    <w:rsid w:val="006C2654"/>
    <w:rsid w:val="006C488D"/>
    <w:rsid w:val="006C4F7D"/>
    <w:rsid w:val="006C4F99"/>
    <w:rsid w:val="006C56EB"/>
    <w:rsid w:val="006C58CE"/>
    <w:rsid w:val="006C5EC9"/>
    <w:rsid w:val="006C6059"/>
    <w:rsid w:val="006C67D7"/>
    <w:rsid w:val="006C68E5"/>
    <w:rsid w:val="006C71F6"/>
    <w:rsid w:val="006C7522"/>
    <w:rsid w:val="006C7C57"/>
    <w:rsid w:val="006C7D84"/>
    <w:rsid w:val="006D00EB"/>
    <w:rsid w:val="006D1BB6"/>
    <w:rsid w:val="006D2F7C"/>
    <w:rsid w:val="006D3F5D"/>
    <w:rsid w:val="006D4EDA"/>
    <w:rsid w:val="006D50E6"/>
    <w:rsid w:val="006D531F"/>
    <w:rsid w:val="006D5856"/>
    <w:rsid w:val="006D5D91"/>
    <w:rsid w:val="006D61BF"/>
    <w:rsid w:val="006D6207"/>
    <w:rsid w:val="006D6576"/>
    <w:rsid w:val="006D664C"/>
    <w:rsid w:val="006D6F08"/>
    <w:rsid w:val="006D6F67"/>
    <w:rsid w:val="006D70E8"/>
    <w:rsid w:val="006D7A97"/>
    <w:rsid w:val="006E048A"/>
    <w:rsid w:val="006E062C"/>
    <w:rsid w:val="006E0A33"/>
    <w:rsid w:val="006E0EDE"/>
    <w:rsid w:val="006E1C82"/>
    <w:rsid w:val="006E2096"/>
    <w:rsid w:val="006E28B7"/>
    <w:rsid w:val="006E2A6B"/>
    <w:rsid w:val="006E2A9B"/>
    <w:rsid w:val="006E3076"/>
    <w:rsid w:val="006E3310"/>
    <w:rsid w:val="006E34D1"/>
    <w:rsid w:val="006E3C75"/>
    <w:rsid w:val="006E4DF0"/>
    <w:rsid w:val="006E4E39"/>
    <w:rsid w:val="006E565E"/>
    <w:rsid w:val="006E5BE3"/>
    <w:rsid w:val="006E611E"/>
    <w:rsid w:val="006E673D"/>
    <w:rsid w:val="006E707B"/>
    <w:rsid w:val="006E7D3B"/>
    <w:rsid w:val="006F080A"/>
    <w:rsid w:val="006F0EDF"/>
    <w:rsid w:val="006F108D"/>
    <w:rsid w:val="006F13EA"/>
    <w:rsid w:val="006F1B70"/>
    <w:rsid w:val="006F2AC5"/>
    <w:rsid w:val="006F2E28"/>
    <w:rsid w:val="006F3275"/>
    <w:rsid w:val="006F341D"/>
    <w:rsid w:val="006F36F6"/>
    <w:rsid w:val="006F37F4"/>
    <w:rsid w:val="006F38D5"/>
    <w:rsid w:val="006F3CDE"/>
    <w:rsid w:val="006F4350"/>
    <w:rsid w:val="006F452A"/>
    <w:rsid w:val="006F50B0"/>
    <w:rsid w:val="006F5211"/>
    <w:rsid w:val="006F58D4"/>
    <w:rsid w:val="006F5D7E"/>
    <w:rsid w:val="006F5F3C"/>
    <w:rsid w:val="006F6345"/>
    <w:rsid w:val="006F6582"/>
    <w:rsid w:val="006F73D7"/>
    <w:rsid w:val="0070042C"/>
    <w:rsid w:val="0070247E"/>
    <w:rsid w:val="007026AC"/>
    <w:rsid w:val="0070298F"/>
    <w:rsid w:val="00702999"/>
    <w:rsid w:val="007029E6"/>
    <w:rsid w:val="00703137"/>
    <w:rsid w:val="007033CF"/>
    <w:rsid w:val="0070346E"/>
    <w:rsid w:val="00704EDB"/>
    <w:rsid w:val="00705A91"/>
    <w:rsid w:val="00705AB7"/>
    <w:rsid w:val="00706101"/>
    <w:rsid w:val="00706769"/>
    <w:rsid w:val="00706A0C"/>
    <w:rsid w:val="00707072"/>
    <w:rsid w:val="0070799A"/>
    <w:rsid w:val="00707D61"/>
    <w:rsid w:val="007108AE"/>
    <w:rsid w:val="007119D6"/>
    <w:rsid w:val="00711A9A"/>
    <w:rsid w:val="00712287"/>
    <w:rsid w:val="00712772"/>
    <w:rsid w:val="00713C48"/>
    <w:rsid w:val="007148D3"/>
    <w:rsid w:val="00714A6B"/>
    <w:rsid w:val="00714B20"/>
    <w:rsid w:val="007152DF"/>
    <w:rsid w:val="0071573D"/>
    <w:rsid w:val="00715B9A"/>
    <w:rsid w:val="00717DF1"/>
    <w:rsid w:val="00717DFF"/>
    <w:rsid w:val="0072050D"/>
    <w:rsid w:val="00721C06"/>
    <w:rsid w:val="00721C2D"/>
    <w:rsid w:val="007222BC"/>
    <w:rsid w:val="00722F11"/>
    <w:rsid w:val="0072331B"/>
    <w:rsid w:val="0072361F"/>
    <w:rsid w:val="00723E59"/>
    <w:rsid w:val="00724582"/>
    <w:rsid w:val="00725207"/>
    <w:rsid w:val="007257D0"/>
    <w:rsid w:val="007262B5"/>
    <w:rsid w:val="00726742"/>
    <w:rsid w:val="00726EA6"/>
    <w:rsid w:val="00727208"/>
    <w:rsid w:val="00727680"/>
    <w:rsid w:val="00730270"/>
    <w:rsid w:val="007302F8"/>
    <w:rsid w:val="00730682"/>
    <w:rsid w:val="00730A1D"/>
    <w:rsid w:val="00730A6A"/>
    <w:rsid w:val="00730FCB"/>
    <w:rsid w:val="0073146C"/>
    <w:rsid w:val="00731576"/>
    <w:rsid w:val="00731C13"/>
    <w:rsid w:val="00731C74"/>
    <w:rsid w:val="0073248C"/>
    <w:rsid w:val="00732C46"/>
    <w:rsid w:val="00732F31"/>
    <w:rsid w:val="00733438"/>
    <w:rsid w:val="0073360B"/>
    <w:rsid w:val="007348B1"/>
    <w:rsid w:val="00734F3D"/>
    <w:rsid w:val="0073588B"/>
    <w:rsid w:val="00735A95"/>
    <w:rsid w:val="007362A6"/>
    <w:rsid w:val="0073641C"/>
    <w:rsid w:val="0073652E"/>
    <w:rsid w:val="00736611"/>
    <w:rsid w:val="00736886"/>
    <w:rsid w:val="00736D7D"/>
    <w:rsid w:val="00736FB1"/>
    <w:rsid w:val="00737018"/>
    <w:rsid w:val="00737B98"/>
    <w:rsid w:val="00740E58"/>
    <w:rsid w:val="0074132D"/>
    <w:rsid w:val="00741A38"/>
    <w:rsid w:val="00741A7A"/>
    <w:rsid w:val="0074227F"/>
    <w:rsid w:val="00742631"/>
    <w:rsid w:val="007427A7"/>
    <w:rsid w:val="00743CB3"/>
    <w:rsid w:val="00743CDF"/>
    <w:rsid w:val="00743E95"/>
    <w:rsid w:val="00743EDC"/>
    <w:rsid w:val="007445A0"/>
    <w:rsid w:val="00744E84"/>
    <w:rsid w:val="0074524B"/>
    <w:rsid w:val="00746A4C"/>
    <w:rsid w:val="007479F9"/>
    <w:rsid w:val="00747D8B"/>
    <w:rsid w:val="00750470"/>
    <w:rsid w:val="00751228"/>
    <w:rsid w:val="00752698"/>
    <w:rsid w:val="007531DB"/>
    <w:rsid w:val="00753368"/>
    <w:rsid w:val="0075474B"/>
    <w:rsid w:val="00754768"/>
    <w:rsid w:val="00754BE0"/>
    <w:rsid w:val="00755083"/>
    <w:rsid w:val="007559E6"/>
    <w:rsid w:val="00755DAE"/>
    <w:rsid w:val="00755F9F"/>
    <w:rsid w:val="0075644D"/>
    <w:rsid w:val="00756F10"/>
    <w:rsid w:val="007571E1"/>
    <w:rsid w:val="0075789F"/>
    <w:rsid w:val="00757B12"/>
    <w:rsid w:val="007604B2"/>
    <w:rsid w:val="0076109E"/>
    <w:rsid w:val="0076125A"/>
    <w:rsid w:val="00761438"/>
    <w:rsid w:val="00761B55"/>
    <w:rsid w:val="00762676"/>
    <w:rsid w:val="00763424"/>
    <w:rsid w:val="0076402C"/>
    <w:rsid w:val="00764532"/>
    <w:rsid w:val="0076505E"/>
    <w:rsid w:val="00765281"/>
    <w:rsid w:val="007652FF"/>
    <w:rsid w:val="00765596"/>
    <w:rsid w:val="0076578A"/>
    <w:rsid w:val="00765E98"/>
    <w:rsid w:val="00765EDA"/>
    <w:rsid w:val="00766BAD"/>
    <w:rsid w:val="00767C2F"/>
    <w:rsid w:val="00767F1A"/>
    <w:rsid w:val="00770953"/>
    <w:rsid w:val="0077112C"/>
    <w:rsid w:val="007716C3"/>
    <w:rsid w:val="00771CF8"/>
    <w:rsid w:val="00772369"/>
    <w:rsid w:val="0077262C"/>
    <w:rsid w:val="007729A2"/>
    <w:rsid w:val="00772A66"/>
    <w:rsid w:val="00772C7B"/>
    <w:rsid w:val="00773638"/>
    <w:rsid w:val="007736AA"/>
    <w:rsid w:val="007747D5"/>
    <w:rsid w:val="00774C3E"/>
    <w:rsid w:val="00774EB5"/>
    <w:rsid w:val="00775518"/>
    <w:rsid w:val="007755F2"/>
    <w:rsid w:val="00775E31"/>
    <w:rsid w:val="0077685A"/>
    <w:rsid w:val="00776971"/>
    <w:rsid w:val="00776B95"/>
    <w:rsid w:val="00780A80"/>
    <w:rsid w:val="0078177E"/>
    <w:rsid w:val="007820B5"/>
    <w:rsid w:val="0078304C"/>
    <w:rsid w:val="007835FA"/>
    <w:rsid w:val="00783673"/>
    <w:rsid w:val="00783D38"/>
    <w:rsid w:val="00783FEE"/>
    <w:rsid w:val="00784022"/>
    <w:rsid w:val="007842DB"/>
    <w:rsid w:val="00784A77"/>
    <w:rsid w:val="00785490"/>
    <w:rsid w:val="007857D1"/>
    <w:rsid w:val="00785871"/>
    <w:rsid w:val="0078590F"/>
    <w:rsid w:val="0078592A"/>
    <w:rsid w:val="00785985"/>
    <w:rsid w:val="00785FAF"/>
    <w:rsid w:val="00786104"/>
    <w:rsid w:val="00786C6E"/>
    <w:rsid w:val="00790445"/>
    <w:rsid w:val="00790FE5"/>
    <w:rsid w:val="00791ACE"/>
    <w:rsid w:val="00791E0E"/>
    <w:rsid w:val="007925EA"/>
    <w:rsid w:val="00793300"/>
    <w:rsid w:val="007935B8"/>
    <w:rsid w:val="007936A3"/>
    <w:rsid w:val="00793CD8"/>
    <w:rsid w:val="00794058"/>
    <w:rsid w:val="00794416"/>
    <w:rsid w:val="00794461"/>
    <w:rsid w:val="00794694"/>
    <w:rsid w:val="00794865"/>
    <w:rsid w:val="00794A63"/>
    <w:rsid w:val="00794D93"/>
    <w:rsid w:val="007957B9"/>
    <w:rsid w:val="00795C92"/>
    <w:rsid w:val="00795F08"/>
    <w:rsid w:val="00796231"/>
    <w:rsid w:val="00796783"/>
    <w:rsid w:val="00796D5E"/>
    <w:rsid w:val="00797532"/>
    <w:rsid w:val="00797728"/>
    <w:rsid w:val="007A07F2"/>
    <w:rsid w:val="007A0C51"/>
    <w:rsid w:val="007A1638"/>
    <w:rsid w:val="007A1C38"/>
    <w:rsid w:val="007A1CB3"/>
    <w:rsid w:val="007A29DD"/>
    <w:rsid w:val="007A2FCC"/>
    <w:rsid w:val="007A306F"/>
    <w:rsid w:val="007A3289"/>
    <w:rsid w:val="007A35BC"/>
    <w:rsid w:val="007A39E8"/>
    <w:rsid w:val="007A43A6"/>
    <w:rsid w:val="007A543A"/>
    <w:rsid w:val="007A58A6"/>
    <w:rsid w:val="007A6256"/>
    <w:rsid w:val="007A6293"/>
    <w:rsid w:val="007A6FC1"/>
    <w:rsid w:val="007B001E"/>
    <w:rsid w:val="007B00E6"/>
    <w:rsid w:val="007B014D"/>
    <w:rsid w:val="007B08CC"/>
    <w:rsid w:val="007B0CB7"/>
    <w:rsid w:val="007B0E1D"/>
    <w:rsid w:val="007B1608"/>
    <w:rsid w:val="007B1B0C"/>
    <w:rsid w:val="007B1C23"/>
    <w:rsid w:val="007B260C"/>
    <w:rsid w:val="007B29EF"/>
    <w:rsid w:val="007B2CD3"/>
    <w:rsid w:val="007B2CEC"/>
    <w:rsid w:val="007B3A36"/>
    <w:rsid w:val="007B3D2D"/>
    <w:rsid w:val="007B4134"/>
    <w:rsid w:val="007B42BD"/>
    <w:rsid w:val="007B50AE"/>
    <w:rsid w:val="007B51DF"/>
    <w:rsid w:val="007B561F"/>
    <w:rsid w:val="007B6753"/>
    <w:rsid w:val="007B68BF"/>
    <w:rsid w:val="007B6B93"/>
    <w:rsid w:val="007B6BB2"/>
    <w:rsid w:val="007B75A4"/>
    <w:rsid w:val="007B7C42"/>
    <w:rsid w:val="007BCF28"/>
    <w:rsid w:val="007C05DD"/>
    <w:rsid w:val="007C062C"/>
    <w:rsid w:val="007C0CC7"/>
    <w:rsid w:val="007C15CA"/>
    <w:rsid w:val="007C1AD2"/>
    <w:rsid w:val="007C368F"/>
    <w:rsid w:val="007C3D18"/>
    <w:rsid w:val="007C3EA0"/>
    <w:rsid w:val="007C3FAF"/>
    <w:rsid w:val="007C4C46"/>
    <w:rsid w:val="007C50FA"/>
    <w:rsid w:val="007C5D5D"/>
    <w:rsid w:val="007C60BF"/>
    <w:rsid w:val="007C641C"/>
    <w:rsid w:val="007C6A07"/>
    <w:rsid w:val="007C70E9"/>
    <w:rsid w:val="007C75A1"/>
    <w:rsid w:val="007C77A5"/>
    <w:rsid w:val="007D03C3"/>
    <w:rsid w:val="007D04E5"/>
    <w:rsid w:val="007D08A2"/>
    <w:rsid w:val="007D1527"/>
    <w:rsid w:val="007D154E"/>
    <w:rsid w:val="007D2D9E"/>
    <w:rsid w:val="007D3D99"/>
    <w:rsid w:val="007D4053"/>
    <w:rsid w:val="007D4B66"/>
    <w:rsid w:val="007D5901"/>
    <w:rsid w:val="007D5A88"/>
    <w:rsid w:val="007D5E50"/>
    <w:rsid w:val="007D62CC"/>
    <w:rsid w:val="007D6803"/>
    <w:rsid w:val="007D6EFA"/>
    <w:rsid w:val="007D6FCE"/>
    <w:rsid w:val="007D73E5"/>
    <w:rsid w:val="007D7526"/>
    <w:rsid w:val="007D7C64"/>
    <w:rsid w:val="007E0169"/>
    <w:rsid w:val="007E1B43"/>
    <w:rsid w:val="007E275C"/>
    <w:rsid w:val="007E3385"/>
    <w:rsid w:val="007E41C9"/>
    <w:rsid w:val="007E4610"/>
    <w:rsid w:val="007E4715"/>
    <w:rsid w:val="007E505B"/>
    <w:rsid w:val="007E55F3"/>
    <w:rsid w:val="007E5730"/>
    <w:rsid w:val="007E5DA1"/>
    <w:rsid w:val="007E5F1B"/>
    <w:rsid w:val="007E6D07"/>
    <w:rsid w:val="007E6F83"/>
    <w:rsid w:val="007E7091"/>
    <w:rsid w:val="007E7817"/>
    <w:rsid w:val="007E7A38"/>
    <w:rsid w:val="007E7B45"/>
    <w:rsid w:val="007E7E7B"/>
    <w:rsid w:val="007F0F01"/>
    <w:rsid w:val="007F1798"/>
    <w:rsid w:val="007F1EF1"/>
    <w:rsid w:val="007F26AF"/>
    <w:rsid w:val="007F2F73"/>
    <w:rsid w:val="007F3BD7"/>
    <w:rsid w:val="007F3FF8"/>
    <w:rsid w:val="007F43A8"/>
    <w:rsid w:val="007F6239"/>
    <w:rsid w:val="007F6767"/>
    <w:rsid w:val="007F68F3"/>
    <w:rsid w:val="007F69F5"/>
    <w:rsid w:val="007F6A8B"/>
    <w:rsid w:val="007F7614"/>
    <w:rsid w:val="00800F12"/>
    <w:rsid w:val="00801070"/>
    <w:rsid w:val="008015EA"/>
    <w:rsid w:val="00801B19"/>
    <w:rsid w:val="0080223E"/>
    <w:rsid w:val="008030FA"/>
    <w:rsid w:val="00803142"/>
    <w:rsid w:val="008038C4"/>
    <w:rsid w:val="00803DE5"/>
    <w:rsid w:val="00803FAE"/>
    <w:rsid w:val="00804F52"/>
    <w:rsid w:val="008050C7"/>
    <w:rsid w:val="00806039"/>
    <w:rsid w:val="0080605F"/>
    <w:rsid w:val="0080635B"/>
    <w:rsid w:val="008064E7"/>
    <w:rsid w:val="00807324"/>
    <w:rsid w:val="00807786"/>
    <w:rsid w:val="00807DD9"/>
    <w:rsid w:val="008101A4"/>
    <w:rsid w:val="008105DF"/>
    <w:rsid w:val="008105F3"/>
    <w:rsid w:val="00810876"/>
    <w:rsid w:val="0081140E"/>
    <w:rsid w:val="00811FCB"/>
    <w:rsid w:val="008121BF"/>
    <w:rsid w:val="00812308"/>
    <w:rsid w:val="0081232C"/>
    <w:rsid w:val="00812371"/>
    <w:rsid w:val="00812894"/>
    <w:rsid w:val="00812B9C"/>
    <w:rsid w:val="00812D5E"/>
    <w:rsid w:val="00813C32"/>
    <w:rsid w:val="0081490C"/>
    <w:rsid w:val="008158D6"/>
    <w:rsid w:val="00815926"/>
    <w:rsid w:val="00815BCF"/>
    <w:rsid w:val="00816030"/>
    <w:rsid w:val="00816480"/>
    <w:rsid w:val="008164EB"/>
    <w:rsid w:val="00816BC4"/>
    <w:rsid w:val="00817196"/>
    <w:rsid w:val="008200CD"/>
    <w:rsid w:val="00820835"/>
    <w:rsid w:val="00820D4C"/>
    <w:rsid w:val="00820E80"/>
    <w:rsid w:val="00821270"/>
    <w:rsid w:val="0082203C"/>
    <w:rsid w:val="008221CA"/>
    <w:rsid w:val="00822C7E"/>
    <w:rsid w:val="008235DB"/>
    <w:rsid w:val="0082366C"/>
    <w:rsid w:val="00823C70"/>
    <w:rsid w:val="00824AB4"/>
    <w:rsid w:val="00824E78"/>
    <w:rsid w:val="008252EE"/>
    <w:rsid w:val="008256BC"/>
    <w:rsid w:val="00825C42"/>
    <w:rsid w:val="00825D25"/>
    <w:rsid w:val="00825EE4"/>
    <w:rsid w:val="00825FBD"/>
    <w:rsid w:val="008260CD"/>
    <w:rsid w:val="00826AC7"/>
    <w:rsid w:val="00826C71"/>
    <w:rsid w:val="00826C78"/>
    <w:rsid w:val="00827CE2"/>
    <w:rsid w:val="00827D6F"/>
    <w:rsid w:val="00827E9D"/>
    <w:rsid w:val="00831600"/>
    <w:rsid w:val="008320A1"/>
    <w:rsid w:val="0083240A"/>
    <w:rsid w:val="008328EE"/>
    <w:rsid w:val="00832C02"/>
    <w:rsid w:val="00833352"/>
    <w:rsid w:val="00833FDE"/>
    <w:rsid w:val="00834537"/>
    <w:rsid w:val="0083471E"/>
    <w:rsid w:val="0083499E"/>
    <w:rsid w:val="00834A1B"/>
    <w:rsid w:val="00834D93"/>
    <w:rsid w:val="0083621C"/>
    <w:rsid w:val="00836505"/>
    <w:rsid w:val="00836A3B"/>
    <w:rsid w:val="008376AC"/>
    <w:rsid w:val="00837B3E"/>
    <w:rsid w:val="00837CA8"/>
    <w:rsid w:val="00840100"/>
    <w:rsid w:val="00840A11"/>
    <w:rsid w:val="0084138F"/>
    <w:rsid w:val="0084222D"/>
    <w:rsid w:val="00842249"/>
    <w:rsid w:val="008424A0"/>
    <w:rsid w:val="00842550"/>
    <w:rsid w:val="008435C1"/>
    <w:rsid w:val="0084423B"/>
    <w:rsid w:val="008444E8"/>
    <w:rsid w:val="00844707"/>
    <w:rsid w:val="00844956"/>
    <w:rsid w:val="00844D84"/>
    <w:rsid w:val="00844E80"/>
    <w:rsid w:val="00846A81"/>
    <w:rsid w:val="00846FE7"/>
    <w:rsid w:val="008472D9"/>
    <w:rsid w:val="00850F4D"/>
    <w:rsid w:val="00851852"/>
    <w:rsid w:val="00852138"/>
    <w:rsid w:val="008526EF"/>
    <w:rsid w:val="00852722"/>
    <w:rsid w:val="008533C8"/>
    <w:rsid w:val="00853539"/>
    <w:rsid w:val="0085392E"/>
    <w:rsid w:val="00853F2A"/>
    <w:rsid w:val="008543C4"/>
    <w:rsid w:val="00854F99"/>
    <w:rsid w:val="008557F2"/>
    <w:rsid w:val="00855E6F"/>
    <w:rsid w:val="00855F8E"/>
    <w:rsid w:val="00856911"/>
    <w:rsid w:val="00856CDE"/>
    <w:rsid w:val="0085774B"/>
    <w:rsid w:val="008578F9"/>
    <w:rsid w:val="00857AF8"/>
    <w:rsid w:val="00857DE7"/>
    <w:rsid w:val="00860C42"/>
    <w:rsid w:val="00861B58"/>
    <w:rsid w:val="0086206F"/>
    <w:rsid w:val="0086310A"/>
    <w:rsid w:val="00864411"/>
    <w:rsid w:val="00864D94"/>
    <w:rsid w:val="00865A8D"/>
    <w:rsid w:val="00865F24"/>
    <w:rsid w:val="0086767E"/>
    <w:rsid w:val="008677FD"/>
    <w:rsid w:val="008706D4"/>
    <w:rsid w:val="00870985"/>
    <w:rsid w:val="00870F8A"/>
    <w:rsid w:val="008713B1"/>
    <w:rsid w:val="008719A4"/>
    <w:rsid w:val="00871A2E"/>
    <w:rsid w:val="00871D23"/>
    <w:rsid w:val="0087281F"/>
    <w:rsid w:val="00873079"/>
    <w:rsid w:val="0087307D"/>
    <w:rsid w:val="0087313F"/>
    <w:rsid w:val="0087319D"/>
    <w:rsid w:val="008733F0"/>
    <w:rsid w:val="008736E4"/>
    <w:rsid w:val="00873983"/>
    <w:rsid w:val="008739DC"/>
    <w:rsid w:val="00874312"/>
    <w:rsid w:val="0087437C"/>
    <w:rsid w:val="00874F42"/>
    <w:rsid w:val="00875A9F"/>
    <w:rsid w:val="00875CD7"/>
    <w:rsid w:val="00875D11"/>
    <w:rsid w:val="00876482"/>
    <w:rsid w:val="00876B4D"/>
    <w:rsid w:val="00876FAD"/>
    <w:rsid w:val="008775AC"/>
    <w:rsid w:val="00877F18"/>
    <w:rsid w:val="00880D55"/>
    <w:rsid w:val="008810E3"/>
    <w:rsid w:val="008811C3"/>
    <w:rsid w:val="0088120B"/>
    <w:rsid w:val="00881BA6"/>
    <w:rsid w:val="0088200C"/>
    <w:rsid w:val="00882306"/>
    <w:rsid w:val="008826BD"/>
    <w:rsid w:val="00882FF9"/>
    <w:rsid w:val="008837D7"/>
    <w:rsid w:val="0088380C"/>
    <w:rsid w:val="00883ECF"/>
    <w:rsid w:val="00883FE7"/>
    <w:rsid w:val="00884147"/>
    <w:rsid w:val="00884180"/>
    <w:rsid w:val="00884910"/>
    <w:rsid w:val="00884A4E"/>
    <w:rsid w:val="00886E95"/>
    <w:rsid w:val="008873BF"/>
    <w:rsid w:val="0088774D"/>
    <w:rsid w:val="00887896"/>
    <w:rsid w:val="00890245"/>
    <w:rsid w:val="0089026F"/>
    <w:rsid w:val="008924DA"/>
    <w:rsid w:val="00892600"/>
    <w:rsid w:val="00892751"/>
    <w:rsid w:val="00892A17"/>
    <w:rsid w:val="00892A86"/>
    <w:rsid w:val="00892D88"/>
    <w:rsid w:val="008932BF"/>
    <w:rsid w:val="008935B2"/>
    <w:rsid w:val="00893630"/>
    <w:rsid w:val="00893934"/>
    <w:rsid w:val="00893CA2"/>
    <w:rsid w:val="00893E11"/>
    <w:rsid w:val="00893E47"/>
    <w:rsid w:val="008941E3"/>
    <w:rsid w:val="0089467A"/>
    <w:rsid w:val="00894A88"/>
    <w:rsid w:val="008950D6"/>
    <w:rsid w:val="00895386"/>
    <w:rsid w:val="0089573D"/>
    <w:rsid w:val="00895999"/>
    <w:rsid w:val="0089617F"/>
    <w:rsid w:val="00896C12"/>
    <w:rsid w:val="00897991"/>
    <w:rsid w:val="00897D70"/>
    <w:rsid w:val="008A0328"/>
    <w:rsid w:val="008A05D8"/>
    <w:rsid w:val="008A0814"/>
    <w:rsid w:val="008A0BE9"/>
    <w:rsid w:val="008A0DA3"/>
    <w:rsid w:val="008A13F4"/>
    <w:rsid w:val="008A1496"/>
    <w:rsid w:val="008A18FE"/>
    <w:rsid w:val="008A21FF"/>
    <w:rsid w:val="008A2921"/>
    <w:rsid w:val="008A2CA8"/>
    <w:rsid w:val="008A2CE2"/>
    <w:rsid w:val="008A30AC"/>
    <w:rsid w:val="008A30C4"/>
    <w:rsid w:val="008A336E"/>
    <w:rsid w:val="008A33F6"/>
    <w:rsid w:val="008A37ED"/>
    <w:rsid w:val="008A43C5"/>
    <w:rsid w:val="008A44B8"/>
    <w:rsid w:val="008A485D"/>
    <w:rsid w:val="008A4862"/>
    <w:rsid w:val="008A5195"/>
    <w:rsid w:val="008A51A8"/>
    <w:rsid w:val="008A51C8"/>
    <w:rsid w:val="008A54C7"/>
    <w:rsid w:val="008A62CB"/>
    <w:rsid w:val="008A62D8"/>
    <w:rsid w:val="008A6315"/>
    <w:rsid w:val="008A6496"/>
    <w:rsid w:val="008A6BBD"/>
    <w:rsid w:val="008A6C03"/>
    <w:rsid w:val="008A6E03"/>
    <w:rsid w:val="008A6FDB"/>
    <w:rsid w:val="008A73E7"/>
    <w:rsid w:val="008A77D8"/>
    <w:rsid w:val="008A7BB1"/>
    <w:rsid w:val="008B014D"/>
    <w:rsid w:val="008B03B4"/>
    <w:rsid w:val="008B0483"/>
    <w:rsid w:val="008B08CA"/>
    <w:rsid w:val="008B08D3"/>
    <w:rsid w:val="008B1139"/>
    <w:rsid w:val="008B120C"/>
    <w:rsid w:val="008B2190"/>
    <w:rsid w:val="008B25E9"/>
    <w:rsid w:val="008B36F4"/>
    <w:rsid w:val="008B3767"/>
    <w:rsid w:val="008B3868"/>
    <w:rsid w:val="008B51A0"/>
    <w:rsid w:val="008B592A"/>
    <w:rsid w:val="008B5B91"/>
    <w:rsid w:val="008B5D73"/>
    <w:rsid w:val="008B6FB0"/>
    <w:rsid w:val="008B70F5"/>
    <w:rsid w:val="008B7628"/>
    <w:rsid w:val="008B7783"/>
    <w:rsid w:val="008B7B5C"/>
    <w:rsid w:val="008B7BFF"/>
    <w:rsid w:val="008B7F6E"/>
    <w:rsid w:val="008C03D2"/>
    <w:rsid w:val="008C0C99"/>
    <w:rsid w:val="008C0EE6"/>
    <w:rsid w:val="008C2017"/>
    <w:rsid w:val="008C2551"/>
    <w:rsid w:val="008C278E"/>
    <w:rsid w:val="008C3DC1"/>
    <w:rsid w:val="008C41AF"/>
    <w:rsid w:val="008C46DF"/>
    <w:rsid w:val="008C472D"/>
    <w:rsid w:val="008C4958"/>
    <w:rsid w:val="008C4BAA"/>
    <w:rsid w:val="008C4BF5"/>
    <w:rsid w:val="008C4E48"/>
    <w:rsid w:val="008C521C"/>
    <w:rsid w:val="008C5B5C"/>
    <w:rsid w:val="008C5E23"/>
    <w:rsid w:val="008C5E50"/>
    <w:rsid w:val="008C6211"/>
    <w:rsid w:val="008C6508"/>
    <w:rsid w:val="008C6AE8"/>
    <w:rsid w:val="008C6D81"/>
    <w:rsid w:val="008C6EB2"/>
    <w:rsid w:val="008C749C"/>
    <w:rsid w:val="008C7573"/>
    <w:rsid w:val="008D00A5"/>
    <w:rsid w:val="008D0322"/>
    <w:rsid w:val="008D04D3"/>
    <w:rsid w:val="008D2E94"/>
    <w:rsid w:val="008D34F1"/>
    <w:rsid w:val="008D3615"/>
    <w:rsid w:val="008D399C"/>
    <w:rsid w:val="008D39D8"/>
    <w:rsid w:val="008D3D28"/>
    <w:rsid w:val="008D3F4C"/>
    <w:rsid w:val="008D4078"/>
    <w:rsid w:val="008D4126"/>
    <w:rsid w:val="008D4A0F"/>
    <w:rsid w:val="008D51BB"/>
    <w:rsid w:val="008D5408"/>
    <w:rsid w:val="008D5656"/>
    <w:rsid w:val="008D6493"/>
    <w:rsid w:val="008D6D1A"/>
    <w:rsid w:val="008D6F03"/>
    <w:rsid w:val="008D7051"/>
    <w:rsid w:val="008D70DE"/>
    <w:rsid w:val="008D7286"/>
    <w:rsid w:val="008E0447"/>
    <w:rsid w:val="008E065E"/>
    <w:rsid w:val="008E0927"/>
    <w:rsid w:val="008E0F69"/>
    <w:rsid w:val="008E15EB"/>
    <w:rsid w:val="008E1909"/>
    <w:rsid w:val="008E194F"/>
    <w:rsid w:val="008E1FD6"/>
    <w:rsid w:val="008E2E39"/>
    <w:rsid w:val="008E2EE9"/>
    <w:rsid w:val="008E3271"/>
    <w:rsid w:val="008E4830"/>
    <w:rsid w:val="008E4E2E"/>
    <w:rsid w:val="008E4F55"/>
    <w:rsid w:val="008E672A"/>
    <w:rsid w:val="008E6831"/>
    <w:rsid w:val="008E7300"/>
    <w:rsid w:val="008E77E8"/>
    <w:rsid w:val="008E786C"/>
    <w:rsid w:val="008E79DC"/>
    <w:rsid w:val="008E7BAF"/>
    <w:rsid w:val="008F0883"/>
    <w:rsid w:val="008F09A7"/>
    <w:rsid w:val="008F0A27"/>
    <w:rsid w:val="008F0E9B"/>
    <w:rsid w:val="008F1EAB"/>
    <w:rsid w:val="008F22D4"/>
    <w:rsid w:val="008F2786"/>
    <w:rsid w:val="008F32E7"/>
    <w:rsid w:val="008F33DC"/>
    <w:rsid w:val="008F33E7"/>
    <w:rsid w:val="008F3965"/>
    <w:rsid w:val="008F3E15"/>
    <w:rsid w:val="008F477F"/>
    <w:rsid w:val="008F595F"/>
    <w:rsid w:val="008F5CE8"/>
    <w:rsid w:val="008F6CB0"/>
    <w:rsid w:val="008F6E7E"/>
    <w:rsid w:val="008F772B"/>
    <w:rsid w:val="0090028B"/>
    <w:rsid w:val="00902070"/>
    <w:rsid w:val="00902350"/>
    <w:rsid w:val="00902461"/>
    <w:rsid w:val="0090310B"/>
    <w:rsid w:val="0090320D"/>
    <w:rsid w:val="0090336B"/>
    <w:rsid w:val="0090530A"/>
    <w:rsid w:val="009053AA"/>
    <w:rsid w:val="00905588"/>
    <w:rsid w:val="0090582B"/>
    <w:rsid w:val="0090663D"/>
    <w:rsid w:val="00906926"/>
    <w:rsid w:val="00906939"/>
    <w:rsid w:val="00907A00"/>
    <w:rsid w:val="00907C55"/>
    <w:rsid w:val="00907FFC"/>
    <w:rsid w:val="009100D5"/>
    <w:rsid w:val="00910B7D"/>
    <w:rsid w:val="00911DFB"/>
    <w:rsid w:val="00911E5D"/>
    <w:rsid w:val="009128B5"/>
    <w:rsid w:val="00913395"/>
    <w:rsid w:val="00913972"/>
    <w:rsid w:val="009139D9"/>
    <w:rsid w:val="009140DE"/>
    <w:rsid w:val="00914AD8"/>
    <w:rsid w:val="00914C4F"/>
    <w:rsid w:val="00914C56"/>
    <w:rsid w:val="009152CB"/>
    <w:rsid w:val="00915CA3"/>
    <w:rsid w:val="00916079"/>
    <w:rsid w:val="00916601"/>
    <w:rsid w:val="0091716F"/>
    <w:rsid w:val="00917854"/>
    <w:rsid w:val="00917CE9"/>
    <w:rsid w:val="0092030B"/>
    <w:rsid w:val="00920979"/>
    <w:rsid w:val="00920BF2"/>
    <w:rsid w:val="00920DFF"/>
    <w:rsid w:val="00920E39"/>
    <w:rsid w:val="009212D9"/>
    <w:rsid w:val="00921AA9"/>
    <w:rsid w:val="00922010"/>
    <w:rsid w:val="009221B4"/>
    <w:rsid w:val="00922C69"/>
    <w:rsid w:val="00922CBC"/>
    <w:rsid w:val="009231AA"/>
    <w:rsid w:val="00923574"/>
    <w:rsid w:val="0092367E"/>
    <w:rsid w:val="0092462A"/>
    <w:rsid w:val="00924A3F"/>
    <w:rsid w:val="00924B63"/>
    <w:rsid w:val="00924BDB"/>
    <w:rsid w:val="00924D65"/>
    <w:rsid w:val="00925155"/>
    <w:rsid w:val="00925256"/>
    <w:rsid w:val="0092525B"/>
    <w:rsid w:val="00926A1D"/>
    <w:rsid w:val="009272D2"/>
    <w:rsid w:val="00930663"/>
    <w:rsid w:val="00931162"/>
    <w:rsid w:val="00931336"/>
    <w:rsid w:val="00931353"/>
    <w:rsid w:val="00931A32"/>
    <w:rsid w:val="00931BD9"/>
    <w:rsid w:val="00932ACB"/>
    <w:rsid w:val="00932CEB"/>
    <w:rsid w:val="00933069"/>
    <w:rsid w:val="00933770"/>
    <w:rsid w:val="00933A8F"/>
    <w:rsid w:val="00934182"/>
    <w:rsid w:val="00934220"/>
    <w:rsid w:val="0093491C"/>
    <w:rsid w:val="009368F3"/>
    <w:rsid w:val="00936E95"/>
    <w:rsid w:val="00937FC1"/>
    <w:rsid w:val="00940264"/>
    <w:rsid w:val="00940547"/>
    <w:rsid w:val="00940F0B"/>
    <w:rsid w:val="009413D4"/>
    <w:rsid w:val="009413E1"/>
    <w:rsid w:val="00941636"/>
    <w:rsid w:val="00941711"/>
    <w:rsid w:val="0094223B"/>
    <w:rsid w:val="00942843"/>
    <w:rsid w:val="00942B02"/>
    <w:rsid w:val="00942CA9"/>
    <w:rsid w:val="00943742"/>
    <w:rsid w:val="00943C4E"/>
    <w:rsid w:val="0094498F"/>
    <w:rsid w:val="00944A3E"/>
    <w:rsid w:val="00945C05"/>
    <w:rsid w:val="00945C97"/>
    <w:rsid w:val="0094611A"/>
    <w:rsid w:val="0094657D"/>
    <w:rsid w:val="009465AC"/>
    <w:rsid w:val="00946945"/>
    <w:rsid w:val="009470E9"/>
    <w:rsid w:val="00947277"/>
    <w:rsid w:val="00947713"/>
    <w:rsid w:val="009479D3"/>
    <w:rsid w:val="00947B5B"/>
    <w:rsid w:val="00947EAF"/>
    <w:rsid w:val="00950AD6"/>
    <w:rsid w:val="00950DE7"/>
    <w:rsid w:val="00953920"/>
    <w:rsid w:val="00953D47"/>
    <w:rsid w:val="00954AEA"/>
    <w:rsid w:val="00954F43"/>
    <w:rsid w:val="00955D94"/>
    <w:rsid w:val="0095681E"/>
    <w:rsid w:val="009572D4"/>
    <w:rsid w:val="00957605"/>
    <w:rsid w:val="009614D1"/>
    <w:rsid w:val="009615A4"/>
    <w:rsid w:val="009617B2"/>
    <w:rsid w:val="00961921"/>
    <w:rsid w:val="009626A6"/>
    <w:rsid w:val="00962788"/>
    <w:rsid w:val="00963988"/>
    <w:rsid w:val="009639DC"/>
    <w:rsid w:val="00963DC1"/>
    <w:rsid w:val="0096430A"/>
    <w:rsid w:val="0096554B"/>
    <w:rsid w:val="0096584A"/>
    <w:rsid w:val="00965979"/>
    <w:rsid w:val="00965A8B"/>
    <w:rsid w:val="00965D23"/>
    <w:rsid w:val="00965D60"/>
    <w:rsid w:val="00965DF8"/>
    <w:rsid w:val="00966231"/>
    <w:rsid w:val="00966B98"/>
    <w:rsid w:val="00966F62"/>
    <w:rsid w:val="00966F72"/>
    <w:rsid w:val="00966F83"/>
    <w:rsid w:val="00967036"/>
    <w:rsid w:val="009675A8"/>
    <w:rsid w:val="0096771A"/>
    <w:rsid w:val="0096782A"/>
    <w:rsid w:val="00970242"/>
    <w:rsid w:val="009704F9"/>
    <w:rsid w:val="009708E3"/>
    <w:rsid w:val="00970EC8"/>
    <w:rsid w:val="00971730"/>
    <w:rsid w:val="00971F08"/>
    <w:rsid w:val="00971F1E"/>
    <w:rsid w:val="0097203F"/>
    <w:rsid w:val="0097256B"/>
    <w:rsid w:val="009725D3"/>
    <w:rsid w:val="0097276D"/>
    <w:rsid w:val="009728EF"/>
    <w:rsid w:val="00972BEF"/>
    <w:rsid w:val="00972FF3"/>
    <w:rsid w:val="00973532"/>
    <w:rsid w:val="009735D5"/>
    <w:rsid w:val="00973BC8"/>
    <w:rsid w:val="00973E32"/>
    <w:rsid w:val="0097480B"/>
    <w:rsid w:val="00974BBA"/>
    <w:rsid w:val="00974CBB"/>
    <w:rsid w:val="00974E3B"/>
    <w:rsid w:val="009757FC"/>
    <w:rsid w:val="00975DDD"/>
    <w:rsid w:val="0097603D"/>
    <w:rsid w:val="009760E9"/>
    <w:rsid w:val="00976949"/>
    <w:rsid w:val="00976B14"/>
    <w:rsid w:val="00976FBA"/>
    <w:rsid w:val="00977305"/>
    <w:rsid w:val="009777A7"/>
    <w:rsid w:val="009801AA"/>
    <w:rsid w:val="00980477"/>
    <w:rsid w:val="00981802"/>
    <w:rsid w:val="00981B2F"/>
    <w:rsid w:val="00982D94"/>
    <w:rsid w:val="009831F3"/>
    <w:rsid w:val="009834C9"/>
    <w:rsid w:val="009835D1"/>
    <w:rsid w:val="00983FC9"/>
    <w:rsid w:val="0098454E"/>
    <w:rsid w:val="009847EC"/>
    <w:rsid w:val="00984EAB"/>
    <w:rsid w:val="00985253"/>
    <w:rsid w:val="009853B3"/>
    <w:rsid w:val="009856DB"/>
    <w:rsid w:val="00986A73"/>
    <w:rsid w:val="00986BBE"/>
    <w:rsid w:val="0098731C"/>
    <w:rsid w:val="00987FEB"/>
    <w:rsid w:val="009902C4"/>
    <w:rsid w:val="009905A6"/>
    <w:rsid w:val="00990630"/>
    <w:rsid w:val="0099093C"/>
    <w:rsid w:val="009914F7"/>
    <w:rsid w:val="00991761"/>
    <w:rsid w:val="00992663"/>
    <w:rsid w:val="00992ECB"/>
    <w:rsid w:val="00993C4B"/>
    <w:rsid w:val="00993CEE"/>
    <w:rsid w:val="00994189"/>
    <w:rsid w:val="00994957"/>
    <w:rsid w:val="00994DBC"/>
    <w:rsid w:val="00994DCA"/>
    <w:rsid w:val="0099504D"/>
    <w:rsid w:val="00995538"/>
    <w:rsid w:val="00995D72"/>
    <w:rsid w:val="009960EC"/>
    <w:rsid w:val="0099641C"/>
    <w:rsid w:val="00996760"/>
    <w:rsid w:val="00996B37"/>
    <w:rsid w:val="00996BD9"/>
    <w:rsid w:val="00996F0D"/>
    <w:rsid w:val="00997025"/>
    <w:rsid w:val="009970DD"/>
    <w:rsid w:val="00997256"/>
    <w:rsid w:val="009A0398"/>
    <w:rsid w:val="009A0AF0"/>
    <w:rsid w:val="009A0FBA"/>
    <w:rsid w:val="009A1111"/>
    <w:rsid w:val="009A15CF"/>
    <w:rsid w:val="009A1601"/>
    <w:rsid w:val="009A2F39"/>
    <w:rsid w:val="009A3688"/>
    <w:rsid w:val="009A376C"/>
    <w:rsid w:val="009A3A49"/>
    <w:rsid w:val="009A3BB6"/>
    <w:rsid w:val="009A3E7B"/>
    <w:rsid w:val="009A40EE"/>
    <w:rsid w:val="009A428F"/>
    <w:rsid w:val="009A462D"/>
    <w:rsid w:val="009A4EF8"/>
    <w:rsid w:val="009A5689"/>
    <w:rsid w:val="009A5728"/>
    <w:rsid w:val="009A5CBA"/>
    <w:rsid w:val="009A6161"/>
    <w:rsid w:val="009A6387"/>
    <w:rsid w:val="009A6D90"/>
    <w:rsid w:val="009B0631"/>
    <w:rsid w:val="009B10D2"/>
    <w:rsid w:val="009B1BC9"/>
    <w:rsid w:val="009B1EAC"/>
    <w:rsid w:val="009B1F30"/>
    <w:rsid w:val="009B3AC2"/>
    <w:rsid w:val="009B3CD3"/>
    <w:rsid w:val="009B41FC"/>
    <w:rsid w:val="009B4DF4"/>
    <w:rsid w:val="009B50E5"/>
    <w:rsid w:val="009B53D5"/>
    <w:rsid w:val="009B564E"/>
    <w:rsid w:val="009B5661"/>
    <w:rsid w:val="009B633E"/>
    <w:rsid w:val="009B6BF5"/>
    <w:rsid w:val="009B738C"/>
    <w:rsid w:val="009B79B2"/>
    <w:rsid w:val="009B7B48"/>
    <w:rsid w:val="009B7C28"/>
    <w:rsid w:val="009B7D18"/>
    <w:rsid w:val="009B7E87"/>
    <w:rsid w:val="009C0169"/>
    <w:rsid w:val="009C08B0"/>
    <w:rsid w:val="009C13B5"/>
    <w:rsid w:val="009C13EC"/>
    <w:rsid w:val="009C2187"/>
    <w:rsid w:val="009C2811"/>
    <w:rsid w:val="009C28EB"/>
    <w:rsid w:val="009C403E"/>
    <w:rsid w:val="009C43EE"/>
    <w:rsid w:val="009C6179"/>
    <w:rsid w:val="009C6600"/>
    <w:rsid w:val="009C6730"/>
    <w:rsid w:val="009C71AA"/>
    <w:rsid w:val="009C7DB9"/>
    <w:rsid w:val="009C7F68"/>
    <w:rsid w:val="009D0245"/>
    <w:rsid w:val="009D0601"/>
    <w:rsid w:val="009D09D1"/>
    <w:rsid w:val="009D0AFF"/>
    <w:rsid w:val="009D0B4D"/>
    <w:rsid w:val="009D0B4E"/>
    <w:rsid w:val="009D0DA1"/>
    <w:rsid w:val="009D0E10"/>
    <w:rsid w:val="009D174B"/>
    <w:rsid w:val="009D274B"/>
    <w:rsid w:val="009D3E62"/>
    <w:rsid w:val="009D4FF0"/>
    <w:rsid w:val="009D55A7"/>
    <w:rsid w:val="009D5787"/>
    <w:rsid w:val="009D58DE"/>
    <w:rsid w:val="009D59C1"/>
    <w:rsid w:val="009D6190"/>
    <w:rsid w:val="009D63E4"/>
    <w:rsid w:val="009D67EF"/>
    <w:rsid w:val="009D703C"/>
    <w:rsid w:val="009D718F"/>
    <w:rsid w:val="009D722E"/>
    <w:rsid w:val="009D786B"/>
    <w:rsid w:val="009E068F"/>
    <w:rsid w:val="009E08B7"/>
    <w:rsid w:val="009E135B"/>
    <w:rsid w:val="009E14E0"/>
    <w:rsid w:val="009E20C3"/>
    <w:rsid w:val="009E2239"/>
    <w:rsid w:val="009E259F"/>
    <w:rsid w:val="009E2608"/>
    <w:rsid w:val="009E27F9"/>
    <w:rsid w:val="009E35DB"/>
    <w:rsid w:val="009E3D48"/>
    <w:rsid w:val="009E47A3"/>
    <w:rsid w:val="009E4BE0"/>
    <w:rsid w:val="009E5076"/>
    <w:rsid w:val="009E532E"/>
    <w:rsid w:val="009E5EF6"/>
    <w:rsid w:val="009E6861"/>
    <w:rsid w:val="009E6BD6"/>
    <w:rsid w:val="009F08F3"/>
    <w:rsid w:val="009F19CD"/>
    <w:rsid w:val="009F2212"/>
    <w:rsid w:val="009F2757"/>
    <w:rsid w:val="009F2D44"/>
    <w:rsid w:val="009F344F"/>
    <w:rsid w:val="009F3487"/>
    <w:rsid w:val="009F3BD5"/>
    <w:rsid w:val="009F4205"/>
    <w:rsid w:val="009F4422"/>
    <w:rsid w:val="009F468A"/>
    <w:rsid w:val="009F5526"/>
    <w:rsid w:val="009F5529"/>
    <w:rsid w:val="009F5E7B"/>
    <w:rsid w:val="009F610B"/>
    <w:rsid w:val="009F64AE"/>
    <w:rsid w:val="009F653C"/>
    <w:rsid w:val="009F6717"/>
    <w:rsid w:val="009F6D26"/>
    <w:rsid w:val="009F7064"/>
    <w:rsid w:val="00A0093A"/>
    <w:rsid w:val="00A01418"/>
    <w:rsid w:val="00A017ED"/>
    <w:rsid w:val="00A02680"/>
    <w:rsid w:val="00A02E84"/>
    <w:rsid w:val="00A031D8"/>
    <w:rsid w:val="00A034A3"/>
    <w:rsid w:val="00A03ACC"/>
    <w:rsid w:val="00A04170"/>
    <w:rsid w:val="00A048A8"/>
    <w:rsid w:val="00A04E5D"/>
    <w:rsid w:val="00A04F49"/>
    <w:rsid w:val="00A0529F"/>
    <w:rsid w:val="00A0587E"/>
    <w:rsid w:val="00A05D94"/>
    <w:rsid w:val="00A06CCD"/>
    <w:rsid w:val="00A06F20"/>
    <w:rsid w:val="00A06F76"/>
    <w:rsid w:val="00A070DB"/>
    <w:rsid w:val="00A075B3"/>
    <w:rsid w:val="00A07688"/>
    <w:rsid w:val="00A07708"/>
    <w:rsid w:val="00A100D0"/>
    <w:rsid w:val="00A109F4"/>
    <w:rsid w:val="00A10EEC"/>
    <w:rsid w:val="00A10F93"/>
    <w:rsid w:val="00A115B9"/>
    <w:rsid w:val="00A122A4"/>
    <w:rsid w:val="00A123F4"/>
    <w:rsid w:val="00A12744"/>
    <w:rsid w:val="00A13E54"/>
    <w:rsid w:val="00A1402A"/>
    <w:rsid w:val="00A14033"/>
    <w:rsid w:val="00A14992"/>
    <w:rsid w:val="00A15720"/>
    <w:rsid w:val="00A15A97"/>
    <w:rsid w:val="00A16CE8"/>
    <w:rsid w:val="00A17326"/>
    <w:rsid w:val="00A17F63"/>
    <w:rsid w:val="00A20C96"/>
    <w:rsid w:val="00A2193B"/>
    <w:rsid w:val="00A21BA1"/>
    <w:rsid w:val="00A22F7A"/>
    <w:rsid w:val="00A2351A"/>
    <w:rsid w:val="00A236D1"/>
    <w:rsid w:val="00A23728"/>
    <w:rsid w:val="00A23987"/>
    <w:rsid w:val="00A242A1"/>
    <w:rsid w:val="00A243AB"/>
    <w:rsid w:val="00A24ADF"/>
    <w:rsid w:val="00A24C8F"/>
    <w:rsid w:val="00A2554E"/>
    <w:rsid w:val="00A25F5D"/>
    <w:rsid w:val="00A264A9"/>
    <w:rsid w:val="00A266C1"/>
    <w:rsid w:val="00A26DCF"/>
    <w:rsid w:val="00A26E93"/>
    <w:rsid w:val="00A27079"/>
    <w:rsid w:val="00A27169"/>
    <w:rsid w:val="00A2727E"/>
    <w:rsid w:val="00A274C8"/>
    <w:rsid w:val="00A27785"/>
    <w:rsid w:val="00A30187"/>
    <w:rsid w:val="00A3026E"/>
    <w:rsid w:val="00A3073F"/>
    <w:rsid w:val="00A30B34"/>
    <w:rsid w:val="00A3157E"/>
    <w:rsid w:val="00A31711"/>
    <w:rsid w:val="00A32133"/>
    <w:rsid w:val="00A329BA"/>
    <w:rsid w:val="00A3448A"/>
    <w:rsid w:val="00A36297"/>
    <w:rsid w:val="00A36B09"/>
    <w:rsid w:val="00A3720F"/>
    <w:rsid w:val="00A375EC"/>
    <w:rsid w:val="00A37FD7"/>
    <w:rsid w:val="00A37FFB"/>
    <w:rsid w:val="00A407BE"/>
    <w:rsid w:val="00A411D3"/>
    <w:rsid w:val="00A411EC"/>
    <w:rsid w:val="00A4121D"/>
    <w:rsid w:val="00A41300"/>
    <w:rsid w:val="00A4157F"/>
    <w:rsid w:val="00A415F5"/>
    <w:rsid w:val="00A41E2B"/>
    <w:rsid w:val="00A42012"/>
    <w:rsid w:val="00A42389"/>
    <w:rsid w:val="00A429F0"/>
    <w:rsid w:val="00A4333E"/>
    <w:rsid w:val="00A44514"/>
    <w:rsid w:val="00A44B02"/>
    <w:rsid w:val="00A4529E"/>
    <w:rsid w:val="00A45B74"/>
    <w:rsid w:val="00A46D45"/>
    <w:rsid w:val="00A47717"/>
    <w:rsid w:val="00A479AC"/>
    <w:rsid w:val="00A47BE0"/>
    <w:rsid w:val="00A50386"/>
    <w:rsid w:val="00A51068"/>
    <w:rsid w:val="00A5127D"/>
    <w:rsid w:val="00A51323"/>
    <w:rsid w:val="00A514F6"/>
    <w:rsid w:val="00A51908"/>
    <w:rsid w:val="00A51FD9"/>
    <w:rsid w:val="00A52C94"/>
    <w:rsid w:val="00A52E1D"/>
    <w:rsid w:val="00A53431"/>
    <w:rsid w:val="00A54007"/>
    <w:rsid w:val="00A54723"/>
    <w:rsid w:val="00A5495D"/>
    <w:rsid w:val="00A55459"/>
    <w:rsid w:val="00A561CF"/>
    <w:rsid w:val="00A5691F"/>
    <w:rsid w:val="00A56F2A"/>
    <w:rsid w:val="00A57018"/>
    <w:rsid w:val="00A5794C"/>
    <w:rsid w:val="00A6014A"/>
    <w:rsid w:val="00A6075C"/>
    <w:rsid w:val="00A60A34"/>
    <w:rsid w:val="00A60CD2"/>
    <w:rsid w:val="00A61499"/>
    <w:rsid w:val="00A6174A"/>
    <w:rsid w:val="00A617AB"/>
    <w:rsid w:val="00A62A77"/>
    <w:rsid w:val="00A62AF2"/>
    <w:rsid w:val="00A63013"/>
    <w:rsid w:val="00A63483"/>
    <w:rsid w:val="00A64313"/>
    <w:rsid w:val="00A64477"/>
    <w:rsid w:val="00A64575"/>
    <w:rsid w:val="00A657D7"/>
    <w:rsid w:val="00A660AC"/>
    <w:rsid w:val="00A66611"/>
    <w:rsid w:val="00A66949"/>
    <w:rsid w:val="00A67E6C"/>
    <w:rsid w:val="00A70279"/>
    <w:rsid w:val="00A70B41"/>
    <w:rsid w:val="00A717E4"/>
    <w:rsid w:val="00A71B99"/>
    <w:rsid w:val="00A72BBE"/>
    <w:rsid w:val="00A739D0"/>
    <w:rsid w:val="00A73EC0"/>
    <w:rsid w:val="00A74102"/>
    <w:rsid w:val="00A743F2"/>
    <w:rsid w:val="00A754C1"/>
    <w:rsid w:val="00A75570"/>
    <w:rsid w:val="00A75A9D"/>
    <w:rsid w:val="00A75B39"/>
    <w:rsid w:val="00A75B42"/>
    <w:rsid w:val="00A75ED0"/>
    <w:rsid w:val="00A761D4"/>
    <w:rsid w:val="00A767E1"/>
    <w:rsid w:val="00A76A80"/>
    <w:rsid w:val="00A76ED6"/>
    <w:rsid w:val="00A77438"/>
    <w:rsid w:val="00A77921"/>
    <w:rsid w:val="00A77B4F"/>
    <w:rsid w:val="00A77EC4"/>
    <w:rsid w:val="00A80424"/>
    <w:rsid w:val="00A806C6"/>
    <w:rsid w:val="00A80865"/>
    <w:rsid w:val="00A8090E"/>
    <w:rsid w:val="00A811C0"/>
    <w:rsid w:val="00A81CDB"/>
    <w:rsid w:val="00A82B69"/>
    <w:rsid w:val="00A82CCF"/>
    <w:rsid w:val="00A82F6B"/>
    <w:rsid w:val="00A834F8"/>
    <w:rsid w:val="00A83696"/>
    <w:rsid w:val="00A837D1"/>
    <w:rsid w:val="00A8429A"/>
    <w:rsid w:val="00A84B7C"/>
    <w:rsid w:val="00A84D98"/>
    <w:rsid w:val="00A859EB"/>
    <w:rsid w:val="00A85C21"/>
    <w:rsid w:val="00A8618D"/>
    <w:rsid w:val="00A86378"/>
    <w:rsid w:val="00A86E40"/>
    <w:rsid w:val="00A87943"/>
    <w:rsid w:val="00A87B4A"/>
    <w:rsid w:val="00A87D20"/>
    <w:rsid w:val="00A87E17"/>
    <w:rsid w:val="00A910EF"/>
    <w:rsid w:val="00A9150F"/>
    <w:rsid w:val="00A91AF1"/>
    <w:rsid w:val="00A92328"/>
    <w:rsid w:val="00A926C1"/>
    <w:rsid w:val="00A92879"/>
    <w:rsid w:val="00A928C8"/>
    <w:rsid w:val="00A92C0D"/>
    <w:rsid w:val="00A931A0"/>
    <w:rsid w:val="00A935BB"/>
    <w:rsid w:val="00A93626"/>
    <w:rsid w:val="00A93ABF"/>
    <w:rsid w:val="00A940A6"/>
    <w:rsid w:val="00A9441E"/>
    <w:rsid w:val="00A9442A"/>
    <w:rsid w:val="00A947D7"/>
    <w:rsid w:val="00A94959"/>
    <w:rsid w:val="00A94F9F"/>
    <w:rsid w:val="00A95DA7"/>
    <w:rsid w:val="00A975AB"/>
    <w:rsid w:val="00AA016F"/>
    <w:rsid w:val="00AA0525"/>
    <w:rsid w:val="00AA0791"/>
    <w:rsid w:val="00AA0D75"/>
    <w:rsid w:val="00AA1EAF"/>
    <w:rsid w:val="00AA1ED6"/>
    <w:rsid w:val="00AA2405"/>
    <w:rsid w:val="00AA2E4D"/>
    <w:rsid w:val="00AA35BF"/>
    <w:rsid w:val="00AA4695"/>
    <w:rsid w:val="00AA4713"/>
    <w:rsid w:val="00AA4ADB"/>
    <w:rsid w:val="00AA4F62"/>
    <w:rsid w:val="00AA4F6D"/>
    <w:rsid w:val="00AA4FC1"/>
    <w:rsid w:val="00AA51D6"/>
    <w:rsid w:val="00AA5763"/>
    <w:rsid w:val="00AA588D"/>
    <w:rsid w:val="00AA5CD9"/>
    <w:rsid w:val="00AA6275"/>
    <w:rsid w:val="00AA6B5D"/>
    <w:rsid w:val="00AA7705"/>
    <w:rsid w:val="00AA7935"/>
    <w:rsid w:val="00AA799A"/>
    <w:rsid w:val="00AA79DB"/>
    <w:rsid w:val="00AA7FB3"/>
    <w:rsid w:val="00AB0BC8"/>
    <w:rsid w:val="00AB11CA"/>
    <w:rsid w:val="00AB12D7"/>
    <w:rsid w:val="00AB14D9"/>
    <w:rsid w:val="00AB14E8"/>
    <w:rsid w:val="00AB14FC"/>
    <w:rsid w:val="00AB2C08"/>
    <w:rsid w:val="00AB2C1A"/>
    <w:rsid w:val="00AB4A26"/>
    <w:rsid w:val="00AB4AB8"/>
    <w:rsid w:val="00AB541C"/>
    <w:rsid w:val="00AB655E"/>
    <w:rsid w:val="00AB707E"/>
    <w:rsid w:val="00AB794B"/>
    <w:rsid w:val="00AC007F"/>
    <w:rsid w:val="00AC0189"/>
    <w:rsid w:val="00AC080F"/>
    <w:rsid w:val="00AC0876"/>
    <w:rsid w:val="00AC0BFA"/>
    <w:rsid w:val="00AC0C50"/>
    <w:rsid w:val="00AC0D84"/>
    <w:rsid w:val="00AC1211"/>
    <w:rsid w:val="00AC15DA"/>
    <w:rsid w:val="00AC16A4"/>
    <w:rsid w:val="00AC19C1"/>
    <w:rsid w:val="00AC19E9"/>
    <w:rsid w:val="00AC1E1B"/>
    <w:rsid w:val="00AC2312"/>
    <w:rsid w:val="00AC2313"/>
    <w:rsid w:val="00AC2381"/>
    <w:rsid w:val="00AC2448"/>
    <w:rsid w:val="00AC2C3D"/>
    <w:rsid w:val="00AC2ECD"/>
    <w:rsid w:val="00AC3119"/>
    <w:rsid w:val="00AC3709"/>
    <w:rsid w:val="00AC40DE"/>
    <w:rsid w:val="00AC4247"/>
    <w:rsid w:val="00AC48D9"/>
    <w:rsid w:val="00AC49FB"/>
    <w:rsid w:val="00AC5A10"/>
    <w:rsid w:val="00AC5A52"/>
    <w:rsid w:val="00AC5EEB"/>
    <w:rsid w:val="00AC6459"/>
    <w:rsid w:val="00AC7B76"/>
    <w:rsid w:val="00AC7F49"/>
    <w:rsid w:val="00AD0689"/>
    <w:rsid w:val="00AD0AA3"/>
    <w:rsid w:val="00AD10F2"/>
    <w:rsid w:val="00AD1728"/>
    <w:rsid w:val="00AD17B6"/>
    <w:rsid w:val="00AD22B7"/>
    <w:rsid w:val="00AD22FB"/>
    <w:rsid w:val="00AD2B8D"/>
    <w:rsid w:val="00AD2DB9"/>
    <w:rsid w:val="00AD3D0D"/>
    <w:rsid w:val="00AD3F71"/>
    <w:rsid w:val="00AD3F94"/>
    <w:rsid w:val="00AD401D"/>
    <w:rsid w:val="00AD4A5A"/>
    <w:rsid w:val="00AD4DE4"/>
    <w:rsid w:val="00AD535F"/>
    <w:rsid w:val="00AD55F6"/>
    <w:rsid w:val="00AD627B"/>
    <w:rsid w:val="00AD6417"/>
    <w:rsid w:val="00AD65C3"/>
    <w:rsid w:val="00AD6703"/>
    <w:rsid w:val="00AD71CB"/>
    <w:rsid w:val="00AD7CFB"/>
    <w:rsid w:val="00AD7F73"/>
    <w:rsid w:val="00AE0182"/>
    <w:rsid w:val="00AE0E71"/>
    <w:rsid w:val="00AE14E0"/>
    <w:rsid w:val="00AE151F"/>
    <w:rsid w:val="00AE171F"/>
    <w:rsid w:val="00AE1755"/>
    <w:rsid w:val="00AE22AC"/>
    <w:rsid w:val="00AE2683"/>
    <w:rsid w:val="00AE27AC"/>
    <w:rsid w:val="00AE287F"/>
    <w:rsid w:val="00AE28CA"/>
    <w:rsid w:val="00AE2BAD"/>
    <w:rsid w:val="00AE2DBB"/>
    <w:rsid w:val="00AE2DE7"/>
    <w:rsid w:val="00AE3327"/>
    <w:rsid w:val="00AE40E0"/>
    <w:rsid w:val="00AE48D3"/>
    <w:rsid w:val="00AE4B3A"/>
    <w:rsid w:val="00AE4DBA"/>
    <w:rsid w:val="00AE4F07"/>
    <w:rsid w:val="00AE50C7"/>
    <w:rsid w:val="00AE5422"/>
    <w:rsid w:val="00AE595C"/>
    <w:rsid w:val="00AE5A5C"/>
    <w:rsid w:val="00AE5EEF"/>
    <w:rsid w:val="00AE69AA"/>
    <w:rsid w:val="00AE76FE"/>
    <w:rsid w:val="00AE7C8E"/>
    <w:rsid w:val="00AF0043"/>
    <w:rsid w:val="00AF019F"/>
    <w:rsid w:val="00AF095A"/>
    <w:rsid w:val="00AF1163"/>
    <w:rsid w:val="00AF166D"/>
    <w:rsid w:val="00AF1C5D"/>
    <w:rsid w:val="00AF213A"/>
    <w:rsid w:val="00AF21AF"/>
    <w:rsid w:val="00AF2F24"/>
    <w:rsid w:val="00AF2FEA"/>
    <w:rsid w:val="00AF318C"/>
    <w:rsid w:val="00AF3216"/>
    <w:rsid w:val="00AF339F"/>
    <w:rsid w:val="00AF3A7A"/>
    <w:rsid w:val="00AF3CAB"/>
    <w:rsid w:val="00AF42D7"/>
    <w:rsid w:val="00AF4AD2"/>
    <w:rsid w:val="00AF5600"/>
    <w:rsid w:val="00AF5CD6"/>
    <w:rsid w:val="00AF66CE"/>
    <w:rsid w:val="00AF6720"/>
    <w:rsid w:val="00AF6C22"/>
    <w:rsid w:val="00AF7440"/>
    <w:rsid w:val="00AF766B"/>
    <w:rsid w:val="00B006FE"/>
    <w:rsid w:val="00B007CB"/>
    <w:rsid w:val="00B012EF"/>
    <w:rsid w:val="00B0150C"/>
    <w:rsid w:val="00B01DE6"/>
    <w:rsid w:val="00B0284C"/>
    <w:rsid w:val="00B02AA9"/>
    <w:rsid w:val="00B02E3E"/>
    <w:rsid w:val="00B02FA3"/>
    <w:rsid w:val="00B03CE3"/>
    <w:rsid w:val="00B04643"/>
    <w:rsid w:val="00B04D32"/>
    <w:rsid w:val="00B05084"/>
    <w:rsid w:val="00B05799"/>
    <w:rsid w:val="00B05BDC"/>
    <w:rsid w:val="00B05FD1"/>
    <w:rsid w:val="00B0692E"/>
    <w:rsid w:val="00B06943"/>
    <w:rsid w:val="00B10BBF"/>
    <w:rsid w:val="00B10BDC"/>
    <w:rsid w:val="00B12483"/>
    <w:rsid w:val="00B12F2A"/>
    <w:rsid w:val="00B13194"/>
    <w:rsid w:val="00B13CDA"/>
    <w:rsid w:val="00B1409D"/>
    <w:rsid w:val="00B143AD"/>
    <w:rsid w:val="00B14972"/>
    <w:rsid w:val="00B152FA"/>
    <w:rsid w:val="00B157F9"/>
    <w:rsid w:val="00B16182"/>
    <w:rsid w:val="00B1652A"/>
    <w:rsid w:val="00B1672C"/>
    <w:rsid w:val="00B16E95"/>
    <w:rsid w:val="00B170EF"/>
    <w:rsid w:val="00B1728D"/>
    <w:rsid w:val="00B176DA"/>
    <w:rsid w:val="00B17B6A"/>
    <w:rsid w:val="00B17D1F"/>
    <w:rsid w:val="00B17FF4"/>
    <w:rsid w:val="00B20256"/>
    <w:rsid w:val="00B20B5A"/>
    <w:rsid w:val="00B20D09"/>
    <w:rsid w:val="00B213CE"/>
    <w:rsid w:val="00B22414"/>
    <w:rsid w:val="00B2374B"/>
    <w:rsid w:val="00B23BAB"/>
    <w:rsid w:val="00B2485B"/>
    <w:rsid w:val="00B24E1E"/>
    <w:rsid w:val="00B252B4"/>
    <w:rsid w:val="00B25A71"/>
    <w:rsid w:val="00B26F54"/>
    <w:rsid w:val="00B27048"/>
    <w:rsid w:val="00B27123"/>
    <w:rsid w:val="00B2763F"/>
    <w:rsid w:val="00B27AAC"/>
    <w:rsid w:val="00B300F7"/>
    <w:rsid w:val="00B30773"/>
    <w:rsid w:val="00B30929"/>
    <w:rsid w:val="00B30C66"/>
    <w:rsid w:val="00B30C91"/>
    <w:rsid w:val="00B30CE9"/>
    <w:rsid w:val="00B30FD9"/>
    <w:rsid w:val="00B315AF"/>
    <w:rsid w:val="00B31B13"/>
    <w:rsid w:val="00B31DBC"/>
    <w:rsid w:val="00B325AB"/>
    <w:rsid w:val="00B328EF"/>
    <w:rsid w:val="00B32AB3"/>
    <w:rsid w:val="00B339A6"/>
    <w:rsid w:val="00B33F9E"/>
    <w:rsid w:val="00B34EB3"/>
    <w:rsid w:val="00B35810"/>
    <w:rsid w:val="00B372AA"/>
    <w:rsid w:val="00B37506"/>
    <w:rsid w:val="00B40445"/>
    <w:rsid w:val="00B405C9"/>
    <w:rsid w:val="00B408A3"/>
    <w:rsid w:val="00B409D3"/>
    <w:rsid w:val="00B409E0"/>
    <w:rsid w:val="00B40B77"/>
    <w:rsid w:val="00B40DCB"/>
    <w:rsid w:val="00B4103C"/>
    <w:rsid w:val="00B41199"/>
    <w:rsid w:val="00B41888"/>
    <w:rsid w:val="00B42049"/>
    <w:rsid w:val="00B44242"/>
    <w:rsid w:val="00B45153"/>
    <w:rsid w:val="00B45624"/>
    <w:rsid w:val="00B45A52"/>
    <w:rsid w:val="00B45F1E"/>
    <w:rsid w:val="00B45F50"/>
    <w:rsid w:val="00B46175"/>
    <w:rsid w:val="00B46251"/>
    <w:rsid w:val="00B4638C"/>
    <w:rsid w:val="00B467E0"/>
    <w:rsid w:val="00B47E7D"/>
    <w:rsid w:val="00B47F45"/>
    <w:rsid w:val="00B507FE"/>
    <w:rsid w:val="00B509DA"/>
    <w:rsid w:val="00B50F38"/>
    <w:rsid w:val="00B51185"/>
    <w:rsid w:val="00B51561"/>
    <w:rsid w:val="00B52C21"/>
    <w:rsid w:val="00B52F52"/>
    <w:rsid w:val="00B5309D"/>
    <w:rsid w:val="00B5326C"/>
    <w:rsid w:val="00B53349"/>
    <w:rsid w:val="00B534FF"/>
    <w:rsid w:val="00B5391A"/>
    <w:rsid w:val="00B53F09"/>
    <w:rsid w:val="00B53F77"/>
    <w:rsid w:val="00B548B7"/>
    <w:rsid w:val="00B55822"/>
    <w:rsid w:val="00B55901"/>
    <w:rsid w:val="00B56447"/>
    <w:rsid w:val="00B5761B"/>
    <w:rsid w:val="00B5769F"/>
    <w:rsid w:val="00B57743"/>
    <w:rsid w:val="00B57CE1"/>
    <w:rsid w:val="00B60758"/>
    <w:rsid w:val="00B60850"/>
    <w:rsid w:val="00B60E7D"/>
    <w:rsid w:val="00B6104D"/>
    <w:rsid w:val="00B618A6"/>
    <w:rsid w:val="00B62078"/>
    <w:rsid w:val="00B630B0"/>
    <w:rsid w:val="00B6337B"/>
    <w:rsid w:val="00B6350B"/>
    <w:rsid w:val="00B636DA"/>
    <w:rsid w:val="00B63C7A"/>
    <w:rsid w:val="00B64787"/>
    <w:rsid w:val="00B65099"/>
    <w:rsid w:val="00B6526D"/>
    <w:rsid w:val="00B65363"/>
    <w:rsid w:val="00B65FD6"/>
    <w:rsid w:val="00B664C7"/>
    <w:rsid w:val="00B66E47"/>
    <w:rsid w:val="00B67141"/>
    <w:rsid w:val="00B67AC0"/>
    <w:rsid w:val="00B67F35"/>
    <w:rsid w:val="00B7043B"/>
    <w:rsid w:val="00B70445"/>
    <w:rsid w:val="00B70C89"/>
    <w:rsid w:val="00B70EED"/>
    <w:rsid w:val="00B7152A"/>
    <w:rsid w:val="00B719C0"/>
    <w:rsid w:val="00B71EBA"/>
    <w:rsid w:val="00B72491"/>
    <w:rsid w:val="00B724CF"/>
    <w:rsid w:val="00B727FC"/>
    <w:rsid w:val="00B7295D"/>
    <w:rsid w:val="00B735CA"/>
    <w:rsid w:val="00B739F6"/>
    <w:rsid w:val="00B73E0C"/>
    <w:rsid w:val="00B74715"/>
    <w:rsid w:val="00B74831"/>
    <w:rsid w:val="00B7493F"/>
    <w:rsid w:val="00B74D22"/>
    <w:rsid w:val="00B74D28"/>
    <w:rsid w:val="00B75742"/>
    <w:rsid w:val="00B7576C"/>
    <w:rsid w:val="00B760E2"/>
    <w:rsid w:val="00B76649"/>
    <w:rsid w:val="00B76EAD"/>
    <w:rsid w:val="00B76F47"/>
    <w:rsid w:val="00B772CB"/>
    <w:rsid w:val="00B778D8"/>
    <w:rsid w:val="00B77BDD"/>
    <w:rsid w:val="00B805C8"/>
    <w:rsid w:val="00B80D58"/>
    <w:rsid w:val="00B81008"/>
    <w:rsid w:val="00B810D2"/>
    <w:rsid w:val="00B81434"/>
    <w:rsid w:val="00B81733"/>
    <w:rsid w:val="00B81946"/>
    <w:rsid w:val="00B81A6C"/>
    <w:rsid w:val="00B81F0B"/>
    <w:rsid w:val="00B82C58"/>
    <w:rsid w:val="00B8339C"/>
    <w:rsid w:val="00B8481F"/>
    <w:rsid w:val="00B85994"/>
    <w:rsid w:val="00B85DE5"/>
    <w:rsid w:val="00B86A89"/>
    <w:rsid w:val="00B86BEB"/>
    <w:rsid w:val="00B86ED4"/>
    <w:rsid w:val="00B87814"/>
    <w:rsid w:val="00B8781C"/>
    <w:rsid w:val="00B87A14"/>
    <w:rsid w:val="00B900AD"/>
    <w:rsid w:val="00B90F73"/>
    <w:rsid w:val="00B919E6"/>
    <w:rsid w:val="00B92A35"/>
    <w:rsid w:val="00B92BCD"/>
    <w:rsid w:val="00B934DF"/>
    <w:rsid w:val="00B9387B"/>
    <w:rsid w:val="00B93B59"/>
    <w:rsid w:val="00B9406A"/>
    <w:rsid w:val="00B94BD8"/>
    <w:rsid w:val="00B94D01"/>
    <w:rsid w:val="00B97017"/>
    <w:rsid w:val="00B9717C"/>
    <w:rsid w:val="00B976F0"/>
    <w:rsid w:val="00BA03F8"/>
    <w:rsid w:val="00BA0483"/>
    <w:rsid w:val="00BA0B29"/>
    <w:rsid w:val="00BA0BB2"/>
    <w:rsid w:val="00BA113A"/>
    <w:rsid w:val="00BA1420"/>
    <w:rsid w:val="00BA1621"/>
    <w:rsid w:val="00BA21FA"/>
    <w:rsid w:val="00BA2280"/>
    <w:rsid w:val="00BA22C4"/>
    <w:rsid w:val="00BA2908"/>
    <w:rsid w:val="00BA2A08"/>
    <w:rsid w:val="00BA31B3"/>
    <w:rsid w:val="00BA399C"/>
    <w:rsid w:val="00BA3B82"/>
    <w:rsid w:val="00BA3ECC"/>
    <w:rsid w:val="00BA445D"/>
    <w:rsid w:val="00BA5558"/>
    <w:rsid w:val="00BA56D2"/>
    <w:rsid w:val="00BA5919"/>
    <w:rsid w:val="00BA65C5"/>
    <w:rsid w:val="00BA6DAF"/>
    <w:rsid w:val="00BA725A"/>
    <w:rsid w:val="00BA736A"/>
    <w:rsid w:val="00BA754A"/>
    <w:rsid w:val="00BA76E0"/>
    <w:rsid w:val="00BA7A2A"/>
    <w:rsid w:val="00BB0487"/>
    <w:rsid w:val="00BB05E4"/>
    <w:rsid w:val="00BB06EE"/>
    <w:rsid w:val="00BB08E7"/>
    <w:rsid w:val="00BB0F4A"/>
    <w:rsid w:val="00BB131F"/>
    <w:rsid w:val="00BB1C93"/>
    <w:rsid w:val="00BB1CFC"/>
    <w:rsid w:val="00BB1EC9"/>
    <w:rsid w:val="00BB202D"/>
    <w:rsid w:val="00BB217A"/>
    <w:rsid w:val="00BB2A25"/>
    <w:rsid w:val="00BB3206"/>
    <w:rsid w:val="00BB3273"/>
    <w:rsid w:val="00BB3EC4"/>
    <w:rsid w:val="00BB491F"/>
    <w:rsid w:val="00BB51E9"/>
    <w:rsid w:val="00BB5B66"/>
    <w:rsid w:val="00BB665E"/>
    <w:rsid w:val="00BB6D02"/>
    <w:rsid w:val="00BB6DCA"/>
    <w:rsid w:val="00BB728F"/>
    <w:rsid w:val="00BB7C74"/>
    <w:rsid w:val="00BB7F42"/>
    <w:rsid w:val="00BC01A7"/>
    <w:rsid w:val="00BC0A11"/>
    <w:rsid w:val="00BC0C3A"/>
    <w:rsid w:val="00BC0E17"/>
    <w:rsid w:val="00BC0EA3"/>
    <w:rsid w:val="00BC0FDC"/>
    <w:rsid w:val="00BC159B"/>
    <w:rsid w:val="00BC176F"/>
    <w:rsid w:val="00BC1983"/>
    <w:rsid w:val="00BC1E9D"/>
    <w:rsid w:val="00BC23C2"/>
    <w:rsid w:val="00BC2673"/>
    <w:rsid w:val="00BC2CD3"/>
    <w:rsid w:val="00BC3053"/>
    <w:rsid w:val="00BC37C9"/>
    <w:rsid w:val="00BC3A11"/>
    <w:rsid w:val="00BC4668"/>
    <w:rsid w:val="00BC4B20"/>
    <w:rsid w:val="00BC4D2E"/>
    <w:rsid w:val="00BC6024"/>
    <w:rsid w:val="00BC6110"/>
    <w:rsid w:val="00BC66AD"/>
    <w:rsid w:val="00BC6AF9"/>
    <w:rsid w:val="00BC786D"/>
    <w:rsid w:val="00BD0D98"/>
    <w:rsid w:val="00BD14D9"/>
    <w:rsid w:val="00BD2ABC"/>
    <w:rsid w:val="00BD321E"/>
    <w:rsid w:val="00BD35A9"/>
    <w:rsid w:val="00BD4117"/>
    <w:rsid w:val="00BD48AC"/>
    <w:rsid w:val="00BD5201"/>
    <w:rsid w:val="00BD53EB"/>
    <w:rsid w:val="00BD5CE6"/>
    <w:rsid w:val="00BD5CF7"/>
    <w:rsid w:val="00BD5F1A"/>
    <w:rsid w:val="00BD630E"/>
    <w:rsid w:val="00BD69E6"/>
    <w:rsid w:val="00BD7CAF"/>
    <w:rsid w:val="00BE02D5"/>
    <w:rsid w:val="00BE044D"/>
    <w:rsid w:val="00BE08A1"/>
    <w:rsid w:val="00BE0C66"/>
    <w:rsid w:val="00BE1234"/>
    <w:rsid w:val="00BE1450"/>
    <w:rsid w:val="00BE1E12"/>
    <w:rsid w:val="00BE29CC"/>
    <w:rsid w:val="00BE2FA6"/>
    <w:rsid w:val="00BE333F"/>
    <w:rsid w:val="00BE35F3"/>
    <w:rsid w:val="00BE364F"/>
    <w:rsid w:val="00BE3C26"/>
    <w:rsid w:val="00BE3E94"/>
    <w:rsid w:val="00BE5014"/>
    <w:rsid w:val="00BE5AC2"/>
    <w:rsid w:val="00BE5C49"/>
    <w:rsid w:val="00BE5EC7"/>
    <w:rsid w:val="00BE6595"/>
    <w:rsid w:val="00BE661A"/>
    <w:rsid w:val="00BE6ED3"/>
    <w:rsid w:val="00BE7090"/>
    <w:rsid w:val="00BE7406"/>
    <w:rsid w:val="00BE7591"/>
    <w:rsid w:val="00BE7603"/>
    <w:rsid w:val="00BE7982"/>
    <w:rsid w:val="00BF00F6"/>
    <w:rsid w:val="00BF05B6"/>
    <w:rsid w:val="00BF09AD"/>
    <w:rsid w:val="00BF0A83"/>
    <w:rsid w:val="00BF176E"/>
    <w:rsid w:val="00BF1A20"/>
    <w:rsid w:val="00BF2DF6"/>
    <w:rsid w:val="00BF3279"/>
    <w:rsid w:val="00BF3ED0"/>
    <w:rsid w:val="00BF4478"/>
    <w:rsid w:val="00BF4ADD"/>
    <w:rsid w:val="00BF52EB"/>
    <w:rsid w:val="00BF532D"/>
    <w:rsid w:val="00BF540C"/>
    <w:rsid w:val="00BF63AD"/>
    <w:rsid w:val="00BF74C7"/>
    <w:rsid w:val="00BF796F"/>
    <w:rsid w:val="00BF7B6A"/>
    <w:rsid w:val="00C00214"/>
    <w:rsid w:val="00C00BC6"/>
    <w:rsid w:val="00C015F1"/>
    <w:rsid w:val="00C01AB0"/>
    <w:rsid w:val="00C01B87"/>
    <w:rsid w:val="00C01ED3"/>
    <w:rsid w:val="00C01F33"/>
    <w:rsid w:val="00C0224D"/>
    <w:rsid w:val="00C02868"/>
    <w:rsid w:val="00C0295A"/>
    <w:rsid w:val="00C02A5A"/>
    <w:rsid w:val="00C02CC6"/>
    <w:rsid w:val="00C032C5"/>
    <w:rsid w:val="00C0336A"/>
    <w:rsid w:val="00C0351A"/>
    <w:rsid w:val="00C040F7"/>
    <w:rsid w:val="00C044AB"/>
    <w:rsid w:val="00C0480D"/>
    <w:rsid w:val="00C05056"/>
    <w:rsid w:val="00C05706"/>
    <w:rsid w:val="00C05ADF"/>
    <w:rsid w:val="00C05BB5"/>
    <w:rsid w:val="00C05D88"/>
    <w:rsid w:val="00C06A12"/>
    <w:rsid w:val="00C06B2E"/>
    <w:rsid w:val="00C06C84"/>
    <w:rsid w:val="00C06D66"/>
    <w:rsid w:val="00C07181"/>
    <w:rsid w:val="00C07377"/>
    <w:rsid w:val="00C10478"/>
    <w:rsid w:val="00C10A06"/>
    <w:rsid w:val="00C113B1"/>
    <w:rsid w:val="00C12107"/>
    <w:rsid w:val="00C12249"/>
    <w:rsid w:val="00C12F8E"/>
    <w:rsid w:val="00C13147"/>
    <w:rsid w:val="00C13A93"/>
    <w:rsid w:val="00C14994"/>
    <w:rsid w:val="00C14D44"/>
    <w:rsid w:val="00C14D4B"/>
    <w:rsid w:val="00C15135"/>
    <w:rsid w:val="00C154BB"/>
    <w:rsid w:val="00C1573F"/>
    <w:rsid w:val="00C1666E"/>
    <w:rsid w:val="00C1668D"/>
    <w:rsid w:val="00C16894"/>
    <w:rsid w:val="00C17758"/>
    <w:rsid w:val="00C20433"/>
    <w:rsid w:val="00C21CEA"/>
    <w:rsid w:val="00C2243A"/>
    <w:rsid w:val="00C22BF3"/>
    <w:rsid w:val="00C22FEA"/>
    <w:rsid w:val="00C23C7A"/>
    <w:rsid w:val="00C23FF9"/>
    <w:rsid w:val="00C24925"/>
    <w:rsid w:val="00C24A4B"/>
    <w:rsid w:val="00C25190"/>
    <w:rsid w:val="00C2570F"/>
    <w:rsid w:val="00C26C40"/>
    <w:rsid w:val="00C26C6F"/>
    <w:rsid w:val="00C27657"/>
    <w:rsid w:val="00C279B5"/>
    <w:rsid w:val="00C27ABC"/>
    <w:rsid w:val="00C27C45"/>
    <w:rsid w:val="00C302DD"/>
    <w:rsid w:val="00C30D81"/>
    <w:rsid w:val="00C31AAA"/>
    <w:rsid w:val="00C31EDB"/>
    <w:rsid w:val="00C32296"/>
    <w:rsid w:val="00C322AB"/>
    <w:rsid w:val="00C3257C"/>
    <w:rsid w:val="00C335F6"/>
    <w:rsid w:val="00C3367C"/>
    <w:rsid w:val="00C3424C"/>
    <w:rsid w:val="00C3443F"/>
    <w:rsid w:val="00C36000"/>
    <w:rsid w:val="00C362E2"/>
    <w:rsid w:val="00C36389"/>
    <w:rsid w:val="00C3687E"/>
    <w:rsid w:val="00C36A0A"/>
    <w:rsid w:val="00C36A2F"/>
    <w:rsid w:val="00C3719D"/>
    <w:rsid w:val="00C37CB2"/>
    <w:rsid w:val="00C37FDF"/>
    <w:rsid w:val="00C40098"/>
    <w:rsid w:val="00C403FE"/>
    <w:rsid w:val="00C4189A"/>
    <w:rsid w:val="00C42CF6"/>
    <w:rsid w:val="00C436B7"/>
    <w:rsid w:val="00C4416C"/>
    <w:rsid w:val="00C44AEC"/>
    <w:rsid w:val="00C4515B"/>
    <w:rsid w:val="00C4523A"/>
    <w:rsid w:val="00C4565E"/>
    <w:rsid w:val="00C4597B"/>
    <w:rsid w:val="00C45E54"/>
    <w:rsid w:val="00C461CA"/>
    <w:rsid w:val="00C46632"/>
    <w:rsid w:val="00C46C89"/>
    <w:rsid w:val="00C473A5"/>
    <w:rsid w:val="00C47595"/>
    <w:rsid w:val="00C5072B"/>
    <w:rsid w:val="00C50947"/>
    <w:rsid w:val="00C50C67"/>
    <w:rsid w:val="00C51E61"/>
    <w:rsid w:val="00C53789"/>
    <w:rsid w:val="00C54124"/>
    <w:rsid w:val="00C544C4"/>
    <w:rsid w:val="00C546DF"/>
    <w:rsid w:val="00C54995"/>
    <w:rsid w:val="00C54A5A"/>
    <w:rsid w:val="00C54C78"/>
    <w:rsid w:val="00C54D41"/>
    <w:rsid w:val="00C5640B"/>
    <w:rsid w:val="00C56C98"/>
    <w:rsid w:val="00C56EC4"/>
    <w:rsid w:val="00C57E46"/>
    <w:rsid w:val="00C60783"/>
    <w:rsid w:val="00C6102C"/>
    <w:rsid w:val="00C61BFE"/>
    <w:rsid w:val="00C61F46"/>
    <w:rsid w:val="00C62674"/>
    <w:rsid w:val="00C626A9"/>
    <w:rsid w:val="00C62999"/>
    <w:rsid w:val="00C62C0E"/>
    <w:rsid w:val="00C636A5"/>
    <w:rsid w:val="00C637AE"/>
    <w:rsid w:val="00C63A1C"/>
    <w:rsid w:val="00C64438"/>
    <w:rsid w:val="00C64672"/>
    <w:rsid w:val="00C648EE"/>
    <w:rsid w:val="00C650FE"/>
    <w:rsid w:val="00C658C9"/>
    <w:rsid w:val="00C664AE"/>
    <w:rsid w:val="00C667B7"/>
    <w:rsid w:val="00C66F01"/>
    <w:rsid w:val="00C679C1"/>
    <w:rsid w:val="00C67C63"/>
    <w:rsid w:val="00C70053"/>
    <w:rsid w:val="00C701DF"/>
    <w:rsid w:val="00C70288"/>
    <w:rsid w:val="00C705BD"/>
    <w:rsid w:val="00C70697"/>
    <w:rsid w:val="00C70E52"/>
    <w:rsid w:val="00C71059"/>
    <w:rsid w:val="00C71179"/>
    <w:rsid w:val="00C7151F"/>
    <w:rsid w:val="00C715E5"/>
    <w:rsid w:val="00C72093"/>
    <w:rsid w:val="00C72224"/>
    <w:rsid w:val="00C727C1"/>
    <w:rsid w:val="00C72E76"/>
    <w:rsid w:val="00C72EF4"/>
    <w:rsid w:val="00C73488"/>
    <w:rsid w:val="00C735CE"/>
    <w:rsid w:val="00C736E2"/>
    <w:rsid w:val="00C7378F"/>
    <w:rsid w:val="00C73AC5"/>
    <w:rsid w:val="00C73DF7"/>
    <w:rsid w:val="00C744FE"/>
    <w:rsid w:val="00C74AF9"/>
    <w:rsid w:val="00C74E58"/>
    <w:rsid w:val="00C75423"/>
    <w:rsid w:val="00C75D2F"/>
    <w:rsid w:val="00C767BE"/>
    <w:rsid w:val="00C76E3C"/>
    <w:rsid w:val="00C773E5"/>
    <w:rsid w:val="00C774BF"/>
    <w:rsid w:val="00C80C75"/>
    <w:rsid w:val="00C80D31"/>
    <w:rsid w:val="00C81198"/>
    <w:rsid w:val="00C81307"/>
    <w:rsid w:val="00C81517"/>
    <w:rsid w:val="00C81568"/>
    <w:rsid w:val="00C824D8"/>
    <w:rsid w:val="00C82A35"/>
    <w:rsid w:val="00C853D7"/>
    <w:rsid w:val="00C8625F"/>
    <w:rsid w:val="00C86889"/>
    <w:rsid w:val="00C87A30"/>
    <w:rsid w:val="00C90189"/>
    <w:rsid w:val="00C9027A"/>
    <w:rsid w:val="00C9068E"/>
    <w:rsid w:val="00C90733"/>
    <w:rsid w:val="00C91057"/>
    <w:rsid w:val="00C914EA"/>
    <w:rsid w:val="00C91A2B"/>
    <w:rsid w:val="00C91BF7"/>
    <w:rsid w:val="00C92A6C"/>
    <w:rsid w:val="00C93598"/>
    <w:rsid w:val="00C93814"/>
    <w:rsid w:val="00C93C4B"/>
    <w:rsid w:val="00C93CD5"/>
    <w:rsid w:val="00C940D3"/>
    <w:rsid w:val="00C94153"/>
    <w:rsid w:val="00C944AB"/>
    <w:rsid w:val="00C94514"/>
    <w:rsid w:val="00C947CC"/>
    <w:rsid w:val="00C94D10"/>
    <w:rsid w:val="00C95109"/>
    <w:rsid w:val="00C9582E"/>
    <w:rsid w:val="00C95B40"/>
    <w:rsid w:val="00C95BBB"/>
    <w:rsid w:val="00C96B8A"/>
    <w:rsid w:val="00C97942"/>
    <w:rsid w:val="00CA0082"/>
    <w:rsid w:val="00CA061F"/>
    <w:rsid w:val="00CA106A"/>
    <w:rsid w:val="00CA1229"/>
    <w:rsid w:val="00CA1428"/>
    <w:rsid w:val="00CA1964"/>
    <w:rsid w:val="00CA1ED8"/>
    <w:rsid w:val="00CA2778"/>
    <w:rsid w:val="00CA2D1C"/>
    <w:rsid w:val="00CA329B"/>
    <w:rsid w:val="00CA33A3"/>
    <w:rsid w:val="00CA3FA9"/>
    <w:rsid w:val="00CA44E6"/>
    <w:rsid w:val="00CA4509"/>
    <w:rsid w:val="00CA46FD"/>
    <w:rsid w:val="00CA4E12"/>
    <w:rsid w:val="00CA4E38"/>
    <w:rsid w:val="00CA62FE"/>
    <w:rsid w:val="00CA6546"/>
    <w:rsid w:val="00CA67AB"/>
    <w:rsid w:val="00CA7096"/>
    <w:rsid w:val="00CA7147"/>
    <w:rsid w:val="00CA743A"/>
    <w:rsid w:val="00CA7657"/>
    <w:rsid w:val="00CA777D"/>
    <w:rsid w:val="00CA7D1F"/>
    <w:rsid w:val="00CB0160"/>
    <w:rsid w:val="00CB033A"/>
    <w:rsid w:val="00CB070F"/>
    <w:rsid w:val="00CB1294"/>
    <w:rsid w:val="00CB1E54"/>
    <w:rsid w:val="00CB1F63"/>
    <w:rsid w:val="00CB2ABD"/>
    <w:rsid w:val="00CB36E6"/>
    <w:rsid w:val="00CB3EB6"/>
    <w:rsid w:val="00CB4121"/>
    <w:rsid w:val="00CB5215"/>
    <w:rsid w:val="00CB7102"/>
    <w:rsid w:val="00CB7170"/>
    <w:rsid w:val="00CB759C"/>
    <w:rsid w:val="00CB770C"/>
    <w:rsid w:val="00CB7CF1"/>
    <w:rsid w:val="00CC040E"/>
    <w:rsid w:val="00CC061A"/>
    <w:rsid w:val="00CC08BE"/>
    <w:rsid w:val="00CC0C5A"/>
    <w:rsid w:val="00CC111F"/>
    <w:rsid w:val="00CC1375"/>
    <w:rsid w:val="00CC147D"/>
    <w:rsid w:val="00CC15BE"/>
    <w:rsid w:val="00CC1D25"/>
    <w:rsid w:val="00CC1E4C"/>
    <w:rsid w:val="00CC2011"/>
    <w:rsid w:val="00CC209C"/>
    <w:rsid w:val="00CC21E0"/>
    <w:rsid w:val="00CC244A"/>
    <w:rsid w:val="00CC2B5D"/>
    <w:rsid w:val="00CC2D80"/>
    <w:rsid w:val="00CC30E7"/>
    <w:rsid w:val="00CC3416"/>
    <w:rsid w:val="00CC3AD5"/>
    <w:rsid w:val="00CC3EA0"/>
    <w:rsid w:val="00CC4604"/>
    <w:rsid w:val="00CC4A4C"/>
    <w:rsid w:val="00CC4E9C"/>
    <w:rsid w:val="00CC5FE3"/>
    <w:rsid w:val="00CC6974"/>
    <w:rsid w:val="00CC7B45"/>
    <w:rsid w:val="00CD0302"/>
    <w:rsid w:val="00CD04DB"/>
    <w:rsid w:val="00CD053E"/>
    <w:rsid w:val="00CD0649"/>
    <w:rsid w:val="00CD0811"/>
    <w:rsid w:val="00CD085F"/>
    <w:rsid w:val="00CD1188"/>
    <w:rsid w:val="00CD1B3C"/>
    <w:rsid w:val="00CD1D8F"/>
    <w:rsid w:val="00CD2449"/>
    <w:rsid w:val="00CD27F5"/>
    <w:rsid w:val="00CD2ED1"/>
    <w:rsid w:val="00CD337B"/>
    <w:rsid w:val="00CD3B23"/>
    <w:rsid w:val="00CD4BB1"/>
    <w:rsid w:val="00CD4F41"/>
    <w:rsid w:val="00CD5B30"/>
    <w:rsid w:val="00CD5CFF"/>
    <w:rsid w:val="00CD6E86"/>
    <w:rsid w:val="00CE0424"/>
    <w:rsid w:val="00CE0945"/>
    <w:rsid w:val="00CE09EF"/>
    <w:rsid w:val="00CE0CF8"/>
    <w:rsid w:val="00CE0FD6"/>
    <w:rsid w:val="00CE1001"/>
    <w:rsid w:val="00CE1EEB"/>
    <w:rsid w:val="00CE20B2"/>
    <w:rsid w:val="00CE370E"/>
    <w:rsid w:val="00CE3EA1"/>
    <w:rsid w:val="00CE4892"/>
    <w:rsid w:val="00CE4F92"/>
    <w:rsid w:val="00CE5DEA"/>
    <w:rsid w:val="00CE6912"/>
    <w:rsid w:val="00CE74C6"/>
    <w:rsid w:val="00CE7561"/>
    <w:rsid w:val="00CE7977"/>
    <w:rsid w:val="00CE7E3A"/>
    <w:rsid w:val="00CF0581"/>
    <w:rsid w:val="00CF1354"/>
    <w:rsid w:val="00CF14BC"/>
    <w:rsid w:val="00CF1E82"/>
    <w:rsid w:val="00CF1EB9"/>
    <w:rsid w:val="00CF2EDC"/>
    <w:rsid w:val="00CF3896"/>
    <w:rsid w:val="00CF3B1F"/>
    <w:rsid w:val="00CF3BF6"/>
    <w:rsid w:val="00CF3CFF"/>
    <w:rsid w:val="00CF3D04"/>
    <w:rsid w:val="00CF41BD"/>
    <w:rsid w:val="00CF42C0"/>
    <w:rsid w:val="00CF4532"/>
    <w:rsid w:val="00CF4824"/>
    <w:rsid w:val="00CF4BBE"/>
    <w:rsid w:val="00CF4DD8"/>
    <w:rsid w:val="00CF533C"/>
    <w:rsid w:val="00CF5414"/>
    <w:rsid w:val="00CF625B"/>
    <w:rsid w:val="00CF6740"/>
    <w:rsid w:val="00CF67D2"/>
    <w:rsid w:val="00CF687E"/>
    <w:rsid w:val="00CF6B40"/>
    <w:rsid w:val="00CF79F2"/>
    <w:rsid w:val="00CF7CC3"/>
    <w:rsid w:val="00CF7DB2"/>
    <w:rsid w:val="00CF7EFA"/>
    <w:rsid w:val="00CF7FB2"/>
    <w:rsid w:val="00D00498"/>
    <w:rsid w:val="00D00629"/>
    <w:rsid w:val="00D00C18"/>
    <w:rsid w:val="00D01B6E"/>
    <w:rsid w:val="00D01EB4"/>
    <w:rsid w:val="00D020F4"/>
    <w:rsid w:val="00D02425"/>
    <w:rsid w:val="00D0268E"/>
    <w:rsid w:val="00D02E82"/>
    <w:rsid w:val="00D03214"/>
    <w:rsid w:val="00D0349B"/>
    <w:rsid w:val="00D03748"/>
    <w:rsid w:val="00D03AB9"/>
    <w:rsid w:val="00D043D7"/>
    <w:rsid w:val="00D044DF"/>
    <w:rsid w:val="00D04B47"/>
    <w:rsid w:val="00D051C2"/>
    <w:rsid w:val="00D05763"/>
    <w:rsid w:val="00D05B87"/>
    <w:rsid w:val="00D05F6F"/>
    <w:rsid w:val="00D062DD"/>
    <w:rsid w:val="00D10249"/>
    <w:rsid w:val="00D114CD"/>
    <w:rsid w:val="00D115C3"/>
    <w:rsid w:val="00D11897"/>
    <w:rsid w:val="00D11C37"/>
    <w:rsid w:val="00D126A4"/>
    <w:rsid w:val="00D13063"/>
    <w:rsid w:val="00D13135"/>
    <w:rsid w:val="00D135C1"/>
    <w:rsid w:val="00D13E4E"/>
    <w:rsid w:val="00D14D97"/>
    <w:rsid w:val="00D1557E"/>
    <w:rsid w:val="00D15594"/>
    <w:rsid w:val="00D159B1"/>
    <w:rsid w:val="00D15B9B"/>
    <w:rsid w:val="00D15CAC"/>
    <w:rsid w:val="00D1627E"/>
    <w:rsid w:val="00D16494"/>
    <w:rsid w:val="00D167C9"/>
    <w:rsid w:val="00D1751D"/>
    <w:rsid w:val="00D17887"/>
    <w:rsid w:val="00D17E2C"/>
    <w:rsid w:val="00D20634"/>
    <w:rsid w:val="00D206BB"/>
    <w:rsid w:val="00D20825"/>
    <w:rsid w:val="00D20BAC"/>
    <w:rsid w:val="00D20DDE"/>
    <w:rsid w:val="00D21252"/>
    <w:rsid w:val="00D214D5"/>
    <w:rsid w:val="00D21800"/>
    <w:rsid w:val="00D21B2A"/>
    <w:rsid w:val="00D2209B"/>
    <w:rsid w:val="00D2222C"/>
    <w:rsid w:val="00D2332F"/>
    <w:rsid w:val="00D239A7"/>
    <w:rsid w:val="00D23B65"/>
    <w:rsid w:val="00D23F47"/>
    <w:rsid w:val="00D25644"/>
    <w:rsid w:val="00D25CF5"/>
    <w:rsid w:val="00D25E57"/>
    <w:rsid w:val="00D26079"/>
    <w:rsid w:val="00D261BE"/>
    <w:rsid w:val="00D27168"/>
    <w:rsid w:val="00D27346"/>
    <w:rsid w:val="00D27413"/>
    <w:rsid w:val="00D27582"/>
    <w:rsid w:val="00D27889"/>
    <w:rsid w:val="00D30447"/>
    <w:rsid w:val="00D30A89"/>
    <w:rsid w:val="00D30C03"/>
    <w:rsid w:val="00D30F6B"/>
    <w:rsid w:val="00D312CA"/>
    <w:rsid w:val="00D3169F"/>
    <w:rsid w:val="00D33045"/>
    <w:rsid w:val="00D331E6"/>
    <w:rsid w:val="00D333F5"/>
    <w:rsid w:val="00D3354D"/>
    <w:rsid w:val="00D33A46"/>
    <w:rsid w:val="00D36E71"/>
    <w:rsid w:val="00D374C5"/>
    <w:rsid w:val="00D37621"/>
    <w:rsid w:val="00D37D01"/>
    <w:rsid w:val="00D37D87"/>
    <w:rsid w:val="00D407F8"/>
    <w:rsid w:val="00D40B33"/>
    <w:rsid w:val="00D41B9D"/>
    <w:rsid w:val="00D41FAB"/>
    <w:rsid w:val="00D426F6"/>
    <w:rsid w:val="00D4318F"/>
    <w:rsid w:val="00D438BF"/>
    <w:rsid w:val="00D43AD2"/>
    <w:rsid w:val="00D43C18"/>
    <w:rsid w:val="00D43DF7"/>
    <w:rsid w:val="00D440F8"/>
    <w:rsid w:val="00D443A5"/>
    <w:rsid w:val="00D44C0F"/>
    <w:rsid w:val="00D457B7"/>
    <w:rsid w:val="00D4617F"/>
    <w:rsid w:val="00D46324"/>
    <w:rsid w:val="00D4662B"/>
    <w:rsid w:val="00D46802"/>
    <w:rsid w:val="00D469E8"/>
    <w:rsid w:val="00D46D01"/>
    <w:rsid w:val="00D46DD1"/>
    <w:rsid w:val="00D4769A"/>
    <w:rsid w:val="00D500B5"/>
    <w:rsid w:val="00D501BA"/>
    <w:rsid w:val="00D503CC"/>
    <w:rsid w:val="00D50D6D"/>
    <w:rsid w:val="00D51824"/>
    <w:rsid w:val="00D51E3F"/>
    <w:rsid w:val="00D51F16"/>
    <w:rsid w:val="00D51FF0"/>
    <w:rsid w:val="00D52100"/>
    <w:rsid w:val="00D5233E"/>
    <w:rsid w:val="00D525F2"/>
    <w:rsid w:val="00D538A6"/>
    <w:rsid w:val="00D53D38"/>
    <w:rsid w:val="00D540F6"/>
    <w:rsid w:val="00D546FF"/>
    <w:rsid w:val="00D54EBF"/>
    <w:rsid w:val="00D55071"/>
    <w:rsid w:val="00D5584F"/>
    <w:rsid w:val="00D55AD5"/>
    <w:rsid w:val="00D55CFE"/>
    <w:rsid w:val="00D55DD9"/>
    <w:rsid w:val="00D56210"/>
    <w:rsid w:val="00D5629D"/>
    <w:rsid w:val="00D56547"/>
    <w:rsid w:val="00D576CA"/>
    <w:rsid w:val="00D578BD"/>
    <w:rsid w:val="00D57B84"/>
    <w:rsid w:val="00D604AA"/>
    <w:rsid w:val="00D60803"/>
    <w:rsid w:val="00D60ADE"/>
    <w:rsid w:val="00D60D84"/>
    <w:rsid w:val="00D61775"/>
    <w:rsid w:val="00D61AF5"/>
    <w:rsid w:val="00D6263B"/>
    <w:rsid w:val="00D6294E"/>
    <w:rsid w:val="00D630A5"/>
    <w:rsid w:val="00D63BAA"/>
    <w:rsid w:val="00D63EF8"/>
    <w:rsid w:val="00D63F4C"/>
    <w:rsid w:val="00D644EE"/>
    <w:rsid w:val="00D648D5"/>
    <w:rsid w:val="00D64912"/>
    <w:rsid w:val="00D652B5"/>
    <w:rsid w:val="00D65992"/>
    <w:rsid w:val="00D66155"/>
    <w:rsid w:val="00D67EAC"/>
    <w:rsid w:val="00D7036D"/>
    <w:rsid w:val="00D708B0"/>
    <w:rsid w:val="00D7155C"/>
    <w:rsid w:val="00D720FC"/>
    <w:rsid w:val="00D724E4"/>
    <w:rsid w:val="00D729A9"/>
    <w:rsid w:val="00D7311D"/>
    <w:rsid w:val="00D73761"/>
    <w:rsid w:val="00D7467B"/>
    <w:rsid w:val="00D75325"/>
    <w:rsid w:val="00D753BA"/>
    <w:rsid w:val="00D75500"/>
    <w:rsid w:val="00D755DE"/>
    <w:rsid w:val="00D75F66"/>
    <w:rsid w:val="00D7628B"/>
    <w:rsid w:val="00D76A21"/>
    <w:rsid w:val="00D7708A"/>
    <w:rsid w:val="00D774B2"/>
    <w:rsid w:val="00D77B1D"/>
    <w:rsid w:val="00D8021F"/>
    <w:rsid w:val="00D80373"/>
    <w:rsid w:val="00D80383"/>
    <w:rsid w:val="00D806F9"/>
    <w:rsid w:val="00D80A99"/>
    <w:rsid w:val="00D8126F"/>
    <w:rsid w:val="00D8179A"/>
    <w:rsid w:val="00D81830"/>
    <w:rsid w:val="00D81C33"/>
    <w:rsid w:val="00D823C6"/>
    <w:rsid w:val="00D82A57"/>
    <w:rsid w:val="00D8327F"/>
    <w:rsid w:val="00D83600"/>
    <w:rsid w:val="00D83E60"/>
    <w:rsid w:val="00D84D8E"/>
    <w:rsid w:val="00D86B22"/>
    <w:rsid w:val="00D86CA3"/>
    <w:rsid w:val="00D871CE"/>
    <w:rsid w:val="00D87431"/>
    <w:rsid w:val="00D87CE9"/>
    <w:rsid w:val="00D9064A"/>
    <w:rsid w:val="00D9196D"/>
    <w:rsid w:val="00D919AD"/>
    <w:rsid w:val="00D91F32"/>
    <w:rsid w:val="00D921EF"/>
    <w:rsid w:val="00D923F6"/>
    <w:rsid w:val="00D92982"/>
    <w:rsid w:val="00D937B6"/>
    <w:rsid w:val="00D93958"/>
    <w:rsid w:val="00D93F3B"/>
    <w:rsid w:val="00D943FA"/>
    <w:rsid w:val="00D947E7"/>
    <w:rsid w:val="00D9526C"/>
    <w:rsid w:val="00D95E65"/>
    <w:rsid w:val="00D964C5"/>
    <w:rsid w:val="00D968D1"/>
    <w:rsid w:val="00D9743A"/>
    <w:rsid w:val="00D97C9E"/>
    <w:rsid w:val="00DA00DD"/>
    <w:rsid w:val="00DA077F"/>
    <w:rsid w:val="00DA0FB0"/>
    <w:rsid w:val="00DA117B"/>
    <w:rsid w:val="00DA281B"/>
    <w:rsid w:val="00DA305E"/>
    <w:rsid w:val="00DA3139"/>
    <w:rsid w:val="00DA369B"/>
    <w:rsid w:val="00DA4508"/>
    <w:rsid w:val="00DA47E8"/>
    <w:rsid w:val="00DA517D"/>
    <w:rsid w:val="00DA5417"/>
    <w:rsid w:val="00DA56E8"/>
    <w:rsid w:val="00DA58A2"/>
    <w:rsid w:val="00DA5DED"/>
    <w:rsid w:val="00DA693E"/>
    <w:rsid w:val="00DA69C0"/>
    <w:rsid w:val="00DA6CAA"/>
    <w:rsid w:val="00DA6CD3"/>
    <w:rsid w:val="00DA760E"/>
    <w:rsid w:val="00DB0306"/>
    <w:rsid w:val="00DB041E"/>
    <w:rsid w:val="00DB0A9F"/>
    <w:rsid w:val="00DB1813"/>
    <w:rsid w:val="00DB18A2"/>
    <w:rsid w:val="00DB1A0A"/>
    <w:rsid w:val="00DB20FC"/>
    <w:rsid w:val="00DB2190"/>
    <w:rsid w:val="00DB2D79"/>
    <w:rsid w:val="00DB3248"/>
    <w:rsid w:val="00DB377D"/>
    <w:rsid w:val="00DB3923"/>
    <w:rsid w:val="00DB3E58"/>
    <w:rsid w:val="00DB46C8"/>
    <w:rsid w:val="00DB58AC"/>
    <w:rsid w:val="00DB640D"/>
    <w:rsid w:val="00DB65C4"/>
    <w:rsid w:val="00DB65CF"/>
    <w:rsid w:val="00DB6A46"/>
    <w:rsid w:val="00DB7027"/>
    <w:rsid w:val="00DB7A20"/>
    <w:rsid w:val="00DB7F44"/>
    <w:rsid w:val="00DC006A"/>
    <w:rsid w:val="00DC075D"/>
    <w:rsid w:val="00DC21E2"/>
    <w:rsid w:val="00DC2441"/>
    <w:rsid w:val="00DC28D5"/>
    <w:rsid w:val="00DC29F8"/>
    <w:rsid w:val="00DC2D36"/>
    <w:rsid w:val="00DC40EC"/>
    <w:rsid w:val="00DC4B36"/>
    <w:rsid w:val="00DC4E79"/>
    <w:rsid w:val="00DC509A"/>
    <w:rsid w:val="00DC51B8"/>
    <w:rsid w:val="00DC53EF"/>
    <w:rsid w:val="00DC60DE"/>
    <w:rsid w:val="00DC71F1"/>
    <w:rsid w:val="00DC7AA3"/>
    <w:rsid w:val="00DC7F7D"/>
    <w:rsid w:val="00DD001D"/>
    <w:rsid w:val="00DD0407"/>
    <w:rsid w:val="00DD076F"/>
    <w:rsid w:val="00DD08D8"/>
    <w:rsid w:val="00DD2130"/>
    <w:rsid w:val="00DD2634"/>
    <w:rsid w:val="00DD3D90"/>
    <w:rsid w:val="00DD50A8"/>
    <w:rsid w:val="00DD58B1"/>
    <w:rsid w:val="00DD65E2"/>
    <w:rsid w:val="00DD66D0"/>
    <w:rsid w:val="00DD68B0"/>
    <w:rsid w:val="00DD73C4"/>
    <w:rsid w:val="00DD7B59"/>
    <w:rsid w:val="00DE129A"/>
    <w:rsid w:val="00DE23F8"/>
    <w:rsid w:val="00DE26F1"/>
    <w:rsid w:val="00DE272D"/>
    <w:rsid w:val="00DE34A0"/>
    <w:rsid w:val="00DE3A03"/>
    <w:rsid w:val="00DE3B8E"/>
    <w:rsid w:val="00DE48FD"/>
    <w:rsid w:val="00DE4C99"/>
    <w:rsid w:val="00DE4FD1"/>
    <w:rsid w:val="00DE53F4"/>
    <w:rsid w:val="00DE55E7"/>
    <w:rsid w:val="00DE5608"/>
    <w:rsid w:val="00DE58D0"/>
    <w:rsid w:val="00DE5C66"/>
    <w:rsid w:val="00DE5ED8"/>
    <w:rsid w:val="00DE654F"/>
    <w:rsid w:val="00DE6702"/>
    <w:rsid w:val="00DE6BE1"/>
    <w:rsid w:val="00DE6DEB"/>
    <w:rsid w:val="00DE7C69"/>
    <w:rsid w:val="00DF06D6"/>
    <w:rsid w:val="00DF0B6E"/>
    <w:rsid w:val="00DF15E0"/>
    <w:rsid w:val="00DF1AFD"/>
    <w:rsid w:val="00DF1C1A"/>
    <w:rsid w:val="00DF2C71"/>
    <w:rsid w:val="00DF2DD7"/>
    <w:rsid w:val="00DF34B4"/>
    <w:rsid w:val="00DF3530"/>
    <w:rsid w:val="00DF37A0"/>
    <w:rsid w:val="00DF3886"/>
    <w:rsid w:val="00DF3CD2"/>
    <w:rsid w:val="00DF3EC4"/>
    <w:rsid w:val="00DF4B99"/>
    <w:rsid w:val="00DF4E50"/>
    <w:rsid w:val="00DF56B0"/>
    <w:rsid w:val="00DF5D36"/>
    <w:rsid w:val="00DF5D7D"/>
    <w:rsid w:val="00DF5FC2"/>
    <w:rsid w:val="00DF6103"/>
    <w:rsid w:val="00DF628D"/>
    <w:rsid w:val="00DF6779"/>
    <w:rsid w:val="00DF6BF9"/>
    <w:rsid w:val="00DF73BC"/>
    <w:rsid w:val="00DF7406"/>
    <w:rsid w:val="00DF74D5"/>
    <w:rsid w:val="00E00395"/>
    <w:rsid w:val="00E00475"/>
    <w:rsid w:val="00E01194"/>
    <w:rsid w:val="00E011EA"/>
    <w:rsid w:val="00E0189E"/>
    <w:rsid w:val="00E0250D"/>
    <w:rsid w:val="00E025E8"/>
    <w:rsid w:val="00E027CF"/>
    <w:rsid w:val="00E0311A"/>
    <w:rsid w:val="00E0325F"/>
    <w:rsid w:val="00E03A26"/>
    <w:rsid w:val="00E04600"/>
    <w:rsid w:val="00E04AC0"/>
    <w:rsid w:val="00E04DFD"/>
    <w:rsid w:val="00E0513B"/>
    <w:rsid w:val="00E06B6C"/>
    <w:rsid w:val="00E07662"/>
    <w:rsid w:val="00E0785A"/>
    <w:rsid w:val="00E110E7"/>
    <w:rsid w:val="00E11B20"/>
    <w:rsid w:val="00E12405"/>
    <w:rsid w:val="00E12D31"/>
    <w:rsid w:val="00E12D90"/>
    <w:rsid w:val="00E14353"/>
    <w:rsid w:val="00E1559F"/>
    <w:rsid w:val="00E1579F"/>
    <w:rsid w:val="00E1585C"/>
    <w:rsid w:val="00E15FF9"/>
    <w:rsid w:val="00E16326"/>
    <w:rsid w:val="00E16788"/>
    <w:rsid w:val="00E170BE"/>
    <w:rsid w:val="00E17A08"/>
    <w:rsid w:val="00E17DE4"/>
    <w:rsid w:val="00E17E28"/>
    <w:rsid w:val="00E17FA2"/>
    <w:rsid w:val="00E2035C"/>
    <w:rsid w:val="00E205CB"/>
    <w:rsid w:val="00E21720"/>
    <w:rsid w:val="00E22330"/>
    <w:rsid w:val="00E22918"/>
    <w:rsid w:val="00E229EA"/>
    <w:rsid w:val="00E239C6"/>
    <w:rsid w:val="00E249B0"/>
    <w:rsid w:val="00E24EF0"/>
    <w:rsid w:val="00E25889"/>
    <w:rsid w:val="00E258D1"/>
    <w:rsid w:val="00E259B3"/>
    <w:rsid w:val="00E25C3F"/>
    <w:rsid w:val="00E2692F"/>
    <w:rsid w:val="00E26CD6"/>
    <w:rsid w:val="00E26F45"/>
    <w:rsid w:val="00E26FFE"/>
    <w:rsid w:val="00E27B32"/>
    <w:rsid w:val="00E305A3"/>
    <w:rsid w:val="00E30B5A"/>
    <w:rsid w:val="00E30E65"/>
    <w:rsid w:val="00E3123D"/>
    <w:rsid w:val="00E31461"/>
    <w:rsid w:val="00E31890"/>
    <w:rsid w:val="00E31D43"/>
    <w:rsid w:val="00E32608"/>
    <w:rsid w:val="00E32E56"/>
    <w:rsid w:val="00E33144"/>
    <w:rsid w:val="00E33675"/>
    <w:rsid w:val="00E33CCF"/>
    <w:rsid w:val="00E34188"/>
    <w:rsid w:val="00E342BF"/>
    <w:rsid w:val="00E3435A"/>
    <w:rsid w:val="00E34B40"/>
    <w:rsid w:val="00E34B6E"/>
    <w:rsid w:val="00E34C9F"/>
    <w:rsid w:val="00E35162"/>
    <w:rsid w:val="00E354F2"/>
    <w:rsid w:val="00E35559"/>
    <w:rsid w:val="00E3589D"/>
    <w:rsid w:val="00E35F7E"/>
    <w:rsid w:val="00E3723A"/>
    <w:rsid w:val="00E37860"/>
    <w:rsid w:val="00E400FC"/>
    <w:rsid w:val="00E4064F"/>
    <w:rsid w:val="00E41EB8"/>
    <w:rsid w:val="00E420AC"/>
    <w:rsid w:val="00E420CB"/>
    <w:rsid w:val="00E42409"/>
    <w:rsid w:val="00E42863"/>
    <w:rsid w:val="00E428CE"/>
    <w:rsid w:val="00E42CBF"/>
    <w:rsid w:val="00E43DD6"/>
    <w:rsid w:val="00E446F1"/>
    <w:rsid w:val="00E44A53"/>
    <w:rsid w:val="00E44DB7"/>
    <w:rsid w:val="00E454D2"/>
    <w:rsid w:val="00E45B18"/>
    <w:rsid w:val="00E465C6"/>
    <w:rsid w:val="00E46734"/>
    <w:rsid w:val="00E46886"/>
    <w:rsid w:val="00E477F0"/>
    <w:rsid w:val="00E47AEF"/>
    <w:rsid w:val="00E47C00"/>
    <w:rsid w:val="00E5058B"/>
    <w:rsid w:val="00E50829"/>
    <w:rsid w:val="00E51088"/>
    <w:rsid w:val="00E5109E"/>
    <w:rsid w:val="00E512F2"/>
    <w:rsid w:val="00E517D5"/>
    <w:rsid w:val="00E518A7"/>
    <w:rsid w:val="00E51F63"/>
    <w:rsid w:val="00E52543"/>
    <w:rsid w:val="00E52858"/>
    <w:rsid w:val="00E52D4B"/>
    <w:rsid w:val="00E535B3"/>
    <w:rsid w:val="00E535F7"/>
    <w:rsid w:val="00E53A22"/>
    <w:rsid w:val="00E53B64"/>
    <w:rsid w:val="00E53B75"/>
    <w:rsid w:val="00E53E89"/>
    <w:rsid w:val="00E53FC2"/>
    <w:rsid w:val="00E542A7"/>
    <w:rsid w:val="00E54E3B"/>
    <w:rsid w:val="00E557D8"/>
    <w:rsid w:val="00E55C3E"/>
    <w:rsid w:val="00E57565"/>
    <w:rsid w:val="00E62145"/>
    <w:rsid w:val="00E62C75"/>
    <w:rsid w:val="00E62F8E"/>
    <w:rsid w:val="00E62FDF"/>
    <w:rsid w:val="00E6316E"/>
    <w:rsid w:val="00E63724"/>
    <w:rsid w:val="00E63838"/>
    <w:rsid w:val="00E6386E"/>
    <w:rsid w:val="00E64174"/>
    <w:rsid w:val="00E64434"/>
    <w:rsid w:val="00E646BD"/>
    <w:rsid w:val="00E64A06"/>
    <w:rsid w:val="00E64F5C"/>
    <w:rsid w:val="00E65D6B"/>
    <w:rsid w:val="00E65FE8"/>
    <w:rsid w:val="00E66B50"/>
    <w:rsid w:val="00E66EA3"/>
    <w:rsid w:val="00E677A4"/>
    <w:rsid w:val="00E67C51"/>
    <w:rsid w:val="00E70CFE"/>
    <w:rsid w:val="00E70DF7"/>
    <w:rsid w:val="00E71A1F"/>
    <w:rsid w:val="00E71C14"/>
    <w:rsid w:val="00E72CDC"/>
    <w:rsid w:val="00E72E0E"/>
    <w:rsid w:val="00E72EFC"/>
    <w:rsid w:val="00E73579"/>
    <w:rsid w:val="00E73B54"/>
    <w:rsid w:val="00E73C6E"/>
    <w:rsid w:val="00E7414B"/>
    <w:rsid w:val="00E74390"/>
    <w:rsid w:val="00E750BF"/>
    <w:rsid w:val="00E75644"/>
    <w:rsid w:val="00E757F7"/>
    <w:rsid w:val="00E758EC"/>
    <w:rsid w:val="00E767FF"/>
    <w:rsid w:val="00E76EF0"/>
    <w:rsid w:val="00E77A63"/>
    <w:rsid w:val="00E77C46"/>
    <w:rsid w:val="00E801B8"/>
    <w:rsid w:val="00E80E51"/>
    <w:rsid w:val="00E81161"/>
    <w:rsid w:val="00E8149E"/>
    <w:rsid w:val="00E817AC"/>
    <w:rsid w:val="00E82241"/>
    <w:rsid w:val="00E8234C"/>
    <w:rsid w:val="00E82C83"/>
    <w:rsid w:val="00E83AA9"/>
    <w:rsid w:val="00E84575"/>
    <w:rsid w:val="00E84E51"/>
    <w:rsid w:val="00E851C3"/>
    <w:rsid w:val="00E85928"/>
    <w:rsid w:val="00E85F63"/>
    <w:rsid w:val="00E86795"/>
    <w:rsid w:val="00E868E3"/>
    <w:rsid w:val="00E869BC"/>
    <w:rsid w:val="00E86BE0"/>
    <w:rsid w:val="00E86DD5"/>
    <w:rsid w:val="00E87822"/>
    <w:rsid w:val="00E87BA4"/>
    <w:rsid w:val="00E90353"/>
    <w:rsid w:val="00E90395"/>
    <w:rsid w:val="00E90E1F"/>
    <w:rsid w:val="00E90E49"/>
    <w:rsid w:val="00E90F91"/>
    <w:rsid w:val="00E91785"/>
    <w:rsid w:val="00E917F9"/>
    <w:rsid w:val="00E91D34"/>
    <w:rsid w:val="00E922E5"/>
    <w:rsid w:val="00E92461"/>
    <w:rsid w:val="00E9267A"/>
    <w:rsid w:val="00E9291C"/>
    <w:rsid w:val="00E9308D"/>
    <w:rsid w:val="00E93791"/>
    <w:rsid w:val="00E938D9"/>
    <w:rsid w:val="00E93FFE"/>
    <w:rsid w:val="00E945CB"/>
    <w:rsid w:val="00E9474C"/>
    <w:rsid w:val="00E94D93"/>
    <w:rsid w:val="00E94F8A"/>
    <w:rsid w:val="00E967ED"/>
    <w:rsid w:val="00E96A48"/>
    <w:rsid w:val="00E96C9B"/>
    <w:rsid w:val="00E97164"/>
    <w:rsid w:val="00E9752A"/>
    <w:rsid w:val="00E9762A"/>
    <w:rsid w:val="00E9773E"/>
    <w:rsid w:val="00E977EC"/>
    <w:rsid w:val="00EA037C"/>
    <w:rsid w:val="00EA0417"/>
    <w:rsid w:val="00EA0B4A"/>
    <w:rsid w:val="00EA0BCE"/>
    <w:rsid w:val="00EA0F93"/>
    <w:rsid w:val="00EA188E"/>
    <w:rsid w:val="00EA1A9E"/>
    <w:rsid w:val="00EA1B51"/>
    <w:rsid w:val="00EA1BD6"/>
    <w:rsid w:val="00EA1D88"/>
    <w:rsid w:val="00EA2249"/>
    <w:rsid w:val="00EA2281"/>
    <w:rsid w:val="00EA2944"/>
    <w:rsid w:val="00EA3DF8"/>
    <w:rsid w:val="00EA4506"/>
    <w:rsid w:val="00EA4A13"/>
    <w:rsid w:val="00EA5F25"/>
    <w:rsid w:val="00EA623D"/>
    <w:rsid w:val="00EA681A"/>
    <w:rsid w:val="00EA6B39"/>
    <w:rsid w:val="00EA6CA1"/>
    <w:rsid w:val="00EA6FEA"/>
    <w:rsid w:val="00EA7A41"/>
    <w:rsid w:val="00EA7DC0"/>
    <w:rsid w:val="00EA7F0B"/>
    <w:rsid w:val="00EB077B"/>
    <w:rsid w:val="00EB1DC5"/>
    <w:rsid w:val="00EB1E0E"/>
    <w:rsid w:val="00EB35D1"/>
    <w:rsid w:val="00EB3F4B"/>
    <w:rsid w:val="00EB4084"/>
    <w:rsid w:val="00EB48F9"/>
    <w:rsid w:val="00EB4C10"/>
    <w:rsid w:val="00EB4EA2"/>
    <w:rsid w:val="00EB54C7"/>
    <w:rsid w:val="00EB5631"/>
    <w:rsid w:val="00EB618A"/>
    <w:rsid w:val="00EB67E1"/>
    <w:rsid w:val="00EB730A"/>
    <w:rsid w:val="00EB7435"/>
    <w:rsid w:val="00EC141B"/>
    <w:rsid w:val="00EC24D5"/>
    <w:rsid w:val="00EC269E"/>
    <w:rsid w:val="00EC27C6"/>
    <w:rsid w:val="00EC2FCC"/>
    <w:rsid w:val="00EC3066"/>
    <w:rsid w:val="00EC32D2"/>
    <w:rsid w:val="00EC33A1"/>
    <w:rsid w:val="00EC3E8E"/>
    <w:rsid w:val="00EC4207"/>
    <w:rsid w:val="00EC42D8"/>
    <w:rsid w:val="00EC4724"/>
    <w:rsid w:val="00EC5653"/>
    <w:rsid w:val="00EC5951"/>
    <w:rsid w:val="00EC5DA2"/>
    <w:rsid w:val="00EC698B"/>
    <w:rsid w:val="00EC6AED"/>
    <w:rsid w:val="00EC7002"/>
    <w:rsid w:val="00EC71CE"/>
    <w:rsid w:val="00ED08BA"/>
    <w:rsid w:val="00ED1006"/>
    <w:rsid w:val="00ED1374"/>
    <w:rsid w:val="00ED2872"/>
    <w:rsid w:val="00ED2F73"/>
    <w:rsid w:val="00ED3124"/>
    <w:rsid w:val="00ED36DB"/>
    <w:rsid w:val="00ED3ADE"/>
    <w:rsid w:val="00ED4B34"/>
    <w:rsid w:val="00ED4EC6"/>
    <w:rsid w:val="00ED6B14"/>
    <w:rsid w:val="00EE0E2B"/>
    <w:rsid w:val="00EE1036"/>
    <w:rsid w:val="00EE1841"/>
    <w:rsid w:val="00EE1E3A"/>
    <w:rsid w:val="00EE252A"/>
    <w:rsid w:val="00EE36B9"/>
    <w:rsid w:val="00EE3913"/>
    <w:rsid w:val="00EE3D10"/>
    <w:rsid w:val="00EE3FC7"/>
    <w:rsid w:val="00EE45B9"/>
    <w:rsid w:val="00EE4E32"/>
    <w:rsid w:val="00EE5538"/>
    <w:rsid w:val="00EE589F"/>
    <w:rsid w:val="00EE5E56"/>
    <w:rsid w:val="00EE5F60"/>
    <w:rsid w:val="00EE74F3"/>
    <w:rsid w:val="00EE7751"/>
    <w:rsid w:val="00EE7C9E"/>
    <w:rsid w:val="00EF0890"/>
    <w:rsid w:val="00EF0974"/>
    <w:rsid w:val="00EF0E80"/>
    <w:rsid w:val="00EF0F43"/>
    <w:rsid w:val="00EF18FE"/>
    <w:rsid w:val="00EF19E5"/>
    <w:rsid w:val="00EF2128"/>
    <w:rsid w:val="00EF2161"/>
    <w:rsid w:val="00EF2834"/>
    <w:rsid w:val="00EF2C68"/>
    <w:rsid w:val="00EF30C1"/>
    <w:rsid w:val="00EF373F"/>
    <w:rsid w:val="00EF377E"/>
    <w:rsid w:val="00EF39C7"/>
    <w:rsid w:val="00EF3CC9"/>
    <w:rsid w:val="00EF3D7F"/>
    <w:rsid w:val="00EF4A67"/>
    <w:rsid w:val="00EF4C83"/>
    <w:rsid w:val="00EF5787"/>
    <w:rsid w:val="00EF593D"/>
    <w:rsid w:val="00EF60D0"/>
    <w:rsid w:val="00EF6698"/>
    <w:rsid w:val="00EF684D"/>
    <w:rsid w:val="00EF6FB4"/>
    <w:rsid w:val="00EF767B"/>
    <w:rsid w:val="00EF799E"/>
    <w:rsid w:val="00F00AAE"/>
    <w:rsid w:val="00F022B8"/>
    <w:rsid w:val="00F02550"/>
    <w:rsid w:val="00F02B2C"/>
    <w:rsid w:val="00F02ED9"/>
    <w:rsid w:val="00F03772"/>
    <w:rsid w:val="00F04049"/>
    <w:rsid w:val="00F043DC"/>
    <w:rsid w:val="00F04823"/>
    <w:rsid w:val="00F04941"/>
    <w:rsid w:val="00F05171"/>
    <w:rsid w:val="00F0528D"/>
    <w:rsid w:val="00F05836"/>
    <w:rsid w:val="00F0600E"/>
    <w:rsid w:val="00F0685C"/>
    <w:rsid w:val="00F06C67"/>
    <w:rsid w:val="00F06DFD"/>
    <w:rsid w:val="00F06F68"/>
    <w:rsid w:val="00F071D1"/>
    <w:rsid w:val="00F07533"/>
    <w:rsid w:val="00F076A1"/>
    <w:rsid w:val="00F10582"/>
    <w:rsid w:val="00F10629"/>
    <w:rsid w:val="00F10B94"/>
    <w:rsid w:val="00F114A9"/>
    <w:rsid w:val="00F11D60"/>
    <w:rsid w:val="00F13BA0"/>
    <w:rsid w:val="00F13CB3"/>
    <w:rsid w:val="00F13D5B"/>
    <w:rsid w:val="00F1409F"/>
    <w:rsid w:val="00F14763"/>
    <w:rsid w:val="00F14AA5"/>
    <w:rsid w:val="00F150D8"/>
    <w:rsid w:val="00F15FA5"/>
    <w:rsid w:val="00F15FBE"/>
    <w:rsid w:val="00F161AE"/>
    <w:rsid w:val="00F174B0"/>
    <w:rsid w:val="00F204C4"/>
    <w:rsid w:val="00F209B7"/>
    <w:rsid w:val="00F20EB4"/>
    <w:rsid w:val="00F21061"/>
    <w:rsid w:val="00F21B54"/>
    <w:rsid w:val="00F2205E"/>
    <w:rsid w:val="00F22818"/>
    <w:rsid w:val="00F232A5"/>
    <w:rsid w:val="00F2376F"/>
    <w:rsid w:val="00F23A15"/>
    <w:rsid w:val="00F24317"/>
    <w:rsid w:val="00F243D8"/>
    <w:rsid w:val="00F2569A"/>
    <w:rsid w:val="00F264D5"/>
    <w:rsid w:val="00F26B80"/>
    <w:rsid w:val="00F27376"/>
    <w:rsid w:val="00F27A7A"/>
    <w:rsid w:val="00F30828"/>
    <w:rsid w:val="00F30D4B"/>
    <w:rsid w:val="00F30F09"/>
    <w:rsid w:val="00F313D6"/>
    <w:rsid w:val="00F31AF6"/>
    <w:rsid w:val="00F3230D"/>
    <w:rsid w:val="00F32C2B"/>
    <w:rsid w:val="00F33251"/>
    <w:rsid w:val="00F334E8"/>
    <w:rsid w:val="00F34CE0"/>
    <w:rsid w:val="00F34EFE"/>
    <w:rsid w:val="00F350EC"/>
    <w:rsid w:val="00F35618"/>
    <w:rsid w:val="00F362F8"/>
    <w:rsid w:val="00F36594"/>
    <w:rsid w:val="00F37C93"/>
    <w:rsid w:val="00F37DFC"/>
    <w:rsid w:val="00F37F83"/>
    <w:rsid w:val="00F40423"/>
    <w:rsid w:val="00F409D4"/>
    <w:rsid w:val="00F40F0C"/>
    <w:rsid w:val="00F41096"/>
    <w:rsid w:val="00F4136A"/>
    <w:rsid w:val="00F4205E"/>
    <w:rsid w:val="00F42069"/>
    <w:rsid w:val="00F42A2B"/>
    <w:rsid w:val="00F42DF1"/>
    <w:rsid w:val="00F43462"/>
    <w:rsid w:val="00F43580"/>
    <w:rsid w:val="00F435DD"/>
    <w:rsid w:val="00F43D59"/>
    <w:rsid w:val="00F44577"/>
    <w:rsid w:val="00F4468E"/>
    <w:rsid w:val="00F446AF"/>
    <w:rsid w:val="00F44DE1"/>
    <w:rsid w:val="00F44EE0"/>
    <w:rsid w:val="00F455CD"/>
    <w:rsid w:val="00F47385"/>
    <w:rsid w:val="00F4766C"/>
    <w:rsid w:val="00F478BE"/>
    <w:rsid w:val="00F5060E"/>
    <w:rsid w:val="00F507D1"/>
    <w:rsid w:val="00F519CE"/>
    <w:rsid w:val="00F51ADA"/>
    <w:rsid w:val="00F51B15"/>
    <w:rsid w:val="00F51CE6"/>
    <w:rsid w:val="00F533C7"/>
    <w:rsid w:val="00F538CF"/>
    <w:rsid w:val="00F53976"/>
    <w:rsid w:val="00F54AF3"/>
    <w:rsid w:val="00F54B98"/>
    <w:rsid w:val="00F54BD7"/>
    <w:rsid w:val="00F55438"/>
    <w:rsid w:val="00F575EC"/>
    <w:rsid w:val="00F600D6"/>
    <w:rsid w:val="00F6018C"/>
    <w:rsid w:val="00F60203"/>
    <w:rsid w:val="00F604E3"/>
    <w:rsid w:val="00F60610"/>
    <w:rsid w:val="00F607C5"/>
    <w:rsid w:val="00F608DF"/>
    <w:rsid w:val="00F60A10"/>
    <w:rsid w:val="00F60AB3"/>
    <w:rsid w:val="00F60D8B"/>
    <w:rsid w:val="00F60DE5"/>
    <w:rsid w:val="00F60DEA"/>
    <w:rsid w:val="00F61193"/>
    <w:rsid w:val="00F612B7"/>
    <w:rsid w:val="00F62275"/>
    <w:rsid w:val="00F62EA9"/>
    <w:rsid w:val="00F6302A"/>
    <w:rsid w:val="00F6328C"/>
    <w:rsid w:val="00F63950"/>
    <w:rsid w:val="00F63CDA"/>
    <w:rsid w:val="00F6425C"/>
    <w:rsid w:val="00F645E2"/>
    <w:rsid w:val="00F64C03"/>
    <w:rsid w:val="00F64C2B"/>
    <w:rsid w:val="00F651BE"/>
    <w:rsid w:val="00F652F3"/>
    <w:rsid w:val="00F654F9"/>
    <w:rsid w:val="00F665B2"/>
    <w:rsid w:val="00F665B6"/>
    <w:rsid w:val="00F66C2E"/>
    <w:rsid w:val="00F6704B"/>
    <w:rsid w:val="00F67F53"/>
    <w:rsid w:val="00F70219"/>
    <w:rsid w:val="00F703BE"/>
    <w:rsid w:val="00F70627"/>
    <w:rsid w:val="00F706A4"/>
    <w:rsid w:val="00F7090D"/>
    <w:rsid w:val="00F71BC5"/>
    <w:rsid w:val="00F71F69"/>
    <w:rsid w:val="00F726D0"/>
    <w:rsid w:val="00F72B72"/>
    <w:rsid w:val="00F72C43"/>
    <w:rsid w:val="00F73F38"/>
    <w:rsid w:val="00F74BB9"/>
    <w:rsid w:val="00F7533B"/>
    <w:rsid w:val="00F75582"/>
    <w:rsid w:val="00F76B67"/>
    <w:rsid w:val="00F76EFA"/>
    <w:rsid w:val="00F76F63"/>
    <w:rsid w:val="00F778C3"/>
    <w:rsid w:val="00F77992"/>
    <w:rsid w:val="00F8016A"/>
    <w:rsid w:val="00F804BE"/>
    <w:rsid w:val="00F80D5F"/>
    <w:rsid w:val="00F81154"/>
    <w:rsid w:val="00F817CE"/>
    <w:rsid w:val="00F820B2"/>
    <w:rsid w:val="00F82138"/>
    <w:rsid w:val="00F82F61"/>
    <w:rsid w:val="00F83B43"/>
    <w:rsid w:val="00F83C33"/>
    <w:rsid w:val="00F8456C"/>
    <w:rsid w:val="00F84588"/>
    <w:rsid w:val="00F8463B"/>
    <w:rsid w:val="00F8519B"/>
    <w:rsid w:val="00F859D8"/>
    <w:rsid w:val="00F868F5"/>
    <w:rsid w:val="00F8729E"/>
    <w:rsid w:val="00F875A0"/>
    <w:rsid w:val="00F9056A"/>
    <w:rsid w:val="00F90F8D"/>
    <w:rsid w:val="00F911DA"/>
    <w:rsid w:val="00F91B72"/>
    <w:rsid w:val="00F91C0A"/>
    <w:rsid w:val="00F92782"/>
    <w:rsid w:val="00F9309F"/>
    <w:rsid w:val="00F934B0"/>
    <w:rsid w:val="00F93AA9"/>
    <w:rsid w:val="00F93EFD"/>
    <w:rsid w:val="00F9404A"/>
    <w:rsid w:val="00F94574"/>
    <w:rsid w:val="00F95B5F"/>
    <w:rsid w:val="00F95EAC"/>
    <w:rsid w:val="00F961EF"/>
    <w:rsid w:val="00F96985"/>
    <w:rsid w:val="00F971CD"/>
    <w:rsid w:val="00F97838"/>
    <w:rsid w:val="00F97F2C"/>
    <w:rsid w:val="00FA0E1F"/>
    <w:rsid w:val="00FA2799"/>
    <w:rsid w:val="00FA2BB3"/>
    <w:rsid w:val="00FA2CAB"/>
    <w:rsid w:val="00FA3460"/>
    <w:rsid w:val="00FA357B"/>
    <w:rsid w:val="00FA45C8"/>
    <w:rsid w:val="00FA4C8E"/>
    <w:rsid w:val="00FA4EA8"/>
    <w:rsid w:val="00FA53EF"/>
    <w:rsid w:val="00FA6A78"/>
    <w:rsid w:val="00FA6F02"/>
    <w:rsid w:val="00FA7785"/>
    <w:rsid w:val="00FB01D3"/>
    <w:rsid w:val="00FB063E"/>
    <w:rsid w:val="00FB36C4"/>
    <w:rsid w:val="00FB379B"/>
    <w:rsid w:val="00FB432C"/>
    <w:rsid w:val="00FB491E"/>
    <w:rsid w:val="00FB4C80"/>
    <w:rsid w:val="00FB4CD8"/>
    <w:rsid w:val="00FB60F1"/>
    <w:rsid w:val="00FB654F"/>
    <w:rsid w:val="00FB6A6A"/>
    <w:rsid w:val="00FB6DC4"/>
    <w:rsid w:val="00FB76DE"/>
    <w:rsid w:val="00FC00B2"/>
    <w:rsid w:val="00FC0204"/>
    <w:rsid w:val="00FC0423"/>
    <w:rsid w:val="00FC0B29"/>
    <w:rsid w:val="00FC0C53"/>
    <w:rsid w:val="00FC2387"/>
    <w:rsid w:val="00FC265A"/>
    <w:rsid w:val="00FC2BE9"/>
    <w:rsid w:val="00FC2E07"/>
    <w:rsid w:val="00FC2E36"/>
    <w:rsid w:val="00FC30B5"/>
    <w:rsid w:val="00FC30DB"/>
    <w:rsid w:val="00FC3CA7"/>
    <w:rsid w:val="00FC508C"/>
    <w:rsid w:val="00FC5372"/>
    <w:rsid w:val="00FC5F35"/>
    <w:rsid w:val="00FC6B82"/>
    <w:rsid w:val="00FC6E25"/>
    <w:rsid w:val="00FC6EBD"/>
    <w:rsid w:val="00FC7429"/>
    <w:rsid w:val="00FD008C"/>
    <w:rsid w:val="00FD0130"/>
    <w:rsid w:val="00FD07F6"/>
    <w:rsid w:val="00FD092B"/>
    <w:rsid w:val="00FD13F0"/>
    <w:rsid w:val="00FD14CC"/>
    <w:rsid w:val="00FD1EC8"/>
    <w:rsid w:val="00FD1ED6"/>
    <w:rsid w:val="00FD2FC4"/>
    <w:rsid w:val="00FD2FFA"/>
    <w:rsid w:val="00FD2FFC"/>
    <w:rsid w:val="00FD3075"/>
    <w:rsid w:val="00FD38E5"/>
    <w:rsid w:val="00FD3BE2"/>
    <w:rsid w:val="00FD47ED"/>
    <w:rsid w:val="00FD4947"/>
    <w:rsid w:val="00FD49EF"/>
    <w:rsid w:val="00FD50FB"/>
    <w:rsid w:val="00FD534C"/>
    <w:rsid w:val="00FD5A1C"/>
    <w:rsid w:val="00FD616A"/>
    <w:rsid w:val="00FD6986"/>
    <w:rsid w:val="00FD74DB"/>
    <w:rsid w:val="00FD7660"/>
    <w:rsid w:val="00FD7778"/>
    <w:rsid w:val="00FD7785"/>
    <w:rsid w:val="00FD7BB6"/>
    <w:rsid w:val="00FE0655"/>
    <w:rsid w:val="00FE12A0"/>
    <w:rsid w:val="00FE1378"/>
    <w:rsid w:val="00FE2365"/>
    <w:rsid w:val="00FE261C"/>
    <w:rsid w:val="00FE2BE3"/>
    <w:rsid w:val="00FE2EA0"/>
    <w:rsid w:val="00FE34D9"/>
    <w:rsid w:val="00FE375A"/>
    <w:rsid w:val="00FE37D7"/>
    <w:rsid w:val="00FE381C"/>
    <w:rsid w:val="00FE3E1A"/>
    <w:rsid w:val="00FE461F"/>
    <w:rsid w:val="00FE4936"/>
    <w:rsid w:val="00FE4AF1"/>
    <w:rsid w:val="00FE4BB1"/>
    <w:rsid w:val="00FE4C7B"/>
    <w:rsid w:val="00FE4F87"/>
    <w:rsid w:val="00FE5586"/>
    <w:rsid w:val="00FE6C5A"/>
    <w:rsid w:val="00FE7336"/>
    <w:rsid w:val="00FE75F6"/>
    <w:rsid w:val="00FE787C"/>
    <w:rsid w:val="00FF0102"/>
    <w:rsid w:val="00FF0299"/>
    <w:rsid w:val="00FF078A"/>
    <w:rsid w:val="00FF0DCC"/>
    <w:rsid w:val="00FF1BA2"/>
    <w:rsid w:val="00FF2530"/>
    <w:rsid w:val="00FF3589"/>
    <w:rsid w:val="00FF394D"/>
    <w:rsid w:val="00FF45A5"/>
    <w:rsid w:val="00FF4A4D"/>
    <w:rsid w:val="00FF4B2A"/>
    <w:rsid w:val="00FF52BC"/>
    <w:rsid w:val="00FF5C91"/>
    <w:rsid w:val="00FF5E03"/>
    <w:rsid w:val="00FF6029"/>
    <w:rsid w:val="00FF6138"/>
    <w:rsid w:val="00FF634B"/>
    <w:rsid w:val="00FF69D9"/>
    <w:rsid w:val="00FF78BC"/>
    <w:rsid w:val="00FF7DAF"/>
    <w:rsid w:val="00FF7E0D"/>
    <w:rsid w:val="059F50A0"/>
    <w:rsid w:val="07A516DC"/>
    <w:rsid w:val="0EE94BAE"/>
    <w:rsid w:val="17972C62"/>
    <w:rsid w:val="53F48D08"/>
    <w:rsid w:val="5E3B5870"/>
    <w:rsid w:val="6C025097"/>
    <w:rsid w:val="7445165A"/>
    <w:rsid w:val="76A8D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F4E23"/>
  <w15:chartTrackingRefBased/>
  <w15:docId w15:val="{4721961D-5858-41F7-9AD3-57836E5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List Bullet 4" w:qFormat="1"/>
    <w:lsdException w:name="Title" w:qFormat="1"/>
    <w:lsdException w:name="Default Paragraph Font" w:uiPriority="1"/>
    <w:lsdException w:name="Subtitle" w:qFormat="1"/>
    <w:lsdException w:name="Hyperlink" w:qFormat="1"/>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689"/>
    <w:pPr>
      <w:spacing w:after="160" w:line="259" w:lineRule="auto"/>
    </w:pPr>
    <w:rPr>
      <w:rFonts w:asciiTheme="minorHAnsi" w:eastAsiaTheme="minorEastAsia" w:hAnsiTheme="minorHAnsi" w:cstheme="minorBidi"/>
      <w:sz w:val="22"/>
      <w:szCs w:val="22"/>
      <w:lang w:val="it-IT" w:eastAsia="zh-CN"/>
    </w:rPr>
  </w:style>
  <w:style w:type="paragraph" w:styleId="Heading1">
    <w:name w:val="heading 1"/>
    <w:aliases w:val="H1"/>
    <w:next w:val="Normal"/>
    <w:link w:val="Heading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C2E07"/>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FC2E0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C2E07"/>
    <w:pPr>
      <w:ind w:left="1418" w:hanging="1418"/>
      <w:outlineLvl w:val="3"/>
    </w:pPr>
    <w:rPr>
      <w:sz w:val="24"/>
    </w:rPr>
  </w:style>
  <w:style w:type="paragraph" w:styleId="Heading5">
    <w:name w:val="heading 5"/>
    <w:basedOn w:val="Heading4"/>
    <w:next w:val="Normal"/>
    <w:link w:val="Heading5Char"/>
    <w:qFormat/>
    <w:rsid w:val="00FC2E07"/>
    <w:pPr>
      <w:ind w:left="1701" w:hanging="1701"/>
      <w:outlineLvl w:val="4"/>
    </w:pPr>
    <w:rPr>
      <w:sz w:val="22"/>
    </w:rPr>
  </w:style>
  <w:style w:type="paragraph" w:styleId="Heading6">
    <w:name w:val="heading 6"/>
    <w:basedOn w:val="H6"/>
    <w:next w:val="Normal"/>
    <w:link w:val="Heading6Char"/>
    <w:qFormat/>
    <w:rsid w:val="00FC2E07"/>
    <w:pPr>
      <w:outlineLvl w:val="5"/>
    </w:pPr>
  </w:style>
  <w:style w:type="paragraph" w:styleId="Heading7">
    <w:name w:val="heading 7"/>
    <w:basedOn w:val="H6"/>
    <w:next w:val="Normal"/>
    <w:link w:val="Heading7Char"/>
    <w:qFormat/>
    <w:rsid w:val="00FC2E07"/>
    <w:pPr>
      <w:outlineLvl w:val="6"/>
    </w:pPr>
  </w:style>
  <w:style w:type="paragraph" w:styleId="Heading8">
    <w:name w:val="heading 8"/>
    <w:basedOn w:val="Heading1"/>
    <w:next w:val="Normal"/>
    <w:link w:val="Heading8Char"/>
    <w:qFormat/>
    <w:rsid w:val="00FC2E07"/>
    <w:pPr>
      <w:ind w:left="0" w:firstLine="0"/>
      <w:outlineLvl w:val="7"/>
    </w:pPr>
  </w:style>
  <w:style w:type="paragraph" w:styleId="Heading9">
    <w:name w:val="heading 9"/>
    <w:basedOn w:val="Heading8"/>
    <w:next w:val="Normal"/>
    <w:link w:val="Heading9Char"/>
    <w:qFormat/>
    <w:rsid w:val="00FC2E07"/>
    <w:pPr>
      <w:outlineLvl w:val="8"/>
    </w:pPr>
  </w:style>
  <w:style w:type="character" w:default="1" w:styleId="DefaultParagraphFont">
    <w:name w:val="Default Paragraph Font"/>
    <w:uiPriority w:val="1"/>
    <w:semiHidden/>
    <w:unhideWhenUsed/>
    <w:rsid w:val="009A56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689"/>
  </w:style>
  <w:style w:type="character" w:customStyle="1" w:styleId="Heading1Char">
    <w:name w:val="Heading 1 Char"/>
    <w:aliases w:val="H1 Char"/>
    <w:link w:val="Heading1"/>
    <w:rsid w:val="00FC2E07"/>
    <w:rPr>
      <w:rFonts w:ascii="Arial" w:hAnsi="Arial"/>
      <w:sz w:val="36"/>
      <w:lang w:eastAsia="ja-JP"/>
    </w:rPr>
  </w:style>
  <w:style w:type="character" w:customStyle="1" w:styleId="Heading2Char">
    <w:name w:val="Heading 2 Char"/>
    <w:link w:val="Heading2"/>
    <w:rsid w:val="00FC2E07"/>
    <w:rPr>
      <w:rFonts w:ascii="Arial" w:hAnsi="Arial"/>
      <w:sz w:val="32"/>
      <w:lang w:eastAsia="ja-JP"/>
    </w:rPr>
  </w:style>
  <w:style w:type="character" w:customStyle="1" w:styleId="Heading3Char">
    <w:name w:val="Heading 3 Char"/>
    <w:aliases w:val="Underrubrik2 Char,H3 Char"/>
    <w:link w:val="Heading3"/>
    <w:rsid w:val="00FC2E07"/>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C2E07"/>
    <w:rPr>
      <w:rFonts w:ascii="Arial" w:hAnsi="Arial"/>
      <w:sz w:val="24"/>
      <w:lang w:eastAsia="ja-JP"/>
    </w:rPr>
  </w:style>
  <w:style w:type="character" w:customStyle="1" w:styleId="Heading5Char">
    <w:name w:val="Heading 5 Char"/>
    <w:link w:val="Heading5"/>
    <w:rsid w:val="00FC2E07"/>
    <w:rPr>
      <w:rFonts w:ascii="Arial" w:hAnsi="Arial"/>
      <w:sz w:val="22"/>
      <w:lang w:eastAsia="ja-JP"/>
    </w:rPr>
  </w:style>
  <w:style w:type="paragraph" w:customStyle="1" w:styleId="H6">
    <w:name w:val="H6"/>
    <w:basedOn w:val="Heading5"/>
    <w:next w:val="Normal"/>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Heading6Char">
    <w:name w:val="Heading 6 Char"/>
    <w:link w:val="Heading6"/>
    <w:rsid w:val="00FC2E07"/>
    <w:rPr>
      <w:rFonts w:ascii="Arial" w:hAnsi="Arial"/>
      <w:lang w:eastAsia="ja-JP"/>
    </w:rPr>
  </w:style>
  <w:style w:type="character" w:customStyle="1" w:styleId="Heading7Char">
    <w:name w:val="Heading 7 Char"/>
    <w:link w:val="Heading7"/>
    <w:rsid w:val="00FC2E07"/>
    <w:rPr>
      <w:rFonts w:ascii="Arial" w:hAnsi="Arial"/>
      <w:lang w:eastAsia="ja-JP"/>
    </w:rPr>
  </w:style>
  <w:style w:type="character" w:customStyle="1" w:styleId="Heading8Char">
    <w:name w:val="Heading 8 Char"/>
    <w:link w:val="Heading8"/>
    <w:rsid w:val="00FC2E07"/>
    <w:rPr>
      <w:rFonts w:ascii="Arial" w:hAnsi="Arial"/>
      <w:sz w:val="36"/>
      <w:lang w:eastAsia="ja-JP"/>
    </w:rPr>
  </w:style>
  <w:style w:type="character" w:customStyle="1" w:styleId="Heading9Char">
    <w:name w:val="Heading 9 Char"/>
    <w:link w:val="Heading9"/>
    <w:rsid w:val="00FC2E07"/>
    <w:rPr>
      <w:rFonts w:ascii="Arial" w:hAnsi="Arial"/>
      <w:sz w:val="36"/>
      <w:lang w:eastAsia="ja-JP"/>
    </w:rPr>
  </w:style>
  <w:style w:type="paragraph" w:styleId="TOC8">
    <w:name w:val="toc 8"/>
    <w:basedOn w:val="TOC1"/>
    <w:rsid w:val="00FC2E07"/>
    <w:pPr>
      <w:spacing w:before="180"/>
      <w:ind w:left="2693" w:hanging="2693"/>
    </w:pPr>
    <w:rPr>
      <w:b/>
    </w:rPr>
  </w:style>
  <w:style w:type="paragraph" w:styleId="TOC1">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C2E07"/>
    <w:pPr>
      <w:keepNext/>
      <w:keepLines/>
      <w:spacing w:before="180"/>
      <w:jc w:val="center"/>
    </w:pPr>
  </w:style>
  <w:style w:type="paragraph" w:styleId="Caption">
    <w:name w:val="caption"/>
    <w:basedOn w:val="Normal"/>
    <w:next w:val="Normal"/>
    <w:qFormat/>
    <w:rsid w:val="00FC2E07"/>
    <w:rPr>
      <w:b/>
      <w:lang w:eastAsia="en-GB"/>
    </w:rPr>
  </w:style>
  <w:style w:type="paragraph" w:styleId="TOC5">
    <w:name w:val="toc 5"/>
    <w:basedOn w:val="TOC4"/>
    <w:rsid w:val="00FC2E07"/>
    <w:pPr>
      <w:ind w:left="1701" w:hanging="1701"/>
    </w:pPr>
  </w:style>
  <w:style w:type="paragraph" w:styleId="TOC4">
    <w:name w:val="toc 4"/>
    <w:basedOn w:val="TOC3"/>
    <w:rsid w:val="00FC2E07"/>
    <w:pPr>
      <w:ind w:left="1418" w:hanging="1418"/>
    </w:pPr>
  </w:style>
  <w:style w:type="paragraph" w:styleId="TOC3">
    <w:name w:val="toc 3"/>
    <w:basedOn w:val="TOC2"/>
    <w:rsid w:val="00FC2E07"/>
    <w:pPr>
      <w:ind w:left="1134" w:hanging="1134"/>
    </w:pPr>
  </w:style>
  <w:style w:type="paragraph" w:styleId="TOC2">
    <w:name w:val="toc 2"/>
    <w:basedOn w:val="TOC1"/>
    <w:rsid w:val="00FC2E07"/>
    <w:pPr>
      <w:keepNext w:val="0"/>
      <w:spacing w:before="0"/>
      <w:ind w:left="851" w:hanging="851"/>
    </w:pPr>
    <w:rPr>
      <w:sz w:val="20"/>
    </w:rPr>
  </w:style>
  <w:style w:type="paragraph" w:styleId="Index2">
    <w:name w:val="index 2"/>
    <w:basedOn w:val="Index1"/>
    <w:rsid w:val="00FC2E07"/>
    <w:pPr>
      <w:ind w:left="284"/>
    </w:pPr>
  </w:style>
  <w:style w:type="paragraph" w:styleId="Index1">
    <w:name w:val="index 1"/>
    <w:basedOn w:val="Normal"/>
    <w:rsid w:val="00FC2E07"/>
    <w:pPr>
      <w:keepLines/>
    </w:pPr>
  </w:style>
  <w:style w:type="paragraph" w:styleId="DocumentMap">
    <w:name w:val="Document Map"/>
    <w:basedOn w:val="Normal"/>
    <w:link w:val="DocumentMapChar"/>
    <w:rsid w:val="00FC2E07"/>
    <w:pPr>
      <w:shd w:val="clear" w:color="auto" w:fill="000080"/>
    </w:pPr>
    <w:rPr>
      <w:rFonts w:ascii="Tahoma" w:hAnsi="Tahoma" w:cs="Tahoma"/>
    </w:rPr>
  </w:style>
  <w:style w:type="character" w:customStyle="1" w:styleId="DocumentMapChar">
    <w:name w:val="Document Map Char"/>
    <w:link w:val="DocumentMap"/>
    <w:rsid w:val="00FC2E07"/>
    <w:rPr>
      <w:rFonts w:ascii="Tahoma" w:hAnsi="Tahoma" w:cs="Tahoma"/>
      <w:shd w:val="clear" w:color="auto" w:fill="000080"/>
      <w:lang w:eastAsia="ja-JP"/>
    </w:rPr>
  </w:style>
  <w:style w:type="paragraph" w:styleId="ListNumber2">
    <w:name w:val="List Number 2"/>
    <w:basedOn w:val="ListNumber"/>
    <w:rsid w:val="00FC2E07"/>
    <w:pPr>
      <w:numPr>
        <w:numId w:val="12"/>
      </w:numPr>
      <w:tabs>
        <w:tab w:val="num" w:pos="1209"/>
      </w:tabs>
    </w:pPr>
  </w:style>
  <w:style w:type="paragraph" w:styleId="ListNumber">
    <w:name w:val="List Number"/>
    <w:basedOn w:val="List"/>
    <w:rsid w:val="00FC2E07"/>
    <w:pPr>
      <w:numPr>
        <w:numId w:val="11"/>
      </w:numPr>
      <w:tabs>
        <w:tab w:val="num" w:pos="926"/>
      </w:tabs>
    </w:pPr>
    <w:rPr>
      <w:lang w:eastAsia="ja-JP"/>
    </w:rPr>
  </w:style>
  <w:style w:type="paragraph" w:styleId="List">
    <w:name w:val="List"/>
    <w:basedOn w:val="BodyText"/>
    <w:rsid w:val="00FC2E07"/>
    <w:pPr>
      <w:ind w:left="568" w:hanging="284"/>
    </w:pPr>
  </w:style>
  <w:style w:type="paragraph" w:styleId="BodyText">
    <w:name w:val="Body Text"/>
    <w:basedOn w:val="Normal"/>
    <w:link w:val="BodyTextChar"/>
    <w:rsid w:val="00FC2E07"/>
    <w:rPr>
      <w:rFonts w:ascii="Arial" w:hAnsi="Arial"/>
    </w:rPr>
  </w:style>
  <w:style w:type="character" w:customStyle="1" w:styleId="BodyTextChar">
    <w:name w:val="Body Text Char"/>
    <w:link w:val="BodyText"/>
    <w:rsid w:val="00FC2E07"/>
    <w:rPr>
      <w:rFonts w:ascii="Arial" w:hAnsi="Arial"/>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C2E07"/>
    <w:rPr>
      <w:rFonts w:ascii="Arial" w:hAnsi="Arial"/>
      <w:b/>
      <w:noProof/>
      <w:sz w:val="18"/>
      <w:lang w:eastAsia="ja-JP"/>
    </w:rPr>
  </w:style>
  <w:style w:type="character" w:styleId="FootnoteReference">
    <w:name w:val="footnote reference"/>
    <w:rsid w:val="00FC2E07"/>
    <w:rPr>
      <w:b/>
      <w:position w:val="6"/>
      <w:sz w:val="16"/>
    </w:rPr>
  </w:style>
  <w:style w:type="paragraph" w:styleId="FootnoteText">
    <w:name w:val="footnote text"/>
    <w:basedOn w:val="Normal"/>
    <w:link w:val="FootnoteTextChar"/>
    <w:rsid w:val="00FC2E07"/>
    <w:pPr>
      <w:keepLines/>
      <w:ind w:left="454" w:hanging="454"/>
    </w:pPr>
    <w:rPr>
      <w:sz w:val="16"/>
    </w:rPr>
  </w:style>
  <w:style w:type="character" w:customStyle="1" w:styleId="FootnoteTextChar">
    <w:name w:val="Footnote Text Char"/>
    <w:link w:val="FootnoteText"/>
    <w:rsid w:val="00FC2E07"/>
    <w:rPr>
      <w:rFonts w:ascii="Times New Roman" w:hAnsi="Times New Roman"/>
      <w:sz w:val="16"/>
      <w:lang w:eastAsia="ja-JP"/>
    </w:rPr>
  </w:style>
  <w:style w:type="paragraph" w:customStyle="1" w:styleId="3GPPHeader">
    <w:name w:val="3GPP_Header"/>
    <w:basedOn w:val="BodyText"/>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TOC9">
    <w:name w:val="toc 9"/>
    <w:basedOn w:val="TOC8"/>
    <w:rsid w:val="00FC2E07"/>
    <w:pPr>
      <w:ind w:left="1418" w:hanging="1418"/>
    </w:pPr>
  </w:style>
  <w:style w:type="paragraph" w:styleId="TOC6">
    <w:name w:val="toc 6"/>
    <w:basedOn w:val="TOC5"/>
    <w:next w:val="Normal"/>
    <w:rsid w:val="00FC2E07"/>
    <w:pPr>
      <w:ind w:left="1985" w:hanging="1985"/>
    </w:pPr>
  </w:style>
  <w:style w:type="paragraph" w:styleId="TOC7">
    <w:name w:val="toc 7"/>
    <w:basedOn w:val="TOC6"/>
    <w:next w:val="Normal"/>
    <w:rsid w:val="00FC2E07"/>
    <w:pPr>
      <w:ind w:left="2268" w:hanging="2268"/>
    </w:pPr>
  </w:style>
  <w:style w:type="paragraph" w:styleId="ListBullet2">
    <w:name w:val="List Bullet 2"/>
    <w:basedOn w:val="ListBullet"/>
    <w:rsid w:val="00FC2E07"/>
    <w:pPr>
      <w:numPr>
        <w:numId w:val="7"/>
      </w:numPr>
    </w:pPr>
  </w:style>
  <w:style w:type="paragraph" w:styleId="ListBullet">
    <w:name w:val="List Bullet"/>
    <w:basedOn w:val="List"/>
    <w:rsid w:val="00FC2E07"/>
    <w:pPr>
      <w:numPr>
        <w:numId w:val="6"/>
      </w:numPr>
    </w:pPr>
    <w:rPr>
      <w:lang w:eastAsia="ja-JP"/>
    </w:rPr>
  </w:style>
  <w:style w:type="paragraph" w:styleId="ListBullet3">
    <w:name w:val="List Bullet 3"/>
    <w:basedOn w:val="ListBullet2"/>
    <w:rsid w:val="00FC2E07"/>
    <w:pPr>
      <w:numPr>
        <w:numId w:val="8"/>
      </w:numPr>
    </w:pPr>
  </w:style>
  <w:style w:type="paragraph" w:customStyle="1" w:styleId="EQ">
    <w:name w:val="EQ"/>
    <w:basedOn w:val="Normal"/>
    <w:next w:val="Normal"/>
    <w:rsid w:val="00FC2E07"/>
    <w:pPr>
      <w:keepLines/>
      <w:tabs>
        <w:tab w:val="center" w:pos="4536"/>
        <w:tab w:val="right" w:pos="9072"/>
      </w:tabs>
    </w:pPr>
    <w:rPr>
      <w:noProof/>
    </w:rPr>
  </w:style>
  <w:style w:type="paragraph" w:styleId="List2">
    <w:name w:val="List 2"/>
    <w:basedOn w:val="List"/>
    <w:rsid w:val="00FC2E07"/>
    <w:pPr>
      <w:ind w:left="851"/>
    </w:pPr>
    <w:rPr>
      <w:lang w:eastAsia="ja-JP"/>
    </w:rPr>
  </w:style>
  <w:style w:type="paragraph" w:styleId="List3">
    <w:name w:val="List 3"/>
    <w:basedOn w:val="List2"/>
    <w:rsid w:val="00FC2E07"/>
    <w:pPr>
      <w:ind w:left="1135"/>
    </w:pPr>
  </w:style>
  <w:style w:type="paragraph" w:styleId="List4">
    <w:name w:val="List 4"/>
    <w:basedOn w:val="List3"/>
    <w:rsid w:val="00FC2E07"/>
    <w:pPr>
      <w:ind w:left="1418"/>
    </w:pPr>
  </w:style>
  <w:style w:type="paragraph" w:styleId="List5">
    <w:name w:val="List 5"/>
    <w:basedOn w:val="List4"/>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Normal"/>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ListBullet4">
    <w:name w:val="List Bullet 4"/>
    <w:basedOn w:val="ListBullet3"/>
    <w:qFormat/>
    <w:rsid w:val="00FC2E07"/>
    <w:pPr>
      <w:numPr>
        <w:numId w:val="9"/>
      </w:numPr>
      <w:tabs>
        <w:tab w:val="num" w:pos="926"/>
      </w:tabs>
      <w:ind w:left="926"/>
    </w:pPr>
  </w:style>
  <w:style w:type="paragraph" w:styleId="ListBullet5">
    <w:name w:val="List Bullet 5"/>
    <w:basedOn w:val="ListBullet4"/>
    <w:rsid w:val="00FC2E07"/>
    <w:pPr>
      <w:numPr>
        <w:numId w:val="10"/>
      </w:numPr>
      <w:tabs>
        <w:tab w:val="num" w:pos="1209"/>
      </w:tabs>
      <w:ind w:left="1209"/>
    </w:pPr>
  </w:style>
  <w:style w:type="paragraph" w:styleId="Footer">
    <w:name w:val="footer"/>
    <w:basedOn w:val="Header"/>
    <w:link w:val="FooterChar"/>
    <w:rsid w:val="00FC2E07"/>
    <w:pPr>
      <w:jc w:val="center"/>
    </w:pPr>
    <w:rPr>
      <w:i/>
    </w:rPr>
  </w:style>
  <w:style w:type="character" w:customStyle="1" w:styleId="FooterChar">
    <w:name w:val="Footer Char"/>
    <w:link w:val="Footer"/>
    <w:qFormat/>
    <w:rsid w:val="00FC2E07"/>
    <w:rPr>
      <w:rFonts w:ascii="Arial" w:hAnsi="Arial"/>
      <w:b/>
      <w:i/>
      <w:noProof/>
      <w:sz w:val="18"/>
      <w:lang w:eastAsia="ja-JP"/>
    </w:rPr>
  </w:style>
  <w:style w:type="paragraph" w:customStyle="1" w:styleId="Reference">
    <w:name w:val="Reference"/>
    <w:basedOn w:val="BodyText"/>
    <w:rsid w:val="00FC2E07"/>
    <w:pPr>
      <w:numPr>
        <w:numId w:val="1"/>
      </w:numPr>
    </w:pPr>
  </w:style>
  <w:style w:type="paragraph" w:styleId="BalloonText">
    <w:name w:val="Balloon Text"/>
    <w:basedOn w:val="Normal"/>
    <w:link w:val="BalloonTextChar"/>
    <w:qFormat/>
    <w:rsid w:val="00FC2E07"/>
    <w:rPr>
      <w:rFonts w:ascii="Segoe UI" w:hAnsi="Segoe UI" w:cs="Segoe UI"/>
      <w:sz w:val="18"/>
      <w:szCs w:val="18"/>
    </w:rPr>
  </w:style>
  <w:style w:type="character" w:customStyle="1" w:styleId="BalloonTextChar">
    <w:name w:val="Balloon Text Char"/>
    <w:link w:val="BalloonText"/>
    <w:rsid w:val="00FC2E07"/>
    <w:rPr>
      <w:rFonts w:ascii="Segoe UI" w:hAnsi="Segoe UI" w:cs="Segoe UI"/>
      <w:sz w:val="18"/>
      <w:szCs w:val="18"/>
      <w:lang w:eastAsia="ja-JP"/>
    </w:rPr>
  </w:style>
  <w:style w:type="character" w:styleId="PageNumber">
    <w:name w:val="page number"/>
    <w:basedOn w:val="DefaultParagraphFont"/>
    <w:rsid w:val="00FC2E07"/>
  </w:style>
  <w:style w:type="character" w:styleId="Hyperlink">
    <w:name w:val="Hyperlink"/>
    <w:qFormat/>
    <w:rsid w:val="00FC2E07"/>
    <w:rPr>
      <w:color w:val="0000FF"/>
      <w:u w:val="single"/>
    </w:rPr>
  </w:style>
  <w:style w:type="character" w:styleId="FollowedHyperlink">
    <w:name w:val="FollowedHyperlink"/>
    <w:uiPriority w:val="99"/>
    <w:unhideWhenUsed/>
    <w:rsid w:val="00FC2E07"/>
    <w:rPr>
      <w:color w:val="800080"/>
      <w:u w:val="single"/>
    </w:rPr>
  </w:style>
  <w:style w:type="character" w:styleId="CommentReference">
    <w:name w:val="annotation reference"/>
    <w:qFormat/>
    <w:rsid w:val="00FC2E07"/>
    <w:rPr>
      <w:sz w:val="16"/>
      <w:szCs w:val="16"/>
    </w:rPr>
  </w:style>
  <w:style w:type="paragraph" w:styleId="CommentText">
    <w:name w:val="annotation text"/>
    <w:basedOn w:val="Normal"/>
    <w:link w:val="CommentTextChar"/>
    <w:qFormat/>
    <w:rsid w:val="00FC2E07"/>
  </w:style>
  <w:style w:type="character" w:customStyle="1" w:styleId="CommentTextChar">
    <w:name w:val="Comment Text Char"/>
    <w:link w:val="CommentText"/>
    <w:qFormat/>
    <w:rsid w:val="00FC2E07"/>
    <w:rPr>
      <w:rFonts w:ascii="Times New Roman" w:hAnsi="Times New Roman"/>
      <w:lang w:eastAsia="ja-JP"/>
    </w:rPr>
  </w:style>
  <w:style w:type="paragraph" w:styleId="CommentSubject">
    <w:name w:val="annotation subject"/>
    <w:basedOn w:val="CommentText"/>
    <w:next w:val="CommentText"/>
    <w:link w:val="CommentSubjectChar"/>
    <w:rsid w:val="00FC2E07"/>
    <w:rPr>
      <w:b/>
      <w:bCs/>
    </w:rPr>
  </w:style>
  <w:style w:type="character" w:customStyle="1" w:styleId="CommentSubjectChar">
    <w:name w:val="Comment Subject Char"/>
    <w:link w:val="CommentSubject"/>
    <w:rsid w:val="00FC2E07"/>
    <w:rPr>
      <w:rFonts w:ascii="Times New Roman" w:hAnsi="Times New Roman"/>
      <w:b/>
      <w:bCs/>
      <w:lang w:eastAsia="ja-JP"/>
    </w:rPr>
  </w:style>
  <w:style w:type="paragraph" w:customStyle="1" w:styleId="B10">
    <w:name w:val="B1"/>
    <w:basedOn w:val="List"/>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List2"/>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List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List4"/>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BodyText"/>
    <w:qFormat/>
    <w:rsid w:val="00FC2E07"/>
    <w:pPr>
      <w:numPr>
        <w:numId w:val="2"/>
      </w:numPr>
      <w:tabs>
        <w:tab w:val="left" w:pos="1701"/>
      </w:tabs>
    </w:pPr>
    <w:rPr>
      <w:b/>
      <w:bCs/>
    </w:rPr>
  </w:style>
  <w:style w:type="paragraph" w:customStyle="1" w:styleId="B5">
    <w:name w:val="B5"/>
    <w:basedOn w:val="List5"/>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Normal"/>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Normal"/>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Normal"/>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Heading1"/>
    <w:next w:val="Normal"/>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Normal"/>
    <w:rsid w:val="00FC2E07"/>
  </w:style>
  <w:style w:type="paragraph" w:customStyle="1" w:styleId="Observation">
    <w:name w:val="Observation"/>
    <w:basedOn w:val="Proposal"/>
    <w:qFormat/>
    <w:rsid w:val="00FC2E07"/>
    <w:pPr>
      <w:numPr>
        <w:numId w:val="4"/>
      </w:numPr>
    </w:pPr>
    <w:rPr>
      <w:lang w:eastAsia="ja-JP"/>
    </w:rPr>
  </w:style>
  <w:style w:type="paragraph" w:styleId="TableofFigures">
    <w:name w:val="table of figures"/>
    <w:basedOn w:val="BodyText"/>
    <w:next w:val="Normal"/>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qFormat/>
    <w:rsid w:val="00FC2E07"/>
    <w:rPr>
      <w:rFonts w:ascii="Arial" w:hAnsi="Arial"/>
      <w:lang w:eastAsia="ko-KR"/>
    </w:rPr>
  </w:style>
  <w:style w:type="paragraph" w:customStyle="1" w:styleId="Doc-text2">
    <w:name w:val="Doc-text2"/>
    <w:basedOn w:val="Normal"/>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Normal"/>
    <w:next w:val="Normal"/>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Emphasis">
    <w:name w:val="Emphasis"/>
    <w:qFormat/>
    <w:rsid w:val="00FC2E07"/>
    <w:rPr>
      <w:i/>
      <w:iCs/>
    </w:rPr>
  </w:style>
  <w:style w:type="paragraph" w:customStyle="1" w:styleId="FigureTitle">
    <w:name w:val="Figure_Title"/>
    <w:basedOn w:val="Normal"/>
    <w:next w:val="Normal"/>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Normal"/>
    <w:rsid w:val="00FC2E07"/>
    <w:rPr>
      <w:i/>
      <w:color w:val="0000FF"/>
    </w:rPr>
  </w:style>
  <w:style w:type="character" w:styleId="HTMLCode">
    <w:name w:val="HTML Code"/>
    <w:uiPriority w:val="99"/>
    <w:unhideWhenUsed/>
    <w:rsid w:val="00FC2E07"/>
    <w:rPr>
      <w:rFonts w:ascii="Courier New" w:eastAsia="Times New Roman" w:hAnsi="Courier New" w:cs="Courier New"/>
      <w:sz w:val="20"/>
      <w:szCs w:val="20"/>
    </w:rPr>
  </w:style>
  <w:style w:type="paragraph" w:styleId="IndexHeading">
    <w:name w:val="index heading"/>
    <w:basedOn w:val="Normal"/>
    <w:next w:val="Normal"/>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
    <w:basedOn w:val="Normal"/>
    <w:link w:val="ListParagraphChar"/>
    <w:uiPriority w:val="34"/>
    <w:qFormat/>
    <w:rsid w:val="00FC2E07"/>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PlainText">
    <w:name w:val="Plain Text"/>
    <w:basedOn w:val="Normal"/>
    <w:link w:val="PlainTextChar"/>
    <w:rsid w:val="00FC2E07"/>
    <w:rPr>
      <w:rFonts w:ascii="Courier New" w:hAnsi="Courier New"/>
      <w:lang w:val="nb-NO"/>
    </w:rPr>
  </w:style>
  <w:style w:type="character" w:customStyle="1" w:styleId="PlainTextChar">
    <w:name w:val="Plain Text Char"/>
    <w:link w:val="PlainText"/>
    <w:rsid w:val="00FC2E07"/>
    <w:rPr>
      <w:rFonts w:ascii="Courier New" w:hAnsi="Courier New"/>
      <w:lang w:val="nb-NO" w:eastAsia="ja-JP"/>
    </w:rPr>
  </w:style>
  <w:style w:type="character" w:styleId="Strong">
    <w:name w:val="Strong"/>
    <w:qFormat/>
    <w:rsid w:val="00FC2E07"/>
    <w:rPr>
      <w:b/>
      <w:bCs/>
    </w:rPr>
  </w:style>
  <w:style w:type="table" w:styleId="TableGrid">
    <w:name w:val="Table Grid"/>
    <w:basedOn w:val="TableNormal"/>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Normal"/>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ListContinue">
    <w:name w:val="List Continue"/>
    <w:basedOn w:val="Normal"/>
    <w:rsid w:val="00FC2E07"/>
    <w:pPr>
      <w:ind w:left="283"/>
      <w:contextualSpacing/>
    </w:pPr>
    <w:rPr>
      <w:rFonts w:ascii="Arial" w:hAnsi="Arial"/>
    </w:rPr>
  </w:style>
  <w:style w:type="paragraph" w:styleId="ListContinue2">
    <w:name w:val="List Continue 2"/>
    <w:basedOn w:val="Normal"/>
    <w:rsid w:val="00FC2E07"/>
    <w:pPr>
      <w:ind w:left="566"/>
      <w:contextualSpacing/>
    </w:pPr>
    <w:rPr>
      <w:rFonts w:ascii="Arial" w:hAnsi="Arial"/>
    </w:rPr>
  </w:style>
  <w:style w:type="paragraph" w:styleId="ListNumber3">
    <w:name w:val="List Number 3"/>
    <w:basedOn w:val="ListNumber2"/>
    <w:rsid w:val="00FC2E07"/>
    <w:pPr>
      <w:numPr>
        <w:numId w:val="3"/>
      </w:numPr>
      <w:contextualSpacing/>
    </w:pPr>
  </w:style>
  <w:style w:type="paragraph" w:customStyle="1" w:styleId="Doc-title">
    <w:name w:val="Doc-title"/>
    <w:basedOn w:val="Normal"/>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rPr>
  </w:style>
  <w:style w:type="character" w:customStyle="1" w:styleId="B1Char">
    <w:name w:val="B1 Char"/>
    <w:qFormat/>
    <w:locked/>
    <w:rsid w:val="00AD7F73"/>
    <w:rPr>
      <w:rFonts w:ascii="Arial" w:hAnsi="Arial"/>
      <w:lang w:val="en-GB"/>
    </w:rPr>
  </w:style>
  <w:style w:type="paragraph" w:styleId="NormalWeb">
    <w:name w:val="Normal (Web)"/>
    <w:basedOn w:val="Normal"/>
    <w:uiPriority w:val="99"/>
    <w:unhideWhenUsed/>
    <w:rsid w:val="00556121"/>
    <w:pPr>
      <w:spacing w:before="100" w:beforeAutospacing="1" w:after="100" w:afterAutospacing="1"/>
    </w:pPr>
    <w:rPr>
      <w:lang w:eastAsia="sv-SE"/>
    </w:rPr>
  </w:style>
  <w:style w:type="character" w:styleId="UnresolvedMention">
    <w:name w:val="Unresolved Mention"/>
    <w:basedOn w:val="DefaultParagraphFont"/>
    <w:uiPriority w:val="99"/>
    <w:semiHidden/>
    <w:unhideWhenUsed/>
    <w:rsid w:val="0043351B"/>
    <w:rPr>
      <w:color w:val="605E5C"/>
      <w:shd w:val="clear" w:color="auto" w:fill="E1DFDD"/>
    </w:rPr>
  </w:style>
  <w:style w:type="paragraph" w:customStyle="1" w:styleId="IvDbodytext">
    <w:name w:val="IvD bodytext"/>
    <w:basedOn w:val="BodyText"/>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rPr>
  </w:style>
  <w:style w:type="character" w:customStyle="1" w:styleId="IvDbodytextChar">
    <w:name w:val="IvD bodytext Char"/>
    <w:basedOn w:val="DefaultParagraphFont"/>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Normal"/>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Revision">
    <w:name w:val="Revision"/>
    <w:hidden/>
    <w:uiPriority w:val="99"/>
    <w:semiHidden/>
    <w:rsid w:val="008D5408"/>
    <w:rPr>
      <w:rFonts w:ascii="Times New Roman" w:eastAsia="Times New Roman" w:hAnsi="Times New Roman"/>
      <w:lang w:eastAsia="en-US"/>
    </w:rPr>
  </w:style>
  <w:style w:type="character" w:customStyle="1" w:styleId="B1Zchn">
    <w:name w:val="B1 Zchn"/>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Normal"/>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Normal"/>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Normal"/>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ListBullet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textAlignment w:val="baseline"/>
    </w:pPr>
    <w:rPr>
      <w:rFonts w:ascii="Times" w:eastAsia="Times New Roman" w:hAnsi="Times" w:cs="Times New Roman"/>
      <w:szCs w:val="20"/>
      <w:lang w:eastAsia="en-GB"/>
    </w:rPr>
  </w:style>
  <w:style w:type="table" w:customStyle="1" w:styleId="TableGrid1">
    <w:name w:val="Table Grid1"/>
    <w:basedOn w:val="TableNormal"/>
    <w:next w:val="TableGrid"/>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Preformatted">
    <w:name w:val="HTML Preformatted"/>
    <w:basedOn w:val="Normal"/>
    <w:link w:val="HTMLPreformatted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5408"/>
    <w:rPr>
      <w:rFonts w:ascii="Courier New" w:eastAsia="Times New Roman" w:hAnsi="Courier New" w:cs="Courier New"/>
      <w:lang w:val="en-US"/>
    </w:rPr>
  </w:style>
  <w:style w:type="paragraph" w:customStyle="1" w:styleId="tal0">
    <w:name w:val="tal"/>
    <w:basedOn w:val="Normal"/>
    <w:rsid w:val="008D5408"/>
    <w:pPr>
      <w:overflowPunct w:val="0"/>
      <w:autoSpaceDE w:val="0"/>
      <w:autoSpaceDN w:val="0"/>
      <w:adjustRightInd w:val="0"/>
      <w:spacing w:before="100" w:beforeAutospacing="1" w:after="100" w:afterAutospacing="1"/>
      <w:textAlignment w:val="baseline"/>
    </w:pPr>
    <w:rPr>
      <w:rFonts w:ascii="SimSun" w:eastAsia="SimSun" w:hAnsi="SimSun" w:cs="SimSun"/>
    </w:rPr>
  </w:style>
  <w:style w:type="character" w:customStyle="1" w:styleId="NOZchn">
    <w:name w:val="NO Zchn"/>
    <w:locked/>
    <w:rsid w:val="008D5408"/>
    <w:rPr>
      <w:lang w:val="en-GB" w:eastAsia="en-GB"/>
    </w:rPr>
  </w:style>
  <w:style w:type="paragraph" w:customStyle="1" w:styleId="TALLeft0">
    <w:name w:val="TAL + Left:  0"/>
    <w:aliases w:val="19 cm,4 cm,25 cm"/>
    <w:basedOn w:val="Normal"/>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
    <w:name w:val="网格型1"/>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D5408"/>
    <w:pPr>
      <w:numPr>
        <w:numId w:val="13"/>
      </w:numPr>
      <w:tabs>
        <w:tab w:val="clear" w:pos="840"/>
        <w:tab w:val="num" w:pos="704"/>
      </w:tabs>
      <w:spacing w:after="180"/>
    </w:pPr>
    <w:rPr>
      <w:rFonts w:ascii="Times New Roman" w:eastAsia="SimSun" w:hAnsi="Times New Roman" w:cs="Times New Roman"/>
      <w:sz w:val="20"/>
      <w:szCs w:val="20"/>
    </w:rPr>
  </w:style>
  <w:style w:type="table" w:customStyle="1" w:styleId="3">
    <w:name w:val="网格型3"/>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TableNormal"/>
    <w:next w:val="TableGrid"/>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TableNormal"/>
    <w:next w:val="TableGrid"/>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0">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SimSun"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LineNumber">
    <w:name w:val="line number"/>
    <w:unhideWhenUsed/>
    <w:rsid w:val="00987FEB"/>
  </w:style>
  <w:style w:type="character" w:customStyle="1" w:styleId="a0">
    <w:name w:val="首标题"/>
    <w:rsid w:val="00987FEB"/>
    <w:rPr>
      <w:rFonts w:ascii="Arial" w:eastAsia="SimSun" w:hAnsi="Arial"/>
      <w:sz w:val="24"/>
      <w:lang w:val="en-US" w:eastAsia="zh-CN" w:bidi="ar-SA"/>
    </w:rPr>
  </w:style>
  <w:style w:type="table" w:customStyle="1" w:styleId="TableGrid6">
    <w:name w:val="Table Grid6"/>
    <w:basedOn w:val="TableNormal"/>
    <w:next w:val="TableGrid"/>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7576C"/>
  </w:style>
  <w:style w:type="numbering" w:customStyle="1" w:styleId="NoList2">
    <w:name w:val="No List2"/>
    <w:next w:val="NoList"/>
    <w:uiPriority w:val="99"/>
    <w:semiHidden/>
    <w:unhideWhenUsed/>
    <w:rsid w:val="001411F1"/>
  </w:style>
  <w:style w:type="numbering" w:customStyle="1" w:styleId="NoList3">
    <w:name w:val="No List3"/>
    <w:next w:val="NoList"/>
    <w:uiPriority w:val="99"/>
    <w:semiHidden/>
    <w:unhideWhenUsed/>
    <w:rsid w:val="00B4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500">
      <w:bodyDiv w:val="1"/>
      <w:marLeft w:val="0"/>
      <w:marRight w:val="0"/>
      <w:marTop w:val="0"/>
      <w:marBottom w:val="0"/>
      <w:divBdr>
        <w:top w:val="none" w:sz="0" w:space="0" w:color="auto"/>
        <w:left w:val="none" w:sz="0" w:space="0" w:color="auto"/>
        <w:bottom w:val="none" w:sz="0" w:space="0" w:color="auto"/>
        <w:right w:val="none" w:sz="0" w:space="0" w:color="auto"/>
      </w:divBdr>
    </w:div>
    <w:div w:id="54939308">
      <w:bodyDiv w:val="1"/>
      <w:marLeft w:val="0"/>
      <w:marRight w:val="0"/>
      <w:marTop w:val="0"/>
      <w:marBottom w:val="0"/>
      <w:divBdr>
        <w:top w:val="none" w:sz="0" w:space="0" w:color="auto"/>
        <w:left w:val="none" w:sz="0" w:space="0" w:color="auto"/>
        <w:bottom w:val="none" w:sz="0" w:space="0" w:color="auto"/>
        <w:right w:val="none" w:sz="0" w:space="0" w:color="auto"/>
      </w:divBdr>
    </w:div>
    <w:div w:id="131169715">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576"/>
          <w:marRight w:val="0"/>
          <w:marTop w:val="160"/>
          <w:marBottom w:val="0"/>
          <w:divBdr>
            <w:top w:val="none" w:sz="0" w:space="0" w:color="auto"/>
            <w:left w:val="none" w:sz="0" w:space="0" w:color="auto"/>
            <w:bottom w:val="none" w:sz="0" w:space="0" w:color="auto"/>
            <w:right w:val="none" w:sz="0" w:space="0" w:color="auto"/>
          </w:divBdr>
        </w:div>
        <w:div w:id="368579272">
          <w:marLeft w:val="1138"/>
          <w:marRight w:val="0"/>
          <w:marTop w:val="160"/>
          <w:marBottom w:val="0"/>
          <w:divBdr>
            <w:top w:val="none" w:sz="0" w:space="0" w:color="auto"/>
            <w:left w:val="none" w:sz="0" w:space="0" w:color="auto"/>
            <w:bottom w:val="none" w:sz="0" w:space="0" w:color="auto"/>
            <w:right w:val="none" w:sz="0" w:space="0" w:color="auto"/>
          </w:divBdr>
        </w:div>
        <w:div w:id="503470418">
          <w:marLeft w:val="1138"/>
          <w:marRight w:val="0"/>
          <w:marTop w:val="160"/>
          <w:marBottom w:val="0"/>
          <w:divBdr>
            <w:top w:val="none" w:sz="0" w:space="0" w:color="auto"/>
            <w:left w:val="none" w:sz="0" w:space="0" w:color="auto"/>
            <w:bottom w:val="none" w:sz="0" w:space="0" w:color="auto"/>
            <w:right w:val="none" w:sz="0" w:space="0" w:color="auto"/>
          </w:divBdr>
        </w:div>
      </w:divsChild>
    </w:div>
    <w:div w:id="219219865">
      <w:bodyDiv w:val="1"/>
      <w:marLeft w:val="0"/>
      <w:marRight w:val="0"/>
      <w:marTop w:val="0"/>
      <w:marBottom w:val="0"/>
      <w:divBdr>
        <w:top w:val="none" w:sz="0" w:space="0" w:color="auto"/>
        <w:left w:val="none" w:sz="0" w:space="0" w:color="auto"/>
        <w:bottom w:val="none" w:sz="0" w:space="0" w:color="auto"/>
        <w:right w:val="none" w:sz="0" w:space="0" w:color="auto"/>
      </w:divBdr>
    </w:div>
    <w:div w:id="219638880">
      <w:bodyDiv w:val="1"/>
      <w:marLeft w:val="0"/>
      <w:marRight w:val="0"/>
      <w:marTop w:val="0"/>
      <w:marBottom w:val="0"/>
      <w:divBdr>
        <w:top w:val="none" w:sz="0" w:space="0" w:color="auto"/>
        <w:left w:val="none" w:sz="0" w:space="0" w:color="auto"/>
        <w:bottom w:val="none" w:sz="0" w:space="0" w:color="auto"/>
        <w:right w:val="none" w:sz="0" w:space="0" w:color="auto"/>
      </w:divBdr>
      <w:divsChild>
        <w:div w:id="241989466">
          <w:marLeft w:val="360"/>
          <w:marRight w:val="0"/>
          <w:marTop w:val="0"/>
          <w:marBottom w:val="60"/>
          <w:divBdr>
            <w:top w:val="none" w:sz="0" w:space="0" w:color="auto"/>
            <w:left w:val="none" w:sz="0" w:space="0" w:color="auto"/>
            <w:bottom w:val="none" w:sz="0" w:space="0" w:color="auto"/>
            <w:right w:val="none" w:sz="0" w:space="0" w:color="auto"/>
          </w:divBdr>
        </w:div>
        <w:div w:id="665938986">
          <w:marLeft w:val="1080"/>
          <w:marRight w:val="0"/>
          <w:marTop w:val="0"/>
          <w:marBottom w:val="120"/>
          <w:divBdr>
            <w:top w:val="none" w:sz="0" w:space="0" w:color="auto"/>
            <w:left w:val="none" w:sz="0" w:space="0" w:color="auto"/>
            <w:bottom w:val="none" w:sz="0" w:space="0" w:color="auto"/>
            <w:right w:val="none" w:sz="0" w:space="0" w:color="auto"/>
          </w:divBdr>
        </w:div>
        <w:div w:id="1271669602">
          <w:marLeft w:val="1080"/>
          <w:marRight w:val="0"/>
          <w:marTop w:val="0"/>
          <w:marBottom w:val="120"/>
          <w:divBdr>
            <w:top w:val="none" w:sz="0" w:space="0" w:color="auto"/>
            <w:left w:val="none" w:sz="0" w:space="0" w:color="auto"/>
            <w:bottom w:val="none" w:sz="0" w:space="0" w:color="auto"/>
            <w:right w:val="none" w:sz="0" w:space="0" w:color="auto"/>
          </w:divBdr>
        </w:div>
        <w:div w:id="952244875">
          <w:marLeft w:val="1080"/>
          <w:marRight w:val="0"/>
          <w:marTop w:val="0"/>
          <w:marBottom w:val="60"/>
          <w:divBdr>
            <w:top w:val="none" w:sz="0" w:space="0" w:color="auto"/>
            <w:left w:val="none" w:sz="0" w:space="0" w:color="auto"/>
            <w:bottom w:val="none" w:sz="0" w:space="0" w:color="auto"/>
            <w:right w:val="none" w:sz="0" w:space="0" w:color="auto"/>
          </w:divBdr>
        </w:div>
        <w:div w:id="579216604">
          <w:marLeft w:val="360"/>
          <w:marRight w:val="0"/>
          <w:marTop w:val="0"/>
          <w:marBottom w:val="60"/>
          <w:divBdr>
            <w:top w:val="none" w:sz="0" w:space="0" w:color="auto"/>
            <w:left w:val="none" w:sz="0" w:space="0" w:color="auto"/>
            <w:bottom w:val="none" w:sz="0" w:space="0" w:color="auto"/>
            <w:right w:val="none" w:sz="0" w:space="0" w:color="auto"/>
          </w:divBdr>
        </w:div>
      </w:divsChild>
    </w:div>
    <w:div w:id="230388045">
      <w:bodyDiv w:val="1"/>
      <w:marLeft w:val="0"/>
      <w:marRight w:val="0"/>
      <w:marTop w:val="0"/>
      <w:marBottom w:val="0"/>
      <w:divBdr>
        <w:top w:val="none" w:sz="0" w:space="0" w:color="auto"/>
        <w:left w:val="none" w:sz="0" w:space="0" w:color="auto"/>
        <w:bottom w:val="none" w:sz="0" w:space="0" w:color="auto"/>
        <w:right w:val="none" w:sz="0" w:space="0" w:color="auto"/>
      </w:divBdr>
    </w:div>
    <w:div w:id="311567095">
      <w:bodyDiv w:val="1"/>
      <w:marLeft w:val="0"/>
      <w:marRight w:val="0"/>
      <w:marTop w:val="0"/>
      <w:marBottom w:val="0"/>
      <w:divBdr>
        <w:top w:val="none" w:sz="0" w:space="0" w:color="auto"/>
        <w:left w:val="none" w:sz="0" w:space="0" w:color="auto"/>
        <w:bottom w:val="none" w:sz="0" w:space="0" w:color="auto"/>
        <w:right w:val="none" w:sz="0" w:space="0" w:color="auto"/>
      </w:divBdr>
    </w:div>
    <w:div w:id="363360576">
      <w:bodyDiv w:val="1"/>
      <w:marLeft w:val="0"/>
      <w:marRight w:val="0"/>
      <w:marTop w:val="0"/>
      <w:marBottom w:val="0"/>
      <w:divBdr>
        <w:top w:val="none" w:sz="0" w:space="0" w:color="auto"/>
        <w:left w:val="none" w:sz="0" w:space="0" w:color="auto"/>
        <w:bottom w:val="none" w:sz="0" w:space="0" w:color="auto"/>
        <w:right w:val="none" w:sz="0" w:space="0" w:color="auto"/>
      </w:divBdr>
    </w:div>
    <w:div w:id="501705609">
      <w:bodyDiv w:val="1"/>
      <w:marLeft w:val="0"/>
      <w:marRight w:val="0"/>
      <w:marTop w:val="0"/>
      <w:marBottom w:val="0"/>
      <w:divBdr>
        <w:top w:val="none" w:sz="0" w:space="0" w:color="auto"/>
        <w:left w:val="none" w:sz="0" w:space="0" w:color="auto"/>
        <w:bottom w:val="none" w:sz="0" w:space="0" w:color="auto"/>
        <w:right w:val="none" w:sz="0" w:space="0" w:color="auto"/>
      </w:divBdr>
      <w:divsChild>
        <w:div w:id="362442507">
          <w:marLeft w:val="1080"/>
          <w:marRight w:val="0"/>
          <w:marTop w:val="0"/>
          <w:marBottom w:val="60"/>
          <w:divBdr>
            <w:top w:val="none" w:sz="0" w:space="0" w:color="auto"/>
            <w:left w:val="none" w:sz="0" w:space="0" w:color="auto"/>
            <w:bottom w:val="none" w:sz="0" w:space="0" w:color="auto"/>
            <w:right w:val="none" w:sz="0" w:space="0" w:color="auto"/>
          </w:divBdr>
        </w:div>
      </w:divsChild>
    </w:div>
    <w:div w:id="513769225">
      <w:bodyDiv w:val="1"/>
      <w:marLeft w:val="0"/>
      <w:marRight w:val="0"/>
      <w:marTop w:val="0"/>
      <w:marBottom w:val="0"/>
      <w:divBdr>
        <w:top w:val="none" w:sz="0" w:space="0" w:color="auto"/>
        <w:left w:val="none" w:sz="0" w:space="0" w:color="auto"/>
        <w:bottom w:val="none" w:sz="0" w:space="0" w:color="auto"/>
        <w:right w:val="none" w:sz="0" w:space="0" w:color="auto"/>
      </w:divBdr>
    </w:div>
    <w:div w:id="555044416">
      <w:bodyDiv w:val="1"/>
      <w:marLeft w:val="0"/>
      <w:marRight w:val="0"/>
      <w:marTop w:val="0"/>
      <w:marBottom w:val="0"/>
      <w:divBdr>
        <w:top w:val="none" w:sz="0" w:space="0" w:color="auto"/>
        <w:left w:val="none" w:sz="0" w:space="0" w:color="auto"/>
        <w:bottom w:val="none" w:sz="0" w:space="0" w:color="auto"/>
        <w:right w:val="none" w:sz="0" w:space="0" w:color="auto"/>
      </w:divBdr>
    </w:div>
    <w:div w:id="647323218">
      <w:bodyDiv w:val="1"/>
      <w:marLeft w:val="0"/>
      <w:marRight w:val="0"/>
      <w:marTop w:val="0"/>
      <w:marBottom w:val="0"/>
      <w:divBdr>
        <w:top w:val="none" w:sz="0" w:space="0" w:color="auto"/>
        <w:left w:val="none" w:sz="0" w:space="0" w:color="auto"/>
        <w:bottom w:val="none" w:sz="0" w:space="0" w:color="auto"/>
        <w:right w:val="none" w:sz="0" w:space="0" w:color="auto"/>
      </w:divBdr>
    </w:div>
    <w:div w:id="659119672">
      <w:bodyDiv w:val="1"/>
      <w:marLeft w:val="0"/>
      <w:marRight w:val="0"/>
      <w:marTop w:val="0"/>
      <w:marBottom w:val="0"/>
      <w:divBdr>
        <w:top w:val="none" w:sz="0" w:space="0" w:color="auto"/>
        <w:left w:val="none" w:sz="0" w:space="0" w:color="auto"/>
        <w:bottom w:val="none" w:sz="0" w:space="0" w:color="auto"/>
        <w:right w:val="none" w:sz="0" w:space="0" w:color="auto"/>
      </w:divBdr>
      <w:divsChild>
        <w:div w:id="720904589">
          <w:marLeft w:val="1800"/>
          <w:marRight w:val="0"/>
          <w:marTop w:val="0"/>
          <w:marBottom w:val="180"/>
          <w:divBdr>
            <w:top w:val="none" w:sz="0" w:space="0" w:color="auto"/>
            <w:left w:val="none" w:sz="0" w:space="0" w:color="auto"/>
            <w:bottom w:val="none" w:sz="0" w:space="0" w:color="auto"/>
            <w:right w:val="none" w:sz="0" w:space="0" w:color="auto"/>
          </w:divBdr>
        </w:div>
        <w:div w:id="1118178651">
          <w:marLeft w:val="1800"/>
          <w:marRight w:val="0"/>
          <w:marTop w:val="0"/>
          <w:marBottom w:val="180"/>
          <w:divBdr>
            <w:top w:val="none" w:sz="0" w:space="0" w:color="auto"/>
            <w:left w:val="none" w:sz="0" w:space="0" w:color="auto"/>
            <w:bottom w:val="none" w:sz="0" w:space="0" w:color="auto"/>
            <w:right w:val="none" w:sz="0" w:space="0" w:color="auto"/>
          </w:divBdr>
        </w:div>
        <w:div w:id="1156336124">
          <w:marLeft w:val="1800"/>
          <w:marRight w:val="0"/>
          <w:marTop w:val="0"/>
          <w:marBottom w:val="180"/>
          <w:divBdr>
            <w:top w:val="none" w:sz="0" w:space="0" w:color="auto"/>
            <w:left w:val="none" w:sz="0" w:space="0" w:color="auto"/>
            <w:bottom w:val="none" w:sz="0" w:space="0" w:color="auto"/>
            <w:right w:val="none" w:sz="0" w:space="0" w:color="auto"/>
          </w:divBdr>
        </w:div>
        <w:div w:id="1650600029">
          <w:marLeft w:val="1080"/>
          <w:marRight w:val="0"/>
          <w:marTop w:val="0"/>
          <w:marBottom w:val="180"/>
          <w:divBdr>
            <w:top w:val="none" w:sz="0" w:space="0" w:color="auto"/>
            <w:left w:val="none" w:sz="0" w:space="0" w:color="auto"/>
            <w:bottom w:val="none" w:sz="0" w:space="0" w:color="auto"/>
            <w:right w:val="none" w:sz="0" w:space="0" w:color="auto"/>
          </w:divBdr>
        </w:div>
        <w:div w:id="1723091166">
          <w:marLeft w:val="1800"/>
          <w:marRight w:val="0"/>
          <w:marTop w:val="0"/>
          <w:marBottom w:val="180"/>
          <w:divBdr>
            <w:top w:val="none" w:sz="0" w:space="0" w:color="auto"/>
            <w:left w:val="none" w:sz="0" w:space="0" w:color="auto"/>
            <w:bottom w:val="none" w:sz="0" w:space="0" w:color="auto"/>
            <w:right w:val="none" w:sz="0" w:space="0" w:color="auto"/>
          </w:divBdr>
        </w:div>
      </w:divsChild>
    </w:div>
    <w:div w:id="695808096">
      <w:bodyDiv w:val="1"/>
      <w:marLeft w:val="0"/>
      <w:marRight w:val="0"/>
      <w:marTop w:val="0"/>
      <w:marBottom w:val="0"/>
      <w:divBdr>
        <w:top w:val="none" w:sz="0" w:space="0" w:color="auto"/>
        <w:left w:val="none" w:sz="0" w:space="0" w:color="auto"/>
        <w:bottom w:val="none" w:sz="0" w:space="0" w:color="auto"/>
        <w:right w:val="none" w:sz="0" w:space="0" w:color="auto"/>
      </w:divBdr>
    </w:div>
    <w:div w:id="705521695">
      <w:bodyDiv w:val="1"/>
      <w:marLeft w:val="0"/>
      <w:marRight w:val="0"/>
      <w:marTop w:val="0"/>
      <w:marBottom w:val="0"/>
      <w:divBdr>
        <w:top w:val="none" w:sz="0" w:space="0" w:color="auto"/>
        <w:left w:val="none" w:sz="0" w:space="0" w:color="auto"/>
        <w:bottom w:val="none" w:sz="0" w:space="0" w:color="auto"/>
        <w:right w:val="none" w:sz="0" w:space="0" w:color="auto"/>
      </w:divBdr>
    </w:div>
    <w:div w:id="711269754">
      <w:bodyDiv w:val="1"/>
      <w:marLeft w:val="0"/>
      <w:marRight w:val="0"/>
      <w:marTop w:val="0"/>
      <w:marBottom w:val="0"/>
      <w:divBdr>
        <w:top w:val="none" w:sz="0" w:space="0" w:color="auto"/>
        <w:left w:val="none" w:sz="0" w:space="0" w:color="auto"/>
        <w:bottom w:val="none" w:sz="0" w:space="0" w:color="auto"/>
        <w:right w:val="none" w:sz="0" w:space="0" w:color="auto"/>
      </w:divBdr>
    </w:div>
    <w:div w:id="838469515">
      <w:bodyDiv w:val="1"/>
      <w:marLeft w:val="0"/>
      <w:marRight w:val="0"/>
      <w:marTop w:val="0"/>
      <w:marBottom w:val="0"/>
      <w:divBdr>
        <w:top w:val="none" w:sz="0" w:space="0" w:color="auto"/>
        <w:left w:val="none" w:sz="0" w:space="0" w:color="auto"/>
        <w:bottom w:val="none" w:sz="0" w:space="0" w:color="auto"/>
        <w:right w:val="none" w:sz="0" w:space="0" w:color="auto"/>
      </w:divBdr>
    </w:div>
    <w:div w:id="908073196">
      <w:bodyDiv w:val="1"/>
      <w:marLeft w:val="0"/>
      <w:marRight w:val="0"/>
      <w:marTop w:val="0"/>
      <w:marBottom w:val="0"/>
      <w:divBdr>
        <w:top w:val="none" w:sz="0" w:space="0" w:color="auto"/>
        <w:left w:val="none" w:sz="0" w:space="0" w:color="auto"/>
        <w:bottom w:val="none" w:sz="0" w:space="0" w:color="auto"/>
        <w:right w:val="none" w:sz="0" w:space="0" w:color="auto"/>
      </w:divBdr>
    </w:div>
    <w:div w:id="937640376">
      <w:bodyDiv w:val="1"/>
      <w:marLeft w:val="0"/>
      <w:marRight w:val="0"/>
      <w:marTop w:val="0"/>
      <w:marBottom w:val="0"/>
      <w:divBdr>
        <w:top w:val="none" w:sz="0" w:space="0" w:color="auto"/>
        <w:left w:val="none" w:sz="0" w:space="0" w:color="auto"/>
        <w:bottom w:val="none" w:sz="0" w:space="0" w:color="auto"/>
        <w:right w:val="none" w:sz="0" w:space="0" w:color="auto"/>
      </w:divBdr>
    </w:div>
    <w:div w:id="991523718">
      <w:bodyDiv w:val="1"/>
      <w:marLeft w:val="0"/>
      <w:marRight w:val="0"/>
      <w:marTop w:val="0"/>
      <w:marBottom w:val="0"/>
      <w:divBdr>
        <w:top w:val="none" w:sz="0" w:space="0" w:color="auto"/>
        <w:left w:val="none" w:sz="0" w:space="0" w:color="auto"/>
        <w:bottom w:val="none" w:sz="0" w:space="0" w:color="auto"/>
        <w:right w:val="none" w:sz="0" w:space="0" w:color="auto"/>
      </w:divBdr>
    </w:div>
    <w:div w:id="1141925073">
      <w:bodyDiv w:val="1"/>
      <w:marLeft w:val="0"/>
      <w:marRight w:val="0"/>
      <w:marTop w:val="0"/>
      <w:marBottom w:val="0"/>
      <w:divBdr>
        <w:top w:val="none" w:sz="0" w:space="0" w:color="auto"/>
        <w:left w:val="none" w:sz="0" w:space="0" w:color="auto"/>
        <w:bottom w:val="none" w:sz="0" w:space="0" w:color="auto"/>
        <w:right w:val="none" w:sz="0" w:space="0" w:color="auto"/>
      </w:divBdr>
      <w:divsChild>
        <w:div w:id="248932361">
          <w:marLeft w:val="850"/>
          <w:marRight w:val="0"/>
          <w:marTop w:val="160"/>
          <w:marBottom w:val="0"/>
          <w:divBdr>
            <w:top w:val="none" w:sz="0" w:space="0" w:color="auto"/>
            <w:left w:val="none" w:sz="0" w:space="0" w:color="auto"/>
            <w:bottom w:val="none" w:sz="0" w:space="0" w:color="auto"/>
            <w:right w:val="none" w:sz="0" w:space="0" w:color="auto"/>
          </w:divBdr>
        </w:div>
        <w:div w:id="682165303">
          <w:marLeft w:val="288"/>
          <w:marRight w:val="0"/>
          <w:marTop w:val="160"/>
          <w:marBottom w:val="0"/>
          <w:divBdr>
            <w:top w:val="none" w:sz="0" w:space="0" w:color="auto"/>
            <w:left w:val="none" w:sz="0" w:space="0" w:color="auto"/>
            <w:bottom w:val="none" w:sz="0" w:space="0" w:color="auto"/>
            <w:right w:val="none" w:sz="0" w:space="0" w:color="auto"/>
          </w:divBdr>
        </w:div>
        <w:div w:id="709885981">
          <w:marLeft w:val="576"/>
          <w:marRight w:val="0"/>
          <w:marTop w:val="160"/>
          <w:marBottom w:val="0"/>
          <w:divBdr>
            <w:top w:val="none" w:sz="0" w:space="0" w:color="auto"/>
            <w:left w:val="none" w:sz="0" w:space="0" w:color="auto"/>
            <w:bottom w:val="none" w:sz="0" w:space="0" w:color="auto"/>
            <w:right w:val="none" w:sz="0" w:space="0" w:color="auto"/>
          </w:divBdr>
        </w:div>
      </w:divsChild>
    </w:div>
    <w:div w:id="1163660450">
      <w:bodyDiv w:val="1"/>
      <w:marLeft w:val="0"/>
      <w:marRight w:val="0"/>
      <w:marTop w:val="0"/>
      <w:marBottom w:val="0"/>
      <w:divBdr>
        <w:top w:val="none" w:sz="0" w:space="0" w:color="auto"/>
        <w:left w:val="none" w:sz="0" w:space="0" w:color="auto"/>
        <w:bottom w:val="none" w:sz="0" w:space="0" w:color="auto"/>
        <w:right w:val="none" w:sz="0" w:space="0" w:color="auto"/>
      </w:divBdr>
    </w:div>
    <w:div w:id="1192259250">
      <w:bodyDiv w:val="1"/>
      <w:marLeft w:val="0"/>
      <w:marRight w:val="0"/>
      <w:marTop w:val="0"/>
      <w:marBottom w:val="0"/>
      <w:divBdr>
        <w:top w:val="none" w:sz="0" w:space="0" w:color="auto"/>
        <w:left w:val="none" w:sz="0" w:space="0" w:color="auto"/>
        <w:bottom w:val="none" w:sz="0" w:space="0" w:color="auto"/>
        <w:right w:val="none" w:sz="0" w:space="0" w:color="auto"/>
      </w:divBdr>
    </w:div>
    <w:div w:id="1211190720">
      <w:bodyDiv w:val="1"/>
      <w:marLeft w:val="0"/>
      <w:marRight w:val="0"/>
      <w:marTop w:val="0"/>
      <w:marBottom w:val="0"/>
      <w:divBdr>
        <w:top w:val="none" w:sz="0" w:space="0" w:color="auto"/>
        <w:left w:val="none" w:sz="0" w:space="0" w:color="auto"/>
        <w:bottom w:val="none" w:sz="0" w:space="0" w:color="auto"/>
        <w:right w:val="none" w:sz="0" w:space="0" w:color="auto"/>
      </w:divBdr>
    </w:div>
    <w:div w:id="1239751805">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6262525">
      <w:bodyDiv w:val="1"/>
      <w:marLeft w:val="0"/>
      <w:marRight w:val="0"/>
      <w:marTop w:val="0"/>
      <w:marBottom w:val="0"/>
      <w:divBdr>
        <w:top w:val="none" w:sz="0" w:space="0" w:color="auto"/>
        <w:left w:val="none" w:sz="0" w:space="0" w:color="auto"/>
        <w:bottom w:val="none" w:sz="0" w:space="0" w:color="auto"/>
        <w:right w:val="none" w:sz="0" w:space="0" w:color="auto"/>
      </w:divBdr>
    </w:div>
    <w:div w:id="1266501790">
      <w:bodyDiv w:val="1"/>
      <w:marLeft w:val="0"/>
      <w:marRight w:val="0"/>
      <w:marTop w:val="0"/>
      <w:marBottom w:val="0"/>
      <w:divBdr>
        <w:top w:val="none" w:sz="0" w:space="0" w:color="auto"/>
        <w:left w:val="none" w:sz="0" w:space="0" w:color="auto"/>
        <w:bottom w:val="none" w:sz="0" w:space="0" w:color="auto"/>
        <w:right w:val="none" w:sz="0" w:space="0" w:color="auto"/>
      </w:divBdr>
    </w:div>
    <w:div w:id="1297642681">
      <w:bodyDiv w:val="1"/>
      <w:marLeft w:val="0"/>
      <w:marRight w:val="0"/>
      <w:marTop w:val="0"/>
      <w:marBottom w:val="0"/>
      <w:divBdr>
        <w:top w:val="none" w:sz="0" w:space="0" w:color="auto"/>
        <w:left w:val="none" w:sz="0" w:space="0" w:color="auto"/>
        <w:bottom w:val="none" w:sz="0" w:space="0" w:color="auto"/>
        <w:right w:val="none" w:sz="0" w:space="0" w:color="auto"/>
      </w:divBdr>
    </w:div>
    <w:div w:id="1367483916">
      <w:bodyDiv w:val="1"/>
      <w:marLeft w:val="0"/>
      <w:marRight w:val="0"/>
      <w:marTop w:val="0"/>
      <w:marBottom w:val="0"/>
      <w:divBdr>
        <w:top w:val="none" w:sz="0" w:space="0" w:color="auto"/>
        <w:left w:val="none" w:sz="0" w:space="0" w:color="auto"/>
        <w:bottom w:val="none" w:sz="0" w:space="0" w:color="auto"/>
        <w:right w:val="none" w:sz="0" w:space="0" w:color="auto"/>
      </w:divBdr>
    </w:div>
    <w:div w:id="1476755388">
      <w:bodyDiv w:val="1"/>
      <w:marLeft w:val="0"/>
      <w:marRight w:val="0"/>
      <w:marTop w:val="0"/>
      <w:marBottom w:val="0"/>
      <w:divBdr>
        <w:top w:val="none" w:sz="0" w:space="0" w:color="auto"/>
        <w:left w:val="none" w:sz="0" w:space="0" w:color="auto"/>
        <w:bottom w:val="none" w:sz="0" w:space="0" w:color="auto"/>
        <w:right w:val="none" w:sz="0" w:space="0" w:color="auto"/>
      </w:divBdr>
    </w:div>
    <w:div w:id="1532719481">
      <w:bodyDiv w:val="1"/>
      <w:marLeft w:val="0"/>
      <w:marRight w:val="0"/>
      <w:marTop w:val="0"/>
      <w:marBottom w:val="0"/>
      <w:divBdr>
        <w:top w:val="none" w:sz="0" w:space="0" w:color="auto"/>
        <w:left w:val="none" w:sz="0" w:space="0" w:color="auto"/>
        <w:bottom w:val="none" w:sz="0" w:space="0" w:color="auto"/>
        <w:right w:val="none" w:sz="0" w:space="0" w:color="auto"/>
      </w:divBdr>
    </w:div>
    <w:div w:id="1708022776">
      <w:bodyDiv w:val="1"/>
      <w:marLeft w:val="0"/>
      <w:marRight w:val="0"/>
      <w:marTop w:val="0"/>
      <w:marBottom w:val="0"/>
      <w:divBdr>
        <w:top w:val="none" w:sz="0" w:space="0" w:color="auto"/>
        <w:left w:val="none" w:sz="0" w:space="0" w:color="auto"/>
        <w:bottom w:val="none" w:sz="0" w:space="0" w:color="auto"/>
        <w:right w:val="none" w:sz="0" w:space="0" w:color="auto"/>
      </w:divBdr>
    </w:div>
    <w:div w:id="1741827887">
      <w:bodyDiv w:val="1"/>
      <w:marLeft w:val="0"/>
      <w:marRight w:val="0"/>
      <w:marTop w:val="0"/>
      <w:marBottom w:val="0"/>
      <w:divBdr>
        <w:top w:val="none" w:sz="0" w:space="0" w:color="auto"/>
        <w:left w:val="none" w:sz="0" w:space="0" w:color="auto"/>
        <w:bottom w:val="none" w:sz="0" w:space="0" w:color="auto"/>
        <w:right w:val="none" w:sz="0" w:space="0" w:color="auto"/>
      </w:divBdr>
      <w:divsChild>
        <w:div w:id="1829402539">
          <w:marLeft w:val="360"/>
          <w:marRight w:val="0"/>
          <w:marTop w:val="0"/>
          <w:marBottom w:val="60"/>
          <w:divBdr>
            <w:top w:val="none" w:sz="0" w:space="0" w:color="auto"/>
            <w:left w:val="none" w:sz="0" w:space="0" w:color="auto"/>
            <w:bottom w:val="none" w:sz="0" w:space="0" w:color="auto"/>
            <w:right w:val="none" w:sz="0" w:space="0" w:color="auto"/>
          </w:divBdr>
        </w:div>
        <w:div w:id="17434058">
          <w:marLeft w:val="1080"/>
          <w:marRight w:val="0"/>
          <w:marTop w:val="0"/>
          <w:marBottom w:val="120"/>
          <w:divBdr>
            <w:top w:val="none" w:sz="0" w:space="0" w:color="auto"/>
            <w:left w:val="none" w:sz="0" w:space="0" w:color="auto"/>
            <w:bottom w:val="none" w:sz="0" w:space="0" w:color="auto"/>
            <w:right w:val="none" w:sz="0" w:space="0" w:color="auto"/>
          </w:divBdr>
        </w:div>
        <w:div w:id="1835341952">
          <w:marLeft w:val="1080"/>
          <w:marRight w:val="0"/>
          <w:marTop w:val="0"/>
          <w:marBottom w:val="120"/>
          <w:divBdr>
            <w:top w:val="none" w:sz="0" w:space="0" w:color="auto"/>
            <w:left w:val="none" w:sz="0" w:space="0" w:color="auto"/>
            <w:bottom w:val="none" w:sz="0" w:space="0" w:color="auto"/>
            <w:right w:val="none" w:sz="0" w:space="0" w:color="auto"/>
          </w:divBdr>
        </w:div>
        <w:div w:id="1956056780">
          <w:marLeft w:val="1080"/>
          <w:marRight w:val="0"/>
          <w:marTop w:val="0"/>
          <w:marBottom w:val="60"/>
          <w:divBdr>
            <w:top w:val="none" w:sz="0" w:space="0" w:color="auto"/>
            <w:left w:val="none" w:sz="0" w:space="0" w:color="auto"/>
            <w:bottom w:val="none" w:sz="0" w:space="0" w:color="auto"/>
            <w:right w:val="none" w:sz="0" w:space="0" w:color="auto"/>
          </w:divBdr>
        </w:div>
        <w:div w:id="366494534">
          <w:marLeft w:val="360"/>
          <w:marRight w:val="0"/>
          <w:marTop w:val="0"/>
          <w:marBottom w:val="60"/>
          <w:divBdr>
            <w:top w:val="none" w:sz="0" w:space="0" w:color="auto"/>
            <w:left w:val="none" w:sz="0" w:space="0" w:color="auto"/>
            <w:bottom w:val="none" w:sz="0" w:space="0" w:color="auto"/>
            <w:right w:val="none" w:sz="0" w:space="0" w:color="auto"/>
          </w:divBdr>
        </w:div>
      </w:divsChild>
    </w:div>
    <w:div w:id="1801924599">
      <w:bodyDiv w:val="1"/>
      <w:marLeft w:val="0"/>
      <w:marRight w:val="0"/>
      <w:marTop w:val="0"/>
      <w:marBottom w:val="0"/>
      <w:divBdr>
        <w:top w:val="none" w:sz="0" w:space="0" w:color="auto"/>
        <w:left w:val="none" w:sz="0" w:space="0" w:color="auto"/>
        <w:bottom w:val="none" w:sz="0" w:space="0" w:color="auto"/>
        <w:right w:val="none" w:sz="0" w:space="0" w:color="auto"/>
      </w:divBdr>
    </w:div>
    <w:div w:id="1981877991">
      <w:bodyDiv w:val="1"/>
      <w:marLeft w:val="0"/>
      <w:marRight w:val="0"/>
      <w:marTop w:val="0"/>
      <w:marBottom w:val="0"/>
      <w:divBdr>
        <w:top w:val="none" w:sz="0" w:space="0" w:color="auto"/>
        <w:left w:val="none" w:sz="0" w:space="0" w:color="auto"/>
        <w:bottom w:val="none" w:sz="0" w:space="0" w:color="auto"/>
        <w:right w:val="none" w:sz="0" w:space="0" w:color="auto"/>
      </w:divBdr>
    </w:div>
    <w:div w:id="2053532841">
      <w:bodyDiv w:val="1"/>
      <w:marLeft w:val="0"/>
      <w:marRight w:val="0"/>
      <w:marTop w:val="0"/>
      <w:marBottom w:val="0"/>
      <w:divBdr>
        <w:top w:val="none" w:sz="0" w:space="0" w:color="auto"/>
        <w:left w:val="none" w:sz="0" w:space="0" w:color="auto"/>
        <w:bottom w:val="none" w:sz="0" w:space="0" w:color="auto"/>
        <w:right w:val="none" w:sz="0" w:space="0" w:color="auto"/>
      </w:divBdr>
    </w:div>
    <w:div w:id="2061590657">
      <w:bodyDiv w:val="1"/>
      <w:marLeft w:val="0"/>
      <w:marRight w:val="0"/>
      <w:marTop w:val="0"/>
      <w:marBottom w:val="0"/>
      <w:divBdr>
        <w:top w:val="none" w:sz="0" w:space="0" w:color="auto"/>
        <w:left w:val="none" w:sz="0" w:space="0" w:color="auto"/>
        <w:bottom w:val="none" w:sz="0" w:space="0" w:color="auto"/>
        <w:right w:val="none" w:sz="0" w:space="0" w:color="auto"/>
      </w:divBdr>
    </w:div>
    <w:div w:id="2071540281">
      <w:bodyDiv w:val="1"/>
      <w:marLeft w:val="0"/>
      <w:marRight w:val="0"/>
      <w:marTop w:val="0"/>
      <w:marBottom w:val="0"/>
      <w:divBdr>
        <w:top w:val="none" w:sz="0" w:space="0" w:color="auto"/>
        <w:left w:val="none" w:sz="0" w:space="0" w:color="auto"/>
        <w:bottom w:val="none" w:sz="0" w:space="0" w:color="auto"/>
        <w:right w:val="none" w:sz="0" w:space="0" w:color="auto"/>
      </w:divBdr>
      <w:divsChild>
        <w:div w:id="643463920">
          <w:marLeft w:val="1080"/>
          <w:marRight w:val="0"/>
          <w:marTop w:val="0"/>
          <w:marBottom w:val="120"/>
          <w:divBdr>
            <w:top w:val="none" w:sz="0" w:space="0" w:color="auto"/>
            <w:left w:val="none" w:sz="0" w:space="0" w:color="auto"/>
            <w:bottom w:val="none" w:sz="0" w:space="0" w:color="auto"/>
            <w:right w:val="none" w:sz="0" w:space="0" w:color="auto"/>
          </w:divBdr>
        </w:div>
        <w:div w:id="1387099601">
          <w:marLeft w:val="1080"/>
          <w:marRight w:val="0"/>
          <w:marTop w:val="0"/>
          <w:marBottom w:val="120"/>
          <w:divBdr>
            <w:top w:val="none" w:sz="0" w:space="0" w:color="auto"/>
            <w:left w:val="none" w:sz="0" w:space="0" w:color="auto"/>
            <w:bottom w:val="none" w:sz="0" w:space="0" w:color="auto"/>
            <w:right w:val="none" w:sz="0" w:space="0" w:color="auto"/>
          </w:divBdr>
        </w:div>
        <w:div w:id="1018123156">
          <w:marLeft w:val="1080"/>
          <w:marRight w:val="0"/>
          <w:marTop w:val="0"/>
          <w:marBottom w:val="60"/>
          <w:divBdr>
            <w:top w:val="none" w:sz="0" w:space="0" w:color="auto"/>
            <w:left w:val="none" w:sz="0" w:space="0" w:color="auto"/>
            <w:bottom w:val="none" w:sz="0" w:space="0" w:color="auto"/>
            <w:right w:val="none" w:sz="0" w:space="0" w:color="auto"/>
          </w:divBdr>
        </w:div>
      </w:divsChild>
    </w:div>
    <w:div w:id="2078477445">
      <w:bodyDiv w:val="1"/>
      <w:marLeft w:val="0"/>
      <w:marRight w:val="0"/>
      <w:marTop w:val="0"/>
      <w:marBottom w:val="0"/>
      <w:divBdr>
        <w:top w:val="none" w:sz="0" w:space="0" w:color="auto"/>
        <w:left w:val="none" w:sz="0" w:space="0" w:color="auto"/>
        <w:bottom w:val="none" w:sz="0" w:space="0" w:color="auto"/>
        <w:right w:val="none" w:sz="0" w:space="0" w:color="auto"/>
      </w:divBdr>
      <w:divsChild>
        <w:div w:id="165479641">
          <w:marLeft w:val="288"/>
          <w:marRight w:val="0"/>
          <w:marTop w:val="60"/>
          <w:marBottom w:val="0"/>
          <w:divBdr>
            <w:top w:val="none" w:sz="0" w:space="0" w:color="auto"/>
            <w:left w:val="none" w:sz="0" w:space="0" w:color="auto"/>
            <w:bottom w:val="none" w:sz="0" w:space="0" w:color="auto"/>
            <w:right w:val="none" w:sz="0" w:space="0" w:color="auto"/>
          </w:divBdr>
        </w:div>
        <w:div w:id="1817649991">
          <w:marLeft w:val="288"/>
          <w:marRight w:val="0"/>
          <w:marTop w:val="60"/>
          <w:marBottom w:val="0"/>
          <w:divBdr>
            <w:top w:val="none" w:sz="0" w:space="0" w:color="auto"/>
            <w:left w:val="none" w:sz="0" w:space="0" w:color="auto"/>
            <w:bottom w:val="none" w:sz="0" w:space="0" w:color="auto"/>
            <w:right w:val="none" w:sz="0" w:space="0" w:color="auto"/>
          </w:divBdr>
        </w:div>
        <w:div w:id="2106076684">
          <w:marLeft w:val="288"/>
          <w:marRight w:val="0"/>
          <w:marTop w:val="60"/>
          <w:marBottom w:val="0"/>
          <w:divBdr>
            <w:top w:val="none" w:sz="0" w:space="0" w:color="auto"/>
            <w:left w:val="none" w:sz="0" w:space="0" w:color="auto"/>
            <w:bottom w:val="none" w:sz="0" w:space="0" w:color="auto"/>
            <w:right w:val="none" w:sz="0" w:space="0" w:color="auto"/>
          </w:divBdr>
        </w:div>
      </w:divsChild>
    </w:div>
    <w:div w:id="2111506230">
      <w:bodyDiv w:val="1"/>
      <w:marLeft w:val="0"/>
      <w:marRight w:val="0"/>
      <w:marTop w:val="0"/>
      <w:marBottom w:val="0"/>
      <w:divBdr>
        <w:top w:val="none" w:sz="0" w:space="0" w:color="auto"/>
        <w:left w:val="none" w:sz="0" w:space="0" w:color="auto"/>
        <w:bottom w:val="none" w:sz="0" w:space="0" w:color="auto"/>
        <w:right w:val="none" w:sz="0" w:space="0" w:color="auto"/>
      </w:divBdr>
      <w:divsChild>
        <w:div w:id="32195839">
          <w:marLeft w:val="288"/>
          <w:marRight w:val="0"/>
          <w:marTop w:val="160"/>
          <w:marBottom w:val="0"/>
          <w:divBdr>
            <w:top w:val="none" w:sz="0" w:space="0" w:color="auto"/>
            <w:left w:val="none" w:sz="0" w:space="0" w:color="auto"/>
            <w:bottom w:val="none" w:sz="0" w:space="0" w:color="auto"/>
            <w:right w:val="none" w:sz="0" w:space="0" w:color="auto"/>
          </w:divBdr>
        </w:div>
        <w:div w:id="798842600">
          <w:marLeft w:val="288"/>
          <w:marRight w:val="0"/>
          <w:marTop w:val="160"/>
          <w:marBottom w:val="0"/>
          <w:divBdr>
            <w:top w:val="none" w:sz="0" w:space="0" w:color="auto"/>
            <w:left w:val="none" w:sz="0" w:space="0" w:color="auto"/>
            <w:bottom w:val="none" w:sz="0" w:space="0" w:color="auto"/>
            <w:right w:val="none" w:sz="0" w:space="0" w:color="auto"/>
          </w:divBdr>
        </w:div>
        <w:div w:id="919826824">
          <w:marLeft w:val="288"/>
          <w:marRight w:val="0"/>
          <w:marTop w:val="160"/>
          <w:marBottom w:val="0"/>
          <w:divBdr>
            <w:top w:val="none" w:sz="0" w:space="0" w:color="auto"/>
            <w:left w:val="none" w:sz="0" w:space="0" w:color="auto"/>
            <w:bottom w:val="none" w:sz="0" w:space="0" w:color="auto"/>
            <w:right w:val="none" w:sz="0" w:space="0" w:color="auto"/>
          </w:divBdr>
        </w:div>
        <w:div w:id="1129203142">
          <w:marLeft w:val="576"/>
          <w:marRight w:val="0"/>
          <w:marTop w:val="160"/>
          <w:marBottom w:val="0"/>
          <w:divBdr>
            <w:top w:val="none" w:sz="0" w:space="0" w:color="auto"/>
            <w:left w:val="none" w:sz="0" w:space="0" w:color="auto"/>
            <w:bottom w:val="none" w:sz="0" w:space="0" w:color="auto"/>
            <w:right w:val="none" w:sz="0" w:space="0" w:color="auto"/>
          </w:divBdr>
        </w:div>
        <w:div w:id="1739091088">
          <w:marLeft w:val="288"/>
          <w:marRight w:val="0"/>
          <w:marTop w:val="160"/>
          <w:marBottom w:val="0"/>
          <w:divBdr>
            <w:top w:val="none" w:sz="0" w:space="0" w:color="auto"/>
            <w:left w:val="none" w:sz="0" w:space="0" w:color="auto"/>
            <w:bottom w:val="none" w:sz="0" w:space="0" w:color="auto"/>
            <w:right w:val="none" w:sz="0" w:space="0" w:color="auto"/>
          </w:divBdr>
        </w:div>
        <w:div w:id="1885752962">
          <w:marLeft w:val="288"/>
          <w:marRight w:val="0"/>
          <w:marTop w:val="160"/>
          <w:marBottom w:val="0"/>
          <w:divBdr>
            <w:top w:val="none" w:sz="0" w:space="0" w:color="auto"/>
            <w:left w:val="none" w:sz="0" w:space="0" w:color="auto"/>
            <w:bottom w:val="none" w:sz="0" w:space="0" w:color="auto"/>
            <w:right w:val="none" w:sz="0" w:space="0" w:color="auto"/>
          </w:divBdr>
        </w:div>
        <w:div w:id="1908998152">
          <w:marLeft w:val="288"/>
          <w:marRight w:val="0"/>
          <w:marTop w:val="160"/>
          <w:marBottom w:val="0"/>
          <w:divBdr>
            <w:top w:val="none" w:sz="0" w:space="0" w:color="auto"/>
            <w:left w:val="none" w:sz="0" w:space="0" w:color="auto"/>
            <w:bottom w:val="none" w:sz="0" w:space="0" w:color="auto"/>
            <w:right w:val="none" w:sz="0" w:space="0" w:color="auto"/>
          </w:divBdr>
        </w:div>
      </w:divsChild>
    </w:div>
    <w:div w:id="21119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CC381-D8CE-4515-87DC-B02910DE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DA034CD-527F-4F72-A3B2-6F1B56CF6464}">
  <ds:schemaRefs>
    <ds:schemaRef ds:uri="http://schemas.openxmlformats.org/officeDocument/2006/bibliography"/>
  </ds:schemaRefs>
</ds:datastoreItem>
</file>

<file path=customXml/itemProps4.xml><?xml version="1.0" encoding="utf-8"?>
<ds:datastoreItem xmlns:ds="http://schemas.openxmlformats.org/officeDocument/2006/customXml" ds:itemID="{8EA251C8-6348-41FA-9ACF-58B1F94AE04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28</Pages>
  <Words>6806</Words>
  <Characters>38795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23</cp:revision>
  <dcterms:created xsi:type="dcterms:W3CDTF">2025-10-16T18:37:00Z</dcterms:created>
  <dcterms:modified xsi:type="dcterms:W3CDTF">2025-10-17T06:47:00Z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1760683126</vt:lpwstr>
  </property>
</Properties>
</file>