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302C" w14:textId="1351383B" w:rsidR="00BC0EFB" w:rsidRPr="00BC0EFB" w:rsidRDefault="00BC0EFB" w:rsidP="00BC0EFB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BC0EFB">
        <w:rPr>
          <w:rFonts w:ascii="Arial" w:eastAsia="Times New Roman" w:hAnsi="Arial"/>
          <w:b/>
          <w:noProof/>
          <w:sz w:val="24"/>
        </w:rPr>
        <w:t>3GPP TSG-RAN WG3 Meeting # 13</w:t>
      </w:r>
      <w:r w:rsidR="00D643B7">
        <w:rPr>
          <w:rFonts w:ascii="Arial" w:eastAsia="Times New Roman" w:hAnsi="Arial"/>
          <w:b/>
          <w:noProof/>
          <w:sz w:val="24"/>
        </w:rPr>
        <w:t>2</w:t>
      </w:r>
      <w:r w:rsidRPr="00BC0EFB">
        <w:rPr>
          <w:rFonts w:ascii="Arial" w:eastAsia="Times New Roman" w:hAnsi="Arial"/>
          <w:b/>
          <w:i/>
          <w:noProof/>
          <w:sz w:val="28"/>
        </w:rPr>
        <w:tab/>
      </w:r>
      <w:r w:rsidR="003A5F6B" w:rsidRPr="003A5F6B">
        <w:rPr>
          <w:rFonts w:ascii="Arial" w:eastAsia="Times New Roman" w:hAnsi="Arial"/>
          <w:b/>
          <w:i/>
          <w:noProof/>
          <w:sz w:val="28"/>
        </w:rPr>
        <w:t>R3-262498</w:t>
      </w:r>
    </w:p>
    <w:p w14:paraId="1A32CAE6" w14:textId="7C5364D9" w:rsidR="00BC0EFB" w:rsidRPr="00BC0EFB" w:rsidRDefault="00D643B7" w:rsidP="00BC0EFB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>
        <w:rPr>
          <w:rFonts w:ascii="Arial" w:eastAsia="Times New Roman" w:hAnsi="Arial"/>
          <w:b/>
          <w:noProof/>
          <w:sz w:val="24"/>
        </w:rPr>
        <w:t xml:space="preserve">Dalian, China, </w:t>
      </w:r>
      <w:r w:rsidR="00BC0EFB" w:rsidRPr="00BC0EFB">
        <w:rPr>
          <w:rFonts w:ascii="Arial" w:eastAsia="Times New Roman" w:hAnsi="Arial"/>
          <w:b/>
          <w:noProof/>
          <w:sz w:val="24"/>
        </w:rPr>
        <w:t>1</w:t>
      </w:r>
      <w:r>
        <w:rPr>
          <w:rFonts w:ascii="Arial" w:eastAsia="Times New Roman" w:hAnsi="Arial"/>
          <w:b/>
          <w:noProof/>
          <w:sz w:val="24"/>
        </w:rPr>
        <w:t>8</w:t>
      </w:r>
      <w:r w:rsidR="00BC0EFB" w:rsidRPr="00BC0EFB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="00BC0EFB" w:rsidRPr="00BC0EFB">
        <w:rPr>
          <w:rFonts w:ascii="Arial" w:eastAsia="Times New Roman" w:hAnsi="Arial"/>
          <w:b/>
          <w:noProof/>
          <w:sz w:val="24"/>
        </w:rPr>
        <w:t xml:space="preserve"> – </w:t>
      </w:r>
      <w:r>
        <w:rPr>
          <w:rFonts w:ascii="Arial" w:eastAsia="Times New Roman" w:hAnsi="Arial"/>
          <w:b/>
          <w:noProof/>
          <w:sz w:val="24"/>
        </w:rPr>
        <w:t>22</w:t>
      </w:r>
      <w:r w:rsidRPr="00D643B7">
        <w:rPr>
          <w:rFonts w:ascii="Arial" w:eastAsia="Times New Roman" w:hAnsi="Arial"/>
          <w:b/>
          <w:noProof/>
          <w:sz w:val="24"/>
          <w:vertAlign w:val="superscript"/>
        </w:rPr>
        <w:t>nd</w:t>
      </w:r>
      <w:r>
        <w:rPr>
          <w:rFonts w:ascii="Arial" w:eastAsia="Times New Roman" w:hAnsi="Arial"/>
          <w:b/>
          <w:noProof/>
          <w:sz w:val="24"/>
        </w:rPr>
        <w:t xml:space="preserve"> May</w:t>
      </w:r>
      <w:r w:rsidR="00BC0EFB" w:rsidRPr="00BC0EFB">
        <w:rPr>
          <w:rFonts w:ascii="Arial" w:eastAsia="Times New Roman" w:hAnsi="Arial"/>
          <w:b/>
          <w:noProof/>
          <w:sz w:val="24"/>
        </w:rPr>
        <w:t>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C0EFB" w:rsidRPr="00BC0EFB" w14:paraId="43C31000" w14:textId="77777777" w:rsidTr="00D078C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E94E6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BC0EFB">
              <w:rPr>
                <w:rFonts w:ascii="Arial" w:eastAsia="Times New Roman" w:hAnsi="Arial"/>
                <w:i/>
                <w:noProof/>
                <w:sz w:val="14"/>
              </w:rPr>
              <w:t>CR-Form-v12.5</w:t>
            </w:r>
          </w:p>
        </w:tc>
      </w:tr>
      <w:tr w:rsidR="00BC0EFB" w:rsidRPr="00BC0EFB" w14:paraId="7C59220B" w14:textId="77777777" w:rsidTr="00D078C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99EAD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BC0EFB" w:rsidRPr="00BC0EFB" w14:paraId="6A17D696" w14:textId="77777777" w:rsidTr="00D078C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7BFFFA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65AC53B4" w14:textId="77777777" w:rsidTr="00D078CD">
        <w:tc>
          <w:tcPr>
            <w:tcW w:w="142" w:type="dxa"/>
            <w:tcBorders>
              <w:left w:val="single" w:sz="4" w:space="0" w:color="auto"/>
            </w:tcBorders>
          </w:tcPr>
          <w:p w14:paraId="2F901E40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E53AFE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</w:rPr>
            </w:pPr>
            <w:r w:rsidRPr="00BC0EFB">
              <w:rPr>
                <w:rFonts w:ascii="Arial" w:eastAsia="Times New Roman" w:hAnsi="Arial"/>
                <w:b/>
                <w:noProof/>
                <w:sz w:val="28"/>
              </w:rPr>
              <w:t>38.473</w:t>
            </w:r>
          </w:p>
        </w:tc>
        <w:tc>
          <w:tcPr>
            <w:tcW w:w="709" w:type="dxa"/>
          </w:tcPr>
          <w:p w14:paraId="6314EF86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35CBEF" w14:textId="6DC956B5" w:rsidR="00BC0EFB" w:rsidRPr="00BC0EFB" w:rsidRDefault="00B22B31" w:rsidP="0092655C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1719</w:t>
            </w:r>
          </w:p>
        </w:tc>
        <w:tc>
          <w:tcPr>
            <w:tcW w:w="709" w:type="dxa"/>
          </w:tcPr>
          <w:p w14:paraId="6BDD6B02" w14:textId="77777777" w:rsidR="00BC0EFB" w:rsidRPr="00BC0EFB" w:rsidRDefault="00BC0EFB" w:rsidP="00BC0EFB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5F2E1B" w14:textId="2DE6F26C" w:rsidR="00BC0EFB" w:rsidRPr="00BC0EFB" w:rsidRDefault="007E51C5" w:rsidP="00BC0EFB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787761" w14:textId="77777777" w:rsidR="00BC0EFB" w:rsidRPr="00BC0EFB" w:rsidRDefault="00BC0EFB" w:rsidP="00BC0EFB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88BF92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BC0EFB">
              <w:rPr>
                <w:rFonts w:ascii="Arial" w:eastAsia="Times New Roman" w:hAnsi="Arial"/>
                <w:b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2A1D21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BC0EFB" w:rsidRPr="00BC0EFB" w14:paraId="5CCF76F7" w14:textId="77777777" w:rsidTr="00D078C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13FCA1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BC0EFB" w:rsidRPr="00BC0EFB" w14:paraId="793A3D3D" w14:textId="77777777" w:rsidTr="00D078C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13D0B4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BC0EFB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r w:rsidRPr="00BC0EFB">
              <w:rPr>
                <w:rFonts w:ascii="Arial" w:eastAsia="Times New Roman" w:hAnsi="Arial" w:cs="Arial"/>
                <w:b/>
                <w:i/>
                <w:noProof/>
              </w:rPr>
              <w:t>HE</w:t>
            </w:r>
            <w:bookmarkStart w:id="0" w:name="_Hlt497126619"/>
            <w:r w:rsidRPr="00BC0EFB">
              <w:rPr>
                <w:rFonts w:ascii="Arial" w:eastAsia="Times New Roman" w:hAnsi="Arial" w:cs="Arial"/>
                <w:b/>
                <w:i/>
                <w:noProof/>
              </w:rPr>
              <w:t>L</w:t>
            </w:r>
            <w:bookmarkEnd w:id="0"/>
            <w:r w:rsidRPr="00BC0EFB">
              <w:rPr>
                <w:rFonts w:ascii="Arial" w:eastAsia="Times New Roman" w:hAnsi="Arial" w:cs="Arial"/>
                <w:b/>
                <w:i/>
                <w:noProof/>
              </w:rPr>
              <w:t>P</w:t>
            </w:r>
            <w:r w:rsidRPr="00BC0EFB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BC0EFB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BC0EFB">
              <w:rPr>
                <w:rFonts w:ascii="Arial" w:eastAsia="Times New Roman" w:hAnsi="Arial" w:cs="Arial"/>
                <w:i/>
                <w:noProof/>
              </w:rPr>
              <w:br/>
              <w:t>https://www.3gpp.org/Change-Requests.</w:t>
            </w:r>
          </w:p>
        </w:tc>
      </w:tr>
      <w:tr w:rsidR="00BC0EFB" w:rsidRPr="00BC0EFB" w14:paraId="6A804EB4" w14:textId="77777777" w:rsidTr="00D078CD">
        <w:tc>
          <w:tcPr>
            <w:tcW w:w="9641" w:type="dxa"/>
            <w:gridSpan w:val="9"/>
          </w:tcPr>
          <w:p w14:paraId="4A4C41AC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57584CD2" w14:textId="77777777" w:rsidR="00BC0EFB" w:rsidRPr="00BC0EFB" w:rsidRDefault="00BC0EFB" w:rsidP="00BC0EFB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C0EFB" w:rsidRPr="00BC0EFB" w14:paraId="3BD94A20" w14:textId="77777777" w:rsidTr="00D078CD">
        <w:tc>
          <w:tcPr>
            <w:tcW w:w="2835" w:type="dxa"/>
          </w:tcPr>
          <w:p w14:paraId="7187F0AC" w14:textId="77777777" w:rsidR="00BC0EFB" w:rsidRPr="00BC0EFB" w:rsidRDefault="00BC0EFB" w:rsidP="00BC0EFB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28F544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55F211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345125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BC0EFB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19992F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4168861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BC0EFB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7AAA30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BC0EFB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DFA8B5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582D93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</w:p>
        </w:tc>
      </w:tr>
    </w:tbl>
    <w:p w14:paraId="19FD92DB" w14:textId="77777777" w:rsidR="00BC0EFB" w:rsidRPr="00BC0EFB" w:rsidRDefault="00BC0EFB" w:rsidP="00BC0EFB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C0EFB" w:rsidRPr="00BC0EFB" w14:paraId="497EA3B0" w14:textId="77777777" w:rsidTr="00D078CD">
        <w:tc>
          <w:tcPr>
            <w:tcW w:w="9640" w:type="dxa"/>
            <w:gridSpan w:val="11"/>
          </w:tcPr>
          <w:p w14:paraId="2FF79E3F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63277BF3" w14:textId="77777777" w:rsidTr="00D078C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5A77BF" w14:textId="77777777" w:rsidR="00BC0EFB" w:rsidRPr="00BC0EFB" w:rsidRDefault="00BC0EFB" w:rsidP="00BC0EFB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BC0EFB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0A7F1" w14:textId="0FEEDB8D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</w:rPr>
              <w:t>Correction for timing information and coverage modification cause in AI/ML-based CCO signalling</w:t>
            </w:r>
          </w:p>
        </w:tc>
      </w:tr>
      <w:tr w:rsidR="00BC0EFB" w:rsidRPr="00BC0EFB" w14:paraId="2950CF89" w14:textId="77777777" w:rsidTr="00D078CD">
        <w:tc>
          <w:tcPr>
            <w:tcW w:w="1843" w:type="dxa"/>
            <w:tcBorders>
              <w:left w:val="single" w:sz="4" w:space="0" w:color="auto"/>
            </w:tcBorders>
          </w:tcPr>
          <w:p w14:paraId="7CCB0A57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58AF7B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22B31" w14:paraId="780214C6" w14:textId="77777777" w:rsidTr="00D078CD">
        <w:tc>
          <w:tcPr>
            <w:tcW w:w="1843" w:type="dxa"/>
            <w:tcBorders>
              <w:left w:val="single" w:sz="4" w:space="0" w:color="auto"/>
            </w:tcBorders>
          </w:tcPr>
          <w:p w14:paraId="1C368A0C" w14:textId="77777777" w:rsidR="00BC0EFB" w:rsidRPr="00BC0EFB" w:rsidRDefault="00BC0EFB" w:rsidP="00BC0EFB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5AA893" w14:textId="54F8D138" w:rsidR="00BC0EFB" w:rsidRPr="00B22B31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  <w:lang w:val="en-US"/>
              </w:rPr>
            </w:pPr>
            <w:r w:rsidRPr="00B22B31">
              <w:rPr>
                <w:rFonts w:ascii="Arial" w:eastAsia="Times New Roman" w:hAnsi="Arial"/>
                <w:noProof/>
                <w:lang w:val="en-US"/>
              </w:rPr>
              <w:t xml:space="preserve">Huawei, </w:t>
            </w:r>
            <w:r w:rsidR="00B22B31" w:rsidRPr="00B22B31">
              <w:rPr>
                <w:rFonts w:ascii="Arial" w:eastAsia="Times New Roman" w:hAnsi="Arial"/>
                <w:noProof/>
                <w:lang w:val="en-US"/>
              </w:rPr>
              <w:t>FiberCop, Deutsche Telekom, TIM, BT, Or</w:t>
            </w:r>
            <w:r w:rsidR="00B22B31">
              <w:rPr>
                <w:rFonts w:ascii="Arial" w:eastAsia="Times New Roman" w:hAnsi="Arial"/>
                <w:noProof/>
                <w:lang w:val="en-US"/>
              </w:rPr>
              <w:t>ange</w:t>
            </w:r>
            <w:r w:rsidR="000B4A04">
              <w:rPr>
                <w:rFonts w:ascii="Arial" w:eastAsia="Times New Roman" w:hAnsi="Arial"/>
                <w:noProof/>
                <w:lang w:val="en-US"/>
              </w:rPr>
              <w:t>, Ericsson</w:t>
            </w:r>
            <w:r w:rsidR="003A5F6B">
              <w:rPr>
                <w:rFonts w:ascii="Arial" w:eastAsia="Times New Roman" w:hAnsi="Arial"/>
                <w:noProof/>
                <w:lang w:val="en-US"/>
              </w:rPr>
              <w:t>, Samsung, Nokia, NEC, ZTE</w:t>
            </w:r>
          </w:p>
        </w:tc>
      </w:tr>
      <w:tr w:rsidR="00BC0EFB" w:rsidRPr="00BC0EFB" w14:paraId="4EBE1F7E" w14:textId="77777777" w:rsidTr="00D078CD">
        <w:tc>
          <w:tcPr>
            <w:tcW w:w="1843" w:type="dxa"/>
            <w:tcBorders>
              <w:left w:val="single" w:sz="4" w:space="0" w:color="auto"/>
            </w:tcBorders>
          </w:tcPr>
          <w:p w14:paraId="02E3D610" w14:textId="77777777" w:rsidR="00BC0EFB" w:rsidRPr="00BC0EFB" w:rsidRDefault="00BC0EFB" w:rsidP="00BC0EFB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97C71A" w14:textId="77777777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>R3</w:t>
            </w:r>
          </w:p>
        </w:tc>
      </w:tr>
      <w:tr w:rsidR="00BC0EFB" w:rsidRPr="00BC0EFB" w14:paraId="102B86BC" w14:textId="77777777" w:rsidTr="00D078CD">
        <w:tc>
          <w:tcPr>
            <w:tcW w:w="1843" w:type="dxa"/>
            <w:tcBorders>
              <w:left w:val="single" w:sz="4" w:space="0" w:color="auto"/>
            </w:tcBorders>
          </w:tcPr>
          <w:p w14:paraId="6ECAF6AB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65EC6A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22A619E8" w14:textId="77777777" w:rsidTr="00D078CD">
        <w:tc>
          <w:tcPr>
            <w:tcW w:w="1843" w:type="dxa"/>
            <w:tcBorders>
              <w:left w:val="single" w:sz="4" w:space="0" w:color="auto"/>
            </w:tcBorders>
          </w:tcPr>
          <w:p w14:paraId="70DCA73F" w14:textId="77777777" w:rsidR="00BC0EFB" w:rsidRPr="00BC0EFB" w:rsidRDefault="00BC0EFB" w:rsidP="00BC0EFB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090AA1" w14:textId="77777777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>NR_AIML_NGRAN_enh</w:t>
            </w:r>
            <w:r w:rsidRPr="00BC0EFB">
              <w:rPr>
                <w:rFonts w:ascii="Arial" w:hAnsi="Arial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E9AE4F" w14:textId="77777777" w:rsidR="00BC0EFB" w:rsidRPr="00BC0EFB" w:rsidRDefault="00BC0EFB" w:rsidP="00BC0EFB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D0F526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599496" w14:textId="11DA663B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>2026-0</w:t>
            </w:r>
            <w:r w:rsidR="00D643B7">
              <w:rPr>
                <w:rFonts w:ascii="Arial" w:eastAsia="Times New Roman" w:hAnsi="Arial"/>
                <w:noProof/>
              </w:rPr>
              <w:t>5</w:t>
            </w:r>
            <w:r w:rsidRPr="00BC0EFB">
              <w:rPr>
                <w:rFonts w:ascii="Arial" w:eastAsia="Times New Roman" w:hAnsi="Arial"/>
                <w:noProof/>
              </w:rPr>
              <w:t>-0</w:t>
            </w:r>
            <w:r w:rsidR="00D643B7">
              <w:rPr>
                <w:rFonts w:ascii="Arial" w:eastAsia="Times New Roman" w:hAnsi="Arial"/>
                <w:noProof/>
              </w:rPr>
              <w:t>8</w:t>
            </w:r>
          </w:p>
        </w:tc>
      </w:tr>
      <w:tr w:rsidR="00BC0EFB" w:rsidRPr="00BC0EFB" w14:paraId="7AAD3BDD" w14:textId="77777777" w:rsidTr="00D078CD">
        <w:tc>
          <w:tcPr>
            <w:tcW w:w="1843" w:type="dxa"/>
            <w:tcBorders>
              <w:left w:val="single" w:sz="4" w:space="0" w:color="auto"/>
            </w:tcBorders>
          </w:tcPr>
          <w:p w14:paraId="593CA3D5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661852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5BFB185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0A09D7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2864BA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4A74218A" w14:textId="77777777" w:rsidTr="00D078C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2DE76B5" w14:textId="77777777" w:rsidR="00BC0EFB" w:rsidRPr="00BC0EFB" w:rsidRDefault="00BC0EFB" w:rsidP="00BC0EFB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7CED7A" w14:textId="77777777" w:rsidR="00BC0EFB" w:rsidRPr="00BC0EFB" w:rsidRDefault="00BC0EFB" w:rsidP="00BC0EFB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BC0EFB">
              <w:rPr>
                <w:rFonts w:ascii="Arial" w:eastAsia="Times New Roman" w:hAnsi="Arial"/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AF0E20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BDD34B" w14:textId="77777777" w:rsidR="00BC0EFB" w:rsidRPr="00BC0EFB" w:rsidRDefault="00BC0EFB" w:rsidP="00BC0EFB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5FACC7" w14:textId="77777777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>Rel-19</w:t>
            </w:r>
          </w:p>
        </w:tc>
      </w:tr>
      <w:tr w:rsidR="00BC0EFB" w:rsidRPr="00BC0EFB" w14:paraId="1E5314B7" w14:textId="77777777" w:rsidTr="00D078C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377D67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D2C331" w14:textId="77777777" w:rsidR="00BC0EFB" w:rsidRPr="00BC0EFB" w:rsidRDefault="00BC0EFB" w:rsidP="00BC0EFB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BC0EFB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BC0EFB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BC0EFB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BC0EFB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BC0EFB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BC0EFB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1397026C" w14:textId="77777777" w:rsidR="00BC0EFB" w:rsidRPr="00BC0EFB" w:rsidRDefault="00BC0EFB" w:rsidP="00BC0EFB">
            <w:pPr>
              <w:spacing w:after="12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BC0EFB">
              <w:rPr>
                <w:rFonts w:ascii="Arial" w:eastAsia="Times New Roman" w:hAnsi="Arial"/>
                <w:noProof/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44B7FC" w14:textId="77777777" w:rsidR="00BC0EFB" w:rsidRPr="00BC0EFB" w:rsidRDefault="00BC0EFB" w:rsidP="00BC0EFB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BC0EFB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Rel-19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 xml:space="preserve">(Release 19) 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Rel-20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(Release 20)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br/>
              <w:t>Rel-21</w:t>
            </w:r>
            <w:r w:rsidRPr="00BC0EFB">
              <w:rPr>
                <w:rFonts w:ascii="Arial" w:eastAsia="Times New Roman" w:hAnsi="Arial"/>
                <w:i/>
                <w:noProof/>
                <w:sz w:val="18"/>
              </w:rPr>
              <w:tab/>
              <w:t>(Release 21)</w:t>
            </w:r>
          </w:p>
        </w:tc>
      </w:tr>
      <w:tr w:rsidR="00BC0EFB" w:rsidRPr="00BC0EFB" w14:paraId="74D7B398" w14:textId="77777777" w:rsidTr="00D078CD">
        <w:tc>
          <w:tcPr>
            <w:tcW w:w="1843" w:type="dxa"/>
          </w:tcPr>
          <w:p w14:paraId="744E85F9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37684F7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0B07EB24" w14:textId="77777777" w:rsidTr="00D078C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11D372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7A9009" w14:textId="6346DF8D" w:rsidR="007E51C5" w:rsidRDefault="00BC0EFB" w:rsidP="007E51C5">
            <w:pPr>
              <w:numPr>
                <w:ilvl w:val="0"/>
                <w:numId w:val="1"/>
              </w:numPr>
              <w:spacing w:before="60" w:after="0"/>
              <w:ind w:left="461"/>
              <w:rPr>
                <w:rFonts w:ascii="Arial" w:eastAsia="Times New Roman" w:hAnsi="Arial"/>
              </w:rPr>
            </w:pPr>
            <w:r w:rsidRPr="00BC0EFB">
              <w:rPr>
                <w:rFonts w:ascii="Arial" w:eastAsia="Times New Roman" w:hAnsi="Arial"/>
              </w:rPr>
              <w:t xml:space="preserve">The </w:t>
            </w:r>
            <w:r w:rsidRPr="00BC0EFB">
              <w:rPr>
                <w:rFonts w:ascii="Arial" w:eastAsia="Times New Roman" w:hAnsi="Arial"/>
                <w:i/>
                <w:iCs/>
              </w:rPr>
              <w:t>Predicted CCO Assistance Information</w:t>
            </w:r>
            <w:r w:rsidRPr="00BC0EFB">
              <w:rPr>
                <w:rFonts w:ascii="Arial" w:eastAsia="Times New Roman" w:hAnsi="Arial"/>
              </w:rPr>
              <w:t xml:space="preserve"> IE contains two IEs, namely, </w:t>
            </w:r>
            <w:r w:rsidRPr="00BC0EFB">
              <w:rPr>
                <w:rFonts w:ascii="Arial" w:eastAsia="Times New Roman" w:hAnsi="Arial"/>
                <w:i/>
                <w:iCs/>
              </w:rPr>
              <w:t>Predicted CCO Issue</w:t>
            </w:r>
            <w:r w:rsidRPr="00BC0EFB">
              <w:rPr>
                <w:rFonts w:ascii="Arial" w:eastAsia="Times New Roman" w:hAnsi="Arial"/>
              </w:rPr>
              <w:t xml:space="preserve"> and </w:t>
            </w:r>
            <w:r w:rsidRPr="00BC0EFB">
              <w:rPr>
                <w:rFonts w:ascii="Arial" w:eastAsia="Times New Roman" w:hAnsi="Arial"/>
                <w:i/>
                <w:iCs/>
              </w:rPr>
              <w:t>Time for Predicted CCO issue</w:t>
            </w:r>
            <w:r w:rsidRPr="00BC0EFB">
              <w:rPr>
                <w:rFonts w:ascii="Arial" w:eastAsia="Times New Roman" w:hAnsi="Arial"/>
              </w:rPr>
              <w:t xml:space="preserve">, and only the Predicted CCO issue is mandatorily signalled from </w:t>
            </w:r>
            <w:proofErr w:type="spellStart"/>
            <w:r w:rsidRPr="00BC0EFB">
              <w:rPr>
                <w:rFonts w:ascii="Arial" w:eastAsia="Times New Roman" w:hAnsi="Arial"/>
              </w:rPr>
              <w:t>gNB</w:t>
            </w:r>
            <w:proofErr w:type="spellEnd"/>
            <w:r w:rsidRPr="00BC0EFB">
              <w:rPr>
                <w:rFonts w:ascii="Arial" w:eastAsia="Times New Roman" w:hAnsi="Arial"/>
              </w:rPr>
              <w:t xml:space="preserve">-CU to </w:t>
            </w:r>
            <w:proofErr w:type="spellStart"/>
            <w:r w:rsidRPr="00BC0EFB">
              <w:rPr>
                <w:rFonts w:ascii="Arial" w:eastAsia="Times New Roman" w:hAnsi="Arial"/>
              </w:rPr>
              <w:t>gNB</w:t>
            </w:r>
            <w:proofErr w:type="spellEnd"/>
            <w:r w:rsidRPr="00BC0EFB">
              <w:rPr>
                <w:rFonts w:ascii="Arial" w:eastAsia="Times New Roman" w:hAnsi="Arial"/>
              </w:rPr>
              <w:t xml:space="preserve">-DU. </w:t>
            </w:r>
            <w:r w:rsidR="00C60CC9">
              <w:rPr>
                <w:rFonts w:ascii="Arial" w:eastAsia="Times New Roman" w:hAnsi="Arial"/>
              </w:rPr>
              <w:t xml:space="preserve">It is </w:t>
            </w:r>
            <w:r w:rsidR="007E51C5">
              <w:rPr>
                <w:rFonts w:ascii="Arial" w:eastAsia="Times New Roman" w:hAnsi="Arial"/>
              </w:rPr>
              <w:t xml:space="preserve">clarified in the semantics description of </w:t>
            </w:r>
            <w:r w:rsidR="00C60CC9">
              <w:rPr>
                <w:rFonts w:ascii="Arial" w:eastAsia="Times New Roman" w:hAnsi="Arial"/>
              </w:rPr>
              <w:t xml:space="preserve">the </w:t>
            </w:r>
            <w:r w:rsidR="00C60CC9" w:rsidRPr="00BC0EFB">
              <w:rPr>
                <w:rFonts w:ascii="Arial" w:eastAsia="Times New Roman" w:hAnsi="Arial"/>
                <w:i/>
                <w:iCs/>
              </w:rPr>
              <w:t>Time for Predicted CCO issue</w:t>
            </w:r>
            <w:r w:rsidR="00C60CC9" w:rsidRPr="00BC0EFB">
              <w:rPr>
                <w:rFonts w:ascii="Arial" w:eastAsia="Times New Roman" w:hAnsi="Arial"/>
              </w:rPr>
              <w:t xml:space="preserve"> IE</w:t>
            </w:r>
            <w:r w:rsidR="00C60CC9">
              <w:rPr>
                <w:rFonts w:ascii="Arial" w:eastAsia="Times New Roman" w:hAnsi="Arial"/>
              </w:rPr>
              <w:t xml:space="preserve"> </w:t>
            </w:r>
            <w:r w:rsidR="007E51C5">
              <w:rPr>
                <w:rFonts w:ascii="Arial" w:eastAsia="Times New Roman" w:hAnsi="Arial"/>
              </w:rPr>
              <w:t xml:space="preserve">that such IE </w:t>
            </w:r>
            <w:r w:rsidR="00C60CC9">
              <w:rPr>
                <w:rFonts w:ascii="Arial" w:eastAsia="Times New Roman" w:hAnsi="Arial"/>
              </w:rPr>
              <w:t xml:space="preserve">is not relevant in case of cancelling a previously signalled </w:t>
            </w:r>
            <w:r w:rsidR="00C60CC9" w:rsidRPr="00C60CC9">
              <w:rPr>
                <w:rFonts w:ascii="Arial" w:eastAsia="Times New Roman" w:hAnsi="Arial"/>
                <w:i/>
                <w:iCs/>
              </w:rPr>
              <w:t>Predicted CCO Issue</w:t>
            </w:r>
            <w:r w:rsidR="00C60CC9">
              <w:rPr>
                <w:rFonts w:ascii="Arial" w:eastAsia="Times New Roman" w:hAnsi="Arial"/>
              </w:rPr>
              <w:t xml:space="preserve"> IE.</w:t>
            </w:r>
          </w:p>
          <w:p w14:paraId="0166F72B" w14:textId="13D96094" w:rsidR="00675DA9" w:rsidRDefault="00D13191" w:rsidP="00075EB9">
            <w:pPr>
              <w:spacing w:after="0"/>
              <w:ind w:left="461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The </w:t>
            </w:r>
            <w:r w:rsidRPr="00BC0EFB">
              <w:rPr>
                <w:rFonts w:ascii="Arial" w:eastAsia="Times New Roman" w:hAnsi="Arial"/>
                <w:i/>
                <w:iCs/>
              </w:rPr>
              <w:t>Time for Predicted CCO issue</w:t>
            </w:r>
            <w:r w:rsidRPr="00BC0EFB">
              <w:rPr>
                <w:rFonts w:ascii="Arial" w:eastAsia="Times New Roman" w:hAnsi="Arial"/>
              </w:rPr>
              <w:t xml:space="preserve"> IE</w:t>
            </w:r>
            <w:r w:rsidR="00AB29C2">
              <w:rPr>
                <w:rFonts w:ascii="Arial" w:eastAsia="Times New Roman" w:hAnsi="Arial"/>
              </w:rPr>
              <w:t>, being optional, may not be present. I</w:t>
            </w:r>
            <w:r w:rsidR="00B10B17">
              <w:rPr>
                <w:rFonts w:ascii="Arial" w:eastAsia="Times New Roman" w:hAnsi="Arial"/>
              </w:rPr>
              <w:t xml:space="preserve">t is clarified that, if a </w:t>
            </w:r>
            <w:r w:rsidR="00CC00E4">
              <w:rPr>
                <w:rFonts w:ascii="Arial" w:eastAsia="Times New Roman" w:hAnsi="Arial"/>
              </w:rPr>
              <w:t xml:space="preserve">CCO issue is predicted and if the time is present, the </w:t>
            </w:r>
            <w:proofErr w:type="spellStart"/>
            <w:r w:rsidR="00CC00E4">
              <w:rPr>
                <w:rFonts w:ascii="Arial" w:eastAsia="Times New Roman" w:hAnsi="Arial"/>
              </w:rPr>
              <w:t>gNB</w:t>
            </w:r>
            <w:proofErr w:type="spellEnd"/>
            <w:r w:rsidR="00CC00E4">
              <w:rPr>
                <w:rFonts w:ascii="Arial" w:eastAsia="Times New Roman" w:hAnsi="Arial"/>
              </w:rPr>
              <w:t xml:space="preserve">-DU should take is into account to determine future </w:t>
            </w:r>
            <w:r w:rsidR="00CC00E4" w:rsidRPr="00CC00E4">
              <w:rPr>
                <w:rFonts w:ascii="Arial" w:eastAsia="Times New Roman" w:hAnsi="Arial"/>
              </w:rPr>
              <w:t>cell(s) and optionally beam(s) configuration</w:t>
            </w:r>
            <w:r w:rsidR="001E4F9F">
              <w:rPr>
                <w:rFonts w:ascii="Arial" w:eastAsia="Times New Roman" w:hAnsi="Arial"/>
              </w:rPr>
              <w:t xml:space="preserve">, while if the </w:t>
            </w:r>
            <w:r w:rsidR="001E4F9F" w:rsidRPr="00BC0EFB">
              <w:rPr>
                <w:rFonts w:ascii="Arial" w:eastAsia="Times New Roman" w:hAnsi="Arial"/>
                <w:i/>
                <w:iCs/>
              </w:rPr>
              <w:t>Time for Predicted CCO issue</w:t>
            </w:r>
            <w:r w:rsidR="001E4F9F" w:rsidRPr="00BC0EFB">
              <w:rPr>
                <w:rFonts w:ascii="Arial" w:eastAsia="Times New Roman" w:hAnsi="Arial"/>
              </w:rPr>
              <w:t xml:space="preserve"> IE</w:t>
            </w:r>
            <w:r w:rsidR="001E4F9F">
              <w:rPr>
                <w:rFonts w:ascii="Arial" w:eastAsia="Times New Roman" w:hAnsi="Arial"/>
              </w:rPr>
              <w:t xml:space="preserve"> is not resent, the </w:t>
            </w:r>
            <w:proofErr w:type="spellStart"/>
            <w:r w:rsidR="001E4F9F">
              <w:rPr>
                <w:rFonts w:ascii="Arial" w:eastAsia="Times New Roman" w:hAnsi="Arial"/>
              </w:rPr>
              <w:t>gNB</w:t>
            </w:r>
            <w:proofErr w:type="spellEnd"/>
            <w:r w:rsidR="001E4F9F">
              <w:rPr>
                <w:rFonts w:ascii="Arial" w:eastAsia="Times New Roman" w:hAnsi="Arial"/>
              </w:rPr>
              <w:t xml:space="preserve">-DU should apply a </w:t>
            </w:r>
            <w:r w:rsidR="000B4A04" w:rsidRPr="000B4A04">
              <w:rPr>
                <w:rFonts w:ascii="Arial" w:eastAsia="Times New Roman" w:hAnsi="Arial"/>
              </w:rPr>
              <w:t>future cell(s) and optionally beam(s) configuration as soon as possible.</w:t>
            </w:r>
          </w:p>
          <w:p w14:paraId="0A431D65" w14:textId="3A88E308" w:rsidR="00C60CC9" w:rsidRDefault="00C60CC9" w:rsidP="00F23B75">
            <w:pPr>
              <w:spacing w:before="60" w:after="0"/>
              <w:ind w:left="461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   </w:t>
            </w:r>
          </w:p>
          <w:p w14:paraId="64DC9075" w14:textId="4182897B" w:rsidR="00BC0EFB" w:rsidRPr="00BC0EFB" w:rsidRDefault="00BC0EFB" w:rsidP="007E51C5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Cs w:val="18"/>
                <w:lang w:eastAsia="zh-CN"/>
              </w:rPr>
            </w:pPr>
            <w:r w:rsidRPr="00BC0EFB">
              <w:rPr>
                <w:rFonts w:ascii="Arial" w:eastAsia="Times New Roman" w:hAnsi="Arial"/>
              </w:rPr>
              <w:t xml:space="preserve">The </w:t>
            </w:r>
            <w:r w:rsidRPr="00BC0EFB">
              <w:rPr>
                <w:rFonts w:ascii="Arial" w:eastAsia="Times New Roman" w:hAnsi="Arial" w:cs="Arial"/>
                <w:i/>
                <w:iCs/>
                <w:szCs w:val="18"/>
                <w:lang w:eastAsia="zh-CN"/>
              </w:rPr>
              <w:t>Future Coverage Modification Notification</w:t>
            </w:r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 IE indicates, for each cell(s)/SSB(s) served by the </w:t>
            </w:r>
            <w:proofErr w:type="spellStart"/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>gNB</w:t>
            </w:r>
            <w:proofErr w:type="spellEnd"/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-DU and predicted to be affected by a predicted CCO issue, the corresponding future coverage state(s). However, a future coverage state shall always be signalled from </w:t>
            </w:r>
            <w:proofErr w:type="spellStart"/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>gNB</w:t>
            </w:r>
            <w:proofErr w:type="spellEnd"/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-DU to </w:t>
            </w:r>
            <w:proofErr w:type="spellStart"/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>gNB</w:t>
            </w:r>
            <w:proofErr w:type="spellEnd"/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>-CU along with</w:t>
            </w:r>
            <w:r w:rsidR="007E51C5">
              <w:rPr>
                <w:rFonts w:ascii="Arial" w:eastAsia="Times New Roman" w:hAnsi="Arial" w:cs="Arial"/>
                <w:szCs w:val="18"/>
                <w:lang w:eastAsia="zh-CN"/>
              </w:rPr>
              <w:t xml:space="preserve"> </w:t>
            </w:r>
            <w:r w:rsidRPr="007E51C5">
              <w:rPr>
                <w:rFonts w:ascii="Arial" w:eastAsia="Times New Roman" w:hAnsi="Arial" w:cs="Arial"/>
                <w:szCs w:val="18"/>
                <w:lang w:eastAsia="zh-CN"/>
              </w:rPr>
              <w:t>the associated time indicating when such future cell(s)/SSB(s) coverage state(s) will be applied</w:t>
            </w:r>
            <w:r w:rsidRPr="00BC0EFB">
              <w:rPr>
                <w:rFonts w:ascii="Arial" w:eastAsia="Times New Roman" w:hAnsi="Arial" w:cs="Arial"/>
                <w:i/>
                <w:iCs/>
                <w:szCs w:val="18"/>
                <w:lang w:eastAsia="zh-CN"/>
              </w:rPr>
              <w:t>.</w:t>
            </w:r>
          </w:p>
          <w:p w14:paraId="29CD1551" w14:textId="6D346378" w:rsidR="00C60CC9" w:rsidRDefault="00C60CC9" w:rsidP="007E51C5">
            <w:pPr>
              <w:spacing w:after="0"/>
              <w:ind w:left="46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This can be ensured by changing the presence, from optional to mandatory, of the </w:t>
            </w:r>
            <w:r w:rsidR="007E51C5" w:rsidRPr="00C60CC9">
              <w:rPr>
                <w:rFonts w:ascii="Arial" w:eastAsia="Times New Roman" w:hAnsi="Arial"/>
                <w:i/>
                <w:iCs/>
              </w:rPr>
              <w:t>Time for Future Coverage Modification</w:t>
            </w:r>
            <w:r w:rsidR="007E51C5">
              <w:rPr>
                <w:rFonts w:ascii="Arial" w:eastAsia="Times New Roman" w:hAnsi="Arial"/>
              </w:rPr>
              <w:t xml:space="preserve"> IE</w:t>
            </w:r>
            <w:r>
              <w:rPr>
                <w:rFonts w:ascii="Arial" w:eastAsia="Times New Roman" w:hAnsi="Arial"/>
              </w:rPr>
              <w:t>.</w:t>
            </w:r>
            <w:r w:rsidR="003168B7">
              <w:rPr>
                <w:rFonts w:ascii="Arial" w:eastAsia="Times New Roman" w:hAnsi="Arial"/>
              </w:rPr>
              <w:t xml:space="preserve"> </w:t>
            </w:r>
            <w:r w:rsidR="003168B7" w:rsidRPr="003168B7">
              <w:rPr>
                <w:rFonts w:ascii="Arial" w:eastAsia="Times New Roman" w:hAnsi="Arial"/>
              </w:rPr>
              <w:t xml:space="preserve">An abnormal condition is added stating that, if the </w:t>
            </w:r>
            <w:r w:rsidR="003168B7" w:rsidRPr="003168B7">
              <w:rPr>
                <w:rFonts w:ascii="Arial" w:eastAsia="Times New Roman" w:hAnsi="Arial"/>
                <w:i/>
                <w:iCs/>
              </w:rPr>
              <w:t>Future Coverage Modification Cause</w:t>
            </w:r>
            <w:r w:rsidR="003168B7" w:rsidRPr="003168B7">
              <w:rPr>
                <w:rFonts w:ascii="Arial" w:eastAsia="Times New Roman" w:hAnsi="Arial"/>
              </w:rPr>
              <w:t xml:space="preserve"> IE is set to ‘cancel’, the </w:t>
            </w:r>
            <w:r w:rsidR="003168B7" w:rsidRPr="003168B7">
              <w:rPr>
                <w:rFonts w:ascii="Arial" w:eastAsia="Times New Roman" w:hAnsi="Arial"/>
                <w:i/>
                <w:iCs/>
              </w:rPr>
              <w:t>Time for Future Coverage Modification</w:t>
            </w:r>
            <w:r w:rsidR="003168B7" w:rsidRPr="003168B7">
              <w:rPr>
                <w:rFonts w:ascii="Arial" w:eastAsia="Times New Roman" w:hAnsi="Arial"/>
              </w:rPr>
              <w:t xml:space="preserve"> IE is ignored</w:t>
            </w:r>
            <w:r w:rsidR="003168B7">
              <w:rPr>
                <w:rFonts w:ascii="Arial" w:eastAsia="Times New Roman" w:hAnsi="Arial"/>
              </w:rPr>
              <w:t>.</w:t>
            </w:r>
          </w:p>
          <w:p w14:paraId="2C6F07BF" w14:textId="77777777" w:rsidR="007E51C5" w:rsidRPr="00C60CC9" w:rsidRDefault="007E51C5" w:rsidP="007E51C5">
            <w:pPr>
              <w:spacing w:after="0"/>
              <w:ind w:left="460"/>
              <w:rPr>
                <w:rFonts w:ascii="Arial" w:eastAsia="Times New Roman" w:hAnsi="Arial"/>
              </w:rPr>
            </w:pPr>
          </w:p>
          <w:p w14:paraId="5E59E884" w14:textId="0DD8DA99" w:rsidR="00BC0EFB" w:rsidRPr="00BC0EFB" w:rsidRDefault="007E51C5" w:rsidP="00BC0EFB">
            <w:pPr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Cs w:val="18"/>
                <w:lang w:eastAsia="zh-CN"/>
              </w:rPr>
            </w:pPr>
            <w:r>
              <w:rPr>
                <w:rFonts w:ascii="Arial" w:eastAsia="Times New Roman" w:hAnsi="Arial"/>
              </w:rPr>
              <w:t>T</w:t>
            </w:r>
            <w:r w:rsidR="00BC0EFB" w:rsidRPr="00BC0EFB">
              <w:rPr>
                <w:rFonts w:ascii="Arial" w:eastAsia="Times New Roman" w:hAnsi="Arial"/>
              </w:rPr>
              <w:t xml:space="preserve">he </w:t>
            </w:r>
            <w:r w:rsidR="00BC0EFB" w:rsidRPr="00BC0EFB">
              <w:rPr>
                <w:rFonts w:ascii="Arial" w:eastAsia="Times New Roman" w:hAnsi="Arial" w:cs="Arial"/>
                <w:i/>
                <w:iCs/>
                <w:szCs w:val="18"/>
                <w:lang w:eastAsia="zh-CN"/>
              </w:rPr>
              <w:t>Neighbour Future Coverage Modification Notification</w:t>
            </w:r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 IE indicates, for each cell(s)/SSB(s) not served by the </w:t>
            </w:r>
            <w:proofErr w:type="spellStart"/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t>gNB</w:t>
            </w:r>
            <w:proofErr w:type="spellEnd"/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-DU and predicted to be affected by a predicted CCO issue, the corresponding future coverage </w:t>
            </w:r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lastRenderedPageBreak/>
              <w:t xml:space="preserve">state(s). However, a future coverage state shall always be signalled from </w:t>
            </w:r>
            <w:proofErr w:type="spellStart"/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t>gNB</w:t>
            </w:r>
            <w:proofErr w:type="spellEnd"/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-CU to </w:t>
            </w:r>
            <w:proofErr w:type="spellStart"/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t>gNB</w:t>
            </w:r>
            <w:proofErr w:type="spellEnd"/>
            <w:r w:rsidR="00BC0EFB" w:rsidRPr="00BC0EFB">
              <w:rPr>
                <w:rFonts w:ascii="Arial" w:eastAsia="Times New Roman" w:hAnsi="Arial" w:cs="Arial"/>
                <w:szCs w:val="18"/>
                <w:lang w:eastAsia="zh-CN"/>
              </w:rPr>
              <w:t>-DU along with both:</w:t>
            </w:r>
          </w:p>
          <w:p w14:paraId="3A39F46F" w14:textId="77777777" w:rsidR="00BC0EFB" w:rsidRPr="00BC0EFB" w:rsidRDefault="00BC0EFB" w:rsidP="00BC0EFB">
            <w:pPr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szCs w:val="18"/>
                <w:lang w:eastAsia="zh-CN"/>
              </w:rPr>
            </w:pPr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>the associated time indicating when such future cell(s)/SSB(s) coverage state(s) will be applied in the neighbour side, and</w:t>
            </w:r>
          </w:p>
          <w:p w14:paraId="5C63100D" w14:textId="77777777" w:rsidR="00BC0EFB" w:rsidRPr="00BC0EFB" w:rsidRDefault="00BC0EFB" w:rsidP="00BC0EFB">
            <w:pPr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szCs w:val="18"/>
                <w:lang w:eastAsia="zh-CN"/>
              </w:rPr>
            </w:pPr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>the cause that triggered the future coverage modification</w:t>
            </w:r>
            <w:r w:rsidRPr="00BC0EFB">
              <w:rPr>
                <w:rFonts w:ascii="Arial" w:eastAsia="Times New Roman" w:hAnsi="Arial" w:cs="Arial"/>
                <w:i/>
                <w:iCs/>
                <w:szCs w:val="18"/>
                <w:lang w:eastAsia="zh-CN"/>
              </w:rPr>
              <w:t>.</w:t>
            </w:r>
          </w:p>
          <w:p w14:paraId="0C42E15B" w14:textId="5346D78D" w:rsidR="00C60CC9" w:rsidRPr="00C60CC9" w:rsidRDefault="00C60CC9" w:rsidP="00C60CC9">
            <w:pPr>
              <w:spacing w:after="0"/>
              <w:ind w:left="460"/>
              <w:rPr>
                <w:rFonts w:ascii="Arial" w:eastAsia="Times New Roman" w:hAnsi="Arial"/>
              </w:rPr>
            </w:pPr>
            <w:r w:rsidRPr="00C60CC9">
              <w:rPr>
                <w:rFonts w:ascii="Arial" w:eastAsia="Times New Roman" w:hAnsi="Arial"/>
              </w:rPr>
              <w:t>This can be ensured by changing:</w:t>
            </w:r>
          </w:p>
          <w:p w14:paraId="236F79E1" w14:textId="7B6062F6" w:rsidR="00F23B75" w:rsidRPr="00F23B75" w:rsidRDefault="00F23B75" w:rsidP="00C60CC9">
            <w:pPr>
              <w:numPr>
                <w:ilvl w:val="0"/>
                <w:numId w:val="4"/>
              </w:numPr>
              <w:spacing w:after="0"/>
              <w:contextualSpacing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the presence, from optional to mandatory, of the </w:t>
            </w:r>
            <w:r w:rsidRPr="00F23B75">
              <w:rPr>
                <w:rFonts w:ascii="Arial" w:eastAsia="Times New Roman" w:hAnsi="Arial"/>
                <w:i/>
                <w:iCs/>
              </w:rPr>
              <w:t xml:space="preserve">Future Coverage Modification Cause </w:t>
            </w:r>
            <w:r>
              <w:rPr>
                <w:rFonts w:ascii="Arial" w:eastAsia="Times New Roman" w:hAnsi="Arial"/>
              </w:rPr>
              <w:t>IE;</w:t>
            </w:r>
          </w:p>
          <w:p w14:paraId="69696300" w14:textId="08C76598" w:rsidR="00F23B75" w:rsidRPr="00BC0EFB" w:rsidRDefault="00F23B75" w:rsidP="00075EB9">
            <w:pPr>
              <w:numPr>
                <w:ilvl w:val="0"/>
                <w:numId w:val="4"/>
              </w:numPr>
              <w:spacing w:after="60"/>
              <w:ind w:left="1181"/>
              <w:rPr>
                <w:rFonts w:ascii="Arial" w:eastAsia="Times New Roman" w:hAnsi="Arial"/>
                <w:noProof/>
              </w:rPr>
            </w:pPr>
            <w:r w:rsidRPr="00F23B75">
              <w:rPr>
                <w:rFonts w:ascii="Arial" w:eastAsia="Times New Roman" w:hAnsi="Arial"/>
              </w:rPr>
              <w:t>the presence of the</w:t>
            </w:r>
            <w:r>
              <w:rPr>
                <w:rFonts w:ascii="Arial" w:eastAsia="Times New Roman" w:hAnsi="Arial"/>
                <w:i/>
                <w:iCs/>
              </w:rPr>
              <w:t xml:space="preserve"> </w:t>
            </w:r>
            <w:r w:rsidR="00C60CC9" w:rsidRPr="00C60CC9">
              <w:rPr>
                <w:rFonts w:ascii="Arial" w:eastAsia="Times New Roman" w:hAnsi="Arial"/>
                <w:i/>
                <w:iCs/>
              </w:rPr>
              <w:t xml:space="preserve">Time for Neighbour Future Coverage Modification </w:t>
            </w:r>
            <w:r w:rsidR="00C60CC9" w:rsidRPr="00C60CC9">
              <w:rPr>
                <w:rFonts w:ascii="Arial" w:eastAsia="Times New Roman" w:hAnsi="Arial"/>
              </w:rPr>
              <w:t>IE</w:t>
            </w:r>
            <w:r>
              <w:rPr>
                <w:rFonts w:ascii="Arial" w:eastAsia="Times New Roman" w:hAnsi="Arial"/>
              </w:rPr>
              <w:t xml:space="preserve"> from optional to conditional </w:t>
            </w:r>
            <w:r w:rsidRPr="00F23B75">
              <w:rPr>
                <w:rFonts w:ascii="Arial" w:eastAsia="Times New Roman" w:hAnsi="Arial"/>
              </w:rPr>
              <w:t xml:space="preserve">based on whether the </w:t>
            </w:r>
            <w:r w:rsidRPr="00F23B75">
              <w:rPr>
                <w:rFonts w:ascii="Arial" w:eastAsia="Times New Roman" w:hAnsi="Arial"/>
                <w:i/>
                <w:iCs/>
              </w:rPr>
              <w:t>Future Coverage Modification Cause</w:t>
            </w:r>
            <w:r w:rsidRPr="00F23B75">
              <w:rPr>
                <w:rFonts w:ascii="Arial" w:eastAsia="Times New Roman" w:hAnsi="Arial"/>
              </w:rPr>
              <w:t xml:space="preserve"> IE is set either to “coverage” or “cell edge capacity”</w:t>
            </w:r>
            <w:r w:rsidR="00C02D6B">
              <w:rPr>
                <w:rFonts w:ascii="Arial" w:eastAsia="Times New Roman" w:hAnsi="Arial"/>
              </w:rPr>
              <w:t xml:space="preserve">. It is worth to note that </w:t>
            </w:r>
            <w:r w:rsidRPr="00C60CC9">
              <w:rPr>
                <w:rFonts w:ascii="Arial" w:eastAsia="Times New Roman" w:hAnsi="Arial"/>
                <w:i/>
                <w:iCs/>
              </w:rPr>
              <w:t xml:space="preserve">Time for Neighbour Future Coverage Modification </w:t>
            </w:r>
            <w:r w:rsidRPr="00C60CC9">
              <w:rPr>
                <w:rFonts w:ascii="Arial" w:eastAsia="Times New Roman" w:hAnsi="Arial"/>
              </w:rPr>
              <w:t>IE</w:t>
            </w:r>
            <w:r w:rsidR="00C02D6B">
              <w:rPr>
                <w:rFonts w:ascii="Arial" w:eastAsia="Times New Roman" w:hAnsi="Arial"/>
              </w:rPr>
              <w:t xml:space="preserve"> is not relevant in case of </w:t>
            </w:r>
            <w:r w:rsidR="00C02D6B" w:rsidRPr="00C02D6B">
              <w:rPr>
                <w:rFonts w:ascii="Arial" w:eastAsia="Times New Roman" w:hAnsi="Arial"/>
              </w:rPr>
              <w:t>notifying the cancellation of previously signalled neighbour future cell(s)/SSB(s) coverage states</w:t>
            </w:r>
            <w:r w:rsidR="00C60CC9" w:rsidRPr="00C60CC9">
              <w:rPr>
                <w:rFonts w:ascii="Arial" w:eastAsia="Times New Roman" w:hAnsi="Arial"/>
              </w:rPr>
              <w:t>.</w:t>
            </w:r>
          </w:p>
        </w:tc>
      </w:tr>
      <w:tr w:rsidR="00BC0EFB" w:rsidRPr="00BC0EFB" w14:paraId="63533EF8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48C62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1A704D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1BACDC9A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399D2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50CC15" w14:textId="046F5AD4" w:rsidR="00BC0EFB" w:rsidRPr="00BC0EFB" w:rsidRDefault="007474D0" w:rsidP="00BC0EFB">
            <w:pPr>
              <w:spacing w:before="60" w:after="0"/>
              <w:ind w:left="101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The presence of relevant information included in the </w:t>
            </w:r>
            <w:r w:rsidRPr="00BC0EFB">
              <w:rPr>
                <w:rFonts w:ascii="Arial" w:eastAsia="Times New Roman" w:hAnsi="Arial" w:cs="Arial"/>
                <w:i/>
                <w:iCs/>
                <w:szCs w:val="18"/>
                <w:lang w:eastAsia="zh-CN"/>
              </w:rPr>
              <w:t>Future Coverage Modification Notification</w:t>
            </w:r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 IE</w:t>
            </w:r>
            <w:r>
              <w:rPr>
                <w:rFonts w:ascii="Arial" w:eastAsia="Times New Roman" w:hAnsi="Arial" w:cs="Arial"/>
                <w:szCs w:val="18"/>
                <w:lang w:eastAsia="zh-CN"/>
              </w:rPr>
              <w:t xml:space="preserve"> and </w:t>
            </w:r>
            <w:r w:rsidRPr="00BC0EFB">
              <w:rPr>
                <w:rFonts w:ascii="Arial" w:eastAsia="Times New Roman" w:hAnsi="Arial" w:cs="Arial"/>
                <w:i/>
                <w:iCs/>
                <w:szCs w:val="18"/>
                <w:lang w:eastAsia="zh-CN"/>
              </w:rPr>
              <w:t>Neighbour Future Coverage Modification Notification</w:t>
            </w:r>
            <w:r w:rsidRPr="00BC0EFB">
              <w:rPr>
                <w:rFonts w:ascii="Arial" w:eastAsia="Times New Roman" w:hAnsi="Arial" w:cs="Arial"/>
                <w:szCs w:val="18"/>
                <w:lang w:eastAsia="zh-CN"/>
              </w:rPr>
              <w:t xml:space="preserve"> IE</w:t>
            </w:r>
            <w:r>
              <w:rPr>
                <w:rFonts w:ascii="Arial" w:eastAsia="Times New Roman" w:hAnsi="Arial" w:cs="Arial"/>
                <w:szCs w:val="18"/>
                <w:lang w:eastAsia="zh-CN"/>
              </w:rPr>
              <w:t xml:space="preserve"> is changed from optional to mandatory </w:t>
            </w:r>
            <w:r w:rsidR="003168B7">
              <w:rPr>
                <w:rFonts w:ascii="Arial" w:eastAsia="Times New Roman" w:hAnsi="Arial" w:cs="Arial"/>
                <w:szCs w:val="18"/>
                <w:lang w:eastAsia="zh-CN"/>
              </w:rPr>
              <w:t xml:space="preserve">or conditional </w:t>
            </w:r>
            <w:r w:rsidR="00BC0EFB" w:rsidRPr="00BC0EFB">
              <w:rPr>
                <w:rFonts w:ascii="Arial" w:eastAsia="Times New Roman" w:hAnsi="Arial"/>
              </w:rPr>
              <w:t>to address the case where timing information and</w:t>
            </w:r>
            <w:r w:rsidR="003168B7">
              <w:rPr>
                <w:rFonts w:ascii="Arial" w:eastAsia="Times New Roman" w:hAnsi="Arial"/>
              </w:rPr>
              <w:t>/or</w:t>
            </w:r>
            <w:r w:rsidR="00BC0EFB" w:rsidRPr="00BC0EFB">
              <w:rPr>
                <w:rFonts w:ascii="Arial" w:eastAsia="Times New Roman" w:hAnsi="Arial"/>
              </w:rPr>
              <w:t xml:space="preserve"> cause for future coverage states are not signalled.</w:t>
            </w:r>
          </w:p>
          <w:p w14:paraId="1CB1FD59" w14:textId="423A166A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</w:rPr>
            </w:pPr>
            <w:r w:rsidRPr="00BC0EFB">
              <w:rPr>
                <w:rFonts w:ascii="Arial" w:eastAsia="Times New Roman" w:hAnsi="Arial"/>
              </w:rPr>
              <w:t xml:space="preserve">Semantics description of timing information </w:t>
            </w:r>
            <w:r w:rsidR="003168B7">
              <w:rPr>
                <w:rFonts w:ascii="Arial" w:eastAsia="Times New Roman" w:hAnsi="Arial"/>
              </w:rPr>
              <w:t xml:space="preserve">associated to a predicted CCO issue </w:t>
            </w:r>
            <w:r w:rsidRPr="00BC0EFB">
              <w:rPr>
                <w:rFonts w:ascii="Arial" w:eastAsia="Times New Roman" w:hAnsi="Arial"/>
              </w:rPr>
              <w:t>is improved for the case of cancelling previously signalled predicted CCO issues and future coverage states.</w:t>
            </w:r>
          </w:p>
          <w:p w14:paraId="73511040" w14:textId="77777777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</w:rPr>
            </w:pPr>
          </w:p>
          <w:p w14:paraId="07E96E0D" w14:textId="77777777" w:rsidR="00BC0EFB" w:rsidRPr="00BC0EFB" w:rsidRDefault="00BC0EFB" w:rsidP="00BC0EFB">
            <w:pPr>
              <w:spacing w:after="120"/>
              <w:ind w:left="100"/>
              <w:rPr>
                <w:rFonts w:ascii="Arial" w:eastAsia="Times New Roman" w:hAnsi="Arial"/>
              </w:rPr>
            </w:pPr>
            <w:r w:rsidRPr="00BC0EFB">
              <w:rPr>
                <w:rFonts w:ascii="Arial" w:eastAsia="Times New Roman" w:hAnsi="Arial"/>
                <w:u w:val="single"/>
              </w:rPr>
              <w:t>Impact Analysis:</w:t>
            </w:r>
          </w:p>
          <w:p w14:paraId="212F9382" w14:textId="1CC2C1F6" w:rsidR="00BC0EFB" w:rsidRDefault="00BC0EFB" w:rsidP="00BC0EFB">
            <w:pPr>
              <w:spacing w:after="120"/>
              <w:ind w:left="100"/>
              <w:rPr>
                <w:rFonts w:ascii="Arial" w:eastAsia="Times New Roman" w:hAnsi="Arial"/>
              </w:rPr>
            </w:pPr>
            <w:r w:rsidRPr="00BC0EFB">
              <w:rPr>
                <w:rFonts w:ascii="Arial" w:eastAsia="Times New Roman" w:hAnsi="Arial"/>
              </w:rPr>
              <w:t xml:space="preserve">Impact assessment towards the previous version of the specification (same release): </w:t>
            </w:r>
          </w:p>
          <w:p w14:paraId="7697AB11" w14:textId="21852DED" w:rsidR="007474D0" w:rsidRPr="00BC0EFB" w:rsidRDefault="007474D0" w:rsidP="00BC0EFB">
            <w:pPr>
              <w:spacing w:after="120"/>
              <w:ind w:left="100"/>
              <w:rPr>
                <w:rFonts w:ascii="Arial" w:eastAsia="Times New Roman" w:hAnsi="Arial"/>
              </w:rPr>
            </w:pPr>
            <w:r w:rsidRPr="007474D0">
              <w:rPr>
                <w:rFonts w:ascii="Arial" w:eastAsia="Times New Roman" w:hAnsi="Arial"/>
                <w:b/>
                <w:bCs/>
              </w:rPr>
              <w:t>This CR is NBC</w:t>
            </w:r>
            <w:r>
              <w:rPr>
                <w:rFonts w:ascii="Arial" w:eastAsia="Times New Roman" w:hAnsi="Arial"/>
              </w:rPr>
              <w:t>.</w:t>
            </w:r>
          </w:p>
          <w:p w14:paraId="393AB134" w14:textId="77777777" w:rsidR="00BC0EFB" w:rsidRPr="00BC0EFB" w:rsidRDefault="00BC0EFB" w:rsidP="00BC0EFB">
            <w:pPr>
              <w:spacing w:after="60"/>
              <w:ind w:left="101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</w:rPr>
              <w:t>This CR has isolated impact with the previous version of the specification (same release) because it only affects the AI/ML-based CCO functionality.</w:t>
            </w:r>
          </w:p>
        </w:tc>
      </w:tr>
      <w:tr w:rsidR="00BC0EFB" w:rsidRPr="00BC0EFB" w14:paraId="5C78B312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97C913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9C288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6969E7F3" w14:textId="77777777" w:rsidTr="00D078C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7AA750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715F83" w14:textId="3EFC17E9" w:rsidR="00BC0EFB" w:rsidRPr="00BC0EFB" w:rsidRDefault="00BC0EFB" w:rsidP="00BC0EFB">
            <w:pPr>
              <w:spacing w:before="60" w:after="60"/>
              <w:ind w:left="101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SimSun" w:hAnsi="Arial"/>
                <w:noProof/>
                <w:lang w:eastAsia="zh-CN"/>
              </w:rPr>
              <w:t>Relevant information for the gNB-DU to understand neighbour future coverage states might not be present. Similar statement for the gNB-CU, which may miss relevant information on how a gNB-DU is expected to cope with predicted CCO issues.</w:t>
            </w:r>
          </w:p>
        </w:tc>
      </w:tr>
      <w:tr w:rsidR="00BC0EFB" w:rsidRPr="00BC0EFB" w14:paraId="334126EB" w14:textId="77777777" w:rsidTr="00D078CD">
        <w:tc>
          <w:tcPr>
            <w:tcW w:w="2694" w:type="dxa"/>
            <w:gridSpan w:val="2"/>
          </w:tcPr>
          <w:p w14:paraId="1EF43A6F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72700B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30BB12A7" w14:textId="77777777" w:rsidTr="00D078C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7EE5CD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42E0E8" w14:textId="0F63F00B" w:rsidR="00BC0EFB" w:rsidRPr="00BC0EFB" w:rsidRDefault="00DD1874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8.2.4.4, </w:t>
            </w:r>
            <w:r w:rsidR="007C682B">
              <w:rPr>
                <w:rFonts w:ascii="Arial" w:eastAsia="Times New Roman" w:hAnsi="Arial"/>
                <w:noProof/>
              </w:rPr>
              <w:t xml:space="preserve">8.2.5.2, </w:t>
            </w:r>
            <w:r w:rsidR="007474D0">
              <w:rPr>
                <w:rFonts w:ascii="Arial" w:eastAsia="Times New Roman" w:hAnsi="Arial"/>
                <w:noProof/>
              </w:rPr>
              <w:t>9.3.1.367, 9.3.1.368, 9.3.1.369, 9.4.5</w:t>
            </w:r>
          </w:p>
        </w:tc>
      </w:tr>
      <w:tr w:rsidR="00BC0EFB" w:rsidRPr="00BC0EFB" w14:paraId="4F9741C3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C75980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C14C41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4B24AC26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2C21C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D9811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BC0EFB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DFB398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BC0EFB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F9ABE0" w14:textId="77777777" w:rsidR="00BC0EFB" w:rsidRPr="00BC0EFB" w:rsidRDefault="00BC0EFB" w:rsidP="00BC0EFB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743B287" w14:textId="77777777" w:rsidR="00BC0EFB" w:rsidRPr="00BC0EFB" w:rsidRDefault="00BC0EFB" w:rsidP="00BC0EFB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BC0EFB" w:rsidRPr="00BC0EFB" w14:paraId="6EA7A5B3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ED161B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75DDA8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BC0EFB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53353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64EC0F5" w14:textId="77777777" w:rsidR="00BC0EFB" w:rsidRPr="00BC0EFB" w:rsidRDefault="00BC0EFB" w:rsidP="00BC0EFB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BC0EFB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26CE60" w14:textId="77777777" w:rsidR="00DD1874" w:rsidRDefault="00BC0EFB" w:rsidP="00BC0EFB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 xml:space="preserve">TS 38.423 CR </w:t>
            </w:r>
            <w:r w:rsidR="004D0BCD">
              <w:rPr>
                <w:rFonts w:ascii="Arial" w:eastAsia="Times New Roman" w:hAnsi="Arial"/>
                <w:noProof/>
              </w:rPr>
              <w:t>17</w:t>
            </w:r>
            <w:r w:rsidR="00B22B31">
              <w:rPr>
                <w:rFonts w:ascii="Arial" w:eastAsia="Times New Roman" w:hAnsi="Arial"/>
                <w:noProof/>
              </w:rPr>
              <w:t>30</w:t>
            </w:r>
          </w:p>
          <w:p w14:paraId="564D4D9F" w14:textId="4E38CDC6" w:rsidR="00BC0EFB" w:rsidRPr="00BC0EFB" w:rsidRDefault="00BC0EFB" w:rsidP="00BC0EFB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 xml:space="preserve"> </w:t>
            </w:r>
          </w:p>
        </w:tc>
      </w:tr>
      <w:tr w:rsidR="00BC0EFB" w:rsidRPr="00BC0EFB" w14:paraId="3FDA1A2B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8CB52C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0F1741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BC9EA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BC0EFB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7E03C8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3C71A" w14:textId="77777777" w:rsidR="00BC0EFB" w:rsidRPr="00BC0EFB" w:rsidRDefault="00BC0EFB" w:rsidP="00BC0EFB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BC0EFB" w:rsidRPr="00BC0EFB" w14:paraId="01957A20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2AC8C7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653602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D5E204" w14:textId="77777777" w:rsidR="00BC0EFB" w:rsidRPr="00BC0EFB" w:rsidRDefault="00BC0EFB" w:rsidP="00BC0EFB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BC0EFB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4C6D86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127EC1" w14:textId="77777777" w:rsidR="00BC0EFB" w:rsidRPr="00BC0EFB" w:rsidRDefault="00BC0EFB" w:rsidP="00BC0EFB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BC0EFB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BC0EFB" w:rsidRPr="00BC0EFB" w14:paraId="6C991292" w14:textId="77777777" w:rsidTr="00D078C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AC017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28217A" w14:textId="77777777" w:rsidR="00BC0EFB" w:rsidRPr="00BC0EFB" w:rsidRDefault="00BC0EFB" w:rsidP="00BC0EFB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BC0EFB" w:rsidRPr="00BC0EFB" w14:paraId="063EFD15" w14:textId="77777777" w:rsidTr="00D078C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6A4F4B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0CB95" w14:textId="77777777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BC0EFB" w:rsidRPr="00BC0EFB" w14:paraId="5408F80A" w14:textId="77777777" w:rsidTr="00D078C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FBBF6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5AA215" w14:textId="77777777" w:rsidR="00BC0EFB" w:rsidRPr="00BC0EFB" w:rsidRDefault="00BC0EFB" w:rsidP="00BC0EFB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BC0EFB" w:rsidRPr="00BC0EFB" w14:paraId="720D77B6" w14:textId="77777777" w:rsidTr="00D078C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06D93" w14:textId="77777777" w:rsidR="00BC0EFB" w:rsidRPr="00BC0EFB" w:rsidRDefault="00BC0EFB" w:rsidP="00BC0EFB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BC0EFB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18875B" w14:textId="2B377503" w:rsidR="00BC0EFB" w:rsidRPr="00BC0EFB" w:rsidRDefault="00BA15D8" w:rsidP="00BC0EF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Rev.1 – revision </w:t>
            </w:r>
            <w:r w:rsidR="00075EB9">
              <w:rPr>
                <w:rFonts w:ascii="Arial" w:eastAsia="Times New Roman" w:hAnsi="Arial"/>
                <w:noProof/>
              </w:rPr>
              <w:t xml:space="preserve">of </w:t>
            </w:r>
            <w:r w:rsidR="00075EB9" w:rsidRPr="00075EB9">
              <w:rPr>
                <w:rFonts w:ascii="Arial" w:eastAsia="Times New Roman" w:hAnsi="Arial"/>
                <w:noProof/>
              </w:rPr>
              <w:t>R3-26</w:t>
            </w:r>
            <w:r w:rsidR="00C35BD8">
              <w:rPr>
                <w:rFonts w:ascii="Arial" w:eastAsia="Times New Roman" w:hAnsi="Arial"/>
                <w:noProof/>
              </w:rPr>
              <w:t>2263 a</w:t>
            </w:r>
            <w:r>
              <w:rPr>
                <w:rFonts w:ascii="Arial" w:eastAsia="Times New Roman" w:hAnsi="Arial"/>
                <w:noProof/>
              </w:rPr>
              <w:t>fter discussion at RAN3#132 meeting.</w:t>
            </w:r>
          </w:p>
        </w:tc>
      </w:tr>
    </w:tbl>
    <w:p w14:paraId="09B6702A" w14:textId="77777777" w:rsidR="00BC0EFB" w:rsidRPr="00BC0EFB" w:rsidRDefault="00BC0EFB" w:rsidP="00BC0EFB">
      <w:pPr>
        <w:spacing w:after="0"/>
        <w:rPr>
          <w:rFonts w:ascii="Arial" w:eastAsia="Times New Roman" w:hAnsi="Arial"/>
          <w:noProof/>
          <w:sz w:val="8"/>
          <w:szCs w:val="8"/>
        </w:rPr>
      </w:pPr>
    </w:p>
    <w:p w14:paraId="36F9B63A" w14:textId="77777777" w:rsidR="00BC0EFB" w:rsidRPr="00BC0EFB" w:rsidRDefault="00BC0EFB" w:rsidP="00BC0EFB">
      <w:pPr>
        <w:rPr>
          <w:rFonts w:eastAsia="Times New Roman"/>
          <w:noProof/>
        </w:rPr>
        <w:sectPr w:rsidR="00BC0EFB" w:rsidRPr="00BC0EFB" w:rsidSect="008A005E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24D0A70A" w14:textId="3CC1D63B" w:rsidR="00BC0EFB" w:rsidRDefault="00BC0EFB" w:rsidP="00BC0EFB">
      <w:pPr>
        <w:jc w:val="center"/>
        <w:rPr>
          <w:rFonts w:eastAsia="Times New Roman"/>
          <w:color w:val="0000FF"/>
          <w:sz w:val="36"/>
          <w:szCs w:val="36"/>
        </w:rPr>
      </w:pPr>
      <w:r w:rsidRPr="00BC0EFB">
        <w:rPr>
          <w:rFonts w:eastAsia="Times New Roman"/>
          <w:color w:val="0000FF"/>
          <w:sz w:val="36"/>
          <w:szCs w:val="36"/>
        </w:rPr>
        <w:lastRenderedPageBreak/>
        <w:t>==============First change==============</w:t>
      </w:r>
    </w:p>
    <w:p w14:paraId="54C16AF8" w14:textId="77777777" w:rsidR="00104F57" w:rsidRDefault="00104F57" w:rsidP="00104F57">
      <w:pPr>
        <w:keepNext/>
        <w:keepLines/>
        <w:overflowPunct w:val="0"/>
        <w:autoSpaceDE w:val="0"/>
        <w:autoSpaceDN w:val="0"/>
        <w:adjustRightInd w:val="0"/>
        <w:spacing w:before="120"/>
        <w:outlineLvl w:val="3"/>
        <w:rPr>
          <w:rFonts w:ascii="Arial" w:eastAsia="Times New Roman" w:hAnsi="Arial"/>
          <w:sz w:val="24"/>
          <w:lang w:eastAsia="ko-KR"/>
        </w:rPr>
      </w:pPr>
    </w:p>
    <w:p w14:paraId="657E5D01" w14:textId="41116E4E" w:rsidR="00431D71" w:rsidRPr="00BC0EFB" w:rsidRDefault="00431D71" w:rsidP="00431D7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ko-KR"/>
        </w:rPr>
      </w:pPr>
      <w:r w:rsidRPr="00BC0EFB">
        <w:rPr>
          <w:rFonts w:ascii="Arial" w:eastAsia="Times New Roman" w:hAnsi="Arial"/>
          <w:sz w:val="24"/>
          <w:lang w:eastAsia="ko-KR"/>
        </w:rPr>
        <w:t>8.2.4.4</w:t>
      </w:r>
      <w:r w:rsidRPr="00BC0EFB">
        <w:rPr>
          <w:rFonts w:ascii="Arial" w:eastAsia="Times New Roman" w:hAnsi="Arial"/>
          <w:sz w:val="24"/>
          <w:lang w:eastAsia="ko-KR"/>
        </w:rPr>
        <w:tab/>
        <w:t>Abnormal Conditions</w:t>
      </w:r>
    </w:p>
    <w:p w14:paraId="3BC2CEF9" w14:textId="77777777" w:rsidR="00431D71" w:rsidRPr="00BC0EFB" w:rsidRDefault="00431D71" w:rsidP="00431D71">
      <w:pPr>
        <w:overflowPunct w:val="0"/>
        <w:autoSpaceDE w:val="0"/>
        <w:autoSpaceDN w:val="0"/>
        <w:adjustRightInd w:val="0"/>
        <w:rPr>
          <w:ins w:id="1" w:author="Huawei" w:date="2026-03-11T14:57:00Z"/>
          <w:rFonts w:eastAsia="Times New Roman"/>
          <w:noProof/>
          <w:lang w:val="en-US" w:eastAsia="ja-JP"/>
        </w:rPr>
      </w:pPr>
      <w:r w:rsidRPr="00BC0EFB">
        <w:rPr>
          <w:rFonts w:eastAsia="Times New Roman"/>
          <w:noProof/>
          <w:lang w:val="en-US" w:eastAsia="ja-JP"/>
        </w:rPr>
        <w:t xml:space="preserve">If the </w:t>
      </w:r>
      <w:r w:rsidRPr="00BC0EFB">
        <w:rPr>
          <w:rFonts w:eastAsia="Times New Roman"/>
          <w:i/>
          <w:iCs/>
          <w:noProof/>
          <w:lang w:val="en-US" w:eastAsia="ja-JP"/>
        </w:rPr>
        <w:t xml:space="preserve">Future Coverage Modification Notification </w:t>
      </w:r>
      <w:r w:rsidRPr="00BC0EFB">
        <w:rPr>
          <w:rFonts w:eastAsia="Times New Roman"/>
          <w:noProof/>
          <w:lang w:val="en-US" w:eastAsia="ja-JP"/>
        </w:rPr>
        <w:t xml:space="preserve">IE is contained in the GNB-DU CONFIGURATION UPDATE message and if some of the instances of the </w:t>
      </w:r>
      <w:r w:rsidRPr="00BC0EFB">
        <w:rPr>
          <w:rFonts w:eastAsia="Times New Roman"/>
          <w:i/>
          <w:iCs/>
          <w:noProof/>
          <w:lang w:val="en-US" w:eastAsia="ja-JP"/>
        </w:rPr>
        <w:t xml:space="preserve">Future Coverage Modification Cause </w:t>
      </w:r>
      <w:r w:rsidRPr="00BC0EFB">
        <w:rPr>
          <w:rFonts w:eastAsia="Times New Roman"/>
          <w:noProof/>
          <w:lang w:val="en-US" w:eastAsia="ja-JP"/>
        </w:rPr>
        <w:t xml:space="preserve">IE are set to “cancel”, while some other instances are set to values different from “cancel”, the gNB-CU shall ignore the </w:t>
      </w:r>
      <w:r w:rsidRPr="00BC0EFB">
        <w:rPr>
          <w:rFonts w:eastAsia="Times New Roman"/>
          <w:i/>
          <w:iCs/>
          <w:noProof/>
          <w:lang w:val="en-US" w:eastAsia="ja-JP"/>
        </w:rPr>
        <w:t xml:space="preserve">Future Coverage Modification Notification </w:t>
      </w:r>
      <w:r w:rsidRPr="00BC0EFB">
        <w:rPr>
          <w:rFonts w:eastAsia="Times New Roman"/>
          <w:noProof/>
          <w:lang w:val="en-US" w:eastAsia="ja-JP"/>
        </w:rPr>
        <w:t>IE.</w:t>
      </w:r>
    </w:p>
    <w:p w14:paraId="682F4590" w14:textId="60CB4AAB" w:rsidR="00431D71" w:rsidRPr="00BC0EFB" w:rsidDel="00431D71" w:rsidRDefault="00431D71" w:rsidP="00431D71">
      <w:pPr>
        <w:rPr>
          <w:del w:id="2" w:author="Huawei" w:date="2026-05-20T08:42:00Z"/>
          <w:rFonts w:eastAsia="Times New Roman"/>
        </w:rPr>
      </w:pPr>
      <w:ins w:id="3" w:author="Huawei" w:date="2026-03-11T15:04:00Z">
        <w:r w:rsidRPr="00BC0EFB">
          <w:rPr>
            <w:rFonts w:eastAsia="Times New Roman"/>
            <w:noProof/>
            <w:lang w:val="en-US" w:eastAsia="ja-JP"/>
          </w:rPr>
          <w:t xml:space="preserve">If the </w:t>
        </w:r>
        <w:r w:rsidRPr="00BC0EFB">
          <w:rPr>
            <w:rFonts w:eastAsia="Times New Roman"/>
            <w:i/>
            <w:iCs/>
            <w:noProof/>
            <w:lang w:val="en-US" w:eastAsia="ja-JP"/>
          </w:rPr>
          <w:t xml:space="preserve">Future Coverage Modification Notification </w:t>
        </w:r>
        <w:r w:rsidRPr="00BC0EFB">
          <w:rPr>
            <w:rFonts w:eastAsia="Times New Roman"/>
            <w:noProof/>
            <w:lang w:val="en-US" w:eastAsia="ja-JP"/>
          </w:rPr>
          <w:t xml:space="preserve">IE is contained in the GNB-DU CONFIGURATION UPDATE message and if </w:t>
        </w:r>
        <w:r w:rsidRPr="00BC0EFB">
          <w:rPr>
            <w:rFonts w:eastAsia="Times New Roman"/>
          </w:rPr>
          <w:t xml:space="preserve">the </w:t>
        </w:r>
        <w:r w:rsidRPr="00BC0EFB">
          <w:rPr>
            <w:rFonts w:eastAsia="Times New Roman"/>
            <w:i/>
            <w:iCs/>
          </w:rPr>
          <w:t>Future Coverage Modification Cause</w:t>
        </w:r>
        <w:r w:rsidRPr="00BC0EFB">
          <w:rPr>
            <w:rFonts w:eastAsia="Times New Roman"/>
          </w:rPr>
          <w:t xml:space="preserve"> IE is </w:t>
        </w:r>
      </w:ins>
      <w:ins w:id="4" w:author="Huawei" w:date="2026-05-20T08:42:00Z">
        <w:r>
          <w:rPr>
            <w:rFonts w:eastAsia="Times New Roman"/>
          </w:rPr>
          <w:t>set to “cancel”, the</w:t>
        </w:r>
        <w:r w:rsidRPr="00431D71">
          <w:rPr>
            <w:rFonts w:eastAsia="Times New Roman"/>
            <w:i/>
            <w:iCs/>
          </w:rPr>
          <w:t xml:space="preserve"> </w:t>
        </w:r>
        <w:r w:rsidRPr="00BC0EFB">
          <w:rPr>
            <w:rFonts w:eastAsia="Times New Roman"/>
            <w:i/>
            <w:iCs/>
          </w:rPr>
          <w:t>Time for Future Coverage Modification</w:t>
        </w:r>
        <w:r w:rsidRPr="00BC0EFB">
          <w:rPr>
            <w:rFonts w:eastAsia="Times New Roman"/>
          </w:rPr>
          <w:t xml:space="preserve"> IE is</w:t>
        </w:r>
        <w:r>
          <w:rPr>
            <w:rFonts w:eastAsia="Times New Roman"/>
          </w:rPr>
          <w:t xml:space="preserve"> ignored</w:t>
        </w:r>
      </w:ins>
      <w:ins w:id="5" w:author="Huawei" w:date="2026-03-11T15:04:00Z">
        <w:r w:rsidRPr="00BC0EFB">
          <w:rPr>
            <w:rFonts w:eastAsia="Times New Roman"/>
          </w:rPr>
          <w:t>.</w:t>
        </w:r>
      </w:ins>
    </w:p>
    <w:p w14:paraId="5D5C65FF" w14:textId="77777777" w:rsidR="00431D71" w:rsidRPr="00BC0EFB" w:rsidRDefault="00431D71" w:rsidP="00431D71">
      <w:pPr>
        <w:jc w:val="center"/>
        <w:rPr>
          <w:rFonts w:eastAsia="Times New Roman"/>
          <w:color w:val="0000FF"/>
          <w:sz w:val="36"/>
          <w:szCs w:val="36"/>
        </w:rPr>
      </w:pPr>
      <w:r w:rsidRPr="00BC0EFB">
        <w:rPr>
          <w:rFonts w:eastAsia="Times New Roman"/>
          <w:color w:val="0000FF"/>
          <w:sz w:val="36"/>
          <w:szCs w:val="36"/>
        </w:rPr>
        <w:t>==============Next change==============</w:t>
      </w:r>
    </w:p>
    <w:p w14:paraId="6517FA8E" w14:textId="77777777" w:rsidR="002658E8" w:rsidRDefault="002658E8" w:rsidP="002658E8">
      <w:pPr>
        <w:pStyle w:val="Heading3"/>
        <w:rPr>
          <w:lang w:eastAsia="ko-KR"/>
        </w:rPr>
      </w:pPr>
      <w:bookmarkStart w:id="6" w:name="_Toc20955751"/>
      <w:bookmarkStart w:id="7" w:name="_Toc29892845"/>
      <w:bookmarkStart w:id="8" w:name="_Toc36556782"/>
      <w:bookmarkStart w:id="9" w:name="_Toc45832158"/>
      <w:bookmarkStart w:id="10" w:name="_Toc51763338"/>
      <w:bookmarkStart w:id="11" w:name="_Toc64448501"/>
      <w:bookmarkStart w:id="12" w:name="_Toc66289160"/>
      <w:bookmarkStart w:id="13" w:name="_Toc74154273"/>
      <w:bookmarkStart w:id="14" w:name="_Toc81383017"/>
      <w:bookmarkStart w:id="15" w:name="_Toc88657650"/>
      <w:bookmarkStart w:id="16" w:name="_Toc97910562"/>
      <w:bookmarkStart w:id="17" w:name="_Toc99038201"/>
      <w:bookmarkStart w:id="18" w:name="_Toc99730462"/>
      <w:bookmarkStart w:id="19" w:name="_Toc105510581"/>
      <w:bookmarkStart w:id="20" w:name="_Toc105927113"/>
      <w:bookmarkStart w:id="21" w:name="_Toc106109653"/>
      <w:bookmarkStart w:id="22" w:name="_Toc113835090"/>
      <w:bookmarkStart w:id="23" w:name="_Toc120123933"/>
      <w:bookmarkStart w:id="24" w:name="_Toc222866441"/>
      <w:bookmarkStart w:id="25" w:name="_Toc20955750"/>
      <w:bookmarkStart w:id="26" w:name="_Toc29892844"/>
      <w:bookmarkStart w:id="27" w:name="_Toc36556781"/>
      <w:bookmarkStart w:id="28" w:name="_Toc45832157"/>
      <w:bookmarkStart w:id="29" w:name="_Toc51763337"/>
      <w:bookmarkStart w:id="30" w:name="_Toc64448500"/>
      <w:bookmarkStart w:id="31" w:name="_Toc66289159"/>
      <w:bookmarkStart w:id="32" w:name="_Toc74154272"/>
      <w:bookmarkStart w:id="33" w:name="_Toc81383016"/>
      <w:bookmarkStart w:id="34" w:name="_Toc88657649"/>
      <w:bookmarkStart w:id="35" w:name="_Toc97910561"/>
      <w:bookmarkStart w:id="36" w:name="_Toc99038200"/>
      <w:bookmarkStart w:id="37" w:name="_Toc99730461"/>
      <w:bookmarkStart w:id="38" w:name="_Toc105510580"/>
      <w:bookmarkStart w:id="39" w:name="_Toc105927112"/>
      <w:bookmarkStart w:id="40" w:name="_Toc106109652"/>
      <w:bookmarkStart w:id="41" w:name="_Toc113835089"/>
      <w:bookmarkStart w:id="42" w:name="_Toc120123932"/>
      <w:bookmarkStart w:id="43" w:name="_Toc222866440"/>
      <w:r>
        <w:t>8.2.5</w:t>
      </w:r>
      <w:r>
        <w:tab/>
      </w:r>
      <w:proofErr w:type="spellStart"/>
      <w:r>
        <w:t>gNB</w:t>
      </w:r>
      <w:proofErr w:type="spellEnd"/>
      <w:r>
        <w:t>-CU Configuration Update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t xml:space="preserve"> </w:t>
      </w:r>
    </w:p>
    <w:p w14:paraId="63F4075B" w14:textId="77777777" w:rsidR="002658E8" w:rsidRDefault="002658E8" w:rsidP="002658E8">
      <w:pPr>
        <w:pStyle w:val="Heading4"/>
      </w:pPr>
      <w:bookmarkStart w:id="44" w:name="_CR8_2_5_1"/>
      <w:bookmarkStart w:id="45" w:name="_Toc222866442"/>
      <w:bookmarkStart w:id="46" w:name="_Toc120123934"/>
      <w:bookmarkStart w:id="47" w:name="_Toc113835091"/>
      <w:bookmarkStart w:id="48" w:name="_Toc106109654"/>
      <w:bookmarkStart w:id="49" w:name="_Toc105927114"/>
      <w:bookmarkStart w:id="50" w:name="_Toc105510582"/>
      <w:bookmarkStart w:id="51" w:name="_Toc99730463"/>
      <w:bookmarkStart w:id="52" w:name="_Toc99038202"/>
      <w:bookmarkStart w:id="53" w:name="_Toc97910563"/>
      <w:bookmarkStart w:id="54" w:name="_Toc88657651"/>
      <w:bookmarkStart w:id="55" w:name="_Toc81383018"/>
      <w:bookmarkStart w:id="56" w:name="_Toc74154274"/>
      <w:bookmarkStart w:id="57" w:name="_Toc66289161"/>
      <w:bookmarkStart w:id="58" w:name="_Toc64448502"/>
      <w:bookmarkStart w:id="59" w:name="_Toc51763339"/>
      <w:bookmarkStart w:id="60" w:name="_Toc45832159"/>
      <w:bookmarkStart w:id="61" w:name="_Toc36556783"/>
      <w:bookmarkStart w:id="62" w:name="_Toc29892846"/>
      <w:bookmarkStart w:id="63" w:name="_Toc20955752"/>
      <w:bookmarkEnd w:id="44"/>
      <w:r>
        <w:t>8.2.5.1</w:t>
      </w:r>
      <w:r>
        <w:tab/>
        <w:t>General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23CB0BDF" w14:textId="77777777" w:rsidR="002658E8" w:rsidRDefault="002658E8" w:rsidP="002658E8">
      <w:r>
        <w:t xml:space="preserve">The purpose of the </w:t>
      </w:r>
      <w:proofErr w:type="spellStart"/>
      <w:r>
        <w:t>gNB</w:t>
      </w:r>
      <w:proofErr w:type="spellEnd"/>
      <w:r>
        <w:t xml:space="preserve">-CU Configuration Update procedure is to update application level configuration data needed for the </w:t>
      </w:r>
      <w:proofErr w:type="spellStart"/>
      <w:r>
        <w:t>gNB</w:t>
      </w:r>
      <w:proofErr w:type="spellEnd"/>
      <w:r>
        <w:t xml:space="preserve">-DU and </w:t>
      </w:r>
      <w:proofErr w:type="spellStart"/>
      <w:r>
        <w:t>gNB</w:t>
      </w:r>
      <w:proofErr w:type="spellEnd"/>
      <w:r>
        <w:t>-CU to interoperate correctly on the F1 interface. This procedure does not affect existing UE-related contexts, if any. The procedure uses non-UE associated signalling.</w:t>
      </w:r>
    </w:p>
    <w:p w14:paraId="3F932D5F" w14:textId="77777777" w:rsidR="002658E8" w:rsidRDefault="002658E8" w:rsidP="002658E8">
      <w:pPr>
        <w:pStyle w:val="Heading4"/>
      </w:pPr>
      <w:bookmarkStart w:id="64" w:name="_CR8_2_5_2"/>
      <w:bookmarkStart w:id="65" w:name="_Toc222866443"/>
      <w:bookmarkStart w:id="66" w:name="_Toc120123935"/>
      <w:bookmarkStart w:id="67" w:name="_Toc113835092"/>
      <w:bookmarkStart w:id="68" w:name="_Toc106109655"/>
      <w:bookmarkStart w:id="69" w:name="_Toc105927115"/>
      <w:bookmarkStart w:id="70" w:name="_Toc105510583"/>
      <w:bookmarkStart w:id="71" w:name="_Toc99730464"/>
      <w:bookmarkStart w:id="72" w:name="_Toc99038203"/>
      <w:bookmarkStart w:id="73" w:name="_Toc97910564"/>
      <w:bookmarkStart w:id="74" w:name="_Toc88657652"/>
      <w:bookmarkStart w:id="75" w:name="_Toc81383019"/>
      <w:bookmarkStart w:id="76" w:name="_Toc74154275"/>
      <w:bookmarkStart w:id="77" w:name="_Toc66289162"/>
      <w:bookmarkStart w:id="78" w:name="_Toc64448503"/>
      <w:bookmarkStart w:id="79" w:name="_Toc51763340"/>
      <w:bookmarkStart w:id="80" w:name="_Toc45832160"/>
      <w:bookmarkStart w:id="81" w:name="_Toc36556784"/>
      <w:bookmarkStart w:id="82" w:name="_Toc29892847"/>
      <w:bookmarkStart w:id="83" w:name="_Toc20955753"/>
      <w:bookmarkEnd w:id="64"/>
      <w:r>
        <w:t>8.2.5.2</w:t>
      </w:r>
      <w:r>
        <w:tab/>
        <w:t>Successful Operation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C407AAB" w14:textId="77777777" w:rsidR="002658E8" w:rsidRDefault="002658E8" w:rsidP="002658E8">
      <w:pPr>
        <w:pStyle w:val="TH"/>
      </w:pPr>
      <w:r>
        <w:rPr>
          <w:noProof/>
        </w:rPr>
        <w:drawing>
          <wp:inline distT="0" distB="0" distL="0" distR="0" wp14:anchorId="691B70F5" wp14:editId="5CC94629">
            <wp:extent cx="4545330" cy="1443990"/>
            <wp:effectExtent l="0" t="0" r="0" b="3810"/>
            <wp:docPr id="1623029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EADD7" w14:textId="77777777" w:rsidR="002658E8" w:rsidRDefault="002658E8" w:rsidP="002658E8">
      <w:pPr>
        <w:pStyle w:val="TF"/>
      </w:pPr>
      <w:r>
        <w:t xml:space="preserve">Figure 8.2.5.2-1: </w:t>
      </w:r>
      <w:proofErr w:type="spellStart"/>
      <w:r>
        <w:t>gNB</w:t>
      </w:r>
      <w:proofErr w:type="spellEnd"/>
      <w:r>
        <w:t>-CU Configuration Update procedure: Successful Operation</w:t>
      </w:r>
    </w:p>
    <w:p w14:paraId="684FE207" w14:textId="77777777" w:rsidR="002658E8" w:rsidRDefault="002658E8" w:rsidP="002658E8">
      <w:r>
        <w:t xml:space="preserve">The </w:t>
      </w:r>
      <w:proofErr w:type="spellStart"/>
      <w:r>
        <w:t>gNB</w:t>
      </w:r>
      <w:proofErr w:type="spellEnd"/>
      <w:r>
        <w:t xml:space="preserve">-CU initiates the procedure by sending a GNB-CU CONFIGURATION UPDATE message including the appropriate updated configuration data to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-DU responds with a GNB-CU CONFIGURATION UPDATE ACKNOWLEDGE message to acknowledge that it successfully updated the configuration data. If an information element is not included in the GNB-CU CONFIGURATION UPDATE message, the </w:t>
      </w:r>
      <w:proofErr w:type="spellStart"/>
      <w:r>
        <w:t>gNB</w:t>
      </w:r>
      <w:proofErr w:type="spellEnd"/>
      <w:r>
        <w:t>-DU shall interpret that the corresponding configuration data is not changed and shall continue to operate the F1-C interface with the existing related configuration data.</w:t>
      </w:r>
    </w:p>
    <w:p w14:paraId="5B9F06F9" w14:textId="77777777" w:rsidR="002658E8" w:rsidRDefault="002658E8" w:rsidP="002658E8">
      <w:r>
        <w:t>The updated configuration data shall be stored in the respective node and used as long as there is an operational TNL association or until any further update is performed.</w:t>
      </w:r>
    </w:p>
    <w:p w14:paraId="7EDB75E4" w14:textId="77777777" w:rsidR="002658E8" w:rsidRDefault="002658E8" w:rsidP="002658E8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44469A33" w14:textId="77777777" w:rsidR="002658E8" w:rsidRDefault="002658E8" w:rsidP="002658E8">
      <w:r>
        <w:t xml:space="preserve">If the </w:t>
      </w:r>
      <w:bookmarkStart w:id="84" w:name="_Hlk134443082"/>
      <w:r>
        <w:rPr>
          <w:i/>
          <w:iCs/>
        </w:rPr>
        <w:t xml:space="preserve">SSBs within the cell to be Activated List </w:t>
      </w:r>
      <w:bookmarkEnd w:id="84"/>
      <w:r>
        <w:t xml:space="preserve">IE is included in the </w:t>
      </w:r>
      <w:r>
        <w:rPr>
          <w:i/>
        </w:rPr>
        <w:t>Cells to be Activated List Item</w:t>
      </w:r>
      <w:r>
        <w:t xml:space="preserve"> IE within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shall, if supported, only activate those SSB beams indicated by the </w:t>
      </w:r>
      <w:r>
        <w:rPr>
          <w:i/>
        </w:rPr>
        <w:t xml:space="preserve">SSB Index </w:t>
      </w:r>
      <w:r>
        <w:t xml:space="preserve">IE. </w:t>
      </w:r>
    </w:p>
    <w:p w14:paraId="63965F6E" w14:textId="77777777" w:rsidR="002658E8" w:rsidRDefault="002658E8" w:rsidP="002658E8">
      <w:pPr>
        <w:rPr>
          <w:i/>
          <w:iCs/>
        </w:rPr>
      </w:pPr>
      <w:r>
        <w:t xml:space="preserve">If at least one requested SSB beam in the </w:t>
      </w:r>
      <w:r>
        <w:rPr>
          <w:i/>
          <w:iCs/>
        </w:rPr>
        <w:t xml:space="preserve">SSBs within the cell to be Activated List </w:t>
      </w:r>
      <w:r>
        <w:t xml:space="preserve">IE is activated, the </w:t>
      </w:r>
      <w:proofErr w:type="spellStart"/>
      <w:r>
        <w:t>gNB</w:t>
      </w:r>
      <w:proofErr w:type="spellEnd"/>
      <w:r>
        <w:t xml:space="preserve">-DU includes the </w:t>
      </w:r>
      <w:r>
        <w:rPr>
          <w:i/>
          <w:iCs/>
        </w:rPr>
        <w:t xml:space="preserve">Cells with SSBs Activated List </w:t>
      </w:r>
      <w:r>
        <w:t>IE in</w:t>
      </w:r>
      <w:r>
        <w:rPr>
          <w:rFonts w:eastAsia="Yu Mincho"/>
          <w:lang w:eastAsia="ja-JP"/>
        </w:rPr>
        <w:t xml:space="preserve"> the GNB-CU CONFIGURATION UPDATE ACKNOWLEDGE message. The </w:t>
      </w:r>
      <w:proofErr w:type="spellStart"/>
      <w:r>
        <w:rPr>
          <w:rFonts w:eastAsia="Yu Mincho"/>
          <w:lang w:eastAsia="ja-JP"/>
        </w:rPr>
        <w:t>gNB</w:t>
      </w:r>
      <w:proofErr w:type="spellEnd"/>
      <w:r>
        <w:rPr>
          <w:rFonts w:eastAsia="Yu Mincho"/>
          <w:lang w:eastAsia="ja-JP"/>
        </w:rPr>
        <w:t xml:space="preserve">-CU shall consider that the SSB beams indicated by the </w:t>
      </w:r>
      <w:r>
        <w:rPr>
          <w:rFonts w:eastAsia="Yu Mincho"/>
          <w:i/>
          <w:lang w:eastAsia="ja-JP"/>
        </w:rPr>
        <w:t>SSBs activated List</w:t>
      </w:r>
      <w:r>
        <w:rPr>
          <w:rFonts w:eastAsia="Yu Mincho"/>
          <w:lang w:eastAsia="ja-JP"/>
        </w:rPr>
        <w:t xml:space="preserve"> IE as activated.</w:t>
      </w:r>
    </w:p>
    <w:p w14:paraId="1AD7F50D" w14:textId="77777777" w:rsidR="002658E8" w:rsidRDefault="002658E8" w:rsidP="002658E8">
      <w:r>
        <w:lastRenderedPageBreak/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deactivate the cell indicated by </w:t>
      </w:r>
      <w:r>
        <w:rPr>
          <w:i/>
        </w:rPr>
        <w:t xml:space="preserve">NR CGI </w:t>
      </w:r>
      <w:r>
        <w:t>IE.</w:t>
      </w:r>
    </w:p>
    <w:p w14:paraId="69E0B163" w14:textId="77777777" w:rsidR="002658E8" w:rsidRDefault="002658E8" w:rsidP="002658E8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</w:t>
      </w:r>
      <w:proofErr w:type="spellStart"/>
      <w:r>
        <w:t>gNB</w:t>
      </w:r>
      <w:proofErr w:type="spellEnd"/>
      <w:r>
        <w:t xml:space="preserve">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6C020F9C" w14:textId="77777777" w:rsidR="002658E8" w:rsidRDefault="002658E8" w:rsidP="002658E8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261DBC0D" w14:textId="77777777" w:rsidR="002658E8" w:rsidRDefault="002658E8" w:rsidP="002658E8">
      <w:r>
        <w:t xml:space="preserve">If the </w:t>
      </w:r>
      <w:r>
        <w:rPr>
          <w:i/>
        </w:rPr>
        <w:t>Cells Allowed to be Deactivated List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shall, if supported, consider that it is allowed to deactivate the SSB beams within the indicated cells for network energy </w:t>
      </w:r>
      <w:r>
        <w:rPr>
          <w:lang w:val="en-US" w:eastAsia="zh-CN"/>
        </w:rPr>
        <w:t>saving</w:t>
      </w:r>
      <w:r>
        <w:t xml:space="preserve"> purpose.</w:t>
      </w:r>
    </w:p>
    <w:p w14:paraId="5DC3F33F" w14:textId="77777777" w:rsidR="002658E8" w:rsidRDefault="002658E8" w:rsidP="002658E8"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System Information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 </w:t>
      </w:r>
      <w:r>
        <w:rPr>
          <w:rFonts w:eastAsia="MS Mincho"/>
          <w:noProof/>
          <w:lang w:eastAsia="ja-JP"/>
        </w:rPr>
        <w:t xml:space="preserve">include </w:t>
      </w:r>
      <w:r>
        <w:rPr>
          <w:rFonts w:eastAsia="Yu Mincho"/>
          <w:noProof/>
          <w:lang w:eastAsia="ja-JP"/>
        </w:rPr>
        <w:t xml:space="preserve">the </w:t>
      </w:r>
      <w:r>
        <w:rPr>
          <w:rFonts w:eastAsia="Yu Mincho"/>
          <w:i/>
          <w:noProof/>
          <w:lang w:eastAsia="ja-JP"/>
        </w:rPr>
        <w:t>Dedicated SI Delivery Needed UE List</w:t>
      </w:r>
      <w:r>
        <w:rPr>
          <w:rFonts w:eastAsia="Yu Mincho"/>
          <w:noProof/>
          <w:lang w:eastAsia="ja-JP"/>
        </w:rPr>
        <w:t xml:space="preserve"> IE in the GNB-CU CONFIGURATION UPDATE ACKNOWLEDGE message</w:t>
      </w:r>
      <w:r>
        <w:rPr>
          <w:rFonts w:eastAsia="MS Mincho"/>
          <w:noProof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41579E64" w14:textId="77777777" w:rsidR="002658E8" w:rsidRDefault="002658E8" w:rsidP="002658E8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proofErr w:type="spellStart"/>
      <w:r>
        <w:t>gNB</w:t>
      </w:r>
      <w:proofErr w:type="spellEnd"/>
      <w:r>
        <w:t>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59642863" w14:textId="77777777" w:rsidR="002658E8" w:rsidRDefault="002658E8" w:rsidP="002658E8"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Add List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shall, if supported, use it to establish the TNL association(s) with the </w:t>
      </w:r>
      <w:proofErr w:type="spellStart"/>
      <w:r>
        <w:t>gNB</w:t>
      </w:r>
      <w:proofErr w:type="spellEnd"/>
      <w:r>
        <w:t xml:space="preserve">-CU. </w:t>
      </w:r>
      <w:r>
        <w:rPr>
          <w:rFonts w:eastAsia="SimSun"/>
        </w:rP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Add List</w:t>
      </w:r>
      <w:r>
        <w:rPr>
          <w:rFonts w:eastAsia="SimSun"/>
        </w:rPr>
        <w:t xml:space="preserve"> is included in the </w:t>
      </w:r>
      <w:r>
        <w:t>GNB-CU</w:t>
      </w:r>
      <w:r>
        <w:rPr>
          <w:rFonts w:eastAsia="SimSun"/>
        </w:rPr>
        <w:t xml:space="preserve"> CONFIGURATION UPDATE message, and if the </w:t>
      </w:r>
      <w:r>
        <w:rPr>
          <w:rFonts w:eastAsia="Batang" w:cs="Arial"/>
          <w:i/>
          <w:iCs/>
        </w:rPr>
        <w:t>TNL Association Transport Layer Information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 xml:space="preserve">IE does not include the </w:t>
      </w:r>
      <w:r>
        <w:rPr>
          <w:rFonts w:cs="Arial"/>
          <w:i/>
          <w:iCs/>
          <w:lang w:eastAsia="ja-JP"/>
        </w:rPr>
        <w:t>Port Number</w:t>
      </w:r>
      <w:r>
        <w:rPr>
          <w:snapToGrid w:val="0"/>
        </w:rPr>
        <w:t xml:space="preserve"> IE, </w:t>
      </w:r>
      <w:bookmarkStart w:id="85" w:name="_Hlk126586327"/>
      <w:r>
        <w:rPr>
          <w:snapToGrid w:val="0"/>
        </w:rPr>
        <w:t xml:space="preserve">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-DU shall assume that port number value 384</w:t>
      </w:r>
      <w:r>
        <w:rPr>
          <w:snapToGrid w:val="0"/>
          <w:lang w:val="en-US" w:eastAsia="zh-CN"/>
        </w:rPr>
        <w:t>7</w:t>
      </w:r>
      <w:r>
        <w:rPr>
          <w:snapToGrid w:val="0"/>
        </w:rPr>
        <w:t xml:space="preserve">2 is used for the endpoint. </w:t>
      </w:r>
      <w:bookmarkEnd w:id="85"/>
      <w:r>
        <w:rPr>
          <w:snapToGrid w:val="0"/>
        </w:rPr>
        <w:t xml:space="preserve">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</w:t>
      </w:r>
      <w:r>
        <w:t xml:space="preserve">report to the </w:t>
      </w:r>
      <w:proofErr w:type="spellStart"/>
      <w:r>
        <w:t>gNB</w:t>
      </w:r>
      <w:proofErr w:type="spellEnd"/>
      <w:r>
        <w:t xml:space="preserve">-CU, in the </w:t>
      </w:r>
      <w:proofErr w:type="spellStart"/>
      <w:r>
        <w:t>gNB</w:t>
      </w:r>
      <w:proofErr w:type="spellEnd"/>
      <w:r>
        <w:t xml:space="preserve">-CU CONFIGURATION UPDATE ACKNOWLEDGE message, the successful establishment of the TNL association(s) with the </w:t>
      </w:r>
      <w:proofErr w:type="spellStart"/>
      <w:r>
        <w:t>gNB</w:t>
      </w:r>
      <w:proofErr w:type="spellEnd"/>
      <w:r>
        <w:t>-CU as follows:</w:t>
      </w:r>
    </w:p>
    <w:p w14:paraId="726E316F" w14:textId="77777777" w:rsidR="002658E8" w:rsidRDefault="002658E8" w:rsidP="002658E8">
      <w:pPr>
        <w:pStyle w:val="B1"/>
      </w:pPr>
      <w:r>
        <w:t>-</w:t>
      </w:r>
      <w:r>
        <w:tab/>
        <w:t xml:space="preserve">A list of TNL address(es) with which the </w:t>
      </w:r>
      <w:proofErr w:type="spellStart"/>
      <w:r>
        <w:t>gNB</w:t>
      </w:r>
      <w:proofErr w:type="spellEnd"/>
      <w:r>
        <w:t xml:space="preserve">-DU successfully established the TNL association shall be included in the </w:t>
      </w:r>
      <w:proofErr w:type="spellStart"/>
      <w:r>
        <w:t>gNB</w:t>
      </w:r>
      <w:proofErr w:type="spellEnd"/>
      <w:r>
        <w:t>-CU</w:t>
      </w:r>
      <w:r>
        <w:rPr>
          <w:i/>
        </w:rPr>
        <w:t xml:space="preserve"> TNL Association Setup List </w:t>
      </w:r>
      <w:r>
        <w:t>IE;</w:t>
      </w:r>
    </w:p>
    <w:p w14:paraId="086B5681" w14:textId="77777777" w:rsidR="002658E8" w:rsidRDefault="002658E8" w:rsidP="002658E8">
      <w:pPr>
        <w:pStyle w:val="B1"/>
        <w:rPr>
          <w:snapToGrid w:val="0"/>
        </w:rPr>
      </w:pPr>
      <w:r>
        <w:t>-</w:t>
      </w:r>
      <w:r>
        <w:tab/>
        <w:t>A l</w:t>
      </w:r>
      <w:r>
        <w:rPr>
          <w:snapToGrid w:val="0"/>
        </w:rPr>
        <w:t xml:space="preserve">ist of TNL address(es) with which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failed to establish the TNL association shall be </w:t>
      </w:r>
      <w:r>
        <w:t>included</w:t>
      </w:r>
      <w:r>
        <w:rPr>
          <w:snapToGrid w:val="0"/>
        </w:rPr>
        <w:t xml:space="preserve"> in the </w:t>
      </w:r>
      <w:proofErr w:type="spellStart"/>
      <w:r>
        <w:rPr>
          <w:i/>
          <w:snapToGrid w:val="0"/>
        </w:rPr>
        <w:t>gNB</w:t>
      </w:r>
      <w:proofErr w:type="spellEnd"/>
      <w:r>
        <w:rPr>
          <w:i/>
          <w:snapToGrid w:val="0"/>
        </w:rPr>
        <w:t xml:space="preserve">-CU TNL </w:t>
      </w:r>
      <w:r>
        <w:rPr>
          <w:i/>
        </w:rPr>
        <w:t xml:space="preserve">Association </w:t>
      </w:r>
      <w:r>
        <w:rPr>
          <w:i/>
          <w:snapToGrid w:val="0"/>
        </w:rPr>
        <w:t>Failed To Setup List</w:t>
      </w:r>
      <w:r>
        <w:rPr>
          <w:snapToGrid w:val="0"/>
        </w:rPr>
        <w:t xml:space="preserve"> IE.</w:t>
      </w:r>
    </w:p>
    <w:p w14:paraId="18E24AFD" w14:textId="77777777" w:rsidR="002658E8" w:rsidRDefault="002658E8" w:rsidP="002658E8">
      <w:r>
        <w:t xml:space="preserve">If the GNB-CU CONFIGURATION UPDATE message includes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TNL Association To Remove List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initiate removal of the TNL association(s) indicated by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endpoint(s) and </w:t>
      </w:r>
      <w:proofErr w:type="spellStart"/>
      <w:r>
        <w:t>gNB</w:t>
      </w:r>
      <w:proofErr w:type="spellEnd"/>
      <w:r>
        <w:t xml:space="preserve">-DU TNL endpoint(s) if the </w:t>
      </w:r>
      <w:r>
        <w:rPr>
          <w:i/>
          <w:iCs/>
        </w:rPr>
        <w:t xml:space="preserve">TNL Association Transport Layer Address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-DU</w:t>
      </w:r>
      <w:r>
        <w:t xml:space="preserve"> IE is present, or the TNL association(s) indicated by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endpoint(s) if the </w:t>
      </w:r>
      <w:r>
        <w:rPr>
          <w:i/>
          <w:iCs/>
        </w:rPr>
        <w:t xml:space="preserve">TNL Association Transport Layer Address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-DU IE</w:t>
      </w:r>
      <w:r>
        <w:t xml:space="preserve"> is absent:</w:t>
      </w:r>
    </w:p>
    <w:p w14:paraId="3C638142" w14:textId="77777777" w:rsidR="002658E8" w:rsidRDefault="002658E8" w:rsidP="002658E8">
      <w:pPr>
        <w:pStyle w:val="B1"/>
      </w:pPr>
      <w:r>
        <w:t xml:space="preserve">- </w:t>
      </w:r>
      <w:r>
        <w:tab/>
        <w:t xml:space="preserve">if the received </w:t>
      </w:r>
      <w:r>
        <w:rPr>
          <w:i/>
          <w:iCs/>
        </w:rPr>
        <w:t>TNL Association Transport Layer Address</w:t>
      </w:r>
      <w:r>
        <w:t xml:space="preserve"> IE includes the </w:t>
      </w:r>
      <w:r>
        <w:rPr>
          <w:i/>
          <w:iCs/>
        </w:rPr>
        <w:t>Port Number</w:t>
      </w:r>
      <w:r>
        <w:t xml:space="preserve"> IE,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 is identified by the </w:t>
      </w:r>
      <w:r>
        <w:rPr>
          <w:i/>
          <w:iCs/>
        </w:rPr>
        <w:t>Endpoint IP Address</w:t>
      </w:r>
      <w:r>
        <w:t xml:space="preserve"> IE and the </w:t>
      </w:r>
      <w:r>
        <w:rPr>
          <w:i/>
          <w:iCs/>
        </w:rPr>
        <w:t>Port Number</w:t>
      </w:r>
      <w:r>
        <w:t xml:space="preserve"> IE. Otherwise,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endpoints correspond to all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endpoints identified by the </w:t>
      </w:r>
      <w:r>
        <w:rPr>
          <w:i/>
          <w:iCs/>
        </w:rPr>
        <w:t>Endpoint IP Address</w:t>
      </w:r>
      <w:r>
        <w:t xml:space="preserve"> IE and any </w:t>
      </w:r>
      <w:r>
        <w:rPr>
          <w:lang w:val="en-US" w:eastAsia="zh-CN"/>
        </w:rPr>
        <w:t>p</w:t>
      </w:r>
      <w:r>
        <w:t xml:space="preserve">ort </w:t>
      </w:r>
      <w:r>
        <w:rPr>
          <w:lang w:val="en-US" w:eastAsia="zh-CN"/>
        </w:rPr>
        <w:t>n</w:t>
      </w:r>
      <w:r>
        <w:t>umber(s).</w:t>
      </w:r>
    </w:p>
    <w:p w14:paraId="5062A767" w14:textId="77777777" w:rsidR="002658E8" w:rsidRDefault="002658E8" w:rsidP="002658E8">
      <w:pPr>
        <w:pStyle w:val="B1"/>
      </w:pPr>
      <w:r>
        <w:t xml:space="preserve">- </w:t>
      </w:r>
      <w:r>
        <w:tab/>
        <w:t xml:space="preserve">if the received </w:t>
      </w:r>
      <w:r>
        <w:rPr>
          <w:i/>
          <w:iCs/>
        </w:rPr>
        <w:t xml:space="preserve">TNL Association Transport Layer Address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-DU</w:t>
      </w:r>
      <w:r>
        <w:t xml:space="preserve"> IE includes the </w:t>
      </w:r>
      <w:r>
        <w:rPr>
          <w:i/>
          <w:iCs/>
        </w:rPr>
        <w:t>Port Number</w:t>
      </w:r>
      <w:r>
        <w:t xml:space="preserve"> IE, the </w:t>
      </w:r>
      <w:proofErr w:type="spellStart"/>
      <w:r>
        <w:t>gNB</w:t>
      </w:r>
      <w:proofErr w:type="spellEnd"/>
      <w:r>
        <w:t xml:space="preserve">-DU TNL endpoint is identified by the </w:t>
      </w:r>
      <w:r>
        <w:rPr>
          <w:i/>
          <w:iCs/>
        </w:rPr>
        <w:t>Endpoint IP Address</w:t>
      </w:r>
      <w:r>
        <w:t xml:space="preserve"> IE and the </w:t>
      </w:r>
      <w:r>
        <w:rPr>
          <w:i/>
          <w:iCs/>
        </w:rPr>
        <w:t>Port Number</w:t>
      </w:r>
      <w:r>
        <w:t xml:space="preserve"> IE. Otherwise, the </w:t>
      </w:r>
      <w:proofErr w:type="spellStart"/>
      <w:r>
        <w:t>gNB</w:t>
      </w:r>
      <w:proofErr w:type="spellEnd"/>
      <w:r>
        <w:t xml:space="preserve">-DU TNL endpoints correspond to all </w:t>
      </w:r>
      <w:proofErr w:type="spellStart"/>
      <w:r>
        <w:t>gNB</w:t>
      </w:r>
      <w:proofErr w:type="spellEnd"/>
      <w:r>
        <w:t xml:space="preserve">-DU node TNL endpoints identified by the </w:t>
      </w:r>
      <w:r>
        <w:rPr>
          <w:i/>
          <w:iCs/>
        </w:rPr>
        <w:t>Endpoint IP Address</w:t>
      </w:r>
      <w:r>
        <w:t xml:space="preserve"> IE and any </w:t>
      </w:r>
      <w:r>
        <w:rPr>
          <w:lang w:val="en-US" w:eastAsia="zh-CN"/>
        </w:rPr>
        <w:t>p</w:t>
      </w:r>
      <w:r>
        <w:t xml:space="preserve">ort </w:t>
      </w:r>
      <w:r>
        <w:rPr>
          <w:lang w:val="en-US" w:eastAsia="zh-CN"/>
        </w:rPr>
        <w:t>n</w:t>
      </w:r>
      <w:r>
        <w:t>umber(s).</w:t>
      </w:r>
    </w:p>
    <w:p w14:paraId="73BCFFDE" w14:textId="77777777" w:rsidR="002658E8" w:rsidRDefault="002658E8" w:rsidP="002658E8"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TNL Association To Update List </w:t>
      </w:r>
      <w:r>
        <w:t xml:space="preserve">IE is contained in the </w:t>
      </w:r>
      <w:proofErr w:type="spellStart"/>
      <w:r>
        <w:t>gNB</w:t>
      </w:r>
      <w:proofErr w:type="spellEnd"/>
      <w:r>
        <w:t xml:space="preserve">-CU CONFIGURATION UPDATE message the </w:t>
      </w:r>
      <w:proofErr w:type="spellStart"/>
      <w:r>
        <w:t>gNB</w:t>
      </w:r>
      <w:proofErr w:type="spellEnd"/>
      <w:r>
        <w:t xml:space="preserve">-DU shall, if supported, overwrite the previously stored information for the related TNL Association(s). </w:t>
      </w:r>
    </w:p>
    <w:p w14:paraId="34B0E59B" w14:textId="77777777" w:rsidR="002658E8" w:rsidRDefault="002658E8" w:rsidP="002658E8">
      <w:pPr>
        <w:pStyle w:val="B1"/>
      </w:pPr>
      <w:r>
        <w:t xml:space="preserve">- </w:t>
      </w:r>
      <w:r>
        <w:tab/>
        <w:t xml:space="preserve">if the received </w:t>
      </w:r>
      <w:r>
        <w:rPr>
          <w:i/>
          <w:iCs/>
        </w:rPr>
        <w:t>TNL Association Transport Layer Address</w:t>
      </w:r>
      <w:r>
        <w:t xml:space="preserve"> IE includes the </w:t>
      </w:r>
      <w:r>
        <w:rPr>
          <w:i/>
          <w:iCs/>
        </w:rPr>
        <w:t>Port Number</w:t>
      </w:r>
      <w:r>
        <w:t xml:space="preserve"> IE,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 is identified by the </w:t>
      </w:r>
      <w:r>
        <w:rPr>
          <w:i/>
          <w:iCs/>
        </w:rPr>
        <w:t>Endpoint IP Address</w:t>
      </w:r>
      <w:r>
        <w:t xml:space="preserve"> IE and the </w:t>
      </w:r>
      <w:r>
        <w:rPr>
          <w:i/>
          <w:iCs/>
        </w:rPr>
        <w:t>Port Number</w:t>
      </w:r>
      <w:r>
        <w:t xml:space="preserve"> IE. Otherwise,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endpoints correspond to all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 xml:space="preserve">U TNL endpoints identified by the </w:t>
      </w:r>
      <w:r>
        <w:rPr>
          <w:i/>
          <w:iCs/>
        </w:rPr>
        <w:t>Endpoint IP Address</w:t>
      </w:r>
      <w:r>
        <w:t xml:space="preserve"> IE and any </w:t>
      </w:r>
      <w:r>
        <w:rPr>
          <w:lang w:val="en-US" w:eastAsia="zh-CN"/>
        </w:rPr>
        <w:t>p</w:t>
      </w:r>
      <w:r>
        <w:t xml:space="preserve">ort </w:t>
      </w:r>
      <w:r>
        <w:rPr>
          <w:lang w:val="en-US" w:eastAsia="zh-CN"/>
        </w:rPr>
        <w:t>n</w:t>
      </w:r>
      <w:r>
        <w:t>umber(s).</w:t>
      </w:r>
    </w:p>
    <w:p w14:paraId="01652BD3" w14:textId="77777777" w:rsidR="002658E8" w:rsidRDefault="002658E8" w:rsidP="002658E8">
      <w:pPr>
        <w:rPr>
          <w:rFonts w:eastAsia="DengXian"/>
        </w:rPr>
      </w:pPr>
      <w:r>
        <w:rPr>
          <w:lang w:eastAsia="zh-CN"/>
        </w:rPr>
        <w:t xml:space="preserve">If </w:t>
      </w:r>
      <w:r>
        <w:t xml:space="preserve">in the </w:t>
      </w:r>
      <w:proofErr w:type="spellStart"/>
      <w:r>
        <w:t>gNB</w:t>
      </w:r>
      <w:proofErr w:type="spellEnd"/>
      <w:r>
        <w:t xml:space="preserve">-CU CONFIGURATION UPDATE message </w:t>
      </w:r>
      <w:r>
        <w:rPr>
          <w:lang w:eastAsia="zh-CN"/>
        </w:rPr>
        <w:t xml:space="preserve">the </w:t>
      </w:r>
      <w:r>
        <w:rPr>
          <w:i/>
          <w:lang w:eastAsia="zh-CN"/>
        </w:rPr>
        <w:t>TNL</w:t>
      </w:r>
      <w:r>
        <w:rPr>
          <w:lang w:eastAsia="zh-CN"/>
        </w:rPr>
        <w:t xml:space="preserve"> </w:t>
      </w:r>
      <w:r>
        <w:rPr>
          <w:i/>
          <w:lang w:eastAsia="zh-CN"/>
        </w:rPr>
        <w:t xml:space="preserve">Association </w:t>
      </w:r>
      <w:r>
        <w:rPr>
          <w:i/>
        </w:rPr>
        <w:t>usage</w:t>
      </w:r>
      <w:r>
        <w:t xml:space="preserve"> IE </w:t>
      </w:r>
      <w:r>
        <w:rPr>
          <w:lang w:eastAsia="zh-CN"/>
        </w:rPr>
        <w:t xml:space="preserve">is included in </w:t>
      </w:r>
      <w:r>
        <w:t xml:space="preserve">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Add List</w:t>
      </w:r>
      <w:r>
        <w:t xml:space="preserve"> IE </w:t>
      </w:r>
      <w:r>
        <w:rPr>
          <w:lang w:eastAsia="zh-CN"/>
        </w:rPr>
        <w:t xml:space="preserve">or </w:t>
      </w:r>
      <w:r>
        <w:t xml:space="preserve">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TNL Association To </w:t>
      </w:r>
      <w:r>
        <w:rPr>
          <w:i/>
          <w:lang w:eastAsia="zh-CN"/>
        </w:rPr>
        <w:t>Update</w:t>
      </w:r>
      <w:r>
        <w:rPr>
          <w:i/>
        </w:rPr>
        <w:t xml:space="preserve"> List </w:t>
      </w:r>
      <w:r>
        <w:t>IE</w:t>
      </w:r>
      <w:r>
        <w:rPr>
          <w:lang w:eastAsia="zh-CN"/>
        </w:rPr>
        <w:t xml:space="preserve">, the </w:t>
      </w:r>
      <w:proofErr w:type="spellStart"/>
      <w:r>
        <w:t>gNB</w:t>
      </w:r>
      <w:proofErr w:type="spellEnd"/>
      <w:r>
        <w:t>-DU</w:t>
      </w:r>
      <w:r>
        <w:rPr>
          <w:lang w:eastAsia="zh-CN"/>
        </w:rPr>
        <w:t xml:space="preserve"> node shall, if supported, </w:t>
      </w:r>
      <w:r>
        <w:t xml:space="preserve">use </w:t>
      </w:r>
      <w:r>
        <w:rPr>
          <w:lang w:eastAsia="zh-CN"/>
        </w:rPr>
        <w:t>it</w:t>
      </w:r>
      <w:r>
        <w:t xml:space="preserve"> as described in TS 38.472 [22].</w:t>
      </w:r>
    </w:p>
    <w:p w14:paraId="214F0031" w14:textId="77777777" w:rsidR="002658E8" w:rsidRDefault="002658E8" w:rsidP="002658E8">
      <w:pPr>
        <w:rPr>
          <w:rFonts w:eastAsia="Times New Roman"/>
        </w:rPr>
      </w:pPr>
      <w:r>
        <w:lastRenderedPageBreak/>
        <w:t xml:space="preserve">For NG-RAN, the </w:t>
      </w:r>
      <w:proofErr w:type="spellStart"/>
      <w:r>
        <w:t>gNB</w:t>
      </w:r>
      <w:proofErr w:type="spellEnd"/>
      <w:r>
        <w:t xml:space="preserve">-CU shall include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lang w:eastAsia="zh-CN"/>
        </w:rPr>
        <w:t>.</w:t>
      </w:r>
    </w:p>
    <w:p w14:paraId="6EC716AA" w14:textId="77777777" w:rsidR="002658E8" w:rsidRDefault="002658E8" w:rsidP="002658E8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66BD6C4F" w14:textId="77777777" w:rsidR="002658E8" w:rsidRDefault="002658E8" w:rsidP="002658E8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proofErr w:type="spellStart"/>
      <w:r>
        <w:t>gNB</w:t>
      </w:r>
      <w:proofErr w:type="spellEnd"/>
      <w:r>
        <w:t xml:space="preserve">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</w:t>
      </w:r>
      <w:proofErr w:type="spellStart"/>
      <w:r>
        <w:t>gNB</w:t>
      </w:r>
      <w:proofErr w:type="spellEnd"/>
      <w:r>
        <w:t xml:space="preserve">-DU Resource Coordination procedure. 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</w:t>
      </w:r>
      <w:proofErr w:type="spellStart"/>
      <w:r>
        <w:t>gNB</w:t>
      </w:r>
      <w:proofErr w:type="spellEnd"/>
      <w:r>
        <w:t>-DU.</w:t>
      </w:r>
    </w:p>
    <w:p w14:paraId="0BF0EE31" w14:textId="77777777" w:rsidR="002658E8" w:rsidRDefault="002658E8" w:rsidP="002658E8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</w:t>
      </w:r>
      <w:proofErr w:type="spellStart"/>
      <w:r>
        <w:t>gNB</w:t>
      </w:r>
      <w:proofErr w:type="spellEnd"/>
      <w:r>
        <w:t xml:space="preserve">-DU shall overwrite the whole available PLMN list and update the corresponding system information. </w:t>
      </w:r>
    </w:p>
    <w:p w14:paraId="34EE78F6" w14:textId="77777777" w:rsidR="002658E8" w:rsidRDefault="002658E8" w:rsidP="002658E8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</w:t>
      </w:r>
      <w:proofErr w:type="spellStart"/>
      <w:r>
        <w:t>gNB</w:t>
      </w:r>
      <w:proofErr w:type="spellEnd"/>
      <w:r>
        <w:t>-DU shall overwrite the whole available SNPN ID list and update the corresponding system information.</w:t>
      </w:r>
    </w:p>
    <w:p w14:paraId="3BA340D2" w14:textId="77777777" w:rsidR="002658E8" w:rsidRDefault="002658E8" w:rsidP="002658E8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</w:t>
      </w:r>
      <w:proofErr w:type="spellStart"/>
      <w:r>
        <w:t>gNB</w:t>
      </w:r>
      <w:proofErr w:type="spellEnd"/>
      <w:r>
        <w:t>-CU shall consider that the indicated cells are out-of-service as defined in TS 38.401 [4].</w:t>
      </w:r>
    </w:p>
    <w:p w14:paraId="00FA8EC3" w14:textId="77777777" w:rsidR="002658E8" w:rsidRDefault="002658E8" w:rsidP="002658E8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</w:t>
      </w:r>
      <w:proofErr w:type="spellStart"/>
      <w:r>
        <w:t>gNB</w:t>
      </w:r>
      <w:proofErr w:type="spellEnd"/>
      <w:r>
        <w:t xml:space="preserve">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2743737B" w14:textId="77777777" w:rsidR="002658E8" w:rsidRDefault="002658E8" w:rsidP="002658E8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take into account for </w:t>
      </w:r>
      <w:proofErr w:type="spellStart"/>
      <w:r>
        <w:t>IPSec</w:t>
      </w:r>
      <w:proofErr w:type="spellEnd"/>
      <w:r>
        <w:t xml:space="preserve"> tunnel establishment.</w:t>
      </w:r>
    </w:p>
    <w:p w14:paraId="61B208B4" w14:textId="77777777" w:rsidR="002658E8" w:rsidRDefault="002658E8" w:rsidP="002658E8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</w:t>
      </w:r>
      <w:proofErr w:type="spellStart"/>
      <w:r>
        <w:t>gNB</w:t>
      </w:r>
      <w:proofErr w:type="spellEnd"/>
      <w:r>
        <w:t xml:space="preserve">-CU shall, if supported, take into account for </w:t>
      </w:r>
      <w:proofErr w:type="spellStart"/>
      <w:r>
        <w:t>IPSec</w:t>
      </w:r>
      <w:proofErr w:type="spellEnd"/>
      <w:r>
        <w:t xml:space="preserve"> tunnel establishment.</w:t>
      </w:r>
    </w:p>
    <w:p w14:paraId="0604D0A0" w14:textId="77777777" w:rsidR="002658E8" w:rsidRDefault="002658E8" w:rsidP="002658E8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consider the information therein for mapping of non-UP uplink traffic. </w:t>
      </w:r>
    </w:p>
    <w:p w14:paraId="01C44339" w14:textId="77777777" w:rsidR="002658E8" w:rsidRDefault="002658E8" w:rsidP="002658E8">
      <w:pPr>
        <w:rPr>
          <w:i/>
          <w:lang w:eastAsia="zh-CN"/>
        </w:rPr>
      </w:pPr>
      <w:r>
        <w:rPr>
          <w:iCs/>
        </w:rPr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</w:t>
      </w:r>
      <w:proofErr w:type="spellStart"/>
      <w:r>
        <w:rPr>
          <w:iCs/>
        </w:rPr>
        <w:t>gNB</w:t>
      </w:r>
      <w:proofErr w:type="spellEnd"/>
      <w:r>
        <w:rPr>
          <w:iCs/>
        </w:rPr>
        <w:t>-DU shall, if supported, consider it as an indication of whether the cell allows IAB-node access or not.</w:t>
      </w:r>
    </w:p>
    <w:p w14:paraId="6153A4EA" w14:textId="77777777" w:rsidR="002658E8" w:rsidRDefault="002658E8" w:rsidP="002658E8">
      <w:pPr>
        <w:rPr>
          <w:lang w:eastAsia="ko-KR"/>
        </w:rPr>
      </w:pPr>
      <w:r>
        <w:rPr>
          <w:lang w:eastAsia="zh-CN"/>
        </w:rPr>
        <w:t xml:space="preserve">If the </w:t>
      </w:r>
      <w:r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shall, if supported, </w:t>
      </w:r>
      <w:r>
        <w:t>store the received BAP address and use it as specified in TS 38.340 [30].</w:t>
      </w:r>
    </w:p>
    <w:p w14:paraId="60EAA297" w14:textId="77777777" w:rsidR="002658E8" w:rsidRDefault="002658E8" w:rsidP="002658E8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served by the </w:t>
      </w:r>
      <w:proofErr w:type="spellStart"/>
      <w:r>
        <w:t>gNB</w:t>
      </w:r>
      <w:proofErr w:type="spellEnd"/>
      <w:r>
        <w:t xml:space="preserve">-DU, the </w:t>
      </w:r>
      <w:proofErr w:type="spellStart"/>
      <w:r>
        <w:t>gNB</w:t>
      </w:r>
      <w:proofErr w:type="spellEnd"/>
      <w:r>
        <w:t>-DU may use it to determine a new cell and/or beam configuration.</w:t>
      </w:r>
    </w:p>
    <w:p w14:paraId="246C55D2" w14:textId="77777777" w:rsidR="002658E8" w:rsidRDefault="002658E8" w:rsidP="002658E8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not served by the </w:t>
      </w:r>
      <w:proofErr w:type="spellStart"/>
      <w:r>
        <w:t>gNB</w:t>
      </w:r>
      <w:proofErr w:type="spellEnd"/>
      <w:r>
        <w:t xml:space="preserve">-DU, the </w:t>
      </w:r>
      <w:proofErr w:type="spellStart"/>
      <w:r>
        <w:t>gNB</w:t>
      </w:r>
      <w:proofErr w:type="spellEnd"/>
      <w:r>
        <w:t xml:space="preserve">-DU may use it to adjust coverage of its </w:t>
      </w:r>
      <w:proofErr w:type="spellStart"/>
      <w:r>
        <w:t>cells.If</w:t>
      </w:r>
      <w:proofErr w:type="spellEnd"/>
      <w:r>
        <w:t xml:space="preserve"> the </w:t>
      </w:r>
      <w:r>
        <w:rPr>
          <w:i/>
        </w:rPr>
        <w:t>CCO issue detection</w:t>
      </w:r>
      <w:r>
        <w:t xml:space="preserve"> IE set to "network energy saving" is included in the </w:t>
      </w:r>
      <w:r>
        <w:rPr>
          <w:i/>
        </w:rPr>
        <w:t>CCO Assistance Information</w:t>
      </w:r>
      <w:r>
        <w:t xml:space="preserve"> IE, the </w:t>
      </w:r>
      <w:proofErr w:type="spellStart"/>
      <w:r>
        <w:t>gNB</w:t>
      </w:r>
      <w:proofErr w:type="spellEnd"/>
      <w:r>
        <w:t xml:space="preserve">-DU may consider the indicated SSB beams by the </w:t>
      </w:r>
      <w:r>
        <w:rPr>
          <w:i/>
        </w:rPr>
        <w:t>Affected Cells and Beam</w:t>
      </w:r>
      <w:r>
        <w:t xml:space="preserve"> IE are deactivated due to network energy saving.</w:t>
      </w:r>
    </w:p>
    <w:p w14:paraId="6B252065" w14:textId="77777777" w:rsidR="002658E8" w:rsidRDefault="002658E8" w:rsidP="002658E8">
      <w:pPr>
        <w:rPr>
          <w:rFonts w:eastAsia="SimSun"/>
          <w:snapToGrid w:val="0"/>
          <w:lang w:eastAsia="zh-CN"/>
        </w:rPr>
      </w:pPr>
      <w:r>
        <w:rPr>
          <w:rFonts w:eastAsia="SimSun"/>
        </w:rPr>
        <w:t xml:space="preserve">If the </w:t>
      </w:r>
      <w:r>
        <w:rPr>
          <w:i/>
        </w:rPr>
        <w:t xml:space="preserve">Cells for SON </w:t>
      </w:r>
      <w:r>
        <w:rPr>
          <w:rFonts w:eastAsia="SimSun"/>
        </w:rPr>
        <w:t xml:space="preserve">IE is present in the GNB-CU CONFIGURATION UPDATE </w:t>
      </w:r>
      <w:r>
        <w:rPr>
          <w:rFonts w:eastAsia="SimSun"/>
          <w:snapToGrid w:val="0"/>
        </w:rPr>
        <w:t xml:space="preserve">message, the </w:t>
      </w:r>
      <w:proofErr w:type="spellStart"/>
      <w:r>
        <w:rPr>
          <w:rFonts w:eastAsia="SimSun"/>
          <w:snapToGrid w:val="0"/>
        </w:rPr>
        <w:t>gNB</w:t>
      </w:r>
      <w:proofErr w:type="spellEnd"/>
      <w:r>
        <w:rPr>
          <w:rFonts w:eastAsia="SimSun"/>
          <w:snapToGrid w:val="0"/>
        </w:rPr>
        <w:t xml:space="preserve">-DU </w:t>
      </w:r>
      <w:r>
        <w:rPr>
          <w:rFonts w:eastAsia="SimSun"/>
          <w:snapToGrid w:val="0"/>
          <w:lang w:eastAsia="zh-CN"/>
        </w:rPr>
        <w:t>may store or update this information and it behaves as follows:</w:t>
      </w:r>
    </w:p>
    <w:p w14:paraId="0A58AAFF" w14:textId="77777777" w:rsidR="002658E8" w:rsidRDefault="002658E8" w:rsidP="002658E8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For each served cell indicated by the </w:t>
      </w:r>
      <w:r>
        <w:rPr>
          <w:rFonts w:eastAsia="SimSun"/>
          <w:i/>
          <w:snapToGrid w:val="0"/>
          <w:lang w:eastAsia="zh-CN"/>
        </w:rPr>
        <w:t>NR CGI</w:t>
      </w:r>
      <w:r>
        <w:rPr>
          <w:rFonts w:eastAsia="SimSun"/>
          <w:snapToGrid w:val="0"/>
          <w:lang w:eastAsia="zh-CN"/>
        </w:rPr>
        <w:t xml:space="preserve"> IE included within the </w:t>
      </w:r>
      <w:r>
        <w:rPr>
          <w:rFonts w:eastAsia="SimSun"/>
          <w:i/>
          <w:snapToGrid w:val="0"/>
          <w:lang w:eastAsia="zh-CN"/>
        </w:rPr>
        <w:t>Cells for SON Item</w:t>
      </w:r>
      <w:r>
        <w:rPr>
          <w:rFonts w:eastAsia="SimSun"/>
          <w:snapToGrid w:val="0"/>
          <w:lang w:eastAsia="zh-CN"/>
        </w:rPr>
        <w:t xml:space="preserve"> IE, the </w:t>
      </w:r>
      <w:proofErr w:type="spellStart"/>
      <w:r>
        <w:rPr>
          <w:rFonts w:eastAsia="SimSun"/>
          <w:snapToGrid w:val="0"/>
          <w:lang w:eastAsia="zh-CN"/>
        </w:rPr>
        <w:t>gNB</w:t>
      </w:r>
      <w:proofErr w:type="spellEnd"/>
      <w:r>
        <w:rPr>
          <w:rFonts w:eastAsia="SimSun"/>
          <w:snapToGrid w:val="0"/>
          <w:lang w:eastAsia="zh-CN"/>
        </w:rPr>
        <w:t>-DU may adjust the PRACH configuration of this served cell.</w:t>
      </w:r>
    </w:p>
    <w:p w14:paraId="06A4A61F" w14:textId="77777777" w:rsidR="002658E8" w:rsidRDefault="002658E8" w:rsidP="002658E8">
      <w:pPr>
        <w:pStyle w:val="B1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ab/>
        <w:t xml:space="preserve">If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SimSun"/>
          <w:snapToGrid w:val="0"/>
          <w:lang w:eastAsia="zh-CN"/>
        </w:rPr>
        <w:t xml:space="preserve">IE, the </w:t>
      </w:r>
      <w:proofErr w:type="spellStart"/>
      <w:r>
        <w:rPr>
          <w:rFonts w:eastAsia="SimSun"/>
          <w:snapToGrid w:val="0"/>
          <w:lang w:eastAsia="zh-CN"/>
        </w:rPr>
        <w:t>gNB</w:t>
      </w:r>
      <w:proofErr w:type="spellEnd"/>
      <w:r>
        <w:rPr>
          <w:rFonts w:eastAsia="SimSun"/>
          <w:snapToGrid w:val="0"/>
          <w:lang w:eastAsia="zh-CN"/>
        </w:rPr>
        <w:t xml:space="preserve">-DU may take the PRACH configuration of neighbour cells included in the </w:t>
      </w:r>
      <w:r>
        <w:rPr>
          <w:rFonts w:eastAsia="SimSun"/>
          <w:i/>
          <w:snapToGrid w:val="0"/>
          <w:lang w:eastAsia="zh-CN"/>
        </w:rPr>
        <w:t>Neighbour NR Cells for SON List</w:t>
      </w:r>
      <w:r>
        <w:rPr>
          <w:rFonts w:eastAsia="SimSun"/>
          <w:snapToGrid w:val="0"/>
          <w:lang w:eastAsia="zh-CN"/>
        </w:rPr>
        <w:t xml:space="preserve"> IE into consideration when adjusting the PRACH configuration of the served cell.</w:t>
      </w:r>
    </w:p>
    <w:p w14:paraId="7585B08D" w14:textId="77777777" w:rsidR="002658E8" w:rsidRDefault="002658E8" w:rsidP="002658E8">
      <w:pPr>
        <w:rPr>
          <w:rFonts w:eastAsia="Times New Roman"/>
          <w:lang w:eastAsia="ko-KR"/>
        </w:rPr>
      </w:pPr>
      <w:r>
        <w:lastRenderedPageBreak/>
        <w:t xml:space="preserve">If the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is included in the GNB-CU CONFIGURATION UPDATE message, the </w:t>
      </w:r>
      <w:proofErr w:type="spellStart"/>
      <w:r>
        <w:t>gNB</w:t>
      </w:r>
      <w:proofErr w:type="spellEnd"/>
      <w:r>
        <w:t xml:space="preserve">-DU may store it or update this IE value if already stored, and use it as a human readable name of the </w:t>
      </w:r>
      <w:proofErr w:type="spellStart"/>
      <w:r>
        <w:t>gNB</w:t>
      </w:r>
      <w:proofErr w:type="spellEnd"/>
      <w:r>
        <w:t xml:space="preserve">-CU. If the </w:t>
      </w:r>
      <w:r>
        <w:rPr>
          <w:i/>
          <w:iCs/>
        </w:rPr>
        <w:t xml:space="preserve">Extended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is included in the GNB-CU CONFIGURATION UPDATE message, the </w:t>
      </w:r>
      <w:proofErr w:type="spellStart"/>
      <w:r>
        <w:t>gNB</w:t>
      </w:r>
      <w:proofErr w:type="spellEnd"/>
      <w:r>
        <w:t xml:space="preserve">-DU may store it or update this IE value if already stored, and use it as a human readable name of the </w:t>
      </w:r>
      <w:proofErr w:type="spellStart"/>
      <w:r>
        <w:t>gNB</w:t>
      </w:r>
      <w:proofErr w:type="spellEnd"/>
      <w:r>
        <w:t xml:space="preserve">-CU and shall ignore the </w:t>
      </w:r>
      <w:proofErr w:type="spellStart"/>
      <w:r>
        <w:rPr>
          <w:i/>
          <w:iCs/>
        </w:rPr>
        <w:t>gNB</w:t>
      </w:r>
      <w:proofErr w:type="spellEnd"/>
      <w:r>
        <w:rPr>
          <w:i/>
          <w:iCs/>
        </w:rPr>
        <w:t>-CU Name</w:t>
      </w:r>
      <w:r>
        <w:t xml:space="preserve"> IE if also included.</w:t>
      </w:r>
    </w:p>
    <w:p w14:paraId="24D30164" w14:textId="77777777" w:rsidR="002658E8" w:rsidRDefault="002658E8" w:rsidP="002658E8">
      <w:pPr>
        <w:rPr>
          <w:iCs/>
          <w:lang w:eastAsia="ja-JP"/>
        </w:rPr>
      </w:pPr>
      <w:r>
        <w:rPr>
          <w:iCs/>
          <w:lang w:eastAsia="ja-JP"/>
        </w:rPr>
        <w:t xml:space="preserve">If the </w:t>
      </w:r>
      <w:r>
        <w:rPr>
          <w:rFonts w:eastAsia="SimSun"/>
          <w:i/>
          <w:lang w:val="en-US" w:eastAsia="zh-CN"/>
        </w:rPr>
        <w:t xml:space="preserve">Mobile </w:t>
      </w:r>
      <w:r>
        <w:rPr>
          <w:i/>
          <w:lang w:eastAsia="ja-JP"/>
        </w:rPr>
        <w:t>IAB Barred</w:t>
      </w:r>
      <w:r>
        <w:rPr>
          <w:iCs/>
          <w:lang w:eastAsia="ja-JP"/>
        </w:rPr>
        <w:t xml:space="preserve"> IE is included in the GNB-CU CONFIGURATION UPDATE message, the </w:t>
      </w:r>
      <w:proofErr w:type="spellStart"/>
      <w:r>
        <w:rPr>
          <w:iCs/>
          <w:lang w:eastAsia="ja-JP"/>
        </w:rPr>
        <w:t>gNB</w:t>
      </w:r>
      <w:proofErr w:type="spellEnd"/>
      <w:r>
        <w:rPr>
          <w:iCs/>
          <w:lang w:eastAsia="ja-JP"/>
        </w:rPr>
        <w:t xml:space="preserve">-DU shall, if supported, consider it as an indication of whether the cell allows </w:t>
      </w:r>
      <w:r>
        <w:rPr>
          <w:rFonts w:eastAsia="SimSun"/>
          <w:iCs/>
          <w:lang w:val="en-US" w:eastAsia="zh-CN"/>
        </w:rPr>
        <w:t xml:space="preserve">mobile </w:t>
      </w:r>
      <w:r>
        <w:rPr>
          <w:iCs/>
          <w:lang w:eastAsia="ja-JP"/>
        </w:rPr>
        <w:t>IAB-node access.</w:t>
      </w:r>
    </w:p>
    <w:p w14:paraId="4DE93005" w14:textId="77777777" w:rsidR="002658E8" w:rsidRDefault="002658E8" w:rsidP="002658E8">
      <w:pPr>
        <w:rPr>
          <w:lang w:eastAsia="ko-KR"/>
        </w:rPr>
      </w:pPr>
      <w:r>
        <w:t xml:space="preserve">If the </w:t>
      </w:r>
      <w:r>
        <w:rPr>
          <w:i/>
        </w:rPr>
        <w:t>On-demand SIB1 Cell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shall, if supported, consider to start or stop the on-demand SIB1 operation as indicated by the </w:t>
      </w:r>
      <w:r>
        <w:rPr>
          <w:rFonts w:cs="Arial"/>
          <w:i/>
          <w:iCs/>
          <w:szCs w:val="18"/>
          <w:lang w:eastAsia="ja-JP"/>
        </w:rPr>
        <w:t>On-demand SIB1 indicator</w:t>
      </w:r>
      <w:r>
        <w:t xml:space="preserve"> IE for the cell indicated by the </w:t>
      </w:r>
      <w:r>
        <w:rPr>
          <w:i/>
          <w:iCs/>
        </w:rPr>
        <w:t>NR CGI</w:t>
      </w:r>
      <w:r>
        <w:t xml:space="preserve"> IE.</w:t>
      </w:r>
    </w:p>
    <w:p w14:paraId="05E40FBA" w14:textId="77777777" w:rsidR="002658E8" w:rsidRDefault="002658E8" w:rsidP="002658E8">
      <w:pPr>
        <w:rPr>
          <w:rFonts w:eastAsia="Times New Roman"/>
        </w:rPr>
      </w:pPr>
      <w:r>
        <w:rPr>
          <w:lang w:val="en-US"/>
        </w:rPr>
        <w:t xml:space="preserve">If the </w:t>
      </w:r>
      <w:r>
        <w:rPr>
          <w:i/>
          <w:iCs/>
          <w:lang w:val="en-US"/>
        </w:rPr>
        <w:t>Predicted CCO Assistance Information</w:t>
      </w:r>
      <w:r>
        <w:rPr>
          <w:lang w:val="en-US"/>
        </w:rPr>
        <w:t xml:space="preserve"> IE is contained in the </w:t>
      </w:r>
      <w:r>
        <w:t xml:space="preserve">GNB-CU CONFIGURATION UPDATE message, the </w:t>
      </w:r>
      <w:proofErr w:type="spellStart"/>
      <w:r>
        <w:t>gNB</w:t>
      </w:r>
      <w:proofErr w:type="spellEnd"/>
      <w:r>
        <w:t>-DU may use it to determine a future cell</w:t>
      </w:r>
      <w:r>
        <w:rPr>
          <w:lang w:eastAsia="zh-CN"/>
        </w:rPr>
        <w:t>(s)</w:t>
      </w:r>
      <w:r>
        <w:t xml:space="preserve"> and</w:t>
      </w:r>
      <w:r>
        <w:rPr>
          <w:lang w:eastAsia="zh-CN"/>
        </w:rPr>
        <w:t xml:space="preserve"> optionally</w:t>
      </w:r>
      <w:r>
        <w:t xml:space="preserve"> beam</w:t>
      </w:r>
      <w:r>
        <w:rPr>
          <w:lang w:eastAsia="zh-CN"/>
        </w:rPr>
        <w:t>(s)</w:t>
      </w:r>
      <w:r>
        <w:t xml:space="preserve"> configuration.</w:t>
      </w:r>
    </w:p>
    <w:p w14:paraId="193C193B" w14:textId="77777777" w:rsidR="002658E8" w:rsidRDefault="002658E8" w:rsidP="002658E8">
      <w:pPr>
        <w:rPr>
          <w:ins w:id="86" w:author="Ericsson User" w:date="2026-05-21T04:48:00Z"/>
          <w:lang w:eastAsia="zh-CN"/>
        </w:rPr>
      </w:pPr>
      <w:r>
        <w:t xml:space="preserve">If the </w:t>
      </w:r>
      <w:r>
        <w:rPr>
          <w:i/>
          <w:iCs/>
        </w:rPr>
        <w:t>Predicted CCO Assistance Information</w:t>
      </w:r>
      <w:r>
        <w:t xml:space="preserve"> IE is contained in the GNB-CU CONFIGURATION UPDATE message and if the </w:t>
      </w:r>
      <w:r>
        <w:rPr>
          <w:i/>
          <w:iCs/>
        </w:rPr>
        <w:t>Predicted CCO Issue</w:t>
      </w:r>
      <w:r>
        <w:t xml:space="preserve"> IE is set to “cancel”, the </w:t>
      </w:r>
      <w:proofErr w:type="spellStart"/>
      <w:r>
        <w:t>gNB</w:t>
      </w:r>
      <w:proofErr w:type="spellEnd"/>
      <w:r>
        <w:t xml:space="preserve">-DU shall discard the </w:t>
      </w:r>
      <w:r>
        <w:rPr>
          <w:i/>
          <w:iCs/>
        </w:rPr>
        <w:t>Predicted CCO Assistance Information</w:t>
      </w:r>
      <w:r>
        <w:t xml:space="preserve"> IE previously received together with the same list of cell</w:t>
      </w:r>
      <w:r>
        <w:rPr>
          <w:lang w:eastAsia="zh-CN"/>
        </w:rPr>
        <w:t>(</w:t>
      </w:r>
      <w:r>
        <w:t>s</w:t>
      </w:r>
      <w:r>
        <w:rPr>
          <w:lang w:eastAsia="zh-CN"/>
        </w:rPr>
        <w:t>)</w:t>
      </w:r>
      <w:r>
        <w:t xml:space="preserve"> and</w:t>
      </w:r>
      <w:r>
        <w:rPr>
          <w:lang w:eastAsia="zh-CN"/>
        </w:rPr>
        <w:t xml:space="preserve"> optionally</w:t>
      </w:r>
      <w:r>
        <w:t xml:space="preserve"> beam</w:t>
      </w:r>
      <w:r>
        <w:rPr>
          <w:lang w:eastAsia="zh-CN"/>
        </w:rPr>
        <w:t>(</w:t>
      </w:r>
      <w:r>
        <w:t>s</w:t>
      </w:r>
      <w:r>
        <w:rPr>
          <w:lang w:eastAsia="zh-CN"/>
        </w:rPr>
        <w:t>)</w:t>
      </w:r>
      <w:r>
        <w:t xml:space="preserve"> included in the </w:t>
      </w:r>
      <w:r>
        <w:rPr>
          <w:i/>
          <w:iCs/>
        </w:rPr>
        <w:t>Predicted Affected Cells and Beams</w:t>
      </w:r>
      <w:r>
        <w:t xml:space="preserve"> IE,</w:t>
      </w:r>
      <w:r>
        <w:rPr>
          <w:lang w:eastAsia="zh-CN"/>
        </w:rPr>
        <w:t xml:space="preserve"> and it should cancel the f</w:t>
      </w:r>
      <w:r>
        <w:t xml:space="preserve">uture coverage states associated to the </w:t>
      </w:r>
      <w:r>
        <w:rPr>
          <w:i/>
          <w:iCs/>
        </w:rPr>
        <w:t>Predicted CCO Issue</w:t>
      </w:r>
      <w:r>
        <w:t xml:space="preserve"> IE for the </w:t>
      </w:r>
      <w:r>
        <w:rPr>
          <w:lang w:eastAsia="zh-CN"/>
        </w:rPr>
        <w:t xml:space="preserve">same list of </w:t>
      </w:r>
      <w:r>
        <w:t>cell</w:t>
      </w:r>
      <w:r>
        <w:rPr>
          <w:lang w:eastAsia="zh-CN"/>
        </w:rPr>
        <w:t>(</w:t>
      </w:r>
      <w:r>
        <w:t>s</w:t>
      </w:r>
      <w:r>
        <w:rPr>
          <w:lang w:eastAsia="zh-CN"/>
        </w:rPr>
        <w:t>)</w:t>
      </w:r>
      <w:r>
        <w:t xml:space="preserve"> and</w:t>
      </w:r>
      <w:r>
        <w:rPr>
          <w:lang w:eastAsia="zh-CN"/>
        </w:rPr>
        <w:t xml:space="preserve"> optionally</w:t>
      </w:r>
      <w:r>
        <w:t xml:space="preserve"> beam</w:t>
      </w:r>
      <w:r>
        <w:rPr>
          <w:lang w:eastAsia="zh-CN"/>
        </w:rPr>
        <w:t>(</w:t>
      </w:r>
      <w:r>
        <w:t>s</w:t>
      </w:r>
      <w:r>
        <w:rPr>
          <w:lang w:eastAsia="zh-CN"/>
        </w:rPr>
        <w:t>) that have not been applied as specified in TS 38.401[4].</w:t>
      </w:r>
    </w:p>
    <w:p w14:paraId="021F0E2F" w14:textId="4C580842" w:rsidR="00A620A0" w:rsidRDefault="000D2334" w:rsidP="002658E8">
      <w:pPr>
        <w:rPr>
          <w:ins w:id="87" w:author="FiberCop" w:date="2026-05-21T05:22:00Z"/>
        </w:rPr>
      </w:pPr>
      <w:ins w:id="88" w:author="Huawei" w:date="2026-05-21T11:19:00Z">
        <w:r w:rsidRPr="00981118">
          <w:rPr>
            <w:lang w:eastAsia="zh-CN"/>
          </w:rPr>
          <w:t xml:space="preserve">If the </w:t>
        </w:r>
        <w:r w:rsidRPr="00981118">
          <w:rPr>
            <w:i/>
            <w:iCs/>
            <w:lang w:eastAsia="zh-CN"/>
          </w:rPr>
          <w:t>Predicted CCO Assistance Information</w:t>
        </w:r>
        <w:r w:rsidRPr="00981118">
          <w:rPr>
            <w:lang w:eastAsia="zh-CN"/>
          </w:rPr>
          <w:t xml:space="preserve"> IE is contained in the GNB-CU CONFIGURATION UPDATE message and </w:t>
        </w:r>
        <w:r w:rsidRPr="00EA035A">
          <w:rPr>
            <w:lang w:eastAsia="zh-CN"/>
          </w:rPr>
          <w:t xml:space="preserve">if the </w:t>
        </w:r>
        <w:r w:rsidRPr="000D2334">
          <w:rPr>
            <w:i/>
            <w:iCs/>
          </w:rPr>
          <w:t>Time for Predicted CCO Issue</w:t>
        </w:r>
        <w:r w:rsidRPr="000D2334">
          <w:t xml:space="preserve"> IE</w:t>
        </w:r>
        <w:r>
          <w:t xml:space="preserve"> is included, the </w:t>
        </w:r>
        <w:proofErr w:type="spellStart"/>
        <w:r>
          <w:t>gNB</w:t>
        </w:r>
        <w:proofErr w:type="spellEnd"/>
        <w:r>
          <w:t xml:space="preserve">-DU should take it into account to determine the timing of </w:t>
        </w:r>
        <w:r w:rsidRPr="0012173C">
          <w:t>a future cell(s) and optionally beam(s) configuration</w:t>
        </w:r>
        <w:r>
          <w:t xml:space="preserve">, otherwise </w:t>
        </w:r>
        <w:r w:rsidRPr="001C547E">
          <w:t xml:space="preserve">the </w:t>
        </w:r>
        <w:proofErr w:type="spellStart"/>
        <w:r w:rsidRPr="001C547E">
          <w:t>gNB</w:t>
        </w:r>
        <w:proofErr w:type="spellEnd"/>
        <w:r w:rsidRPr="001C547E">
          <w:t xml:space="preserve">-DU assumes that the predicted CCO issue will occur shortly after the reception of the GNB-CU CONFIGURATION UPDATE message and </w:t>
        </w:r>
        <w:r>
          <w:t xml:space="preserve">it </w:t>
        </w:r>
        <w:r w:rsidRPr="001C547E">
          <w:t>should apply a future cell(s) and optionally beam(s) configuration as soon as possible</w:t>
        </w:r>
        <w:r>
          <w:t>.</w:t>
        </w:r>
      </w:ins>
    </w:p>
    <w:p w14:paraId="7BCA0C4D" w14:textId="77777777" w:rsidR="002658E8" w:rsidRDefault="002658E8" w:rsidP="002658E8">
      <w:pPr>
        <w:rPr>
          <w:rFonts w:eastAsia="Times New Roman"/>
          <w:lang w:eastAsia="ko-KR"/>
        </w:rPr>
      </w:pPr>
      <w:bookmarkStart w:id="89" w:name="_CR8_2_5_3"/>
      <w:bookmarkEnd w:id="89"/>
      <w:r>
        <w:t xml:space="preserve">If the </w:t>
      </w:r>
      <w:r>
        <w:rPr>
          <w:i/>
          <w:iCs/>
          <w:lang w:eastAsia="zh-CN"/>
        </w:rPr>
        <w:t xml:space="preserve">Neighbour </w:t>
      </w:r>
      <w:r>
        <w:rPr>
          <w:rFonts w:cs="Arial"/>
          <w:i/>
          <w:iCs/>
          <w:szCs w:val="18"/>
          <w:lang w:eastAsia="zh-CN"/>
        </w:rPr>
        <w:t xml:space="preserve">Future Coverage Modification Notification </w:t>
      </w:r>
      <w:r>
        <w:rPr>
          <w:rFonts w:cs="Arial"/>
          <w:szCs w:val="18"/>
          <w:lang w:eastAsia="zh-CN"/>
        </w:rPr>
        <w:t xml:space="preserve">IE is contained in the </w:t>
      </w:r>
      <w:r>
        <w:t>GNB-</w:t>
      </w:r>
      <w:r>
        <w:rPr>
          <w:lang w:eastAsia="zh-CN"/>
        </w:rPr>
        <w:t>C</w:t>
      </w:r>
      <w:r>
        <w:t xml:space="preserve">U CONFIGURATION UPDATE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D</w:t>
      </w:r>
      <w:r>
        <w:t xml:space="preserve">U shall, if supported, take it into account for Coverage and Capacity Optimization. If the </w:t>
      </w:r>
      <w:r>
        <w:rPr>
          <w:i/>
          <w:iCs/>
        </w:rPr>
        <w:t xml:space="preserve">Future Coverage Modification Cause </w:t>
      </w:r>
      <w:r>
        <w:t xml:space="preserve">IE is included in the </w:t>
      </w:r>
      <w:r>
        <w:rPr>
          <w:i/>
          <w:iCs/>
          <w:lang w:eastAsia="zh-CN"/>
        </w:rPr>
        <w:t xml:space="preserve">Neighbour </w:t>
      </w:r>
      <w:r>
        <w:rPr>
          <w:rFonts w:cs="Arial"/>
          <w:i/>
          <w:iCs/>
          <w:szCs w:val="18"/>
          <w:lang w:eastAsia="zh-CN"/>
        </w:rPr>
        <w:t xml:space="preserve">Future Coverage Modification Notification </w:t>
      </w:r>
      <w:r>
        <w:rPr>
          <w:rFonts w:cs="Arial"/>
          <w:szCs w:val="18"/>
          <w:lang w:eastAsia="zh-CN"/>
        </w:rPr>
        <w:t xml:space="preserve">IE </w:t>
      </w:r>
      <w:r>
        <w:t xml:space="preserve">and set to “cancel”, the </w:t>
      </w:r>
      <w:proofErr w:type="spellStart"/>
      <w:r>
        <w:t>gNB</w:t>
      </w:r>
      <w:proofErr w:type="spellEnd"/>
      <w:r>
        <w:t xml:space="preserve">-DU shall consider it as a notification of cancellation of the future coverage modifications included in the </w:t>
      </w:r>
      <w:r>
        <w:rPr>
          <w:i/>
          <w:iCs/>
          <w:lang w:eastAsia="zh-CN"/>
        </w:rPr>
        <w:t xml:space="preserve">Neighbour </w:t>
      </w:r>
      <w:r>
        <w:rPr>
          <w:rFonts w:cs="Arial"/>
          <w:i/>
          <w:iCs/>
          <w:szCs w:val="18"/>
          <w:lang w:eastAsia="zh-CN"/>
        </w:rPr>
        <w:t xml:space="preserve">Future Coverage Modification Notification List </w:t>
      </w:r>
      <w:r>
        <w:rPr>
          <w:rFonts w:cs="Arial"/>
          <w:szCs w:val="18"/>
          <w:lang w:eastAsia="zh-CN"/>
        </w:rPr>
        <w:t>IE as specified in TS 38.401 [4].</w:t>
      </w:r>
    </w:p>
    <w:p w14:paraId="1146EDBF" w14:textId="77777777" w:rsidR="002658E8" w:rsidRPr="00BC0EFB" w:rsidRDefault="002658E8" w:rsidP="002658E8">
      <w:pPr>
        <w:jc w:val="center"/>
        <w:rPr>
          <w:rFonts w:eastAsia="Times New Roman"/>
          <w:color w:val="0000FF"/>
          <w:sz w:val="36"/>
          <w:szCs w:val="36"/>
        </w:rPr>
      </w:pPr>
      <w:r w:rsidRPr="00BC0EFB">
        <w:rPr>
          <w:rFonts w:eastAsia="Times New Roman"/>
          <w:color w:val="0000FF"/>
          <w:sz w:val="36"/>
          <w:szCs w:val="36"/>
        </w:rPr>
        <w:t>==============Next change==============</w:t>
      </w:r>
    </w:p>
    <w:p w14:paraId="60639B97" w14:textId="77777777" w:rsidR="002658E8" w:rsidRDefault="002658E8" w:rsidP="0092655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</w:p>
    <w:p w14:paraId="7F847527" w14:textId="2BD9DF98" w:rsidR="0092655C" w:rsidRPr="0092655C" w:rsidRDefault="0092655C" w:rsidP="0092655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92655C">
        <w:rPr>
          <w:rFonts w:ascii="Arial" w:eastAsia="Times New Roman" w:hAnsi="Arial"/>
          <w:sz w:val="24"/>
          <w:lang w:eastAsia="ko-KR"/>
        </w:rPr>
        <w:t>9.3.1.</w:t>
      </w:r>
      <w:r w:rsidRPr="0092655C">
        <w:rPr>
          <w:rFonts w:ascii="Arial" w:eastAsia="Malgun Gothic" w:hAnsi="Arial" w:hint="eastAsia"/>
          <w:sz w:val="24"/>
          <w:lang w:eastAsia="ko-KR"/>
        </w:rPr>
        <w:t>367</w:t>
      </w:r>
      <w:r w:rsidRPr="0092655C">
        <w:rPr>
          <w:rFonts w:ascii="Arial" w:eastAsia="Times New Roman" w:hAnsi="Arial"/>
          <w:sz w:val="24"/>
          <w:lang w:eastAsia="ko-KR"/>
        </w:rPr>
        <w:tab/>
        <w:t>Predicted CCO Assistance Information</w:t>
      </w:r>
    </w:p>
    <w:p w14:paraId="178F5181" w14:textId="77777777" w:rsidR="0092655C" w:rsidRPr="0092655C" w:rsidRDefault="0092655C" w:rsidP="0092655C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92655C">
        <w:rPr>
          <w:rFonts w:eastAsia="Times New Roman"/>
          <w:lang w:eastAsia="ko-KR"/>
        </w:rPr>
        <w:t>This IE provides predicted assistance information for the future Coverage and Capacity</w:t>
      </w:r>
      <w:r w:rsidRPr="0092655C">
        <w:rPr>
          <w:rFonts w:eastAsia="Malgun Gothic"/>
          <w:lang w:eastAsia="ko-KR"/>
        </w:rPr>
        <w:t xml:space="preserve"> Optimisation</w:t>
      </w:r>
      <w:r w:rsidRPr="0092655C">
        <w:rPr>
          <w:rFonts w:eastAsia="Times New Roman"/>
          <w:lang w:eastAsia="ko-KR"/>
        </w:rPr>
        <w:t xml:space="preserve"> (CCO) actions for predicted CCO issues.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39"/>
        <w:gridCol w:w="1872"/>
        <w:gridCol w:w="2881"/>
      </w:tblGrid>
      <w:tr w:rsidR="0092655C" w:rsidRPr="0092655C" w14:paraId="1DF3B26B" w14:textId="77777777" w:rsidTr="00503FCA">
        <w:trPr>
          <w:tblHeader/>
        </w:trPr>
        <w:tc>
          <w:tcPr>
            <w:tcW w:w="2448" w:type="dxa"/>
          </w:tcPr>
          <w:p w14:paraId="703690E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8622CAF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39" w:type="dxa"/>
          </w:tcPr>
          <w:p w14:paraId="69592118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1B5788B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1" w:type="dxa"/>
          </w:tcPr>
          <w:p w14:paraId="0825672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92655C" w:rsidRPr="0092655C" w14:paraId="565A0535" w14:textId="77777777" w:rsidTr="00503FCA">
        <w:tc>
          <w:tcPr>
            <w:tcW w:w="2448" w:type="dxa"/>
          </w:tcPr>
          <w:p w14:paraId="29106586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2655C">
              <w:rPr>
                <w:rFonts w:ascii="Arial" w:eastAsia="Times New Roman" w:hAnsi="Arial" w:cs="Arial"/>
                <w:bCs/>
                <w:sz w:val="18"/>
                <w:szCs w:val="18"/>
                <w:lang w:eastAsia="ja-JP"/>
              </w:rPr>
              <w:t xml:space="preserve">Predicted CCO </w:t>
            </w:r>
            <w:r w:rsidRPr="0092655C">
              <w:rPr>
                <w:rFonts w:ascii="Arial" w:eastAsia="Times New Roman" w:hAnsi="Arial" w:cs="Arial"/>
                <w:bCs/>
                <w:sz w:val="18"/>
                <w:szCs w:val="18"/>
                <w:lang w:val="en-US" w:eastAsia="ja-JP"/>
              </w:rPr>
              <w:t>I</w:t>
            </w:r>
            <w:proofErr w:type="spellStart"/>
            <w:r w:rsidRPr="0092655C">
              <w:rPr>
                <w:rFonts w:ascii="Arial" w:eastAsia="Times New Roman" w:hAnsi="Arial" w:cs="Arial"/>
                <w:bCs/>
                <w:sz w:val="18"/>
                <w:szCs w:val="18"/>
                <w:lang w:eastAsia="ja-JP"/>
              </w:rPr>
              <w:t>ssue</w:t>
            </w:r>
            <w:proofErr w:type="spellEnd"/>
            <w:r w:rsidRPr="0092655C">
              <w:rPr>
                <w:rFonts w:ascii="Arial" w:eastAsia="Times New Roman" w:hAnsi="Arial" w:cs="Arial"/>
                <w:bCs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513976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439" w:type="dxa"/>
          </w:tcPr>
          <w:p w14:paraId="0BA510F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688514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 (coverage, cell edge capacity, cancel, ...)</w:t>
            </w:r>
          </w:p>
        </w:tc>
        <w:tc>
          <w:tcPr>
            <w:tcW w:w="2881" w:type="dxa"/>
          </w:tcPr>
          <w:p w14:paraId="46A22B0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type of predicted CCO issue or that the previously sent predicted CCO issue is cancelled.</w:t>
            </w:r>
          </w:p>
        </w:tc>
      </w:tr>
      <w:tr w:rsidR="0092655C" w:rsidRPr="0092655C" w14:paraId="172E2527" w14:textId="77777777" w:rsidTr="00503FCA">
        <w:tc>
          <w:tcPr>
            <w:tcW w:w="2448" w:type="dxa"/>
          </w:tcPr>
          <w:p w14:paraId="5686B5A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2655C">
              <w:rPr>
                <w:rFonts w:ascii="Arial" w:eastAsia="Times New Roman" w:hAnsi="Arial" w:cs="Arial"/>
                <w:bCs/>
                <w:sz w:val="18"/>
                <w:szCs w:val="18"/>
                <w:lang w:eastAsia="ja-JP"/>
              </w:rPr>
              <w:t>Predicted Affected Cells and Beams</w:t>
            </w:r>
          </w:p>
        </w:tc>
        <w:tc>
          <w:tcPr>
            <w:tcW w:w="1080" w:type="dxa"/>
          </w:tcPr>
          <w:p w14:paraId="08F34A4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439" w:type="dxa"/>
          </w:tcPr>
          <w:p w14:paraId="7875E06E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D2FDD36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Affected Cells and Beams</w:t>
            </w:r>
          </w:p>
          <w:p w14:paraId="1046473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2655C">
              <w:rPr>
                <w:rFonts w:ascii="Arial" w:eastAsia="Malgun Gothic" w:hAnsi="Arial"/>
                <w:sz w:val="18"/>
                <w:szCs w:val="18"/>
                <w:lang w:eastAsia="ko-KR"/>
              </w:rPr>
              <w:t>9.3.1.212</w:t>
            </w:r>
          </w:p>
        </w:tc>
        <w:tc>
          <w:tcPr>
            <w:tcW w:w="2881" w:type="dxa"/>
          </w:tcPr>
          <w:p w14:paraId="73261630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92655C" w:rsidRPr="0092655C" w14:paraId="05EFE0C8" w14:textId="77777777" w:rsidTr="00503FCA">
        <w:tc>
          <w:tcPr>
            <w:tcW w:w="2448" w:type="dxa"/>
          </w:tcPr>
          <w:p w14:paraId="60540A6E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ja-JP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Time </w:t>
            </w:r>
            <w:r w:rsidRPr="0092655C">
              <w:rPr>
                <w:rFonts w:ascii="Arial" w:eastAsia="SimSun" w:hAnsi="Arial" w:cs="Arial"/>
                <w:sz w:val="18"/>
                <w:szCs w:val="18"/>
                <w:lang w:eastAsia="zh-CN"/>
              </w:rPr>
              <w:t>for Predicted CCO Issue</w:t>
            </w:r>
          </w:p>
        </w:tc>
        <w:tc>
          <w:tcPr>
            <w:tcW w:w="1080" w:type="dxa"/>
          </w:tcPr>
          <w:p w14:paraId="1320FFD2" w14:textId="148724FA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92655C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439" w:type="dxa"/>
          </w:tcPr>
          <w:p w14:paraId="7402D74E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2C0AB82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92655C">
              <w:rPr>
                <w:rFonts w:ascii="Arial" w:eastAsia="SimSun" w:hAnsi="Arial"/>
                <w:sz w:val="18"/>
                <w:lang w:eastAsia="zh-CN"/>
              </w:rPr>
              <w:t>INTEGER (1..60, ...)</w:t>
            </w:r>
          </w:p>
        </w:tc>
        <w:tc>
          <w:tcPr>
            <w:tcW w:w="2881" w:type="dxa"/>
          </w:tcPr>
          <w:p w14:paraId="3246C04D" w14:textId="1FA23069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zh-CN"/>
              </w:rPr>
            </w:pPr>
            <w:r w:rsidRPr="0092655C">
              <w:rPr>
                <w:rFonts w:ascii="Arial" w:eastAsia="Times New Roman" w:hAnsi="Arial"/>
                <w:bCs/>
                <w:sz w:val="18"/>
                <w:lang w:eastAsia="zh-CN"/>
              </w:rPr>
              <w:t>Indicates the time when the predicted CCO issue will happen from the time of receiving this information, in seconds.</w:t>
            </w:r>
            <w:ins w:id="90" w:author="Huawei" w:date="2026-04-28T15:18:00Z">
              <w:r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 </w:t>
              </w:r>
              <w:r w:rsidRPr="00BC0EFB">
                <w:rPr>
                  <w:rFonts w:ascii="Arial" w:eastAsia="Times New Roman" w:hAnsi="Arial" w:cs="Arial"/>
                  <w:bCs/>
                  <w:sz w:val="18"/>
                  <w:lang w:val="en-US" w:eastAsia="zh-CN"/>
                </w:rPr>
                <w:t xml:space="preserve">The IE is ignored if the </w:t>
              </w:r>
              <w:r>
                <w:rPr>
                  <w:rFonts w:ascii="Arial" w:eastAsia="Times New Roman" w:hAnsi="Arial" w:cs="Arial"/>
                  <w:bCs/>
                  <w:i/>
                  <w:iCs/>
                  <w:sz w:val="18"/>
                  <w:lang w:val="en-US" w:eastAsia="zh-CN"/>
                </w:rPr>
                <w:t>Predicted</w:t>
              </w:r>
              <w:r w:rsidRPr="00BC0EFB">
                <w:rPr>
                  <w:rFonts w:ascii="Arial" w:eastAsia="Times New Roman" w:hAnsi="Arial" w:cs="Arial"/>
                  <w:bCs/>
                  <w:i/>
                  <w:iCs/>
                  <w:sz w:val="18"/>
                  <w:szCs w:val="18"/>
                  <w:lang w:val="fr-FR" w:eastAsia="ja-JP"/>
                </w:rPr>
                <w:t xml:space="preserve"> CCO Issue</w:t>
              </w:r>
              <w:r w:rsidRPr="00BC0EFB">
                <w:rPr>
                  <w:rFonts w:ascii="Arial" w:eastAsia="Times New Roman" w:hAnsi="Arial" w:cs="Arial"/>
                  <w:bCs/>
                  <w:sz w:val="18"/>
                  <w:szCs w:val="18"/>
                  <w:lang w:val="fr-FR" w:eastAsia="ja-JP"/>
                </w:rPr>
                <w:t xml:space="preserve"> IE i</w:t>
              </w:r>
              <w:r w:rsidRPr="00BC0EFB">
                <w:rPr>
                  <w:rFonts w:ascii="Arial" w:eastAsia="Times New Roman" w:hAnsi="Arial" w:cs="Arial"/>
                  <w:bCs/>
                  <w:sz w:val="18"/>
                  <w:lang w:val="en-US" w:eastAsia="zh-CN"/>
                </w:rPr>
                <w:t>s set to “cancel”.</w:t>
              </w:r>
            </w:ins>
            <w:del w:id="91" w:author="Huawei" w:date="2026-04-28T15:18:00Z">
              <w:r w:rsidDel="0092655C">
                <w:rPr>
                  <w:rFonts w:ascii="Arial" w:eastAsia="Times New Roman" w:hAnsi="Arial"/>
                  <w:bCs/>
                  <w:sz w:val="18"/>
                  <w:lang w:eastAsia="zh-CN"/>
                </w:rPr>
                <w:delText xml:space="preserve"> </w:delText>
              </w:r>
            </w:del>
          </w:p>
          <w:p w14:paraId="5F4C1C8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</w:tbl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32B82604" w14:textId="77777777" w:rsidR="00BC0EFB" w:rsidRPr="00BC0EFB" w:rsidRDefault="00BC0EFB" w:rsidP="00BC0EFB">
      <w:pPr>
        <w:jc w:val="center"/>
        <w:rPr>
          <w:rFonts w:eastAsia="Times New Roman"/>
          <w:color w:val="0000FF"/>
          <w:sz w:val="36"/>
          <w:szCs w:val="36"/>
        </w:rPr>
      </w:pPr>
      <w:r w:rsidRPr="00BC0EFB">
        <w:rPr>
          <w:rFonts w:eastAsia="Times New Roman"/>
          <w:color w:val="0000FF"/>
          <w:sz w:val="36"/>
          <w:szCs w:val="36"/>
        </w:rPr>
        <w:t>==============Next change==============</w:t>
      </w:r>
    </w:p>
    <w:p w14:paraId="1C6F4AB5" w14:textId="77777777" w:rsidR="0092655C" w:rsidRPr="0092655C" w:rsidRDefault="0092655C" w:rsidP="0092655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 w:cs="Arial"/>
          <w:sz w:val="24"/>
          <w:szCs w:val="18"/>
          <w:lang w:eastAsia="zh-CN"/>
        </w:rPr>
      </w:pPr>
      <w:bookmarkStart w:id="92" w:name="_Toc222867424"/>
      <w:bookmarkStart w:id="93" w:name="_Toc20955755"/>
      <w:bookmarkStart w:id="94" w:name="_Toc29892849"/>
      <w:bookmarkStart w:id="95" w:name="_Toc36556786"/>
      <w:bookmarkStart w:id="96" w:name="_Toc45832162"/>
      <w:bookmarkStart w:id="97" w:name="_Toc51763342"/>
      <w:bookmarkStart w:id="98" w:name="_Toc64448505"/>
      <w:bookmarkStart w:id="99" w:name="_Toc66289164"/>
      <w:bookmarkStart w:id="100" w:name="_Toc74154277"/>
      <w:bookmarkStart w:id="101" w:name="_Toc81383021"/>
      <w:bookmarkStart w:id="102" w:name="_Toc88657654"/>
      <w:bookmarkStart w:id="103" w:name="_Toc97910566"/>
      <w:bookmarkStart w:id="104" w:name="_Toc99038205"/>
      <w:bookmarkStart w:id="105" w:name="_Toc99730466"/>
      <w:bookmarkStart w:id="106" w:name="_Toc105510585"/>
      <w:bookmarkStart w:id="107" w:name="_Toc105927117"/>
      <w:bookmarkStart w:id="108" w:name="_Toc106109657"/>
      <w:bookmarkStart w:id="109" w:name="_Toc113835094"/>
      <w:bookmarkStart w:id="110" w:name="_Toc120123937"/>
      <w:bookmarkStart w:id="111" w:name="_Toc222866445"/>
      <w:r w:rsidRPr="0092655C">
        <w:rPr>
          <w:rFonts w:ascii="Arial" w:eastAsia="Times New Roman" w:hAnsi="Arial"/>
          <w:sz w:val="24"/>
          <w:lang w:eastAsia="ko-KR"/>
        </w:rPr>
        <w:t>9.3.1.</w:t>
      </w:r>
      <w:r w:rsidRPr="0092655C">
        <w:rPr>
          <w:rFonts w:ascii="Arial" w:eastAsia="Malgun Gothic" w:hAnsi="Arial" w:hint="eastAsia"/>
          <w:sz w:val="24"/>
          <w:lang w:eastAsia="ko-KR"/>
        </w:rPr>
        <w:t>368</w:t>
      </w:r>
      <w:r w:rsidRPr="0092655C">
        <w:rPr>
          <w:rFonts w:ascii="Arial" w:eastAsia="Times New Roman" w:hAnsi="Arial"/>
          <w:sz w:val="24"/>
          <w:lang w:eastAsia="ko-KR"/>
        </w:rPr>
        <w:tab/>
      </w:r>
      <w:r w:rsidRPr="0092655C">
        <w:rPr>
          <w:rFonts w:ascii="Arial" w:eastAsia="Times New Roman" w:hAnsi="Arial" w:cs="Arial"/>
          <w:sz w:val="24"/>
          <w:szCs w:val="18"/>
          <w:lang w:eastAsia="zh-CN"/>
        </w:rPr>
        <w:t>Future Coverage Modification Notification</w:t>
      </w:r>
      <w:bookmarkEnd w:id="92"/>
    </w:p>
    <w:p w14:paraId="7491B347" w14:textId="77777777" w:rsidR="0092655C" w:rsidRPr="0092655C" w:rsidRDefault="0092655C" w:rsidP="009265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92655C">
        <w:rPr>
          <w:rFonts w:eastAsia="Times New Roman"/>
          <w:lang w:eastAsia="ko-KR"/>
        </w:rPr>
        <w:lastRenderedPageBreak/>
        <w:t xml:space="preserve">This IE includes a list of cells and/or SS/PBCH block indexes with the corresponding future coverage configuration selected by a </w:t>
      </w:r>
      <w:proofErr w:type="spellStart"/>
      <w:r w:rsidRPr="0092655C">
        <w:rPr>
          <w:rFonts w:eastAsia="Times New Roman"/>
          <w:lang w:eastAsia="ko-KR"/>
        </w:rPr>
        <w:t>gNB</w:t>
      </w:r>
      <w:proofErr w:type="spellEnd"/>
      <w:r w:rsidRPr="0092655C">
        <w:rPr>
          <w:rFonts w:eastAsia="Times New Roman"/>
          <w:lang w:eastAsia="ko-KR"/>
        </w:rPr>
        <w:t>-DU.</w:t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1"/>
        <w:gridCol w:w="1872"/>
        <w:gridCol w:w="2881"/>
      </w:tblGrid>
      <w:tr w:rsidR="0092655C" w:rsidRPr="0092655C" w14:paraId="1CD926FE" w14:textId="77777777" w:rsidTr="00503FCA">
        <w:trPr>
          <w:tblHeader/>
        </w:trPr>
        <w:tc>
          <w:tcPr>
            <w:tcW w:w="2448" w:type="dxa"/>
          </w:tcPr>
          <w:p w14:paraId="1497AD7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9E6A60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1" w:type="dxa"/>
          </w:tcPr>
          <w:p w14:paraId="407CB87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BBE214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1" w:type="dxa"/>
          </w:tcPr>
          <w:p w14:paraId="180F4510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92655C" w:rsidRPr="0092655C" w14:paraId="384542AD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B03F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 xml:space="preserve">Future Coverage Modification </w:t>
            </w:r>
            <w:r w:rsidRPr="0092655C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val="en-US" w:eastAsia="zh-CN"/>
              </w:rPr>
              <w:t xml:space="preserve">Notification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2FC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61F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6E0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3A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92655C" w:rsidRPr="0092655C" w14:paraId="77C42C3A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2D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>&gt;Future Coverage Modification Notification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DD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5E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1..&lt;</w:t>
            </w:r>
            <w:proofErr w:type="spellStart"/>
            <w:r w:rsidRPr="0092655C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maxCellingNBDU</w:t>
            </w:r>
            <w:proofErr w:type="spellEnd"/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4E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41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92655C" w:rsidRPr="0092655C" w14:paraId="277AE1BB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DE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2C3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3AF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82F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9.3.1.12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89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92655C" w:rsidRPr="0092655C" w14:paraId="1BC60471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A3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>&gt;&gt;Future 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53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2B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DFE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(0..63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, ...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13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Value 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‘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0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’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 indicates that the cell will be inactive. Other values 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i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ndicate that the cell will be active and also indicate the future coverage configuration of the concerned cell.</w:t>
            </w:r>
          </w:p>
        </w:tc>
      </w:tr>
      <w:tr w:rsidR="0092655C" w:rsidRPr="0092655C" w14:paraId="01BB215C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07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zh-CN"/>
              </w:rPr>
            </w:pP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zh-CN"/>
              </w:rPr>
              <w:t xml:space="preserve">&gt;&gt;Future SSB Modification </w:t>
            </w:r>
            <w:r w:rsidRPr="0092655C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val="fr-FR" w:eastAsia="zh-CN"/>
              </w:rPr>
              <w:t xml:space="preserve">Notification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zh-CN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DF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60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0..1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A66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9B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</w:p>
        </w:tc>
      </w:tr>
      <w:tr w:rsidR="0092655C" w:rsidRPr="0092655C" w14:paraId="4E5E02AD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4A8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 xml:space="preserve">&gt;&gt;&gt;Future SSB Modification </w:t>
            </w:r>
            <w:r w:rsidRPr="0092655C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val="en-US" w:eastAsia="zh-CN"/>
              </w:rPr>
              <w:t xml:space="preserve">Notification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74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31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1..&lt;</w:t>
            </w:r>
            <w:proofErr w:type="spellStart"/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maxnoofSSBAreas</w:t>
            </w:r>
            <w:proofErr w:type="spellEnd"/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93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F76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</w:p>
        </w:tc>
      </w:tr>
      <w:tr w:rsidR="0092655C" w:rsidRPr="0092655C" w14:paraId="67167B49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46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>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46D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0F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DC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(0..63)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5DF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</w:p>
        </w:tc>
      </w:tr>
      <w:tr w:rsidR="0092655C" w:rsidRPr="0092655C" w14:paraId="019B64C3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01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>&gt;&gt;&gt;&gt;Future SSB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447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C4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CA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(0..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15, ...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E0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Value 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‘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0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’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 indicates that the SSB beam will be inactive. Other values in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dicate that the SSB beams will be active and also indicate the future coverage configuration of the concerned SSB beams.</w:t>
            </w:r>
          </w:p>
        </w:tc>
      </w:tr>
      <w:tr w:rsidR="0092655C" w:rsidRPr="0092655C" w14:paraId="3C85773A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02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>&gt;&gt;Time for Future Coverage Modification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108" w14:textId="03521ECA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ins w:id="112" w:author="Huawei" w:date="2026-04-28T15:20:00Z">
              <w:r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t>M</w:t>
              </w:r>
            </w:ins>
            <w:del w:id="113" w:author="Huawei" w:date="2026-04-28T15:20:00Z">
              <w:r w:rsidRPr="0092655C" w:rsidDel="0092655C"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C8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E59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1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..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60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, ...)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F96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 xml:space="preserve">Indicates the time when the Future Cell Coverage State(s) and/or the Future SSB Coverage State(s) will be applied by the </w:t>
            </w:r>
            <w:proofErr w:type="spellStart"/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gNB</w:t>
            </w:r>
            <w:proofErr w:type="spellEnd"/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-DU relative to the time of receiving this information, in seconds. The IE is ignored if the Future Coverage Modification Cause is set to “cancel”</w:t>
            </w:r>
          </w:p>
        </w:tc>
      </w:tr>
      <w:tr w:rsidR="0092655C" w:rsidRPr="0092655C" w14:paraId="66EAAA43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B63F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>&gt;&gt;Future 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8858" w14:textId="7AFEF35E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2A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A6C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ENUMERATED(coverage, cell edge capacity, cancel, ...)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CCE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</w:p>
        </w:tc>
      </w:tr>
    </w:tbl>
    <w:p w14:paraId="5392CBB8" w14:textId="77777777" w:rsidR="0092655C" w:rsidRPr="0092655C" w:rsidRDefault="0092655C" w:rsidP="009265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2655C" w:rsidRPr="0092655C" w14:paraId="1E216016" w14:textId="77777777" w:rsidTr="00503FCA">
        <w:tc>
          <w:tcPr>
            <w:tcW w:w="3686" w:type="dxa"/>
          </w:tcPr>
          <w:p w14:paraId="419E239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6AC83836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92655C" w:rsidRPr="0092655C" w14:paraId="47F31A03" w14:textId="77777777" w:rsidTr="00503FCA">
        <w:tc>
          <w:tcPr>
            <w:tcW w:w="3686" w:type="dxa"/>
          </w:tcPr>
          <w:p w14:paraId="016FF833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92655C">
              <w:rPr>
                <w:rFonts w:ascii="Arial" w:eastAsia="Times New Roman" w:hAnsi="Arial"/>
                <w:sz w:val="18"/>
                <w:lang w:eastAsia="ko-KR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3F91659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 xml:space="preserve">Maximum no. cells that can be served by a </w:t>
            </w:r>
            <w:proofErr w:type="spellStart"/>
            <w:r w:rsidRPr="0092655C">
              <w:rPr>
                <w:rFonts w:ascii="Arial" w:eastAsia="Times New Roman" w:hAnsi="Arial"/>
                <w:sz w:val="18"/>
                <w:lang w:eastAsia="ko-KR"/>
              </w:rPr>
              <w:t>gNB</w:t>
            </w:r>
            <w:proofErr w:type="spellEnd"/>
            <w:r w:rsidRPr="0092655C">
              <w:rPr>
                <w:rFonts w:ascii="Arial" w:eastAsia="Times New Roman" w:hAnsi="Arial"/>
                <w:sz w:val="18"/>
                <w:lang w:eastAsia="ko-KR"/>
              </w:rPr>
              <w:t>-DU. Value is 512.</w:t>
            </w:r>
          </w:p>
        </w:tc>
      </w:tr>
      <w:tr w:rsidR="0092655C" w:rsidRPr="0092655C" w14:paraId="71817F7E" w14:textId="77777777" w:rsidTr="00503FCA">
        <w:tc>
          <w:tcPr>
            <w:tcW w:w="3686" w:type="dxa"/>
          </w:tcPr>
          <w:p w14:paraId="5439C75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47A073A6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92655C">
              <w:rPr>
                <w:rFonts w:ascii="Arial" w:eastAsia="Times New Roman" w:hAnsi="Arial" w:cs="Arial"/>
                <w:sz w:val="18"/>
                <w:lang w:val="en-US" w:eastAsia="ko-KR"/>
              </w:rPr>
              <w:t>Maximum numbers of SSB Areas that can be served by a NG-RAN node cell. Value is 64.</w:t>
            </w:r>
          </w:p>
        </w:tc>
      </w:tr>
    </w:tbl>
    <w:p w14:paraId="61C7B3F8" w14:textId="77777777" w:rsidR="0092655C" w:rsidRPr="00BC0EFB" w:rsidRDefault="0092655C" w:rsidP="0092655C">
      <w:pPr>
        <w:jc w:val="center"/>
        <w:rPr>
          <w:rFonts w:eastAsia="Times New Roman"/>
          <w:color w:val="0000FF"/>
          <w:sz w:val="36"/>
          <w:szCs w:val="36"/>
        </w:rPr>
      </w:pPr>
      <w:r w:rsidRPr="00BC0EFB">
        <w:rPr>
          <w:rFonts w:eastAsia="Times New Roman"/>
          <w:color w:val="0000FF"/>
          <w:sz w:val="36"/>
          <w:szCs w:val="36"/>
        </w:rPr>
        <w:t>==============Next change==============</w:t>
      </w:r>
    </w:p>
    <w:p w14:paraId="1A733FBE" w14:textId="77777777" w:rsidR="0092655C" w:rsidRPr="0092655C" w:rsidRDefault="0092655C" w:rsidP="0092655C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 w:cs="Arial"/>
          <w:sz w:val="24"/>
          <w:szCs w:val="18"/>
          <w:lang w:eastAsia="zh-CN"/>
        </w:rPr>
      </w:pPr>
      <w:r w:rsidRPr="0092655C">
        <w:rPr>
          <w:rFonts w:ascii="Arial" w:eastAsia="Times New Roman" w:hAnsi="Arial"/>
          <w:sz w:val="24"/>
          <w:lang w:eastAsia="ko-KR"/>
        </w:rPr>
        <w:t>9.3.1.</w:t>
      </w:r>
      <w:r w:rsidRPr="0092655C">
        <w:rPr>
          <w:rFonts w:ascii="Arial" w:eastAsia="Malgun Gothic" w:hAnsi="Arial" w:hint="eastAsia"/>
          <w:sz w:val="24"/>
          <w:lang w:eastAsia="ko-KR"/>
        </w:rPr>
        <w:t>369</w:t>
      </w:r>
      <w:r w:rsidRPr="0092655C">
        <w:rPr>
          <w:rFonts w:ascii="Arial" w:eastAsia="Times New Roman" w:hAnsi="Arial"/>
          <w:sz w:val="24"/>
          <w:lang w:eastAsia="ko-KR"/>
        </w:rPr>
        <w:tab/>
      </w:r>
      <w:r w:rsidRPr="0092655C">
        <w:rPr>
          <w:rFonts w:ascii="Arial" w:eastAsia="Malgun Gothic" w:hAnsi="Arial"/>
          <w:sz w:val="24"/>
          <w:lang w:eastAsia="zh-CN"/>
        </w:rPr>
        <w:t xml:space="preserve">Neighbour </w:t>
      </w:r>
      <w:r w:rsidRPr="0092655C">
        <w:rPr>
          <w:rFonts w:ascii="Arial" w:eastAsia="Times New Roman" w:hAnsi="Arial" w:cs="Arial"/>
          <w:sz w:val="24"/>
          <w:szCs w:val="18"/>
          <w:lang w:eastAsia="zh-CN"/>
        </w:rPr>
        <w:t>Future Coverage Modification Notification</w:t>
      </w:r>
    </w:p>
    <w:p w14:paraId="526124DA" w14:textId="77777777" w:rsidR="0092655C" w:rsidRPr="0092655C" w:rsidRDefault="0092655C" w:rsidP="009265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92655C">
        <w:rPr>
          <w:rFonts w:eastAsia="Times New Roman"/>
          <w:lang w:eastAsia="ko-KR"/>
        </w:rPr>
        <w:t xml:space="preserve">This IE includes a list of cells and/or SS/PBCH block indexes with the corresponding future coverage configuration selected </w:t>
      </w:r>
      <w:r w:rsidRPr="0092655C">
        <w:rPr>
          <w:rFonts w:eastAsia="Malgun Gothic"/>
          <w:lang w:eastAsia="zh-CN"/>
        </w:rPr>
        <w:t>by one or more neighbour node(s)</w:t>
      </w:r>
      <w:r w:rsidRPr="0092655C">
        <w:rPr>
          <w:rFonts w:eastAsia="Times New Roman"/>
          <w:lang w:eastAsia="ko-KR"/>
        </w:rPr>
        <w:t>.</w:t>
      </w:r>
    </w:p>
    <w:tbl>
      <w:tblPr>
        <w:tblW w:w="9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79"/>
      </w:tblGrid>
      <w:tr w:rsidR="0092655C" w:rsidRPr="0092655C" w14:paraId="2FCFE489" w14:textId="77777777" w:rsidTr="00503FCA">
        <w:trPr>
          <w:tblHeader/>
        </w:trPr>
        <w:tc>
          <w:tcPr>
            <w:tcW w:w="2448" w:type="dxa"/>
          </w:tcPr>
          <w:p w14:paraId="73CFAE50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15F1B38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38A3D30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FE3FA1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79" w:type="dxa"/>
          </w:tcPr>
          <w:p w14:paraId="67FEAA1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92655C" w:rsidRPr="0092655C" w14:paraId="4995B540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DB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92655C">
              <w:rPr>
                <w:rFonts w:ascii="Arial" w:eastAsia="Malgun Gothic" w:hAnsi="Arial" w:cs="Arial"/>
                <w:b/>
                <w:bCs/>
                <w:sz w:val="18"/>
                <w:szCs w:val="18"/>
                <w:lang w:eastAsia="zh-CN"/>
              </w:rPr>
              <w:t xml:space="preserve">Neighbour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Future Coverage Modification Notification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0E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1D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25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151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92655C" w:rsidRPr="0092655C" w14:paraId="3015CC96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44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</w:pPr>
            <w:r w:rsidRPr="0092655C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&gt;Neighbour Future Coverage Modification Notification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CA4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AC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1..&lt;</w:t>
            </w:r>
            <w:r w:rsidRPr="0092655C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proofErr w:type="spellStart"/>
            <w:r w:rsidRPr="0092655C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maxnoofCellsinNG-RANnode</w:t>
            </w:r>
            <w:proofErr w:type="spellEnd"/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3E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A2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92655C" w:rsidRPr="0092655C" w14:paraId="08290EC9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10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lastRenderedPageBreak/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8EF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EE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BE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9.3.1.12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97D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92655C" w:rsidRPr="0092655C" w14:paraId="611AABCD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F10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>&gt;&gt;</w:t>
            </w:r>
            <w:proofErr w:type="spellStart"/>
            <w:r w:rsidRPr="0092655C">
              <w:rPr>
                <w:rFonts w:ascii="Arial" w:eastAsia="Malgun Gothic" w:hAnsi="Arial" w:cs="Arial" w:hint="eastAsia"/>
                <w:sz w:val="18"/>
                <w:szCs w:val="18"/>
                <w:lang w:val="en-US" w:eastAsia="zh-CN"/>
              </w:rPr>
              <w:t>Neighbour</w:t>
            </w:r>
            <w:proofErr w:type="spellEnd"/>
            <w:r w:rsidRPr="0092655C">
              <w:rPr>
                <w:rFonts w:ascii="Arial" w:eastAsia="Malgun Gothic" w:hAnsi="Arial" w:cs="Arial" w:hint="eastAsia"/>
                <w:sz w:val="18"/>
                <w:szCs w:val="18"/>
                <w:lang w:val="en-US" w:eastAsia="zh-CN"/>
              </w:rPr>
              <w:t xml:space="preserve"> </w:t>
            </w: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>Future 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310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320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546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(0..63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, ...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F5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Value 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‘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0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’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 indicates that the cell will be inactive. Other values 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i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ndicate that the cell will be active and also indicate the future coverage configuration of the concerned cell.</w:t>
            </w:r>
          </w:p>
        </w:tc>
      </w:tr>
      <w:tr w:rsidR="0092655C" w:rsidRPr="0092655C" w14:paraId="24005A75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E7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zh-CN"/>
              </w:rPr>
            </w:pP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zh-CN"/>
              </w:rPr>
              <w:t>&gt;&gt;</w:t>
            </w:r>
            <w:proofErr w:type="spellStart"/>
            <w:r w:rsidRPr="0092655C">
              <w:rPr>
                <w:rFonts w:ascii="Arial" w:eastAsia="Malgun Gothic" w:hAnsi="Arial" w:cs="Arial" w:hint="eastAsia"/>
                <w:b/>
                <w:bCs/>
                <w:sz w:val="18"/>
                <w:szCs w:val="18"/>
                <w:lang w:val="fr-FR" w:eastAsia="zh-CN"/>
              </w:rPr>
              <w:t>Neighbour</w:t>
            </w:r>
            <w:proofErr w:type="spellEnd"/>
            <w:r w:rsidRPr="0092655C">
              <w:rPr>
                <w:rFonts w:ascii="Arial" w:eastAsia="Malgun Gothic" w:hAnsi="Arial" w:cs="Arial" w:hint="eastAsia"/>
                <w:b/>
                <w:bCs/>
                <w:sz w:val="18"/>
                <w:szCs w:val="18"/>
                <w:lang w:val="fr-FR" w:eastAsia="zh-CN"/>
              </w:rPr>
              <w:t xml:space="preserve">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zh-CN"/>
              </w:rPr>
              <w:t xml:space="preserve">Future SSB Modification </w:t>
            </w:r>
            <w:r w:rsidRPr="0092655C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val="fr-FR" w:eastAsia="zh-CN"/>
              </w:rPr>
              <w:t xml:space="preserve">Notification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FR" w:eastAsia="zh-CN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496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C2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0..1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131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34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</w:p>
        </w:tc>
      </w:tr>
      <w:tr w:rsidR="0092655C" w:rsidRPr="0092655C" w14:paraId="4B80FFED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58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50" w:left="300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>&gt;&gt;&gt;</w:t>
            </w:r>
            <w:proofErr w:type="spellStart"/>
            <w:r w:rsidRPr="0092655C">
              <w:rPr>
                <w:rFonts w:ascii="Arial" w:eastAsia="Malgun Gothic" w:hAnsi="Arial" w:cs="Arial" w:hint="eastAsia"/>
                <w:b/>
                <w:bCs/>
                <w:sz w:val="18"/>
                <w:szCs w:val="18"/>
                <w:lang w:val="en-US" w:eastAsia="zh-CN"/>
              </w:rPr>
              <w:t>Neighbour</w:t>
            </w:r>
            <w:proofErr w:type="spellEnd"/>
            <w:r w:rsidRPr="0092655C">
              <w:rPr>
                <w:rFonts w:ascii="Arial" w:eastAsia="Malgun Gothic" w:hAnsi="Arial" w:cs="Arial"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 xml:space="preserve">Future SSB Modification </w:t>
            </w:r>
            <w:r w:rsidRPr="0092655C">
              <w:rPr>
                <w:rFonts w:ascii="Arial" w:eastAsia="Times New Roman" w:hAnsi="Arial" w:cs="Arial" w:hint="eastAsia"/>
                <w:b/>
                <w:bCs/>
                <w:sz w:val="18"/>
                <w:szCs w:val="18"/>
                <w:lang w:val="en-US" w:eastAsia="zh-CN"/>
              </w:rPr>
              <w:t xml:space="preserve">Notification </w:t>
            </w:r>
            <w:r w:rsidRPr="0092655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zh-CN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AC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CE8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1..&lt;</w:t>
            </w:r>
            <w:proofErr w:type="spellStart"/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maxnoofSSBAreas</w:t>
            </w:r>
            <w:proofErr w:type="spellEnd"/>
            <w:r w:rsidRPr="0092655C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ja-JP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DF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DE2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</w:p>
        </w:tc>
      </w:tr>
      <w:tr w:rsidR="0092655C" w:rsidRPr="0092655C" w14:paraId="309995AC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55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>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613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E0D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C41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(0..63)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568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</w:p>
        </w:tc>
      </w:tr>
      <w:tr w:rsidR="0092655C" w:rsidRPr="0092655C" w14:paraId="2F3BC06F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33D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200" w:left="4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>&gt;&gt;&gt;&gt;Neighbour Future SSB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F723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A9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41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(0..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15, ...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F18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Value 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‘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>0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’</w:t>
            </w:r>
            <w:r w:rsidRPr="0092655C">
              <w:rPr>
                <w:rFonts w:ascii="Arial" w:eastAsia="Times New Roman" w:hAnsi="Arial" w:hint="eastAsia"/>
                <w:bCs/>
                <w:sz w:val="18"/>
                <w:lang w:val="en-US" w:eastAsia="zh-CN"/>
              </w:rPr>
              <w:t xml:space="preserve"> indicates that the SSB beam will be inactive. Other values in</w:t>
            </w: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dicate that the SSB beams will be active and also indicate the future coverage configuration of the concerned SSB beams.</w:t>
            </w:r>
          </w:p>
        </w:tc>
      </w:tr>
      <w:tr w:rsidR="0092655C" w:rsidRPr="0092655C" w14:paraId="57995DDC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3C51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>&gt;&gt;</w:t>
            </w:r>
            <w:r w:rsidRPr="0092655C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 xml:space="preserve">Time for </w:t>
            </w:r>
            <w:proofErr w:type="spellStart"/>
            <w:r w:rsidRPr="0092655C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Neighbour</w:t>
            </w:r>
            <w:proofErr w:type="spellEnd"/>
            <w:r w:rsidRPr="0092655C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 xml:space="preserve"> </w:t>
            </w:r>
            <w:r w:rsidRPr="0092655C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F</w:t>
            </w:r>
            <w:r w:rsidRPr="0092655C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 xml:space="preserve">uture </w:t>
            </w:r>
            <w:r w:rsidRPr="0092655C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>C</w:t>
            </w:r>
            <w:r w:rsidRPr="0092655C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overage Modification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42C" w14:textId="3FBA0401" w:rsidR="0092655C" w:rsidRPr="0092655C" w:rsidRDefault="009D0CFE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ins w:id="114" w:author="Huawei" w:date="2026-05-20T09:00:00Z">
              <w:r w:rsidRPr="009D0CFE"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t>C</w:t>
              </w:r>
            </w:ins>
            <w:ins w:id="115" w:author="Huawei" w:date="2026-05-20T09:02:00Z">
              <w:r w:rsidR="00AE4D31"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t>-</w:t>
              </w:r>
            </w:ins>
            <w:proofErr w:type="spellStart"/>
            <w:ins w:id="116" w:author="Huawei" w:date="2026-05-20T09:01:00Z">
              <w:r w:rsidRPr="009D0CFE"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t>ifFutureCoverageModificationCauseCoverageorCapacity</w:t>
              </w:r>
            </w:ins>
            <w:proofErr w:type="spellEnd"/>
            <w:del w:id="117" w:author="Huawei" w:date="2026-04-28T15:21:00Z">
              <w:r w:rsidR="0092655C" w:rsidRPr="0092655C" w:rsidDel="0092655C"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C9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714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INTEGER (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1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..</w:t>
            </w:r>
            <w:r w:rsidRPr="0092655C">
              <w:rPr>
                <w:rFonts w:ascii="Arial" w:eastAsia="SimSun" w:hAnsi="Arial"/>
                <w:sz w:val="18"/>
                <w:lang w:val="en-US" w:eastAsia="zh-CN"/>
              </w:rPr>
              <w:t>60</w:t>
            </w:r>
            <w:r w:rsidRPr="0092655C">
              <w:rPr>
                <w:rFonts w:ascii="Arial" w:eastAsia="SimSun" w:hAnsi="Arial" w:hint="eastAsia"/>
                <w:sz w:val="18"/>
                <w:lang w:val="en-US" w:eastAsia="zh-CN"/>
              </w:rPr>
              <w:t>, ...)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8CA" w14:textId="545D654F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 xml:space="preserve">Indicates the time when the Future Cell Coverage State(s) and/or the Future SSB Coverage State(s) will be applied by the </w:t>
            </w:r>
            <w:proofErr w:type="spellStart"/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gNB</w:t>
            </w:r>
            <w:proofErr w:type="spellEnd"/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-DU relative to the time of receiving this information, in seconds.</w:t>
            </w:r>
          </w:p>
        </w:tc>
      </w:tr>
      <w:tr w:rsidR="0092655C" w:rsidRPr="0092655C" w14:paraId="3F8E4317" w14:textId="77777777" w:rsidTr="00503FC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EC5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Future 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9FC" w14:textId="15E93943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ins w:id="118" w:author="Huawei" w:date="2026-04-28T15:21:00Z">
              <w:r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t>M</w:t>
              </w:r>
            </w:ins>
            <w:del w:id="119" w:author="Huawei" w:date="2026-04-28T15:21:00Z">
              <w:r w:rsidRPr="0092655C" w:rsidDel="0092655C">
                <w:rPr>
                  <w:rFonts w:ascii="Arial" w:eastAsia="Times New Roman" w:hAnsi="Arial" w:cs="Arial"/>
                  <w:sz w:val="18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7CA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F8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 xml:space="preserve">ENUMERATED (coverage, cell edge capacity, </w:t>
            </w:r>
            <w:r w:rsidRPr="0092655C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cancel,</w:t>
            </w:r>
            <w:r w:rsidRPr="0092655C">
              <w:rPr>
                <w:rFonts w:ascii="Arial" w:eastAsia="Times New Roman" w:hAnsi="Arial"/>
                <w:sz w:val="18"/>
                <w:lang w:val="en-US" w:eastAsia="zh-CN"/>
              </w:rPr>
              <w:t xml:space="preserve"> …)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BC6B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val="en-US" w:eastAsia="zh-CN"/>
              </w:rPr>
            </w:pPr>
            <w:r w:rsidRPr="0092655C">
              <w:rPr>
                <w:rFonts w:ascii="Arial" w:eastAsia="Times New Roman" w:hAnsi="Arial"/>
                <w:bCs/>
                <w:sz w:val="18"/>
                <w:lang w:val="en-US" w:eastAsia="zh-CN"/>
              </w:rPr>
              <w:t>Indicates the same Future Coverage Modification Cause that triggered the future coverage modification at the neighbor node.</w:t>
            </w:r>
          </w:p>
        </w:tc>
      </w:tr>
    </w:tbl>
    <w:p w14:paraId="4FB0AAB0" w14:textId="70AAD9E8" w:rsidR="0092655C" w:rsidRDefault="0092655C" w:rsidP="009265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D0CFE" w:rsidRPr="00F45469" w14:paraId="108B570F" w14:textId="77777777" w:rsidTr="00BD1B4C">
        <w:trPr>
          <w:ins w:id="120" w:author="Huawei" w:date="2026-05-20T08:59:00Z"/>
        </w:trPr>
        <w:tc>
          <w:tcPr>
            <w:tcW w:w="3686" w:type="dxa"/>
          </w:tcPr>
          <w:p w14:paraId="17561A83" w14:textId="77777777" w:rsidR="009D0CFE" w:rsidRPr="00F45469" w:rsidRDefault="009D0CFE" w:rsidP="00BD1B4C">
            <w:pPr>
              <w:pStyle w:val="TAH"/>
              <w:keepNext w:val="0"/>
              <w:keepLines w:val="0"/>
              <w:widowControl w:val="0"/>
              <w:rPr>
                <w:ins w:id="121" w:author="Huawei" w:date="2026-05-20T08:59:00Z"/>
                <w:lang w:eastAsia="ja-JP"/>
              </w:rPr>
            </w:pPr>
            <w:ins w:id="122" w:author="Huawei" w:date="2026-05-20T08:59:00Z">
              <w:r w:rsidRPr="00F45469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5D43E3E9" w14:textId="77777777" w:rsidR="009D0CFE" w:rsidRPr="00F45469" w:rsidRDefault="009D0CFE" w:rsidP="00BD1B4C">
            <w:pPr>
              <w:pStyle w:val="TAH"/>
              <w:keepNext w:val="0"/>
              <w:keepLines w:val="0"/>
              <w:widowControl w:val="0"/>
              <w:rPr>
                <w:ins w:id="123" w:author="Huawei" w:date="2026-05-20T08:59:00Z"/>
                <w:lang w:eastAsia="ja-JP"/>
              </w:rPr>
            </w:pPr>
            <w:ins w:id="124" w:author="Huawei" w:date="2026-05-20T08:59:00Z">
              <w:r w:rsidRPr="00F45469">
                <w:rPr>
                  <w:lang w:eastAsia="ja-JP"/>
                </w:rPr>
                <w:t>Explanation</w:t>
              </w:r>
            </w:ins>
          </w:p>
        </w:tc>
      </w:tr>
      <w:tr w:rsidR="009D0CFE" w:rsidRPr="00F45469" w14:paraId="04458FA5" w14:textId="77777777" w:rsidTr="00BD1B4C">
        <w:trPr>
          <w:ins w:id="125" w:author="Huawei" w:date="2026-05-20T08:59:00Z"/>
        </w:trPr>
        <w:tc>
          <w:tcPr>
            <w:tcW w:w="3686" w:type="dxa"/>
          </w:tcPr>
          <w:p w14:paraId="4C97A620" w14:textId="04256359" w:rsidR="009D0CFE" w:rsidRPr="00F45469" w:rsidRDefault="009D0CFE" w:rsidP="00BD1B4C">
            <w:pPr>
              <w:pStyle w:val="TAL"/>
              <w:keepNext w:val="0"/>
              <w:keepLines w:val="0"/>
              <w:widowControl w:val="0"/>
              <w:rPr>
                <w:ins w:id="126" w:author="Huawei" w:date="2026-05-20T08:59:00Z"/>
                <w:lang w:eastAsia="ja-JP"/>
              </w:rPr>
            </w:pPr>
            <w:proofErr w:type="spellStart"/>
            <w:ins w:id="127" w:author="Huawei" w:date="2026-05-20T08:59:00Z">
              <w:r w:rsidRPr="00F45469">
                <w:rPr>
                  <w:lang w:eastAsia="ja-JP"/>
                </w:rPr>
                <w:t>if</w:t>
              </w:r>
              <w:r>
                <w:rPr>
                  <w:lang w:eastAsia="ja-JP"/>
                </w:rPr>
                <w:t>FutureCoverageModificationCauseCoverageorCapacity</w:t>
              </w:r>
              <w:proofErr w:type="spellEnd"/>
            </w:ins>
          </w:p>
        </w:tc>
        <w:tc>
          <w:tcPr>
            <w:tcW w:w="5670" w:type="dxa"/>
          </w:tcPr>
          <w:p w14:paraId="70CD04FF" w14:textId="3C67D226" w:rsidR="009D0CFE" w:rsidRPr="00F45469" w:rsidRDefault="009D0CFE" w:rsidP="00BD1B4C">
            <w:pPr>
              <w:pStyle w:val="TAL"/>
              <w:keepNext w:val="0"/>
              <w:keepLines w:val="0"/>
              <w:widowControl w:val="0"/>
              <w:rPr>
                <w:ins w:id="128" w:author="Huawei" w:date="2026-05-20T08:59:00Z"/>
                <w:lang w:eastAsia="ja-JP"/>
              </w:rPr>
            </w:pPr>
            <w:ins w:id="129" w:author="Huawei" w:date="2026-05-20T08:59:00Z">
              <w:r w:rsidRPr="00F45469">
                <w:rPr>
                  <w:lang w:eastAsia="ja-JP"/>
                </w:rPr>
                <w:t xml:space="preserve">This IE shall be present if the </w:t>
              </w:r>
            </w:ins>
            <w:ins w:id="130" w:author="Huawei" w:date="2026-05-20T09:00:00Z">
              <w:r w:rsidRPr="009D0CFE">
                <w:rPr>
                  <w:i/>
                  <w:iCs/>
                  <w:lang w:eastAsia="ja-JP"/>
                </w:rPr>
                <w:t xml:space="preserve">Future Coverage Modification Cause </w:t>
              </w:r>
            </w:ins>
            <w:ins w:id="131" w:author="Huawei" w:date="2026-05-20T08:59:00Z">
              <w:r w:rsidRPr="00F45469">
                <w:rPr>
                  <w:lang w:eastAsia="ja-JP"/>
                </w:rPr>
                <w:t>IE is set to the value "</w:t>
              </w:r>
            </w:ins>
            <w:ins w:id="132" w:author="Huawei" w:date="2026-05-20T09:00:00Z">
              <w:r>
                <w:rPr>
                  <w:lang w:eastAsia="ja-JP"/>
                </w:rPr>
                <w:t>coverage</w:t>
              </w:r>
            </w:ins>
            <w:ins w:id="133" w:author="Huawei" w:date="2026-05-20T08:59:00Z">
              <w:r w:rsidRPr="00F45469">
                <w:rPr>
                  <w:lang w:eastAsia="ja-JP"/>
                </w:rPr>
                <w:t>" or "</w:t>
              </w:r>
            </w:ins>
            <w:ins w:id="134" w:author="Huawei" w:date="2026-05-20T09:00:00Z">
              <w:r>
                <w:rPr>
                  <w:lang w:eastAsia="ja-JP"/>
                </w:rPr>
                <w:t>cell edge capacity</w:t>
              </w:r>
            </w:ins>
            <w:ins w:id="135" w:author="Huawei" w:date="2026-05-20T08:59:00Z"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00FD2EDE" w14:textId="77777777" w:rsidR="009D0CFE" w:rsidRPr="0092655C" w:rsidRDefault="009D0CFE" w:rsidP="009265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92655C" w:rsidRPr="0092655C" w14:paraId="0824CFDB" w14:textId="77777777" w:rsidTr="00503FCA">
        <w:tc>
          <w:tcPr>
            <w:tcW w:w="3686" w:type="dxa"/>
          </w:tcPr>
          <w:p w14:paraId="4790F9E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1FCFF633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92655C" w:rsidRPr="0092655C" w14:paraId="2DC0A793" w14:textId="77777777" w:rsidTr="00503FCA">
        <w:tc>
          <w:tcPr>
            <w:tcW w:w="3686" w:type="dxa"/>
          </w:tcPr>
          <w:p w14:paraId="0746C96C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proofErr w:type="spellStart"/>
            <w:r w:rsidRPr="0092655C">
              <w:rPr>
                <w:rFonts w:ascii="Arial" w:eastAsia="Times New Roman" w:hAnsi="Arial"/>
                <w:iCs/>
                <w:sz w:val="18"/>
                <w:lang w:eastAsia="ko-KR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41A9E4F0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92655C">
              <w:rPr>
                <w:rFonts w:ascii="Arial" w:eastAsia="Times New Roman" w:hAnsi="Arial"/>
                <w:sz w:val="18"/>
                <w:lang w:eastAsia="ko-KR"/>
              </w:rPr>
              <w:t>Maximum no. cells that can be served by a NG-RAN node. Value is 16384.</w:t>
            </w:r>
          </w:p>
        </w:tc>
      </w:tr>
      <w:tr w:rsidR="0092655C" w:rsidRPr="0092655C" w14:paraId="04C593A3" w14:textId="77777777" w:rsidTr="00503FCA">
        <w:tc>
          <w:tcPr>
            <w:tcW w:w="3686" w:type="dxa"/>
          </w:tcPr>
          <w:p w14:paraId="52E98AD1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ko-KR"/>
              </w:rPr>
            </w:pPr>
            <w:proofErr w:type="spellStart"/>
            <w:r w:rsidRPr="0092655C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647F5AA7" w14:textId="77777777" w:rsidR="0092655C" w:rsidRPr="0092655C" w:rsidRDefault="0092655C" w:rsidP="009265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ko-KR"/>
              </w:rPr>
            </w:pPr>
            <w:r w:rsidRPr="0092655C">
              <w:rPr>
                <w:rFonts w:ascii="Arial" w:eastAsia="Times New Roman" w:hAnsi="Arial" w:cs="Arial"/>
                <w:sz w:val="18"/>
                <w:lang w:val="en-US" w:eastAsia="ko-KR"/>
              </w:rPr>
              <w:t>Maximum numbers of SSB Areas that can be served by a NG-RAN node cell. Value is 64.</w:t>
            </w:r>
          </w:p>
        </w:tc>
      </w:tr>
    </w:tbl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p w14:paraId="751834BE" w14:textId="77777777" w:rsidR="00BC0EFB" w:rsidRPr="00BC0EFB" w:rsidRDefault="00BC0EFB" w:rsidP="00BC0EFB">
      <w:pPr>
        <w:jc w:val="center"/>
        <w:rPr>
          <w:rFonts w:eastAsia="Times New Roman"/>
          <w:color w:val="0000FF"/>
          <w:sz w:val="36"/>
          <w:szCs w:val="36"/>
        </w:rPr>
      </w:pPr>
      <w:r w:rsidRPr="00BC0EFB">
        <w:rPr>
          <w:rFonts w:eastAsia="Times New Roman"/>
          <w:color w:val="0000FF"/>
          <w:sz w:val="36"/>
          <w:szCs w:val="36"/>
        </w:rPr>
        <w:t>==============Next change==============</w:t>
      </w:r>
    </w:p>
    <w:p w14:paraId="6FFFDB9A" w14:textId="77777777" w:rsidR="001D6AC3" w:rsidRDefault="001D6AC3" w:rsidP="00BC0EFB">
      <w:pPr>
        <w:jc w:val="center"/>
        <w:rPr>
          <w:rFonts w:eastAsia="Times New Roman"/>
          <w:color w:val="0000FF"/>
          <w:sz w:val="36"/>
          <w:szCs w:val="36"/>
        </w:rPr>
        <w:sectPr w:rsidR="001D6AC3" w:rsidSect="000B7FED">
          <w:headerReference w:type="even" r:id="rId11"/>
          <w:headerReference w:type="default" r:id="rId12"/>
          <w:headerReference w:type="firs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63EEBD" w14:textId="77777777" w:rsidR="001D6AC3" w:rsidRPr="001D6AC3" w:rsidRDefault="001D6AC3" w:rsidP="001D6AC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36" w:name="_Toc20956003"/>
      <w:bookmarkStart w:id="137" w:name="_Toc29893129"/>
      <w:bookmarkStart w:id="138" w:name="_Toc36557066"/>
      <w:bookmarkStart w:id="139" w:name="_Toc45832586"/>
      <w:bookmarkStart w:id="140" w:name="_Toc51763908"/>
      <w:bookmarkStart w:id="141" w:name="_Toc64449080"/>
      <w:bookmarkStart w:id="142" w:name="_Toc66289739"/>
      <w:bookmarkStart w:id="143" w:name="_Toc74154852"/>
      <w:bookmarkStart w:id="144" w:name="_Toc81383596"/>
      <w:bookmarkStart w:id="145" w:name="_Toc88658230"/>
      <w:bookmarkStart w:id="146" w:name="_Toc97911142"/>
      <w:bookmarkStart w:id="147" w:name="_Toc99038966"/>
      <w:bookmarkStart w:id="148" w:name="_Toc99731229"/>
      <w:bookmarkStart w:id="149" w:name="_Toc105511364"/>
      <w:bookmarkStart w:id="150" w:name="_Toc105927896"/>
      <w:bookmarkStart w:id="151" w:name="_Toc106110436"/>
      <w:bookmarkStart w:id="152" w:name="_Toc113835878"/>
      <w:bookmarkStart w:id="153" w:name="_Toc120124734"/>
      <w:bookmarkStart w:id="154" w:name="_Toc222867451"/>
      <w:r w:rsidRPr="001D6AC3">
        <w:rPr>
          <w:rFonts w:ascii="Arial" w:eastAsia="Times New Roman" w:hAnsi="Arial"/>
          <w:sz w:val="28"/>
          <w:lang w:eastAsia="ko-KR"/>
        </w:rPr>
        <w:lastRenderedPageBreak/>
        <w:t>9.4.5</w:t>
      </w:r>
      <w:r w:rsidRPr="001D6AC3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30CAA0C7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 xml:space="preserve">-- ASN1START </w:t>
      </w:r>
    </w:p>
    <w:p w14:paraId="6886BD25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4131FE4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CBB3370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14:paraId="74B11FB5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A1A62A8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147A344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4F588B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F1AP-IEs {</w:t>
      </w:r>
    </w:p>
    <w:p w14:paraId="5304BB9D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</w:p>
    <w:p w14:paraId="779E5E2F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-access (22) modules (3) f1ap (3) version1 (1) f1ap-IEs (2) }</w:t>
      </w:r>
    </w:p>
    <w:p w14:paraId="11901D59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C2A4F0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263E8193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93394D" w14:textId="334B08D0" w:rsid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D6AC3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609DE30F" w14:textId="114C3287" w:rsid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Courier New" w:eastAsia="Times New Roman" w:hAnsi="Courier New"/>
          <w:i/>
          <w:iCs/>
          <w:snapToGrid w:val="0"/>
          <w:color w:val="FF0000"/>
          <w:sz w:val="16"/>
          <w:lang w:eastAsia="ko-KR"/>
        </w:rPr>
      </w:pPr>
      <w:r w:rsidRPr="001D6AC3">
        <w:rPr>
          <w:rFonts w:ascii="Courier New" w:eastAsia="Times New Roman" w:hAnsi="Courier New"/>
          <w:i/>
          <w:iCs/>
          <w:snapToGrid w:val="0"/>
          <w:color w:val="FF0000"/>
          <w:sz w:val="16"/>
          <w:highlight w:val="yellow"/>
          <w:lang w:eastAsia="ko-KR"/>
        </w:rPr>
        <w:t>**** skip unmodified text ****</w:t>
      </w:r>
    </w:p>
    <w:p w14:paraId="5E114D3D" w14:textId="77777777" w:rsidR="001D6AC3" w:rsidRPr="00EA5FA7" w:rsidRDefault="001D6AC3" w:rsidP="001D6AC3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F</w:t>
      </w:r>
    </w:p>
    <w:p w14:paraId="4D4570E5" w14:textId="41CFCC38" w:rsid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Courier New" w:eastAsia="Times New Roman" w:hAnsi="Courier New"/>
          <w:i/>
          <w:iCs/>
          <w:snapToGrid w:val="0"/>
          <w:color w:val="FF0000"/>
          <w:sz w:val="16"/>
          <w:lang w:eastAsia="ko-KR"/>
        </w:rPr>
      </w:pPr>
      <w:r w:rsidRPr="001D6AC3">
        <w:rPr>
          <w:rFonts w:ascii="Courier New" w:eastAsia="Times New Roman" w:hAnsi="Courier New"/>
          <w:i/>
          <w:iCs/>
          <w:snapToGrid w:val="0"/>
          <w:color w:val="FF0000"/>
          <w:sz w:val="16"/>
          <w:highlight w:val="yellow"/>
          <w:lang w:eastAsia="ko-KR"/>
        </w:rPr>
        <w:t>**** skip unmodified text ****</w:t>
      </w:r>
    </w:p>
    <w:p w14:paraId="7A02B2E5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D6AC3">
        <w:rPr>
          <w:rFonts w:ascii="Courier New" w:eastAsia="SimSu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SimSun" w:hAnsi="Courier New"/>
          <w:sz w:val="16"/>
          <w:lang w:eastAsia="ko-KR"/>
        </w:rPr>
        <w:t xml:space="preserve">Coverage-Modification-List ::= SEQUENCE (SIZE (1..maxCellingNBDU)) OF </w:t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SimSun" w:hAnsi="Courier New"/>
          <w:sz w:val="16"/>
          <w:lang w:eastAsia="ko-KR"/>
        </w:rPr>
        <w:t>Coverage-Modification-Item</w:t>
      </w:r>
    </w:p>
    <w:p w14:paraId="54960043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1994FAF6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SimSu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Coverage-Modification-Item ::= SEQUENCE {</w:t>
      </w:r>
    </w:p>
    <w:p w14:paraId="036C6312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nRCGI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  <w:t>NRCGI,</w:t>
      </w:r>
    </w:p>
    <w:p w14:paraId="702169C0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future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cellCoverageState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Future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CellCoverageState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>,</w:t>
      </w:r>
    </w:p>
    <w:p w14:paraId="4CE2DE24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1D6AC3">
        <w:rPr>
          <w:rFonts w:ascii="Courier New" w:eastAsia="SimSun" w:hAnsi="Courier New" w:hint="eastAsia"/>
          <w:sz w:val="16"/>
          <w:lang w:val="en-US" w:eastAsia="zh-CN"/>
        </w:rPr>
        <w:t>futureS</w:t>
      </w:r>
      <w:r w:rsidRPr="001D6AC3">
        <w:rPr>
          <w:rFonts w:ascii="Courier New" w:eastAsia="Times New Roman" w:hAnsi="Courier New"/>
          <w:sz w:val="16"/>
          <w:lang w:eastAsia="ko-KR"/>
        </w:rPr>
        <w:t>SBCoverageModificationList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Future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SSBCoverageModification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>-List</w:t>
      </w:r>
      <w:r w:rsidRPr="001D6AC3">
        <w:rPr>
          <w:rFonts w:ascii="Courier New" w:eastAsia="SimSun" w:hAnsi="Courier New" w:hint="eastAsia"/>
          <w:sz w:val="16"/>
          <w:lang w:val="en-US" w:eastAsia="zh-CN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>OPTIONAL,</w:t>
      </w:r>
    </w:p>
    <w:p w14:paraId="3670DA6E" w14:textId="67E70CE3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val="en-US" w:eastAsia="zh-CN"/>
        </w:rPr>
      </w:pPr>
      <w:r w:rsidRPr="001D6AC3">
        <w:rPr>
          <w:rFonts w:ascii="Courier New" w:eastAsia="SimSun" w:hAnsi="Courier New" w:hint="eastAsia"/>
          <w:sz w:val="16"/>
          <w:lang w:val="en-US" w:eastAsia="zh-CN"/>
        </w:rPr>
        <w:tab/>
      </w:r>
      <w:proofErr w:type="spellStart"/>
      <w:r w:rsidRPr="001D6AC3">
        <w:rPr>
          <w:rFonts w:ascii="Courier New" w:eastAsia="SimSun" w:hAnsi="Courier New" w:hint="eastAsia"/>
          <w:sz w:val="16"/>
          <w:lang w:val="en-US" w:eastAsia="zh-CN"/>
        </w:rPr>
        <w:t>timeforFutureCoverageModificat</w:t>
      </w:r>
      <w:r w:rsidRPr="001D6AC3">
        <w:rPr>
          <w:rFonts w:ascii="Courier New" w:eastAsia="SimSun" w:hAnsi="Courier New"/>
          <w:sz w:val="16"/>
          <w:lang w:val="en-US" w:eastAsia="zh-CN"/>
        </w:rPr>
        <w:t>i</w:t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on</w:t>
      </w:r>
      <w:proofErr w:type="spellEnd"/>
      <w:r w:rsidRPr="001D6AC3">
        <w:rPr>
          <w:rFonts w:ascii="Courier New" w:eastAsia="SimSun" w:hAnsi="Courier New" w:hint="eastAsia"/>
          <w:sz w:val="16"/>
          <w:lang w:val="en-US" w:eastAsia="zh-CN"/>
        </w:rPr>
        <w:tab/>
      </w:r>
      <w:proofErr w:type="spellStart"/>
      <w:r w:rsidRPr="001D6AC3">
        <w:rPr>
          <w:rFonts w:ascii="Courier New" w:eastAsia="SimSun" w:hAnsi="Courier New" w:hint="eastAsia"/>
          <w:sz w:val="16"/>
          <w:lang w:val="en-US" w:eastAsia="zh-CN"/>
        </w:rPr>
        <w:t>TimeforFutureCoverageModification</w:t>
      </w:r>
      <w:proofErr w:type="spellEnd"/>
      <w:del w:id="155" w:author="Huawei" w:date="2026-04-28T15:32:00Z">
        <w:r w:rsidRPr="001D6AC3" w:rsidDel="001D6AC3">
          <w:rPr>
            <w:rFonts w:ascii="Courier New" w:eastAsia="SimSun" w:hAnsi="Courier New" w:hint="eastAsia"/>
            <w:sz w:val="16"/>
            <w:lang w:val="en-US" w:eastAsia="zh-CN"/>
          </w:rPr>
          <w:tab/>
        </w:r>
      </w:del>
      <w:del w:id="156" w:author="Huawei" w:date="2026-04-28T15:31:00Z">
        <w:r w:rsidRPr="001D6AC3" w:rsidDel="001D6AC3">
          <w:rPr>
            <w:rFonts w:ascii="Courier New" w:eastAsia="SimSun" w:hAnsi="Courier New" w:hint="eastAsia"/>
            <w:sz w:val="16"/>
            <w:lang w:val="en-US" w:eastAsia="zh-CN"/>
          </w:rPr>
          <w:delText>OPTIONAL</w:delText>
        </w:r>
      </w:del>
      <w:r w:rsidRPr="001D6AC3">
        <w:rPr>
          <w:rFonts w:ascii="Courier New" w:eastAsia="SimSun" w:hAnsi="Courier New" w:hint="eastAsia"/>
          <w:sz w:val="16"/>
          <w:lang w:val="en-US" w:eastAsia="zh-CN"/>
        </w:rPr>
        <w:t>,</w:t>
      </w:r>
    </w:p>
    <w:p w14:paraId="22786F27" w14:textId="285E3559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zh-CN"/>
        </w:rPr>
      </w:pPr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val="en-US" w:eastAsia="zh-CN"/>
        </w:rPr>
        <w:t>futureCoverageModificationCause</w:t>
      </w:r>
      <w:proofErr w:type="spellEnd"/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Coverage-Modification-Notification-Cause</w:t>
      </w:r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r w:rsidRPr="001D6AC3">
        <w:rPr>
          <w:rFonts w:ascii="Courier New" w:eastAsia="Times New Roman" w:hAnsi="Courier New"/>
          <w:sz w:val="16"/>
          <w:lang w:val="en-US" w:eastAsia="zh-CN"/>
        </w:rPr>
        <w:tab/>
        <w:t>OPTIONAL,</w:t>
      </w:r>
    </w:p>
    <w:p w14:paraId="014CDFB2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>-Extension</w:t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 xml:space="preserve"> { { </w:t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Coverage-Modification-Item-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 xml:space="preserve">} } </w:t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7D2E6FCD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983F7E4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>}</w:t>
      </w:r>
    </w:p>
    <w:p w14:paraId="56C9EB46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B53C99A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SimSu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Coverage-Modification-Item-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 xml:space="preserve"> F1AP-PROTOCOL-EXTENSION ::= {</w:t>
      </w:r>
    </w:p>
    <w:p w14:paraId="7869E55E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5BDA4A72" w14:textId="70F236A2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>}</w:t>
      </w:r>
    </w:p>
    <w:p w14:paraId="3E871F2E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Courier New" w:eastAsia="Times New Roman" w:hAnsi="Courier New"/>
          <w:i/>
          <w:iCs/>
          <w:snapToGrid w:val="0"/>
          <w:color w:val="FF0000"/>
          <w:sz w:val="16"/>
          <w:lang w:eastAsia="ko-KR"/>
        </w:rPr>
      </w:pPr>
      <w:r w:rsidRPr="001D6AC3">
        <w:rPr>
          <w:rFonts w:ascii="Courier New" w:eastAsia="Times New Roman" w:hAnsi="Courier New"/>
          <w:i/>
          <w:iCs/>
          <w:snapToGrid w:val="0"/>
          <w:color w:val="FF0000"/>
          <w:sz w:val="16"/>
          <w:highlight w:val="yellow"/>
          <w:lang w:eastAsia="ko-KR"/>
        </w:rPr>
        <w:t>**** skip unmodified text ****</w:t>
      </w:r>
    </w:p>
    <w:p w14:paraId="7F54D444" w14:textId="77777777" w:rsidR="001D6AC3" w:rsidRPr="00EA5FA7" w:rsidRDefault="001D6AC3" w:rsidP="001D6AC3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N</w:t>
      </w:r>
    </w:p>
    <w:p w14:paraId="06E964D1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rPr>
          <w:rFonts w:ascii="Courier New" w:eastAsia="Times New Roman" w:hAnsi="Courier New"/>
          <w:i/>
          <w:iCs/>
          <w:snapToGrid w:val="0"/>
          <w:color w:val="FF0000"/>
          <w:sz w:val="16"/>
          <w:lang w:eastAsia="ko-KR"/>
        </w:rPr>
      </w:pPr>
      <w:r w:rsidRPr="001D6AC3">
        <w:rPr>
          <w:rFonts w:ascii="Courier New" w:eastAsia="Times New Roman" w:hAnsi="Courier New"/>
          <w:i/>
          <w:iCs/>
          <w:snapToGrid w:val="0"/>
          <w:color w:val="FF0000"/>
          <w:sz w:val="16"/>
          <w:highlight w:val="yellow"/>
          <w:lang w:eastAsia="ko-KR"/>
        </w:rPr>
        <w:t>**** skip unmodified text ****</w:t>
      </w:r>
    </w:p>
    <w:p w14:paraId="251D5C70" w14:textId="307B5F1C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D6AC3">
        <w:rPr>
          <w:rFonts w:ascii="Courier New" w:eastAsia="SimSun" w:hAnsi="Courier New" w:hint="eastAsia"/>
          <w:sz w:val="16"/>
          <w:lang w:eastAsia="zh-CN"/>
        </w:rPr>
        <w:t>Neighbour-</w:t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SimSun" w:hAnsi="Courier New"/>
          <w:sz w:val="16"/>
          <w:lang w:eastAsia="ko-KR"/>
        </w:rPr>
        <w:t>Coverage-Modification-List ::= SEQUENCE (SIZE (1..</w:t>
      </w:r>
      <w:r w:rsidRPr="001D6AC3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1D6AC3">
        <w:rPr>
          <w:rFonts w:ascii="Courier New" w:eastAsia="Times New Roman" w:hAnsi="Courier New"/>
          <w:i/>
          <w:iCs/>
          <w:sz w:val="16"/>
          <w:lang w:eastAsia="ko-KR"/>
        </w:rPr>
        <w:t>maxnoofCellsinNG-RANnode</w:t>
      </w:r>
      <w:proofErr w:type="spellEnd"/>
      <w:r w:rsidRPr="001D6AC3">
        <w:rPr>
          <w:rFonts w:ascii="Courier New" w:eastAsia="SimSun" w:hAnsi="Courier New"/>
          <w:sz w:val="16"/>
          <w:lang w:eastAsia="ko-KR"/>
        </w:rPr>
        <w:t xml:space="preserve">)) OF </w:t>
      </w:r>
      <w:proofErr w:type="spellStart"/>
      <w:r w:rsidRPr="001D6AC3">
        <w:rPr>
          <w:rFonts w:ascii="Courier New" w:eastAsia="SimSun" w:hAnsi="Courier New" w:hint="eastAsia"/>
          <w:sz w:val="16"/>
          <w:lang w:val="en-US" w:eastAsia="zh-CN"/>
        </w:rPr>
        <w:t>Neighbour</w:t>
      </w:r>
      <w:proofErr w:type="spellEnd"/>
      <w:r w:rsidRPr="001D6AC3">
        <w:rPr>
          <w:rFonts w:ascii="Courier New" w:eastAsia="SimSun" w:hAnsi="Courier New" w:hint="eastAsia"/>
          <w:sz w:val="16"/>
          <w:lang w:val="en-US" w:eastAsia="zh-CN"/>
        </w:rPr>
        <w:t>-Future-</w:t>
      </w:r>
      <w:r w:rsidRPr="001D6AC3">
        <w:rPr>
          <w:rFonts w:ascii="Courier New" w:eastAsia="SimSun" w:hAnsi="Courier New"/>
          <w:sz w:val="16"/>
          <w:lang w:eastAsia="ko-KR"/>
        </w:rPr>
        <w:t>Coverage-Modification-Item</w:t>
      </w:r>
    </w:p>
    <w:p w14:paraId="726FF4AC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4C0A6F55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SimSun" w:hAnsi="Courier New" w:hint="eastAsia"/>
          <w:sz w:val="16"/>
          <w:lang w:eastAsia="zh-CN"/>
        </w:rPr>
        <w:t>Neighbour-</w:t>
      </w:r>
      <w:r w:rsidRPr="001D6AC3">
        <w:rPr>
          <w:rFonts w:ascii="Courier New" w:eastAsia="SimSu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Coverage-Modification-Item ::= SEQUENCE {</w:t>
      </w:r>
    </w:p>
    <w:p w14:paraId="475DEBAA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nRCGI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  <w:t>NRCGI,</w:t>
      </w:r>
    </w:p>
    <w:p w14:paraId="7926C626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Malgun Gothic" w:hAnsi="Courier New" w:hint="eastAsia"/>
          <w:sz w:val="16"/>
          <w:lang w:eastAsia="zh-CN"/>
        </w:rPr>
        <w:t>neighbour</w:t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>future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cellCoverageState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Malgun Gothic" w:hAnsi="Courier New" w:hint="eastAsia"/>
          <w:sz w:val="16"/>
          <w:lang w:eastAsia="zh-CN"/>
        </w:rPr>
        <w:t>Neighbour</w:t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>Future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CellCoverageState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>,</w:t>
      </w:r>
    </w:p>
    <w:p w14:paraId="5F8CA780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Malgun Gothic" w:hAnsi="Courier New" w:hint="eastAsia"/>
          <w:sz w:val="16"/>
          <w:lang w:eastAsia="zh-CN"/>
        </w:rPr>
        <w:t>neighbour</w:t>
      </w:r>
      <w:proofErr w:type="spellStart"/>
      <w:r w:rsidRPr="001D6AC3">
        <w:rPr>
          <w:rFonts w:ascii="Courier New" w:eastAsia="Times New Roman" w:hAnsi="Courier New" w:hint="eastAsia"/>
          <w:sz w:val="16"/>
          <w:lang w:val="en-US" w:eastAsia="zh-CN"/>
        </w:rPr>
        <w:t>futureS</w:t>
      </w:r>
      <w:r w:rsidRPr="001D6AC3">
        <w:rPr>
          <w:rFonts w:ascii="Courier New" w:eastAsia="Times New Roman" w:hAnsi="Courier New"/>
          <w:sz w:val="16"/>
          <w:lang w:eastAsia="ko-KR"/>
        </w:rPr>
        <w:t>SBCoverageModificationList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Malgun Gothic" w:hAnsi="Courier New" w:hint="eastAsia"/>
          <w:sz w:val="16"/>
          <w:lang w:eastAsia="zh-CN"/>
        </w:rPr>
        <w:t>Neighbour</w:t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>Future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SSBCoverageModification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>-List</w:t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>OPTIONAL,</w:t>
      </w:r>
    </w:p>
    <w:p w14:paraId="3202B18B" w14:textId="06B23260" w:rsid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" w:author="Huawei" w:date="2026-05-20T09:11:00Z"/>
          <w:rFonts w:ascii="Courier New" w:eastAsia="Times New Roman" w:hAnsi="Courier New"/>
          <w:sz w:val="16"/>
          <w:lang w:val="en-US" w:eastAsia="zh-CN"/>
        </w:rPr>
      </w:pPr>
      <w:r w:rsidRPr="001D6AC3">
        <w:rPr>
          <w:rFonts w:ascii="Courier New" w:eastAsia="Times New Roman" w:hAnsi="Courier New" w:hint="eastAsia"/>
          <w:sz w:val="16"/>
          <w:lang w:val="en-US" w:eastAsia="zh-CN"/>
        </w:rPr>
        <w:tab/>
      </w:r>
      <w:proofErr w:type="spellStart"/>
      <w:r w:rsidRPr="001D6AC3">
        <w:rPr>
          <w:rFonts w:ascii="Courier New" w:eastAsia="Times New Roman" w:hAnsi="Courier New" w:hint="eastAsia"/>
          <w:sz w:val="16"/>
          <w:lang w:val="en-US" w:eastAsia="zh-CN"/>
        </w:rPr>
        <w:t>timeforneighbourFutureCoverageModifica</w:t>
      </w:r>
      <w:r w:rsidRPr="001D6AC3">
        <w:rPr>
          <w:rFonts w:ascii="Courier New" w:eastAsia="Times New Roman" w:hAnsi="Courier New"/>
          <w:sz w:val="16"/>
          <w:lang w:val="en-US" w:eastAsia="zh-CN"/>
        </w:rPr>
        <w:t>ti</w:t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>on</w:t>
      </w:r>
      <w:proofErr w:type="spellEnd"/>
      <w:r w:rsidRPr="001D6AC3">
        <w:rPr>
          <w:rFonts w:ascii="Courier New" w:eastAsia="Times New Roman" w:hAnsi="Courier New" w:hint="eastAsia"/>
          <w:sz w:val="16"/>
          <w:lang w:val="en-US" w:eastAsia="zh-CN"/>
        </w:rPr>
        <w:tab/>
      </w:r>
      <w:proofErr w:type="spellStart"/>
      <w:r w:rsidRPr="001D6AC3">
        <w:rPr>
          <w:rFonts w:ascii="Courier New" w:eastAsia="Times New Roman" w:hAnsi="Courier New" w:hint="eastAsia"/>
          <w:sz w:val="16"/>
          <w:lang w:val="en-US" w:eastAsia="zh-CN"/>
        </w:rPr>
        <w:t>TimeforNeighbourFutureCoverageModification</w:t>
      </w:r>
      <w:proofErr w:type="spellEnd"/>
      <w:r w:rsidRPr="001D6AC3">
        <w:rPr>
          <w:rFonts w:ascii="Courier New" w:eastAsia="Times New Roman" w:hAnsi="Courier New" w:hint="eastAsia"/>
          <w:sz w:val="16"/>
          <w:lang w:val="en-US" w:eastAsia="zh-CN"/>
        </w:rPr>
        <w:tab/>
        <w:t>OPTIONAL,</w:t>
      </w:r>
    </w:p>
    <w:p w14:paraId="7D433C00" w14:textId="4ACD434E" w:rsidR="00F22B8D" w:rsidRPr="00F22B8D" w:rsidRDefault="00F22B8D" w:rsidP="00F22B8D">
      <w:pPr>
        <w:pStyle w:val="PL"/>
        <w:rPr>
          <w:rFonts w:cs="Courier New"/>
          <w:snapToGrid w:val="0"/>
        </w:rPr>
      </w:pPr>
      <w:ins w:id="158" w:author="Huawei" w:date="2026-05-20T09:11:00Z">
        <w:r w:rsidRPr="00C1094E">
          <w:rPr>
            <w:rFonts w:cs="Courier New"/>
            <w:snapToGrid w:val="0"/>
          </w:rPr>
          <w:t xml:space="preserve">-- The above IE shall be present if the </w:t>
        </w:r>
        <w:r w:rsidRPr="002C1419">
          <w:rPr>
            <w:lang w:eastAsia="ja-JP"/>
          </w:rPr>
          <w:t>Future Coverage Modification Cause</w:t>
        </w:r>
        <w:r w:rsidRPr="009D0CFE">
          <w:rPr>
            <w:i/>
            <w:iCs/>
            <w:lang w:eastAsia="ja-JP"/>
          </w:rPr>
          <w:t xml:space="preserve"> </w:t>
        </w:r>
        <w:r w:rsidRPr="00F45469">
          <w:rPr>
            <w:lang w:eastAsia="ja-JP"/>
          </w:rPr>
          <w:t>IE is set to the value</w:t>
        </w:r>
        <w:r>
          <w:rPr>
            <w:lang w:eastAsia="ja-JP"/>
          </w:rPr>
          <w:t xml:space="preserve"> “coverage”</w:t>
        </w:r>
        <w:r w:rsidRPr="00F45469">
          <w:rPr>
            <w:lang w:eastAsia="ja-JP"/>
          </w:rPr>
          <w:t xml:space="preserve"> or </w:t>
        </w:r>
        <w:r>
          <w:rPr>
            <w:lang w:eastAsia="ja-JP"/>
          </w:rPr>
          <w:t>“cell edge capacity”.</w:t>
        </w:r>
      </w:ins>
    </w:p>
    <w:p w14:paraId="046D740F" w14:textId="3F9BF196" w:rsidR="002C1419" w:rsidRPr="00F22B8D" w:rsidDel="00F22B8D" w:rsidRDefault="001D6AC3" w:rsidP="00F22B8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59" w:author="Huawei" w:date="2026-05-20T09:11:00Z"/>
          <w:rFonts w:ascii="Courier New" w:eastAsia="Times New Roman" w:hAnsi="Courier New"/>
          <w:sz w:val="16"/>
          <w:lang w:val="en-US" w:eastAsia="zh-CN"/>
          <w:rPrChange w:id="160" w:author="Huawei" w:date="2026-05-20T09:11:00Z">
            <w:rPr>
              <w:del w:id="161" w:author="Huawei" w:date="2026-05-20T09:11:00Z"/>
              <w:rFonts w:ascii="Courier New" w:hAnsi="Courier New" w:cs="Courier New"/>
              <w:snapToGrid w:val="0"/>
              <w:sz w:val="16"/>
            </w:rPr>
          </w:rPrChange>
        </w:rPr>
      </w:pPr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val="en-US" w:eastAsia="zh-CN"/>
        </w:rPr>
        <w:t>futureCoverageModificationCause</w:t>
      </w:r>
      <w:proofErr w:type="spellEnd"/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r w:rsidRPr="001D6AC3">
        <w:rPr>
          <w:rFonts w:ascii="Courier New" w:eastAsia="Times New Roman" w:hAnsi="Courier New"/>
          <w:sz w:val="16"/>
          <w:lang w:val="en-US" w:eastAsia="zh-CN"/>
        </w:rPr>
        <w:tab/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Coverage-Modification-Notification-Cause</w:t>
      </w:r>
      <w:del w:id="162" w:author="Huawei" w:date="2026-04-28T15:32:00Z">
        <w:r w:rsidRPr="001D6AC3" w:rsidDel="001D6AC3">
          <w:rPr>
            <w:rFonts w:ascii="Courier New" w:eastAsia="Times New Roman" w:hAnsi="Courier New"/>
            <w:sz w:val="16"/>
            <w:lang w:val="en-US" w:eastAsia="zh-CN"/>
          </w:rPr>
          <w:tab/>
        </w:r>
        <w:r w:rsidRPr="001D6AC3" w:rsidDel="001D6AC3">
          <w:rPr>
            <w:rFonts w:ascii="Courier New" w:eastAsia="Times New Roman" w:hAnsi="Courier New"/>
            <w:sz w:val="16"/>
            <w:lang w:val="en-US" w:eastAsia="zh-CN"/>
          </w:rPr>
          <w:tab/>
        </w:r>
      </w:del>
      <w:del w:id="163" w:author="Huawei" w:date="2026-04-28T15:29:00Z">
        <w:r w:rsidRPr="001D6AC3" w:rsidDel="001D6AC3">
          <w:rPr>
            <w:rFonts w:ascii="Courier New" w:eastAsia="Times New Roman" w:hAnsi="Courier New"/>
            <w:sz w:val="16"/>
            <w:lang w:val="en-US" w:eastAsia="zh-CN"/>
          </w:rPr>
          <w:delText>OPTIONAL</w:delText>
        </w:r>
      </w:del>
      <w:r w:rsidRPr="001D6AC3">
        <w:rPr>
          <w:rFonts w:ascii="Courier New" w:eastAsia="Times New Roman" w:hAnsi="Courier New"/>
          <w:sz w:val="16"/>
          <w:lang w:val="en-US" w:eastAsia="zh-CN"/>
        </w:rPr>
        <w:t>,</w:t>
      </w:r>
    </w:p>
    <w:p w14:paraId="42A9A9CF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>-Extension</w:t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 xml:space="preserve"> { { </w:t>
      </w:r>
      <w:r w:rsidRPr="001D6AC3">
        <w:rPr>
          <w:rFonts w:ascii="Courier New" w:eastAsia="Malgun Gothic" w:hAnsi="Courier New" w:hint="eastAsia"/>
          <w:sz w:val="16"/>
          <w:lang w:eastAsia="zh-CN"/>
        </w:rPr>
        <w:t>Neighbour-</w:t>
      </w:r>
      <w:r w:rsidRPr="001D6AC3">
        <w:rPr>
          <w:rFonts w:ascii="Courier New" w:eastAsia="Times New Roman" w:hAnsi="Courier New" w:hint="eastAsia"/>
          <w:sz w:val="16"/>
          <w:lang w:val="en-US" w:eastAsia="zh-CN"/>
        </w:rPr>
        <w:t>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Coverage-Modification-Item-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 xml:space="preserve">} } </w:t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</w:r>
      <w:r w:rsidRPr="001D6AC3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01E42F70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9FC88DF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>}</w:t>
      </w:r>
    </w:p>
    <w:p w14:paraId="581B9ACB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60E4F0A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1D6AC3">
        <w:rPr>
          <w:rFonts w:ascii="Courier New" w:eastAsia="SimSun" w:hAnsi="Courier New" w:hint="eastAsia"/>
          <w:sz w:val="16"/>
          <w:lang w:val="en-US" w:eastAsia="zh-CN"/>
        </w:rPr>
        <w:t>Neighbour</w:t>
      </w:r>
      <w:proofErr w:type="spellEnd"/>
      <w:r w:rsidRPr="001D6AC3">
        <w:rPr>
          <w:rFonts w:ascii="Courier New" w:eastAsia="SimSun" w:hAnsi="Courier New" w:hint="eastAsia"/>
          <w:sz w:val="16"/>
          <w:lang w:val="en-US" w:eastAsia="zh-CN"/>
        </w:rPr>
        <w:t>-Future-</w:t>
      </w:r>
      <w:r w:rsidRPr="001D6AC3">
        <w:rPr>
          <w:rFonts w:ascii="Courier New" w:eastAsia="Times New Roman" w:hAnsi="Courier New"/>
          <w:sz w:val="16"/>
          <w:lang w:eastAsia="ko-KR"/>
        </w:rPr>
        <w:t>Coverage-Modification-Item-</w:t>
      </w:r>
      <w:proofErr w:type="spellStart"/>
      <w:r w:rsidRPr="001D6AC3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1D6AC3">
        <w:rPr>
          <w:rFonts w:ascii="Courier New" w:eastAsia="Times New Roman" w:hAnsi="Courier New"/>
          <w:sz w:val="16"/>
          <w:lang w:eastAsia="ko-KR"/>
        </w:rPr>
        <w:t xml:space="preserve"> F1AP-PROTOCOL-EXTENSION ::= {</w:t>
      </w:r>
    </w:p>
    <w:p w14:paraId="5DFAFEAF" w14:textId="77777777" w:rsidR="001D6AC3" w:rsidRP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165B5876" w14:textId="60169722" w:rsidR="001D6AC3" w:rsidRDefault="001D6AC3" w:rsidP="001D6AC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" w:author="Huawei" w:date="2026-04-28T15:32:00Z"/>
          <w:rFonts w:ascii="Courier New" w:eastAsia="Times New Roman" w:hAnsi="Courier New"/>
          <w:sz w:val="16"/>
          <w:lang w:eastAsia="ko-KR"/>
        </w:rPr>
      </w:pPr>
      <w:r w:rsidRPr="001D6AC3">
        <w:rPr>
          <w:rFonts w:ascii="Courier New" w:eastAsia="Times New Roman" w:hAnsi="Courier New"/>
          <w:sz w:val="16"/>
          <w:lang w:eastAsia="ko-KR"/>
        </w:rPr>
        <w:t>}</w:t>
      </w:r>
    </w:p>
    <w:p w14:paraId="2DD32A95" w14:textId="3B130332" w:rsidR="004E61BB" w:rsidRPr="00BC0EFB" w:rsidRDefault="00BC0EFB" w:rsidP="00BC0EFB">
      <w:pPr>
        <w:jc w:val="center"/>
        <w:rPr>
          <w:rFonts w:eastAsia="Times New Roman"/>
          <w:color w:val="0000FF"/>
          <w:sz w:val="36"/>
          <w:szCs w:val="36"/>
        </w:rPr>
      </w:pPr>
      <w:r w:rsidRPr="00BC0EFB">
        <w:rPr>
          <w:rFonts w:eastAsia="Times New Roman"/>
          <w:color w:val="0000FF"/>
          <w:sz w:val="36"/>
          <w:szCs w:val="36"/>
        </w:rPr>
        <w:t>==============End of change==============</w:t>
      </w:r>
    </w:p>
    <w:sectPr w:rsidR="004E61BB" w:rsidRPr="00BC0EFB" w:rsidSect="001D6AC3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A807" w14:textId="77777777" w:rsidR="00087363" w:rsidRDefault="00087363">
      <w:r>
        <w:separator/>
      </w:r>
    </w:p>
  </w:endnote>
  <w:endnote w:type="continuationSeparator" w:id="0">
    <w:p w14:paraId="27964825" w14:textId="77777777" w:rsidR="00087363" w:rsidRDefault="0008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B108" w14:textId="77777777" w:rsidR="00087363" w:rsidRDefault="00087363">
      <w:r>
        <w:separator/>
      </w:r>
    </w:p>
  </w:footnote>
  <w:footnote w:type="continuationSeparator" w:id="0">
    <w:p w14:paraId="29AB1710" w14:textId="77777777" w:rsidR="00087363" w:rsidRDefault="0008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0218" w14:textId="77777777" w:rsidR="00BC0EFB" w:rsidRDefault="00BC0EF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BD5"/>
    <w:multiLevelType w:val="hybridMultilevel"/>
    <w:tmpl w:val="28D2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75A"/>
    <w:multiLevelType w:val="hybridMultilevel"/>
    <w:tmpl w:val="0912512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636206E"/>
    <w:multiLevelType w:val="hybridMultilevel"/>
    <w:tmpl w:val="B4441E6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452D2134"/>
    <w:multiLevelType w:val="hybridMultilevel"/>
    <w:tmpl w:val="6250F966"/>
    <w:lvl w:ilvl="0" w:tplc="8C9CE9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5B8C5886"/>
    <w:multiLevelType w:val="hybridMultilevel"/>
    <w:tmpl w:val="AF8E4A3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FiberCop">
    <w15:presenceInfo w15:providerId="None" w15:userId="FiberC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3544"/>
    <w:rsid w:val="00062CE8"/>
    <w:rsid w:val="00074A8D"/>
    <w:rsid w:val="00075242"/>
    <w:rsid w:val="00075654"/>
    <w:rsid w:val="00075EB9"/>
    <w:rsid w:val="00082075"/>
    <w:rsid w:val="00087363"/>
    <w:rsid w:val="000910C2"/>
    <w:rsid w:val="000A6394"/>
    <w:rsid w:val="000B4A04"/>
    <w:rsid w:val="000B7FED"/>
    <w:rsid w:val="000C038A"/>
    <w:rsid w:val="000C2FA8"/>
    <w:rsid w:val="000C5E82"/>
    <w:rsid w:val="000C6598"/>
    <w:rsid w:val="000D2334"/>
    <w:rsid w:val="000D44B3"/>
    <w:rsid w:val="000D7EC1"/>
    <w:rsid w:val="00104F57"/>
    <w:rsid w:val="0012173C"/>
    <w:rsid w:val="00145D43"/>
    <w:rsid w:val="001563A3"/>
    <w:rsid w:val="00171AEA"/>
    <w:rsid w:val="00171F70"/>
    <w:rsid w:val="0018443D"/>
    <w:rsid w:val="00192C46"/>
    <w:rsid w:val="00195179"/>
    <w:rsid w:val="00195CF0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547E"/>
    <w:rsid w:val="001C6C30"/>
    <w:rsid w:val="001D6949"/>
    <w:rsid w:val="001D6AC3"/>
    <w:rsid w:val="001E41F3"/>
    <w:rsid w:val="001E4F9F"/>
    <w:rsid w:val="001F25B7"/>
    <w:rsid w:val="001F7296"/>
    <w:rsid w:val="00205CBE"/>
    <w:rsid w:val="00223A97"/>
    <w:rsid w:val="00227FD0"/>
    <w:rsid w:val="00231F4F"/>
    <w:rsid w:val="0026004D"/>
    <w:rsid w:val="002640DD"/>
    <w:rsid w:val="002658E8"/>
    <w:rsid w:val="00275D12"/>
    <w:rsid w:val="00282DD0"/>
    <w:rsid w:val="00284FEB"/>
    <w:rsid w:val="002860C4"/>
    <w:rsid w:val="00286B15"/>
    <w:rsid w:val="0029006F"/>
    <w:rsid w:val="002A1616"/>
    <w:rsid w:val="002B5741"/>
    <w:rsid w:val="002C1419"/>
    <w:rsid w:val="002C5556"/>
    <w:rsid w:val="002D32CF"/>
    <w:rsid w:val="002D3CE3"/>
    <w:rsid w:val="002E472E"/>
    <w:rsid w:val="002F6BF3"/>
    <w:rsid w:val="00304E2F"/>
    <w:rsid w:val="00305409"/>
    <w:rsid w:val="00312255"/>
    <w:rsid w:val="003168B7"/>
    <w:rsid w:val="003176FE"/>
    <w:rsid w:val="0036027C"/>
    <w:rsid w:val="003609EF"/>
    <w:rsid w:val="0036231A"/>
    <w:rsid w:val="00371AFA"/>
    <w:rsid w:val="00374DD4"/>
    <w:rsid w:val="00377036"/>
    <w:rsid w:val="003A3ED4"/>
    <w:rsid w:val="003A5F6B"/>
    <w:rsid w:val="003E1A36"/>
    <w:rsid w:val="003E2D86"/>
    <w:rsid w:val="003E2E3B"/>
    <w:rsid w:val="003F635D"/>
    <w:rsid w:val="00404821"/>
    <w:rsid w:val="00410371"/>
    <w:rsid w:val="00417741"/>
    <w:rsid w:val="00420680"/>
    <w:rsid w:val="004242F1"/>
    <w:rsid w:val="00431D71"/>
    <w:rsid w:val="004444E5"/>
    <w:rsid w:val="00451C8C"/>
    <w:rsid w:val="00460522"/>
    <w:rsid w:val="004A6879"/>
    <w:rsid w:val="004B1E82"/>
    <w:rsid w:val="004B5F8A"/>
    <w:rsid w:val="004B75B7"/>
    <w:rsid w:val="004D0891"/>
    <w:rsid w:val="004D0BCD"/>
    <w:rsid w:val="004D522E"/>
    <w:rsid w:val="004E1A1B"/>
    <w:rsid w:val="004E61BB"/>
    <w:rsid w:val="005141D9"/>
    <w:rsid w:val="00515646"/>
    <w:rsid w:val="0051580D"/>
    <w:rsid w:val="00547111"/>
    <w:rsid w:val="00564503"/>
    <w:rsid w:val="00565888"/>
    <w:rsid w:val="00582863"/>
    <w:rsid w:val="005912F5"/>
    <w:rsid w:val="00592D74"/>
    <w:rsid w:val="005960B1"/>
    <w:rsid w:val="00596CAB"/>
    <w:rsid w:val="005A0066"/>
    <w:rsid w:val="005B6475"/>
    <w:rsid w:val="005C5E09"/>
    <w:rsid w:val="005E1AAA"/>
    <w:rsid w:val="005E2C44"/>
    <w:rsid w:val="005F1DC9"/>
    <w:rsid w:val="00606525"/>
    <w:rsid w:val="00621188"/>
    <w:rsid w:val="006257ED"/>
    <w:rsid w:val="00632372"/>
    <w:rsid w:val="006325BD"/>
    <w:rsid w:val="00642233"/>
    <w:rsid w:val="00643DA1"/>
    <w:rsid w:val="00653DE4"/>
    <w:rsid w:val="0066298D"/>
    <w:rsid w:val="00665C47"/>
    <w:rsid w:val="00675DA9"/>
    <w:rsid w:val="00676E0B"/>
    <w:rsid w:val="0068123E"/>
    <w:rsid w:val="00687D3E"/>
    <w:rsid w:val="00692037"/>
    <w:rsid w:val="00695808"/>
    <w:rsid w:val="00697883"/>
    <w:rsid w:val="006A7BE2"/>
    <w:rsid w:val="006B0D71"/>
    <w:rsid w:val="006B46FB"/>
    <w:rsid w:val="006B77C6"/>
    <w:rsid w:val="006C6A4C"/>
    <w:rsid w:val="006E21FB"/>
    <w:rsid w:val="0072724B"/>
    <w:rsid w:val="00732439"/>
    <w:rsid w:val="00736789"/>
    <w:rsid w:val="007474D0"/>
    <w:rsid w:val="007564E4"/>
    <w:rsid w:val="00767D82"/>
    <w:rsid w:val="00773D8E"/>
    <w:rsid w:val="00776381"/>
    <w:rsid w:val="00792342"/>
    <w:rsid w:val="007977A8"/>
    <w:rsid w:val="007A2164"/>
    <w:rsid w:val="007A4E04"/>
    <w:rsid w:val="007B512A"/>
    <w:rsid w:val="007C0C18"/>
    <w:rsid w:val="007C2097"/>
    <w:rsid w:val="007C682B"/>
    <w:rsid w:val="007D6A07"/>
    <w:rsid w:val="007E51C5"/>
    <w:rsid w:val="007E7DC8"/>
    <w:rsid w:val="007F6BC0"/>
    <w:rsid w:val="007F6C6E"/>
    <w:rsid w:val="007F7259"/>
    <w:rsid w:val="008040A8"/>
    <w:rsid w:val="008265E7"/>
    <w:rsid w:val="008279FA"/>
    <w:rsid w:val="0083111B"/>
    <w:rsid w:val="00831750"/>
    <w:rsid w:val="00836F3B"/>
    <w:rsid w:val="00841661"/>
    <w:rsid w:val="008464D1"/>
    <w:rsid w:val="008478C6"/>
    <w:rsid w:val="00850585"/>
    <w:rsid w:val="00857FA7"/>
    <w:rsid w:val="008626E7"/>
    <w:rsid w:val="00865ADD"/>
    <w:rsid w:val="00870EC1"/>
    <w:rsid w:val="00870EE7"/>
    <w:rsid w:val="00875039"/>
    <w:rsid w:val="008863B9"/>
    <w:rsid w:val="00893D08"/>
    <w:rsid w:val="0089729B"/>
    <w:rsid w:val="008A45A6"/>
    <w:rsid w:val="008C206B"/>
    <w:rsid w:val="008D3BC6"/>
    <w:rsid w:val="008D3CCC"/>
    <w:rsid w:val="008F1ED8"/>
    <w:rsid w:val="008F3789"/>
    <w:rsid w:val="008F686C"/>
    <w:rsid w:val="008F708B"/>
    <w:rsid w:val="0090136C"/>
    <w:rsid w:val="009055C0"/>
    <w:rsid w:val="009148DE"/>
    <w:rsid w:val="0092655C"/>
    <w:rsid w:val="00935380"/>
    <w:rsid w:val="00941E30"/>
    <w:rsid w:val="00946A3D"/>
    <w:rsid w:val="00964F6E"/>
    <w:rsid w:val="00972C39"/>
    <w:rsid w:val="009777D9"/>
    <w:rsid w:val="00981118"/>
    <w:rsid w:val="00991B88"/>
    <w:rsid w:val="009A5753"/>
    <w:rsid w:val="009A579D"/>
    <w:rsid w:val="009D0CFE"/>
    <w:rsid w:val="009D40D0"/>
    <w:rsid w:val="009E0719"/>
    <w:rsid w:val="009E3297"/>
    <w:rsid w:val="009F734F"/>
    <w:rsid w:val="00A07098"/>
    <w:rsid w:val="00A246B6"/>
    <w:rsid w:val="00A32027"/>
    <w:rsid w:val="00A3276A"/>
    <w:rsid w:val="00A43DB6"/>
    <w:rsid w:val="00A47E70"/>
    <w:rsid w:val="00A50CF0"/>
    <w:rsid w:val="00A554E4"/>
    <w:rsid w:val="00A620A0"/>
    <w:rsid w:val="00A72AD0"/>
    <w:rsid w:val="00A7671C"/>
    <w:rsid w:val="00A77243"/>
    <w:rsid w:val="00A93170"/>
    <w:rsid w:val="00AA2CBC"/>
    <w:rsid w:val="00AB29C2"/>
    <w:rsid w:val="00AC5820"/>
    <w:rsid w:val="00AD1CD8"/>
    <w:rsid w:val="00AE4D31"/>
    <w:rsid w:val="00B07803"/>
    <w:rsid w:val="00B10B17"/>
    <w:rsid w:val="00B22B31"/>
    <w:rsid w:val="00B258BB"/>
    <w:rsid w:val="00B369CB"/>
    <w:rsid w:val="00B570EC"/>
    <w:rsid w:val="00B67B97"/>
    <w:rsid w:val="00B81F59"/>
    <w:rsid w:val="00B968C8"/>
    <w:rsid w:val="00B97AB7"/>
    <w:rsid w:val="00BA15D8"/>
    <w:rsid w:val="00BA3EC5"/>
    <w:rsid w:val="00BA51D9"/>
    <w:rsid w:val="00BB0B04"/>
    <w:rsid w:val="00BB5DFC"/>
    <w:rsid w:val="00BB6E56"/>
    <w:rsid w:val="00BC0EFB"/>
    <w:rsid w:val="00BD279D"/>
    <w:rsid w:val="00BD6BB8"/>
    <w:rsid w:val="00BD6EBA"/>
    <w:rsid w:val="00BE1137"/>
    <w:rsid w:val="00BE5F8C"/>
    <w:rsid w:val="00BF09CF"/>
    <w:rsid w:val="00C02D6B"/>
    <w:rsid w:val="00C11309"/>
    <w:rsid w:val="00C2542F"/>
    <w:rsid w:val="00C35BD8"/>
    <w:rsid w:val="00C42C38"/>
    <w:rsid w:val="00C53C70"/>
    <w:rsid w:val="00C570F4"/>
    <w:rsid w:val="00C60CC9"/>
    <w:rsid w:val="00C66BA2"/>
    <w:rsid w:val="00C80B43"/>
    <w:rsid w:val="00C81EB8"/>
    <w:rsid w:val="00C870F6"/>
    <w:rsid w:val="00C95985"/>
    <w:rsid w:val="00C959F8"/>
    <w:rsid w:val="00CA17E2"/>
    <w:rsid w:val="00CA5500"/>
    <w:rsid w:val="00CB09BD"/>
    <w:rsid w:val="00CC00E4"/>
    <w:rsid w:val="00CC2572"/>
    <w:rsid w:val="00CC30A6"/>
    <w:rsid w:val="00CC5026"/>
    <w:rsid w:val="00CC68D0"/>
    <w:rsid w:val="00CD2704"/>
    <w:rsid w:val="00CE35C7"/>
    <w:rsid w:val="00D029F9"/>
    <w:rsid w:val="00D03F9A"/>
    <w:rsid w:val="00D042E7"/>
    <w:rsid w:val="00D04697"/>
    <w:rsid w:val="00D06D51"/>
    <w:rsid w:val="00D13191"/>
    <w:rsid w:val="00D17D65"/>
    <w:rsid w:val="00D24991"/>
    <w:rsid w:val="00D41E6F"/>
    <w:rsid w:val="00D44927"/>
    <w:rsid w:val="00D50255"/>
    <w:rsid w:val="00D56157"/>
    <w:rsid w:val="00D57EB0"/>
    <w:rsid w:val="00D643B7"/>
    <w:rsid w:val="00D66520"/>
    <w:rsid w:val="00D731CF"/>
    <w:rsid w:val="00D8259B"/>
    <w:rsid w:val="00D84AE9"/>
    <w:rsid w:val="00D92B57"/>
    <w:rsid w:val="00D971FA"/>
    <w:rsid w:val="00DA4138"/>
    <w:rsid w:val="00DA6C64"/>
    <w:rsid w:val="00DB4C98"/>
    <w:rsid w:val="00DD1874"/>
    <w:rsid w:val="00DD1936"/>
    <w:rsid w:val="00DE34CF"/>
    <w:rsid w:val="00E055F0"/>
    <w:rsid w:val="00E13F3D"/>
    <w:rsid w:val="00E34898"/>
    <w:rsid w:val="00E50DD4"/>
    <w:rsid w:val="00E56F45"/>
    <w:rsid w:val="00E62418"/>
    <w:rsid w:val="00E6691B"/>
    <w:rsid w:val="00EA035A"/>
    <w:rsid w:val="00EA457C"/>
    <w:rsid w:val="00EB09B7"/>
    <w:rsid w:val="00EC14A8"/>
    <w:rsid w:val="00EC5961"/>
    <w:rsid w:val="00ED58B2"/>
    <w:rsid w:val="00EE6C1C"/>
    <w:rsid w:val="00EE7661"/>
    <w:rsid w:val="00EE7D7C"/>
    <w:rsid w:val="00F22B8D"/>
    <w:rsid w:val="00F23B75"/>
    <w:rsid w:val="00F25D98"/>
    <w:rsid w:val="00F300FB"/>
    <w:rsid w:val="00F3346F"/>
    <w:rsid w:val="00F360D9"/>
    <w:rsid w:val="00F47C30"/>
    <w:rsid w:val="00F910A1"/>
    <w:rsid w:val="00F95849"/>
    <w:rsid w:val="00F96E39"/>
    <w:rsid w:val="00F96F29"/>
    <w:rsid w:val="00FB56C8"/>
    <w:rsid w:val="00FB6386"/>
    <w:rsid w:val="00FD14D4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D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FB56C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4223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D6AC3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60CC9"/>
    <w:pPr>
      <w:ind w:left="720"/>
      <w:contextualSpacing/>
    </w:pPr>
  </w:style>
  <w:style w:type="character" w:customStyle="1" w:styleId="TALChar">
    <w:name w:val="TAL Char"/>
    <w:link w:val="TAL"/>
    <w:qFormat/>
    <w:rsid w:val="009D0CF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D0CFE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104F5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04F5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104F57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658E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658E8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a10b25-3205-4340-a0d1-bc6f95827277}" enabled="1" method="Privileged" siteId="{257a5598-84de-4579-9756-57f65f08a6c0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10</Pages>
  <Words>3928</Words>
  <Characters>22391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2026-05-21T09:05:00Z</dcterms:created>
  <dcterms:modified xsi:type="dcterms:W3CDTF">2026-05-21T09:20:00Z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1744609578</vt:lpwstr>
  </property>
</Properties>
</file>