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A3C63" w14:textId="607DDABB" w:rsidR="00481567" w:rsidRPr="00802859" w:rsidRDefault="005C21B8" w:rsidP="00481567">
      <w:pPr>
        <w:tabs>
          <w:tab w:val="right" w:pos="9800"/>
        </w:tabs>
        <w:spacing w:after="60"/>
        <w:ind w:left="1985" w:hanging="1985"/>
        <w:rPr>
          <w:rFonts w:ascii="Arial" w:hAnsi="Arial" w:cs="Arial"/>
          <w:b/>
          <w:lang w:val="en-US"/>
        </w:rPr>
      </w:pPr>
      <w:r w:rsidRPr="00802859">
        <w:rPr>
          <w:rFonts w:ascii="Arial" w:hAnsi="Arial" w:cs="Arial"/>
          <w:b/>
          <w:lang w:val="en-US"/>
        </w:rPr>
        <w:t>3GPP TSG RAN WG3 Meeting #12</w:t>
      </w:r>
      <w:r w:rsidR="002862D6" w:rsidRPr="00802859">
        <w:rPr>
          <w:rFonts w:ascii="Arial" w:hAnsi="Arial" w:cs="Arial"/>
          <w:b/>
          <w:lang w:val="en-US"/>
        </w:rPr>
        <w:t>9-bis</w:t>
      </w:r>
      <w:r w:rsidR="00481567" w:rsidRPr="00802859">
        <w:rPr>
          <w:rFonts w:ascii="Arial" w:hAnsi="Arial" w:cs="Arial"/>
          <w:b/>
          <w:lang w:val="en-US"/>
        </w:rPr>
        <w:tab/>
      </w:r>
      <w:r w:rsidR="0056364E" w:rsidRPr="0056364E">
        <w:rPr>
          <w:rFonts w:ascii="Arial" w:hAnsi="Arial" w:cs="Arial"/>
          <w:b/>
          <w:lang w:val="en-US"/>
        </w:rPr>
        <w:t>R3-257</w:t>
      </w:r>
      <w:r w:rsidR="00E11439">
        <w:rPr>
          <w:rFonts w:ascii="Arial" w:hAnsi="Arial" w:cs="Arial"/>
          <w:b/>
          <w:lang w:val="en-US"/>
        </w:rPr>
        <w:t>198</w:t>
      </w:r>
    </w:p>
    <w:p w14:paraId="086B730A" w14:textId="127E1B51" w:rsidR="00481567" w:rsidRPr="00802859" w:rsidRDefault="002862D6" w:rsidP="00481567">
      <w:pPr>
        <w:pBdr>
          <w:bottom w:val="single" w:sz="12" w:space="1" w:color="auto"/>
        </w:pBdr>
        <w:rPr>
          <w:rFonts w:ascii="Arial" w:hAnsi="Arial" w:cs="Arial"/>
          <w:b/>
          <w:lang w:val="en-US"/>
        </w:rPr>
      </w:pPr>
      <w:r w:rsidRPr="00802859">
        <w:rPr>
          <w:rFonts w:ascii="Arial" w:hAnsi="Arial" w:cs="Arial"/>
          <w:b/>
          <w:lang w:val="en-US"/>
        </w:rPr>
        <w:t xml:space="preserve">Prague, Czech Republic, 13 – 17 </w:t>
      </w:r>
      <w:proofErr w:type="gramStart"/>
      <w:r w:rsidRPr="00802859">
        <w:rPr>
          <w:rFonts w:ascii="Arial" w:hAnsi="Arial" w:cs="Arial"/>
          <w:b/>
          <w:lang w:val="en-US"/>
        </w:rPr>
        <w:t>October,</w:t>
      </w:r>
      <w:proofErr w:type="gramEnd"/>
      <w:r w:rsidRPr="00802859">
        <w:rPr>
          <w:rFonts w:ascii="Arial" w:hAnsi="Arial" w:cs="Arial"/>
          <w:b/>
          <w:lang w:val="en-US"/>
        </w:rPr>
        <w:t xml:space="preserve"> 2025</w:t>
      </w:r>
      <w:bookmarkStart w:id="0" w:name="_Hlk165472648"/>
    </w:p>
    <w:bookmarkEnd w:id="0"/>
    <w:p w14:paraId="1D290EA4" w14:textId="77777777" w:rsidR="00481567" w:rsidRPr="00802859" w:rsidRDefault="00481567" w:rsidP="00481567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7DC7B070" w14:textId="77777777" w:rsidR="00205BF4" w:rsidRPr="00802859" w:rsidRDefault="00205BF4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4894A71B" w14:textId="2F3EFD59" w:rsidR="00345AC4" w:rsidRPr="00802859" w:rsidRDefault="00A87C5F">
      <w:pPr>
        <w:spacing w:after="60"/>
        <w:ind w:left="1985" w:hanging="1985"/>
        <w:rPr>
          <w:rFonts w:ascii="Arial" w:eastAsia="SimSun" w:hAnsi="Arial" w:cs="Arial"/>
          <w:b/>
          <w:bCs/>
          <w:lang w:val="en-US" w:eastAsia="zh-CN"/>
        </w:rPr>
      </w:pPr>
      <w:r w:rsidRPr="00802859">
        <w:rPr>
          <w:rFonts w:ascii="Arial" w:hAnsi="Arial" w:cs="Arial"/>
          <w:b/>
          <w:lang w:val="en-US"/>
        </w:rPr>
        <w:t>Title:</w:t>
      </w:r>
      <w:r w:rsidRPr="00802859">
        <w:rPr>
          <w:rFonts w:ascii="Arial" w:hAnsi="Arial" w:cs="Arial"/>
          <w:b/>
          <w:lang w:val="en-US"/>
        </w:rPr>
        <w:tab/>
      </w:r>
      <w:commentRangeStart w:id="1"/>
      <w:r w:rsidR="00AB3873">
        <w:rPr>
          <w:rFonts w:ascii="Arial" w:hAnsi="Arial" w:cs="Arial"/>
          <w:b/>
          <w:lang w:val="en-US"/>
        </w:rPr>
        <w:t xml:space="preserve">Reply </w:t>
      </w:r>
      <w:r w:rsidR="00647D9E">
        <w:rPr>
          <w:rFonts w:ascii="Arial" w:hAnsi="Arial" w:cs="Arial"/>
          <w:b/>
          <w:lang w:val="en-US"/>
        </w:rPr>
        <w:t xml:space="preserve">to </w:t>
      </w:r>
      <w:r w:rsidR="00647D9E" w:rsidRPr="00CC2A46">
        <w:rPr>
          <w:rFonts w:ascii="Arial" w:hAnsi="Arial" w:cs="Arial"/>
          <w:b/>
        </w:rPr>
        <w:t>R3-256519</w:t>
      </w:r>
      <w:r w:rsidR="00CC2A46" w:rsidRPr="00CC2A46">
        <w:rPr>
          <w:rFonts w:ascii="Arial" w:hAnsi="Arial" w:cs="Arial"/>
          <w:b/>
          <w:lang w:val="en-US"/>
        </w:rPr>
        <w:t xml:space="preserve"> </w:t>
      </w:r>
      <w:r w:rsidR="005B0BE5" w:rsidRPr="005B0BE5">
        <w:rPr>
          <w:rFonts w:ascii="Arial" w:hAnsi="Arial" w:cs="Arial"/>
          <w:b/>
          <w:lang w:val="en-US"/>
        </w:rPr>
        <w:t>on temporary suspension of trace productio</w:t>
      </w:r>
      <w:commentRangeEnd w:id="1"/>
      <w:r w:rsidR="0076590F">
        <w:rPr>
          <w:rStyle w:val="CommentReference"/>
          <w:rFonts w:ascii="Arial" w:hAnsi="Arial"/>
        </w:rPr>
        <w:commentReference w:id="1"/>
      </w:r>
      <w:r w:rsidR="005B0BE5" w:rsidRPr="005B0BE5">
        <w:rPr>
          <w:rFonts w:ascii="Arial" w:hAnsi="Arial" w:cs="Arial"/>
          <w:b/>
          <w:lang w:val="en-US"/>
        </w:rPr>
        <w:t>n</w:t>
      </w:r>
    </w:p>
    <w:p w14:paraId="11FB7AFF" w14:textId="721657C4" w:rsidR="00405549" w:rsidRPr="00802859" w:rsidRDefault="00405549" w:rsidP="00405549">
      <w:pPr>
        <w:spacing w:after="60"/>
        <w:ind w:left="1985" w:hanging="1985"/>
        <w:rPr>
          <w:rFonts w:ascii="Arial" w:hAnsi="Arial" w:cs="Arial"/>
          <w:b/>
          <w:lang w:val="en-US"/>
        </w:rPr>
      </w:pPr>
      <w:r w:rsidRPr="00802859">
        <w:rPr>
          <w:rFonts w:ascii="Arial" w:hAnsi="Arial" w:cs="Arial"/>
          <w:b/>
          <w:lang w:val="en-US"/>
        </w:rPr>
        <w:t>Response to:</w:t>
      </w:r>
      <w:r w:rsidRPr="00802859">
        <w:rPr>
          <w:rFonts w:ascii="Arial" w:hAnsi="Arial" w:cs="Arial"/>
          <w:b/>
          <w:lang w:val="en-US"/>
        </w:rPr>
        <w:tab/>
      </w:r>
      <w:r w:rsidR="00CC2A46" w:rsidRPr="00CC2A46">
        <w:rPr>
          <w:rFonts w:ascii="Arial" w:hAnsi="Arial" w:cs="Arial"/>
          <w:b/>
        </w:rPr>
        <w:t>R3-256519</w:t>
      </w:r>
      <w:r w:rsidR="00CC2A46" w:rsidRPr="00CC2A46">
        <w:rPr>
          <w:rFonts w:ascii="Arial" w:hAnsi="Arial" w:cs="Arial"/>
          <w:b/>
          <w:lang w:val="en-US"/>
        </w:rPr>
        <w:t xml:space="preserve"> </w:t>
      </w:r>
      <w:r w:rsidR="00CC2A46">
        <w:rPr>
          <w:rFonts w:ascii="Arial" w:hAnsi="Arial" w:cs="Arial"/>
          <w:b/>
          <w:lang w:val="en-US"/>
        </w:rPr>
        <w:t>/</w:t>
      </w:r>
      <w:r w:rsidR="003F65F1" w:rsidRPr="003F65F1">
        <w:rPr>
          <w:rFonts w:ascii="Arial" w:hAnsi="Arial" w:cs="Arial"/>
          <w:b/>
          <w:lang w:val="en-US"/>
        </w:rPr>
        <w:t>S5-253909</w:t>
      </w:r>
      <w:del w:id="2" w:author="Nokia" w:date="2025-10-15T17:37:00Z" w16du:dateUtc="2025-10-15T15:37:00Z">
        <w:r w:rsidRPr="00802859" w:rsidDel="00647D9E">
          <w:rPr>
            <w:rFonts w:ascii="Arial" w:hAnsi="Arial" w:cs="Arial"/>
            <w:b/>
            <w:lang w:val="en-US"/>
          </w:rPr>
          <w:delText xml:space="preserve">, </w:delText>
        </w:r>
        <w:r w:rsidR="00AB3873" w:rsidRPr="00AB3873" w:rsidDel="00647D9E">
          <w:rPr>
            <w:rFonts w:ascii="Arial" w:hAnsi="Arial" w:cs="Arial"/>
            <w:b/>
            <w:lang w:val="en-US"/>
          </w:rPr>
          <w:delText>LS on temporary suspension of trace production</w:delText>
        </w:r>
      </w:del>
    </w:p>
    <w:p w14:paraId="4893931B" w14:textId="19B28C4E" w:rsidR="00345AC4" w:rsidRPr="00802859" w:rsidRDefault="00A87C5F">
      <w:pPr>
        <w:spacing w:after="60"/>
        <w:ind w:left="1985" w:hanging="1985"/>
        <w:rPr>
          <w:rFonts w:ascii="Arial" w:hAnsi="Arial" w:cs="Arial"/>
          <w:b/>
          <w:bCs/>
          <w:lang w:val="en-US" w:eastAsia="zh-CN"/>
        </w:rPr>
      </w:pPr>
      <w:r w:rsidRPr="00802859">
        <w:rPr>
          <w:rFonts w:ascii="Arial" w:hAnsi="Arial" w:cs="Arial"/>
          <w:b/>
          <w:lang w:val="en-US"/>
        </w:rPr>
        <w:t>Release:</w:t>
      </w:r>
      <w:r w:rsidRPr="00802859">
        <w:rPr>
          <w:rFonts w:ascii="Arial" w:hAnsi="Arial" w:cs="Arial"/>
          <w:b/>
          <w:bCs/>
          <w:lang w:val="en-US"/>
        </w:rPr>
        <w:tab/>
        <w:t>Rel-1</w:t>
      </w:r>
      <w:r w:rsidR="003240F2" w:rsidRPr="00802859">
        <w:rPr>
          <w:rFonts w:ascii="Arial" w:hAnsi="Arial" w:cs="Arial"/>
          <w:b/>
          <w:bCs/>
          <w:lang w:val="en-US" w:eastAsia="zh-CN"/>
        </w:rPr>
        <w:t>9</w:t>
      </w:r>
    </w:p>
    <w:p w14:paraId="607F3EA2" w14:textId="1D3DCC5E" w:rsidR="00345AC4" w:rsidRPr="00802859" w:rsidRDefault="00A87C5F">
      <w:pPr>
        <w:spacing w:after="60"/>
        <w:ind w:left="1985" w:hanging="1985"/>
        <w:rPr>
          <w:rFonts w:ascii="Arial" w:hAnsi="Arial" w:cs="Arial"/>
          <w:b/>
          <w:bCs/>
          <w:lang w:val="en-US" w:eastAsia="ja-JP"/>
        </w:rPr>
      </w:pPr>
      <w:r w:rsidRPr="00802859">
        <w:rPr>
          <w:rFonts w:ascii="Arial" w:hAnsi="Arial" w:cs="Arial"/>
          <w:b/>
          <w:lang w:val="en-US"/>
        </w:rPr>
        <w:t>Work Item:</w:t>
      </w:r>
      <w:r w:rsidRPr="00802859">
        <w:rPr>
          <w:rFonts w:ascii="Arial" w:hAnsi="Arial" w:cs="Arial"/>
          <w:b/>
          <w:bCs/>
          <w:lang w:val="en-US"/>
        </w:rPr>
        <w:tab/>
      </w:r>
      <w:proofErr w:type="spellStart"/>
      <w:r w:rsidR="000A37F3" w:rsidRPr="000A37F3">
        <w:rPr>
          <w:rFonts w:ascii="Arial" w:hAnsi="Arial" w:cs="Arial"/>
          <w:b/>
          <w:bCs/>
          <w:lang w:val="en-US"/>
        </w:rPr>
        <w:t>TraceQoE_OAM</w:t>
      </w:r>
      <w:proofErr w:type="spellEnd"/>
    </w:p>
    <w:p w14:paraId="0C92C62A" w14:textId="77777777" w:rsidR="00345AC4" w:rsidRPr="00802859" w:rsidRDefault="00345AC4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75C8EFA7" w14:textId="005D9AEC" w:rsidR="00345AC4" w:rsidRPr="00802859" w:rsidRDefault="00A87C5F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  <w:r w:rsidRPr="00802859">
        <w:rPr>
          <w:rFonts w:ascii="Arial" w:hAnsi="Arial" w:cs="Arial"/>
          <w:b/>
          <w:lang w:val="en-US"/>
        </w:rPr>
        <w:t>Source:</w:t>
      </w:r>
      <w:r w:rsidRPr="00802859">
        <w:rPr>
          <w:rFonts w:ascii="Arial" w:hAnsi="Arial" w:cs="Arial"/>
          <w:b/>
          <w:bCs/>
          <w:lang w:val="en-US"/>
        </w:rPr>
        <w:tab/>
      </w:r>
      <w:r w:rsidR="001278C3" w:rsidRPr="00802859">
        <w:rPr>
          <w:rFonts w:ascii="Arial" w:hAnsi="Arial" w:cs="Arial"/>
          <w:b/>
          <w:bCs/>
          <w:lang w:val="en-US"/>
        </w:rPr>
        <w:t>RAN3</w:t>
      </w:r>
    </w:p>
    <w:p w14:paraId="389ED4ED" w14:textId="43B2EE04" w:rsidR="00345AC4" w:rsidRPr="00802859" w:rsidRDefault="00A87C5F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  <w:r w:rsidRPr="00802859">
        <w:rPr>
          <w:rFonts w:ascii="Arial" w:hAnsi="Arial" w:cs="Arial"/>
          <w:b/>
          <w:lang w:val="en-US"/>
        </w:rPr>
        <w:t>To:</w:t>
      </w:r>
      <w:r w:rsidRPr="00802859">
        <w:rPr>
          <w:rFonts w:ascii="Arial" w:hAnsi="Arial" w:cs="Arial"/>
          <w:b/>
          <w:bCs/>
          <w:lang w:val="en-US"/>
        </w:rPr>
        <w:tab/>
      </w:r>
      <w:r w:rsidR="006E2F34" w:rsidRPr="00802859">
        <w:rPr>
          <w:rFonts w:ascii="Arial" w:hAnsi="Arial" w:cs="Arial"/>
          <w:b/>
          <w:bCs/>
          <w:lang w:val="en-US" w:eastAsia="zh-CN"/>
        </w:rPr>
        <w:t>SA5</w:t>
      </w:r>
      <w:r w:rsidR="007276EF" w:rsidRPr="00802859">
        <w:rPr>
          <w:rFonts w:ascii="Arial" w:hAnsi="Arial" w:cs="Arial"/>
          <w:b/>
          <w:bCs/>
          <w:lang w:val="en-US" w:eastAsia="zh-CN"/>
        </w:rPr>
        <w:t xml:space="preserve"> </w:t>
      </w:r>
    </w:p>
    <w:p w14:paraId="405B5A4B" w14:textId="44EE66FA" w:rsidR="00345AC4" w:rsidRPr="00802859" w:rsidRDefault="00A87C5F">
      <w:pPr>
        <w:spacing w:after="60"/>
        <w:ind w:left="1985" w:hanging="1985"/>
        <w:rPr>
          <w:rFonts w:ascii="Arial" w:eastAsia="SimSun" w:hAnsi="Arial" w:cs="Arial"/>
          <w:b/>
          <w:bCs/>
          <w:lang w:val="en-US" w:eastAsia="zh-CN"/>
        </w:rPr>
      </w:pPr>
      <w:r w:rsidRPr="00802859">
        <w:rPr>
          <w:rFonts w:ascii="Arial" w:hAnsi="Arial" w:cs="Arial"/>
          <w:b/>
          <w:lang w:val="en-US"/>
        </w:rPr>
        <w:t>Cc:</w:t>
      </w:r>
      <w:r w:rsidRPr="00802859">
        <w:rPr>
          <w:rFonts w:ascii="Arial" w:hAnsi="Arial" w:cs="Arial"/>
          <w:b/>
          <w:bCs/>
          <w:lang w:val="en-US"/>
        </w:rPr>
        <w:tab/>
      </w:r>
      <w:ins w:id="3" w:author="Nokia" w:date="2025-10-15T17:35:00Z" w16du:dateUtc="2025-10-15T15:35:00Z">
        <w:r w:rsidR="009144E0">
          <w:rPr>
            <w:rFonts w:ascii="Arial" w:hAnsi="Arial" w:cs="Arial"/>
            <w:b/>
            <w:bCs/>
            <w:lang w:val="en-US"/>
          </w:rPr>
          <w:t>RAN2</w:t>
        </w:r>
      </w:ins>
    </w:p>
    <w:p w14:paraId="0BA3D30E" w14:textId="77777777" w:rsidR="00345AC4" w:rsidRPr="00802859" w:rsidRDefault="00345AC4">
      <w:pPr>
        <w:spacing w:after="60"/>
        <w:ind w:left="1985" w:hanging="1985"/>
        <w:rPr>
          <w:rFonts w:ascii="Arial" w:eastAsia="MS Mincho" w:hAnsi="Arial" w:cs="Arial"/>
          <w:bCs/>
          <w:lang w:val="en-US" w:eastAsia="ja-JP"/>
        </w:rPr>
      </w:pPr>
    </w:p>
    <w:p w14:paraId="26E47177" w14:textId="2E697313" w:rsidR="00345AC4" w:rsidRPr="0076590F" w:rsidRDefault="00A87C5F" w:rsidP="006875E3">
      <w:pPr>
        <w:tabs>
          <w:tab w:val="left" w:pos="2268"/>
        </w:tabs>
        <w:rPr>
          <w:rFonts w:ascii="Arial" w:hAnsi="Arial" w:cs="Arial"/>
        </w:rPr>
      </w:pPr>
      <w:r w:rsidRPr="0076590F">
        <w:rPr>
          <w:rFonts w:ascii="Arial" w:hAnsi="Arial" w:cs="Arial"/>
          <w:b/>
          <w:bCs/>
        </w:rPr>
        <w:t>Contact Person:</w:t>
      </w:r>
    </w:p>
    <w:p w14:paraId="24E1B09C" w14:textId="19B3C2AA" w:rsidR="00345AC4" w:rsidRPr="005F5650" w:rsidRDefault="00A87C5F" w:rsidP="006875E3">
      <w:pPr>
        <w:pStyle w:val="Heading4"/>
        <w:tabs>
          <w:tab w:val="left" w:pos="2268"/>
        </w:tabs>
        <w:ind w:left="567"/>
        <w:rPr>
          <w:rFonts w:cs="Arial"/>
          <w:lang w:val="es-ES" w:eastAsia="zh-CN"/>
        </w:rPr>
      </w:pPr>
      <w:proofErr w:type="spellStart"/>
      <w:r w:rsidRPr="005F5650">
        <w:rPr>
          <w:lang w:val="es-ES"/>
        </w:rPr>
        <w:t>Name</w:t>
      </w:r>
      <w:proofErr w:type="spellEnd"/>
      <w:r w:rsidRPr="005F5650">
        <w:rPr>
          <w:lang w:val="es-ES"/>
        </w:rPr>
        <w:t>:</w:t>
      </w:r>
      <w:r w:rsidR="000757AD" w:rsidRPr="005F5650">
        <w:rPr>
          <w:lang w:val="es-ES"/>
        </w:rPr>
        <w:tab/>
      </w:r>
      <w:r w:rsidR="00D86DD7" w:rsidRPr="005F5650">
        <w:rPr>
          <w:lang w:val="es-ES" w:eastAsia="zh-CN"/>
        </w:rPr>
        <w:t>Angelo Centonza</w:t>
      </w:r>
    </w:p>
    <w:p w14:paraId="01410400" w14:textId="51C286B4" w:rsidR="00345AC4" w:rsidRPr="005F5650" w:rsidRDefault="00A87C5F" w:rsidP="006875E3">
      <w:pPr>
        <w:pStyle w:val="Heading7"/>
        <w:tabs>
          <w:tab w:val="clear" w:pos="2694"/>
          <w:tab w:val="left" w:pos="2268"/>
        </w:tabs>
        <w:ind w:left="567"/>
        <w:rPr>
          <w:bCs/>
          <w:lang w:val="es-ES" w:eastAsia="zh-CN"/>
        </w:rPr>
      </w:pPr>
      <w:r w:rsidRPr="005F5650">
        <w:rPr>
          <w:lang w:val="es-ES"/>
        </w:rPr>
        <w:t xml:space="preserve">E-mail </w:t>
      </w:r>
      <w:proofErr w:type="spellStart"/>
      <w:r w:rsidRPr="005F5650">
        <w:rPr>
          <w:lang w:val="es-ES"/>
        </w:rPr>
        <w:t>Address</w:t>
      </w:r>
      <w:proofErr w:type="spellEnd"/>
      <w:r w:rsidRPr="005F5650">
        <w:rPr>
          <w:lang w:val="es-ES"/>
        </w:rPr>
        <w:t>:</w:t>
      </w:r>
      <w:r w:rsidR="000757AD" w:rsidRPr="005F5650">
        <w:rPr>
          <w:bCs/>
          <w:lang w:val="es-ES"/>
        </w:rPr>
        <w:tab/>
      </w:r>
      <w:r w:rsidR="00D86DD7" w:rsidRPr="005F5650">
        <w:rPr>
          <w:bCs/>
          <w:lang w:val="es-ES" w:eastAsia="zh-CN"/>
        </w:rPr>
        <w:t>angelo.centonza@ericsson.com</w:t>
      </w:r>
    </w:p>
    <w:p w14:paraId="364337BC" w14:textId="77777777" w:rsidR="00345AC4" w:rsidRPr="005F5650" w:rsidRDefault="00345AC4">
      <w:pPr>
        <w:spacing w:after="60"/>
        <w:ind w:left="1985" w:hanging="1985"/>
        <w:rPr>
          <w:rFonts w:ascii="Arial" w:hAnsi="Arial" w:cs="Arial"/>
          <w:bCs/>
          <w:lang w:val="es-ES" w:eastAsia="zh-CN"/>
        </w:rPr>
      </w:pPr>
    </w:p>
    <w:p w14:paraId="4BBE08EE" w14:textId="77777777" w:rsidR="00345AC4" w:rsidRPr="00802859" w:rsidRDefault="00A87C5F">
      <w:pPr>
        <w:tabs>
          <w:tab w:val="left" w:pos="2268"/>
        </w:tabs>
        <w:spacing w:after="60"/>
        <w:rPr>
          <w:rFonts w:ascii="Arial" w:hAnsi="Arial" w:cs="Arial"/>
          <w:bCs/>
          <w:lang w:val="en-US" w:eastAsia="ja-JP"/>
        </w:rPr>
      </w:pPr>
      <w:r w:rsidRPr="00802859">
        <w:rPr>
          <w:rFonts w:ascii="Arial" w:hAnsi="Arial" w:cs="Arial"/>
          <w:b/>
          <w:lang w:val="en-US"/>
        </w:rPr>
        <w:t xml:space="preserve">Send any </w:t>
      </w:r>
      <w:proofErr w:type="gramStart"/>
      <w:r w:rsidRPr="00802859">
        <w:rPr>
          <w:rFonts w:ascii="Arial" w:hAnsi="Arial" w:cs="Arial"/>
          <w:b/>
          <w:lang w:val="en-US"/>
        </w:rPr>
        <w:t>reply</w:t>
      </w:r>
      <w:proofErr w:type="gramEnd"/>
      <w:r w:rsidRPr="00802859">
        <w:rPr>
          <w:rFonts w:ascii="Arial" w:hAnsi="Arial" w:cs="Arial"/>
          <w:b/>
          <w:lang w:val="en-US"/>
        </w:rPr>
        <w:t xml:space="preserve"> LS to:</w:t>
      </w:r>
      <w:r w:rsidRPr="00802859">
        <w:rPr>
          <w:rFonts w:ascii="Arial" w:hAnsi="Arial" w:cs="Arial"/>
          <w:b/>
          <w:lang w:val="en-US"/>
        </w:rPr>
        <w:tab/>
        <w:t xml:space="preserve">3GPP Liaisons Coordinator, </w:t>
      </w:r>
      <w:hyperlink r:id="rId17" w:history="1">
        <w:r w:rsidRPr="00802859">
          <w:rPr>
            <w:rStyle w:val="Hyperlink"/>
            <w:rFonts w:cs="Arial"/>
            <w:b/>
            <w:lang w:val="en-US"/>
          </w:rPr>
          <w:t>mailto:3GPPLiaison@etsi.org</w:t>
        </w:r>
      </w:hyperlink>
      <w:r w:rsidRPr="00802859">
        <w:rPr>
          <w:rFonts w:ascii="Arial" w:hAnsi="Arial" w:cs="Arial"/>
          <w:b/>
          <w:lang w:val="en-US"/>
        </w:rPr>
        <w:t xml:space="preserve"> </w:t>
      </w:r>
      <w:r w:rsidRPr="00802859">
        <w:rPr>
          <w:rFonts w:ascii="Arial" w:hAnsi="Arial" w:cs="Arial"/>
          <w:bCs/>
          <w:lang w:val="en-US"/>
        </w:rPr>
        <w:tab/>
      </w:r>
    </w:p>
    <w:p w14:paraId="0A8487E3" w14:textId="0BA73AC4" w:rsidR="008E4B92" w:rsidRPr="00802859" w:rsidRDefault="008E4B92" w:rsidP="008E4B92">
      <w:pPr>
        <w:rPr>
          <w:lang w:val="en-US"/>
        </w:rPr>
      </w:pPr>
    </w:p>
    <w:p w14:paraId="10BBBEC0" w14:textId="09CD2F22" w:rsidR="00345AC4" w:rsidRPr="00802859" w:rsidRDefault="00A87C5F" w:rsidP="00802859">
      <w:pPr>
        <w:pStyle w:val="Heading1"/>
        <w:keepLines/>
        <w:numPr>
          <w:ilvl w:val="0"/>
          <w:numId w:val="15"/>
        </w:numPr>
        <w:pBdr>
          <w:top w:val="single" w:sz="12" w:space="3" w:color="auto"/>
        </w:pBdr>
        <w:spacing w:before="240" w:after="180"/>
        <w:ind w:left="567" w:right="0" w:hanging="567"/>
        <w:textAlignment w:val="baseline"/>
        <w:rPr>
          <w:b w:val="0"/>
          <w:sz w:val="36"/>
          <w:lang w:val="en-US" w:eastAsia="zh-CN"/>
        </w:rPr>
      </w:pPr>
      <w:r w:rsidRPr="00802859">
        <w:rPr>
          <w:b w:val="0"/>
          <w:sz w:val="36"/>
          <w:lang w:val="en-US" w:eastAsia="zh-CN"/>
        </w:rPr>
        <w:t>Overall Description</w:t>
      </w:r>
    </w:p>
    <w:p w14:paraId="0F8D5B12" w14:textId="0CBE8018" w:rsidR="00730B3D" w:rsidRDefault="00A90A1E" w:rsidP="00A15C3D">
      <w:pPr>
        <w:rPr>
          <w:rFonts w:ascii="Arial" w:hAnsi="Arial" w:cs="Arial"/>
          <w:lang w:val="en-US" w:eastAsia="zh-CN"/>
        </w:rPr>
      </w:pPr>
      <w:r w:rsidRPr="00802859">
        <w:rPr>
          <w:rFonts w:ascii="Arial" w:hAnsi="Arial" w:cs="Arial"/>
          <w:lang w:val="en-US" w:eastAsia="zh-CN"/>
        </w:rPr>
        <w:t xml:space="preserve">RAN3 would like to thank SA5 for </w:t>
      </w:r>
      <w:r w:rsidR="00973CCE">
        <w:rPr>
          <w:rFonts w:ascii="Arial" w:hAnsi="Arial" w:cs="Arial"/>
          <w:lang w:val="en-US" w:eastAsia="zh-CN"/>
        </w:rPr>
        <w:t>the</w:t>
      </w:r>
      <w:r w:rsidRPr="00802859">
        <w:rPr>
          <w:rFonts w:ascii="Arial" w:hAnsi="Arial" w:cs="Arial"/>
          <w:lang w:val="en-US" w:eastAsia="zh-CN"/>
        </w:rPr>
        <w:t xml:space="preserve"> LS </w:t>
      </w:r>
      <w:proofErr w:type="gramStart"/>
      <w:r w:rsidR="00155EA4" w:rsidRPr="00155EA4">
        <w:rPr>
          <w:rFonts w:ascii="Arial" w:hAnsi="Arial" w:cs="Arial"/>
          <w:lang w:val="en-US" w:eastAsia="zh-CN"/>
        </w:rPr>
        <w:t>on</w:t>
      </w:r>
      <w:proofErr w:type="gramEnd"/>
      <w:r w:rsidR="00155EA4" w:rsidRPr="00155EA4">
        <w:rPr>
          <w:rFonts w:ascii="Arial" w:hAnsi="Arial" w:cs="Arial"/>
          <w:lang w:val="en-US" w:eastAsia="zh-CN"/>
        </w:rPr>
        <w:t xml:space="preserve"> temporary suspension of trace production</w:t>
      </w:r>
      <w:r w:rsidRPr="00802859">
        <w:rPr>
          <w:rFonts w:ascii="Arial" w:hAnsi="Arial" w:cs="Arial"/>
          <w:lang w:val="en-US" w:eastAsia="zh-CN"/>
        </w:rPr>
        <w:t xml:space="preserve">. </w:t>
      </w:r>
    </w:p>
    <w:p w14:paraId="5353D5E0" w14:textId="5D1E1DB9" w:rsidR="002658A3" w:rsidRDefault="00A90A1E" w:rsidP="00A15C3D">
      <w:pPr>
        <w:rPr>
          <w:rFonts w:ascii="Arial" w:hAnsi="Arial" w:cs="Arial"/>
          <w:lang w:val="en-US" w:eastAsia="zh-CN"/>
        </w:rPr>
      </w:pPr>
      <w:r w:rsidRPr="00802859">
        <w:rPr>
          <w:rFonts w:ascii="Arial" w:hAnsi="Arial" w:cs="Arial"/>
          <w:lang w:val="en-US" w:eastAsia="zh-CN"/>
        </w:rPr>
        <w:t xml:space="preserve">In </w:t>
      </w:r>
      <w:r w:rsidR="00973CCE">
        <w:rPr>
          <w:rFonts w:ascii="Arial" w:hAnsi="Arial" w:cs="Arial"/>
          <w:lang w:val="en-US" w:eastAsia="zh-CN"/>
        </w:rPr>
        <w:t>the</w:t>
      </w:r>
      <w:r w:rsidR="00456098" w:rsidRPr="00802859">
        <w:rPr>
          <w:rFonts w:ascii="Arial" w:hAnsi="Arial" w:cs="Arial"/>
          <w:lang w:val="en-US" w:eastAsia="zh-CN"/>
        </w:rPr>
        <w:t xml:space="preserve"> </w:t>
      </w:r>
      <w:r w:rsidRPr="00802859">
        <w:rPr>
          <w:rFonts w:ascii="Arial" w:hAnsi="Arial" w:cs="Arial"/>
          <w:lang w:val="en-US" w:eastAsia="zh-CN"/>
        </w:rPr>
        <w:t xml:space="preserve">LS, </w:t>
      </w:r>
      <w:r w:rsidR="00C677FE" w:rsidRPr="00802859">
        <w:rPr>
          <w:rFonts w:ascii="Arial" w:hAnsi="Arial" w:cs="Arial"/>
          <w:lang w:val="en-US" w:eastAsia="zh-CN"/>
        </w:rPr>
        <w:t xml:space="preserve">SA5 </w:t>
      </w:r>
      <w:r w:rsidR="001366CC">
        <w:rPr>
          <w:rFonts w:ascii="Arial" w:hAnsi="Arial" w:cs="Arial"/>
          <w:lang w:val="en-US" w:eastAsia="zh-CN"/>
        </w:rPr>
        <w:t>discuss</w:t>
      </w:r>
      <w:r w:rsidR="006D2378">
        <w:rPr>
          <w:rFonts w:ascii="Arial" w:hAnsi="Arial" w:cs="Arial"/>
          <w:lang w:val="en-US" w:eastAsia="zh-CN"/>
        </w:rPr>
        <w:t>es</w:t>
      </w:r>
      <w:r w:rsidR="001366CC">
        <w:rPr>
          <w:rFonts w:ascii="Arial" w:hAnsi="Arial" w:cs="Arial"/>
          <w:lang w:val="en-US" w:eastAsia="zh-CN"/>
        </w:rPr>
        <w:t xml:space="preserve"> current operational </w:t>
      </w:r>
      <w:r w:rsidR="004F3EC9">
        <w:rPr>
          <w:rFonts w:ascii="Arial" w:hAnsi="Arial" w:cs="Arial"/>
          <w:lang w:val="en-US" w:eastAsia="zh-CN"/>
        </w:rPr>
        <w:t>inefficiencies stemming</w:t>
      </w:r>
      <w:r w:rsidR="00B24050">
        <w:rPr>
          <w:rFonts w:ascii="Arial" w:hAnsi="Arial" w:cs="Arial"/>
          <w:lang w:val="en-US" w:eastAsia="zh-CN"/>
        </w:rPr>
        <w:t xml:space="preserve"> from </w:t>
      </w:r>
      <w:r w:rsidR="004F3EC9">
        <w:rPr>
          <w:rFonts w:ascii="Arial" w:hAnsi="Arial" w:cs="Arial"/>
          <w:lang w:val="en-US" w:eastAsia="zh-CN"/>
        </w:rPr>
        <w:t>the l</w:t>
      </w:r>
      <w:r w:rsidR="00973CCE">
        <w:rPr>
          <w:rFonts w:ascii="Arial" w:hAnsi="Arial" w:cs="Arial"/>
          <w:lang w:val="en-US" w:eastAsia="zh-CN"/>
        </w:rPr>
        <w:t>a</w:t>
      </w:r>
      <w:r w:rsidR="004F3EC9">
        <w:rPr>
          <w:rFonts w:ascii="Arial" w:hAnsi="Arial" w:cs="Arial"/>
          <w:lang w:val="en-US" w:eastAsia="zh-CN"/>
        </w:rPr>
        <w:t>ck</w:t>
      </w:r>
      <w:r w:rsidR="00197575">
        <w:rPr>
          <w:rFonts w:ascii="Arial" w:hAnsi="Arial" w:cs="Arial"/>
          <w:lang w:val="en-US" w:eastAsia="zh-CN"/>
        </w:rPr>
        <w:t xml:space="preserve"> of </w:t>
      </w:r>
      <w:r w:rsidR="001856F1">
        <w:rPr>
          <w:rFonts w:ascii="Arial" w:hAnsi="Arial" w:cs="Arial"/>
          <w:lang w:val="en-US" w:eastAsia="zh-CN"/>
        </w:rPr>
        <w:t xml:space="preserve">presence </w:t>
      </w:r>
      <w:r w:rsidR="008D1187" w:rsidRPr="008D1187">
        <w:rPr>
          <w:rFonts w:ascii="Arial" w:hAnsi="Arial" w:cs="Arial"/>
          <w:lang w:val="en-US" w:eastAsia="zh-CN"/>
        </w:rPr>
        <w:t xml:space="preserve">in the </w:t>
      </w:r>
      <w:proofErr w:type="spellStart"/>
      <w:r w:rsidR="008D1187" w:rsidRPr="008D1187">
        <w:rPr>
          <w:rFonts w:ascii="Arial" w:hAnsi="Arial" w:cs="Arial"/>
          <w:lang w:val="en-US" w:eastAsia="zh-CN"/>
        </w:rPr>
        <w:t>TraceJob</w:t>
      </w:r>
      <w:proofErr w:type="spellEnd"/>
      <w:r w:rsidR="008D1187" w:rsidRPr="008D1187">
        <w:rPr>
          <w:rFonts w:ascii="Arial" w:hAnsi="Arial" w:cs="Arial"/>
          <w:lang w:val="en-US" w:eastAsia="zh-CN"/>
        </w:rPr>
        <w:t xml:space="preserve"> IOC </w:t>
      </w:r>
      <w:r w:rsidR="001856F1">
        <w:rPr>
          <w:rFonts w:ascii="Arial" w:hAnsi="Arial" w:cs="Arial"/>
          <w:lang w:val="en-US" w:eastAsia="zh-CN"/>
        </w:rPr>
        <w:t xml:space="preserve">of </w:t>
      </w:r>
      <w:proofErr w:type="spellStart"/>
      <w:r w:rsidR="002B5F7B" w:rsidRPr="00063FAB">
        <w:rPr>
          <w:rFonts w:ascii="Arial" w:hAnsi="Arial" w:cs="Arial"/>
          <w:lang w:eastAsia="zh-CN"/>
        </w:rPr>
        <w:t>administrativeState</w:t>
      </w:r>
      <w:proofErr w:type="spellEnd"/>
      <w:r w:rsidR="002B5F7B" w:rsidRPr="00063FAB">
        <w:rPr>
          <w:rFonts w:ascii="Arial" w:hAnsi="Arial" w:cs="Arial"/>
          <w:lang w:eastAsia="zh-CN"/>
        </w:rPr>
        <w:t> and </w:t>
      </w:r>
      <w:proofErr w:type="spellStart"/>
      <w:r w:rsidR="002B5F7B" w:rsidRPr="00063FAB">
        <w:rPr>
          <w:rFonts w:ascii="Arial" w:hAnsi="Arial" w:cs="Arial"/>
          <w:lang w:eastAsia="zh-CN"/>
        </w:rPr>
        <w:t>operationalState</w:t>
      </w:r>
      <w:proofErr w:type="spellEnd"/>
      <w:r w:rsidR="002B5F7B" w:rsidRPr="00063FAB">
        <w:rPr>
          <w:rFonts w:ascii="Arial" w:hAnsi="Arial" w:cs="Arial"/>
          <w:lang w:eastAsia="zh-CN"/>
        </w:rPr>
        <w:t> attributes</w:t>
      </w:r>
      <w:r w:rsidR="00125FB2">
        <w:rPr>
          <w:rFonts w:ascii="Arial" w:hAnsi="Arial" w:cs="Arial"/>
          <w:lang w:eastAsia="zh-CN"/>
        </w:rPr>
        <w:t xml:space="preserve"> </w:t>
      </w:r>
      <w:proofErr w:type="gramStart"/>
      <w:r w:rsidR="00125FB2">
        <w:rPr>
          <w:rFonts w:ascii="Arial" w:hAnsi="Arial" w:cs="Arial"/>
          <w:lang w:eastAsia="zh-CN"/>
        </w:rPr>
        <w:t>similar to</w:t>
      </w:r>
      <w:proofErr w:type="gramEnd"/>
      <w:r w:rsidR="00125FB2">
        <w:rPr>
          <w:rFonts w:ascii="Arial" w:hAnsi="Arial" w:cs="Arial"/>
          <w:lang w:eastAsia="zh-CN"/>
        </w:rPr>
        <w:t xml:space="preserve"> those in the </w:t>
      </w:r>
      <w:proofErr w:type="spellStart"/>
      <w:r w:rsidR="00561313" w:rsidRPr="00561313">
        <w:rPr>
          <w:rFonts w:ascii="Arial" w:hAnsi="Arial" w:cs="Arial"/>
          <w:lang w:eastAsia="zh-CN"/>
        </w:rPr>
        <w:t>perfMetricJob</w:t>
      </w:r>
      <w:proofErr w:type="spellEnd"/>
      <w:r w:rsidR="00561313" w:rsidRPr="00561313">
        <w:rPr>
          <w:rFonts w:ascii="Arial" w:hAnsi="Arial" w:cs="Arial"/>
          <w:lang w:eastAsia="zh-CN"/>
        </w:rPr>
        <w:t xml:space="preserve"> IOC</w:t>
      </w:r>
      <w:r w:rsidR="00561313">
        <w:rPr>
          <w:rFonts w:ascii="Arial" w:hAnsi="Arial" w:cs="Arial"/>
          <w:lang w:eastAsia="zh-CN"/>
        </w:rPr>
        <w:t xml:space="preserve">. </w:t>
      </w:r>
      <w:r w:rsidR="00587A80">
        <w:rPr>
          <w:rFonts w:ascii="Arial" w:hAnsi="Arial" w:cs="Arial"/>
          <w:lang w:eastAsia="zh-CN"/>
        </w:rPr>
        <w:br/>
      </w:r>
      <w:r w:rsidR="00561313">
        <w:rPr>
          <w:rFonts w:ascii="Arial" w:hAnsi="Arial" w:cs="Arial"/>
          <w:lang w:eastAsia="zh-CN"/>
        </w:rPr>
        <w:t>SA5</w:t>
      </w:r>
      <w:r w:rsidR="005B27A5">
        <w:rPr>
          <w:rFonts w:ascii="Arial" w:hAnsi="Arial" w:cs="Arial"/>
          <w:lang w:eastAsia="zh-CN"/>
        </w:rPr>
        <w:t xml:space="preserve"> </w:t>
      </w:r>
      <w:r w:rsidR="002658A3" w:rsidRPr="00063FAB">
        <w:rPr>
          <w:rFonts w:ascii="Arial" w:hAnsi="Arial" w:cs="Arial"/>
          <w:lang w:eastAsia="zh-CN"/>
        </w:rPr>
        <w:t>asks RAN3 to evaluate the feasibility of adding</w:t>
      </w:r>
      <w:r w:rsidR="00CD3E08">
        <w:rPr>
          <w:rFonts w:ascii="Arial" w:hAnsi="Arial" w:cs="Arial"/>
          <w:lang w:eastAsia="zh-CN"/>
        </w:rPr>
        <w:t xml:space="preserve"> </w:t>
      </w:r>
      <w:r w:rsidR="001052B7">
        <w:rPr>
          <w:rFonts w:ascii="Arial" w:hAnsi="Arial" w:cs="Arial"/>
          <w:lang w:eastAsia="zh-CN"/>
        </w:rPr>
        <w:t xml:space="preserve">such attributes in the </w:t>
      </w:r>
      <w:proofErr w:type="spellStart"/>
      <w:r w:rsidR="001052B7">
        <w:rPr>
          <w:rFonts w:ascii="Arial" w:hAnsi="Arial" w:cs="Arial"/>
          <w:lang w:eastAsia="zh-CN"/>
        </w:rPr>
        <w:t>TraceJob</w:t>
      </w:r>
      <w:proofErr w:type="spellEnd"/>
      <w:r w:rsidR="001052B7">
        <w:rPr>
          <w:rFonts w:ascii="Arial" w:hAnsi="Arial" w:cs="Arial"/>
          <w:lang w:eastAsia="zh-CN"/>
        </w:rPr>
        <w:t xml:space="preserve"> IOC</w:t>
      </w:r>
      <w:r w:rsidR="002658A3" w:rsidRPr="00063FAB">
        <w:rPr>
          <w:rFonts w:ascii="Arial" w:hAnsi="Arial" w:cs="Arial"/>
          <w:lang w:eastAsia="zh-CN"/>
        </w:rPr>
        <w:t>.</w:t>
      </w:r>
      <w:ins w:id="4" w:author="Nokia" w:date="2025-10-15T17:26:00Z" w16du:dateUtc="2025-10-15T15:26:00Z">
        <w:r w:rsidR="005769D1">
          <w:rPr>
            <w:rFonts w:ascii="Arial" w:hAnsi="Arial" w:cs="Arial"/>
            <w:lang w:eastAsia="zh-CN"/>
          </w:rPr>
          <w:t xml:space="preserve"> </w:t>
        </w:r>
      </w:ins>
      <w:ins w:id="5" w:author="Nokia" w:date="2025-10-15T17:27:00Z" w16du:dateUtc="2025-10-15T15:27:00Z">
        <w:r w:rsidR="005769D1">
          <w:rPr>
            <w:rFonts w:ascii="Arial" w:hAnsi="Arial" w:cs="Arial"/>
            <w:lang w:eastAsia="zh-CN"/>
          </w:rPr>
          <w:t xml:space="preserve">The </w:t>
        </w:r>
      </w:ins>
      <w:ins w:id="6" w:author="Nokia" w:date="2025-10-15T17:28:00Z" w16du:dateUtc="2025-10-15T15:28:00Z">
        <w:r w:rsidR="005769D1">
          <w:rPr>
            <w:rFonts w:ascii="Arial" w:hAnsi="Arial" w:cs="Arial"/>
            <w:lang w:eastAsia="zh-CN"/>
          </w:rPr>
          <w:t xml:space="preserve">corresponding </w:t>
        </w:r>
      </w:ins>
      <w:ins w:id="7" w:author="Nokia" w:date="2025-10-15T17:47:00Z" w16du:dateUtc="2025-10-15T15:47:00Z">
        <w:r w:rsidR="00801E49">
          <w:rPr>
            <w:rFonts w:ascii="Arial" w:hAnsi="Arial" w:cs="Arial"/>
            <w:lang w:eastAsia="zh-CN"/>
          </w:rPr>
          <w:t>analysis</w:t>
        </w:r>
      </w:ins>
      <w:ins w:id="8" w:author="Nokia" w:date="2025-10-15T17:28:00Z" w16du:dateUtc="2025-10-15T15:28:00Z">
        <w:r w:rsidR="005769D1">
          <w:rPr>
            <w:rFonts w:ascii="Arial" w:hAnsi="Arial" w:cs="Arial"/>
            <w:lang w:eastAsia="zh-CN"/>
          </w:rPr>
          <w:t xml:space="preserve"> in</w:t>
        </w:r>
      </w:ins>
      <w:ins w:id="9" w:author="Nokia" w:date="2025-10-15T17:27:00Z" w16du:dateUtc="2025-10-15T15:27:00Z">
        <w:r w:rsidR="005769D1">
          <w:rPr>
            <w:rFonts w:ascii="Arial" w:hAnsi="Arial" w:cs="Arial"/>
            <w:lang w:eastAsia="zh-CN"/>
          </w:rPr>
          <w:t xml:space="preserve"> RAN3 </w:t>
        </w:r>
      </w:ins>
      <w:ins w:id="10" w:author="Nokia" w:date="2025-10-15T17:28:00Z" w16du:dateUtc="2025-10-15T15:28:00Z">
        <w:r w:rsidR="005769D1">
          <w:rPr>
            <w:rFonts w:ascii="Arial" w:hAnsi="Arial" w:cs="Arial"/>
            <w:lang w:eastAsia="zh-CN"/>
          </w:rPr>
          <w:t xml:space="preserve">relates to pause/resume </w:t>
        </w:r>
        <w:commentRangeStart w:id="11"/>
        <w:del w:id="12" w:author="Ericsson User_v01" w:date="2025-10-16T12:04:00Z" w16du:dateUtc="2025-10-16T10:04:00Z">
          <w:r w:rsidR="005769D1" w:rsidDel="00E34DF4">
            <w:rPr>
              <w:rFonts w:ascii="Arial" w:hAnsi="Arial" w:cs="Arial"/>
              <w:lang w:eastAsia="zh-CN"/>
            </w:rPr>
            <w:delText>and stop/start</w:delText>
          </w:r>
        </w:del>
      </w:ins>
      <w:commentRangeEnd w:id="11"/>
      <w:r w:rsidR="00E34DF4">
        <w:rPr>
          <w:rStyle w:val="CommentReference"/>
          <w:rFonts w:ascii="Arial" w:hAnsi="Arial"/>
        </w:rPr>
        <w:commentReference w:id="11"/>
      </w:r>
      <w:ins w:id="13" w:author="Nokia" w:date="2025-10-15T17:28:00Z" w16du:dateUtc="2025-10-15T15:28:00Z">
        <w:del w:id="14" w:author="Ericsson User_v01" w:date="2025-10-16T12:04:00Z" w16du:dateUtc="2025-10-16T10:04:00Z">
          <w:r w:rsidR="005769D1" w:rsidDel="00E34DF4">
            <w:rPr>
              <w:rFonts w:ascii="Arial" w:hAnsi="Arial" w:cs="Arial"/>
              <w:lang w:eastAsia="zh-CN"/>
            </w:rPr>
            <w:delText xml:space="preserve"> </w:delText>
          </w:r>
        </w:del>
        <w:r w:rsidR="005769D1">
          <w:rPr>
            <w:rFonts w:ascii="Arial" w:hAnsi="Arial" w:cs="Arial"/>
            <w:lang w:eastAsia="zh-CN"/>
          </w:rPr>
          <w:t>of trace</w:t>
        </w:r>
      </w:ins>
      <w:ins w:id="15" w:author="Nokia" w:date="2025-10-15T17:29:00Z" w16du:dateUtc="2025-10-15T15:29:00Z">
        <w:r w:rsidR="005769D1">
          <w:rPr>
            <w:rFonts w:ascii="Arial" w:hAnsi="Arial" w:cs="Arial"/>
            <w:lang w:eastAsia="zh-CN"/>
          </w:rPr>
          <w:t xml:space="preserve">, immediate </w:t>
        </w:r>
      </w:ins>
      <w:ins w:id="16" w:author="Nokia" w:date="2025-10-15T17:28:00Z" w16du:dateUtc="2025-10-15T15:28:00Z">
        <w:r w:rsidR="005769D1">
          <w:rPr>
            <w:rFonts w:ascii="Arial" w:hAnsi="Arial" w:cs="Arial"/>
            <w:lang w:eastAsia="zh-CN"/>
          </w:rPr>
          <w:t xml:space="preserve">MDT </w:t>
        </w:r>
      </w:ins>
      <w:ins w:id="17" w:author="Nokia" w:date="2025-10-15T17:29:00Z" w16du:dateUtc="2025-10-15T15:29:00Z">
        <w:r w:rsidR="005769D1">
          <w:rPr>
            <w:rFonts w:ascii="Arial" w:hAnsi="Arial" w:cs="Arial"/>
            <w:lang w:eastAsia="zh-CN"/>
          </w:rPr>
          <w:t xml:space="preserve">and logged MDT </w:t>
        </w:r>
      </w:ins>
      <w:ins w:id="18" w:author="Nokia" w:date="2025-10-15T17:28:00Z" w16du:dateUtc="2025-10-15T15:28:00Z">
        <w:r w:rsidR="005769D1">
          <w:rPr>
            <w:rFonts w:ascii="Arial" w:hAnsi="Arial" w:cs="Arial"/>
            <w:lang w:eastAsia="zh-CN"/>
          </w:rPr>
          <w:t>in the gNB.</w:t>
        </w:r>
      </w:ins>
      <w:ins w:id="19" w:author="Nokia" w:date="2025-10-15T17:27:00Z" w16du:dateUtc="2025-10-15T15:27:00Z">
        <w:r w:rsidR="005769D1">
          <w:rPr>
            <w:rFonts w:ascii="Arial" w:hAnsi="Arial" w:cs="Arial"/>
            <w:lang w:eastAsia="zh-CN"/>
          </w:rPr>
          <w:t xml:space="preserve"> </w:t>
        </w:r>
      </w:ins>
    </w:p>
    <w:p w14:paraId="7E3EC24C" w14:textId="49DBF49F" w:rsidR="006A2D0A" w:rsidRDefault="006A2D0A">
      <w:pPr>
        <w:rPr>
          <w:ins w:id="20" w:author="Ericsson User_v01" w:date="2025-10-16T12:02:00Z" w16du:dateUtc="2025-10-16T10:02:00Z"/>
          <w:rFonts w:ascii="Arial" w:hAnsi="Arial" w:cs="Arial"/>
          <w:lang w:val="en-US" w:eastAsia="zh-CN"/>
        </w:rPr>
      </w:pPr>
      <w:commentRangeStart w:id="21"/>
      <w:ins w:id="22" w:author="Ericsson User_v01" w:date="2025-10-16T12:02:00Z" w16du:dateUtc="2025-10-16T10:02:00Z">
        <w:r w:rsidRPr="006A2D0A">
          <w:rPr>
            <w:rFonts w:ascii="Arial" w:hAnsi="Arial" w:cs="Arial"/>
            <w:lang w:val="en-US" w:eastAsia="zh-CN"/>
          </w:rPr>
          <w:t>RAN3 would like to point out that it is not possible to pause</w:t>
        </w:r>
        <w:r w:rsidR="00E01937">
          <w:rPr>
            <w:rFonts w:ascii="Arial" w:hAnsi="Arial" w:cs="Arial"/>
            <w:lang w:val="en-US" w:eastAsia="zh-CN"/>
          </w:rPr>
          <w:t>/resume</w:t>
        </w:r>
        <w:r w:rsidRPr="006A2D0A">
          <w:rPr>
            <w:rFonts w:ascii="Arial" w:hAnsi="Arial" w:cs="Arial"/>
            <w:lang w:val="en-US" w:eastAsia="zh-CN"/>
          </w:rPr>
          <w:t xml:space="preserve"> collection of data at the UE in case the </w:t>
        </w:r>
        <w:proofErr w:type="spellStart"/>
        <w:r w:rsidRPr="006A2D0A">
          <w:rPr>
            <w:rFonts w:ascii="Arial" w:hAnsi="Arial" w:cs="Arial"/>
            <w:lang w:val="en-US" w:eastAsia="zh-CN"/>
          </w:rPr>
          <w:t>TraceJob</w:t>
        </w:r>
        <w:proofErr w:type="spellEnd"/>
        <w:r w:rsidRPr="006A2D0A">
          <w:rPr>
            <w:rFonts w:ascii="Arial" w:hAnsi="Arial" w:cs="Arial"/>
            <w:lang w:val="en-US" w:eastAsia="zh-CN"/>
          </w:rPr>
          <w:t xml:space="preserve"> is for logged MDT, and if a UE is in Idle/Inactive after having been configured to collect logged MDT measurements.</w:t>
        </w:r>
      </w:ins>
      <w:commentRangeEnd w:id="21"/>
      <w:ins w:id="23" w:author="Ericsson User_v01" w:date="2025-10-16T12:03:00Z" w16du:dateUtc="2025-10-16T10:03:00Z">
        <w:r w:rsidR="00214E4C">
          <w:rPr>
            <w:rStyle w:val="CommentReference"/>
            <w:rFonts w:ascii="Arial" w:hAnsi="Arial"/>
          </w:rPr>
          <w:commentReference w:id="21"/>
        </w:r>
      </w:ins>
    </w:p>
    <w:p w14:paraId="5D6F5DA7" w14:textId="6F3B1D93" w:rsidR="003F183D" w:rsidRDefault="00743A35">
      <w:pPr>
        <w:rPr>
          <w:rFonts w:ascii="Arial" w:hAnsi="Arial" w:cs="Arial"/>
          <w:lang w:eastAsia="zh-CN"/>
        </w:rPr>
      </w:pPr>
      <w:r w:rsidRPr="00802859">
        <w:rPr>
          <w:rFonts w:ascii="Arial" w:hAnsi="Arial" w:cs="Arial"/>
          <w:lang w:val="en-US" w:eastAsia="zh-CN"/>
        </w:rPr>
        <w:t xml:space="preserve">RAN3 </w:t>
      </w:r>
      <w:del w:id="24" w:author="Nokia" w:date="2025-10-15T17:48:00Z" w16du:dateUtc="2025-10-15T15:48:00Z">
        <w:r w:rsidRPr="00802859" w:rsidDel="00801E49">
          <w:rPr>
            <w:rFonts w:ascii="Arial" w:hAnsi="Arial" w:cs="Arial"/>
            <w:lang w:val="en-US" w:eastAsia="zh-CN"/>
          </w:rPr>
          <w:delText xml:space="preserve">has </w:delText>
        </w:r>
        <w:r w:rsidR="00FA1CBF" w:rsidDel="00801E49">
          <w:rPr>
            <w:rFonts w:ascii="Arial" w:hAnsi="Arial" w:cs="Arial"/>
            <w:lang w:val="en-US" w:eastAsia="zh-CN"/>
          </w:rPr>
          <w:delText xml:space="preserve">discussed </w:delText>
        </w:r>
        <w:r w:rsidR="00C46E91" w:rsidDel="00801E49">
          <w:rPr>
            <w:rFonts w:ascii="Arial" w:hAnsi="Arial" w:cs="Arial"/>
            <w:lang w:val="en-US" w:eastAsia="zh-CN"/>
          </w:rPr>
          <w:delText xml:space="preserve">the topic and </w:delText>
        </w:r>
      </w:del>
      <w:ins w:id="25" w:author="Nokia" w:date="2025-10-15T17:24:00Z" w16du:dateUtc="2025-10-15T15:24:00Z">
        <w:del w:id="26" w:author="Ericsson User_v01" w:date="2025-10-16T12:34:00Z" w16du:dateUtc="2025-10-16T10:34:00Z">
          <w:r w:rsidR="005769D1" w:rsidDel="004A050D">
            <w:rPr>
              <w:rFonts w:ascii="Arial" w:hAnsi="Arial" w:cs="Arial"/>
              <w:lang w:val="en-US" w:eastAsia="zh-CN"/>
            </w:rPr>
            <w:delText xml:space="preserve">would like to point out that it is not possible to pause or stop collection of data at the UE in case the TraceJob is for logged MDT. </w:delText>
          </w:r>
        </w:del>
      </w:ins>
      <w:ins w:id="27" w:author="Nokia" w:date="2025-10-15T17:30:00Z" w16du:dateUtc="2025-10-15T15:30:00Z">
        <w:del w:id="28" w:author="Ericsson User_v01" w:date="2025-10-16T12:34:00Z" w16du:dateUtc="2025-10-16T10:34:00Z">
          <w:r w:rsidR="005769D1" w:rsidDel="004A050D">
            <w:rPr>
              <w:rFonts w:ascii="Arial" w:hAnsi="Arial" w:cs="Arial"/>
              <w:lang w:val="en-US" w:eastAsia="zh-CN"/>
            </w:rPr>
            <w:delText>RAN3 observes that stop</w:delText>
          </w:r>
        </w:del>
      </w:ins>
      <w:ins w:id="29" w:author="Nokia" w:date="2025-10-15T17:32:00Z" w16du:dateUtc="2025-10-15T15:32:00Z">
        <w:del w:id="30" w:author="Ericsson User_v01" w:date="2025-10-16T12:34:00Z" w16du:dateUtc="2025-10-16T10:34:00Z">
          <w:r w:rsidR="009144E0" w:rsidDel="004A050D">
            <w:rPr>
              <w:rFonts w:ascii="Arial" w:hAnsi="Arial" w:cs="Arial"/>
              <w:lang w:val="en-US" w:eastAsia="zh-CN"/>
            </w:rPr>
            <w:delText xml:space="preserve"> and </w:delText>
          </w:r>
        </w:del>
      </w:ins>
      <w:ins w:id="31" w:author="Nokia" w:date="2025-10-15T17:30:00Z" w16du:dateUtc="2025-10-15T15:30:00Z">
        <w:del w:id="32" w:author="Ericsson User_v01" w:date="2025-10-16T12:34:00Z" w16du:dateUtc="2025-10-16T10:34:00Z">
          <w:r w:rsidR="005769D1" w:rsidDel="004A050D">
            <w:rPr>
              <w:rFonts w:ascii="Arial" w:hAnsi="Arial" w:cs="Arial"/>
              <w:lang w:val="en-US" w:eastAsia="zh-CN"/>
            </w:rPr>
            <w:delText xml:space="preserve">start </w:delText>
          </w:r>
        </w:del>
      </w:ins>
      <w:ins w:id="33" w:author="Nokia" w:date="2025-10-15T17:32:00Z" w16du:dateUtc="2025-10-15T15:32:00Z">
        <w:del w:id="34" w:author="Ericsson User_v01" w:date="2025-10-16T12:34:00Z" w16du:dateUtc="2025-10-16T10:34:00Z">
          <w:r w:rsidR="009144E0" w:rsidDel="004A050D">
            <w:rPr>
              <w:rFonts w:ascii="Arial" w:hAnsi="Arial" w:cs="Arial"/>
              <w:lang w:val="en-US" w:eastAsia="zh-CN"/>
            </w:rPr>
            <w:delText xml:space="preserve">of </w:delText>
          </w:r>
        </w:del>
      </w:ins>
      <w:ins w:id="35" w:author="Nokia" w:date="2025-10-15T17:31:00Z" w16du:dateUtc="2025-10-15T15:31:00Z">
        <w:del w:id="36" w:author="Ericsson User_v01" w:date="2025-10-16T12:34:00Z" w16du:dateUtc="2025-10-16T10:34:00Z">
          <w:r w:rsidR="005769D1" w:rsidDel="004A050D">
            <w:rPr>
              <w:rFonts w:ascii="Arial" w:hAnsi="Arial" w:cs="Arial"/>
              <w:lang w:eastAsia="zh-CN"/>
            </w:rPr>
            <w:delText>trace and immediate MDT is suppo</w:delText>
          </w:r>
        </w:del>
      </w:ins>
      <w:ins w:id="37" w:author="Nokia" w:date="2025-10-15T17:32:00Z" w16du:dateUtc="2025-10-15T15:32:00Z">
        <w:del w:id="38" w:author="Ericsson User_v01" w:date="2025-10-16T12:34:00Z" w16du:dateUtc="2025-10-16T10:34:00Z">
          <w:r w:rsidR="009144E0" w:rsidDel="004A050D">
            <w:rPr>
              <w:rFonts w:ascii="Arial" w:hAnsi="Arial" w:cs="Arial"/>
              <w:lang w:eastAsia="zh-CN"/>
            </w:rPr>
            <w:delText>r</w:delText>
          </w:r>
        </w:del>
      </w:ins>
      <w:ins w:id="39" w:author="Nokia" w:date="2025-10-15T17:31:00Z" w16du:dateUtc="2025-10-15T15:31:00Z">
        <w:del w:id="40" w:author="Ericsson User_v01" w:date="2025-10-16T12:34:00Z" w16du:dateUtc="2025-10-16T10:34:00Z">
          <w:r w:rsidR="005769D1" w:rsidDel="004A050D">
            <w:rPr>
              <w:rFonts w:ascii="Arial" w:hAnsi="Arial" w:cs="Arial"/>
              <w:lang w:eastAsia="zh-CN"/>
            </w:rPr>
            <w:delText>ted today</w:delText>
          </w:r>
        </w:del>
      </w:ins>
      <w:ins w:id="41" w:author="Nokia" w:date="2025-10-15T17:42:00Z" w16du:dateUtc="2025-10-15T15:42:00Z">
        <w:del w:id="42" w:author="Ericsson User_v01" w:date="2025-10-16T12:34:00Z" w16du:dateUtc="2025-10-16T10:34:00Z">
          <w:r w:rsidR="00801E49" w:rsidDel="004A050D">
            <w:rPr>
              <w:rFonts w:ascii="Arial" w:hAnsi="Arial" w:cs="Arial"/>
              <w:lang w:eastAsia="zh-CN"/>
            </w:rPr>
            <w:delText xml:space="preserve"> over relevant network interfaces under RAN3 responsibility</w:delText>
          </w:r>
        </w:del>
      </w:ins>
      <w:ins w:id="43" w:author="Nokia" w:date="2025-10-15T17:31:00Z" w16du:dateUtc="2025-10-15T15:31:00Z">
        <w:del w:id="44" w:author="Ericsson User_v01" w:date="2025-10-16T12:34:00Z" w16du:dateUtc="2025-10-16T10:34:00Z">
          <w:r w:rsidR="005769D1" w:rsidDel="004A050D">
            <w:rPr>
              <w:rFonts w:ascii="Arial" w:hAnsi="Arial" w:cs="Arial"/>
              <w:lang w:eastAsia="zh-CN"/>
            </w:rPr>
            <w:delText xml:space="preserve">. </w:delText>
          </w:r>
        </w:del>
      </w:ins>
      <w:ins w:id="45" w:author="Nokia" w:date="2025-10-15T17:32:00Z" w16du:dateUtc="2025-10-15T15:32:00Z">
        <w:del w:id="46" w:author="Ericsson User_v01" w:date="2025-10-16T12:34:00Z" w16du:dateUtc="2025-10-16T10:34:00Z">
          <w:r w:rsidR="009144E0" w:rsidDel="004A050D">
            <w:rPr>
              <w:rFonts w:ascii="Arial" w:hAnsi="Arial" w:cs="Arial"/>
              <w:lang w:eastAsia="zh-CN"/>
            </w:rPr>
            <w:delText xml:space="preserve">Pause and resume of </w:delText>
          </w:r>
        </w:del>
      </w:ins>
      <w:ins w:id="47" w:author="Nokia" w:date="2025-10-15T17:33:00Z" w16du:dateUtc="2025-10-15T15:33:00Z">
        <w:del w:id="48" w:author="Ericsson User_v01" w:date="2025-10-16T12:34:00Z" w16du:dateUtc="2025-10-16T10:34:00Z">
          <w:r w:rsidR="009144E0" w:rsidDel="004A050D">
            <w:rPr>
              <w:rFonts w:ascii="Arial" w:hAnsi="Arial" w:cs="Arial"/>
              <w:lang w:eastAsia="zh-CN"/>
            </w:rPr>
            <w:delText>trace and immediate MDT is technically feasible</w:delText>
          </w:r>
        </w:del>
      </w:ins>
      <w:ins w:id="49" w:author="Nokia" w:date="2025-10-15T17:49:00Z" w16du:dateUtc="2025-10-15T15:49:00Z">
        <w:del w:id="50" w:author="Ericsson User_v01" w:date="2025-10-16T12:34:00Z" w16du:dateUtc="2025-10-16T10:34:00Z">
          <w:r w:rsidR="00801E49" w:rsidDel="004A050D">
            <w:rPr>
              <w:rFonts w:ascii="Arial" w:hAnsi="Arial" w:cs="Arial"/>
              <w:lang w:eastAsia="zh-CN"/>
            </w:rPr>
            <w:delText xml:space="preserve"> but not supported today in RAN3’s specification</w:delText>
          </w:r>
        </w:del>
      </w:ins>
      <w:ins w:id="51" w:author="Nokia" w:date="2025-10-15T17:44:00Z" w16du:dateUtc="2025-10-15T15:44:00Z">
        <w:del w:id="52" w:author="Ericsson User_v01" w:date="2025-10-16T12:34:00Z" w16du:dateUtc="2025-10-16T10:34:00Z">
          <w:r w:rsidR="00801E49" w:rsidDel="004A050D">
            <w:rPr>
              <w:rFonts w:ascii="Arial" w:hAnsi="Arial" w:cs="Arial"/>
              <w:lang w:eastAsia="zh-CN"/>
            </w:rPr>
            <w:delText xml:space="preserve">. </w:delText>
          </w:r>
        </w:del>
      </w:ins>
      <w:r w:rsidR="00C46E91">
        <w:rPr>
          <w:rFonts w:ascii="Arial" w:hAnsi="Arial" w:cs="Arial"/>
          <w:lang w:val="en-US" w:eastAsia="zh-CN"/>
        </w:rPr>
        <w:t xml:space="preserve">has concluded that </w:t>
      </w:r>
      <w:r w:rsidR="00D55B86">
        <w:rPr>
          <w:rFonts w:ascii="Arial" w:hAnsi="Arial" w:cs="Arial"/>
          <w:lang w:val="en-US" w:eastAsia="zh-CN"/>
        </w:rPr>
        <w:t>supporting the addition</w:t>
      </w:r>
      <w:r w:rsidR="00902912">
        <w:rPr>
          <w:rFonts w:ascii="Arial" w:hAnsi="Arial" w:cs="Arial"/>
          <w:lang w:val="en-US" w:eastAsia="zh-CN"/>
        </w:rPr>
        <w:t xml:space="preserve"> </w:t>
      </w:r>
      <w:r w:rsidR="00D55B86">
        <w:rPr>
          <w:rFonts w:ascii="Arial" w:hAnsi="Arial" w:cs="Arial"/>
          <w:lang w:val="en-US" w:eastAsia="zh-CN"/>
        </w:rPr>
        <w:t>of</w:t>
      </w:r>
      <w:r w:rsidR="003115DB">
        <w:rPr>
          <w:rFonts w:ascii="Arial" w:hAnsi="Arial" w:cs="Arial"/>
          <w:lang w:val="en-US" w:eastAsia="zh-CN"/>
        </w:rPr>
        <w:t xml:space="preserve"> the attributes described in the SA5 LS </w:t>
      </w:r>
      <w:r w:rsidR="00167923">
        <w:rPr>
          <w:rFonts w:ascii="Arial" w:hAnsi="Arial" w:cs="Arial"/>
          <w:lang w:val="en-US" w:eastAsia="zh-CN"/>
        </w:rPr>
        <w:t xml:space="preserve">to the </w:t>
      </w:r>
      <w:proofErr w:type="spellStart"/>
      <w:r w:rsidR="00167923">
        <w:rPr>
          <w:rFonts w:ascii="Arial" w:hAnsi="Arial" w:cs="Arial"/>
          <w:lang w:val="en-US" w:eastAsia="zh-CN"/>
        </w:rPr>
        <w:t>TraceJobIOC</w:t>
      </w:r>
      <w:proofErr w:type="spellEnd"/>
      <w:r w:rsidR="00167923">
        <w:rPr>
          <w:rFonts w:ascii="Arial" w:hAnsi="Arial" w:cs="Arial"/>
          <w:lang w:val="en-US" w:eastAsia="zh-CN"/>
        </w:rPr>
        <w:t xml:space="preserve"> </w:t>
      </w:r>
      <w:ins w:id="53" w:author="Ericsson User_v01" w:date="2025-10-16T12:34:00Z" w16du:dateUtc="2025-10-16T10:34:00Z">
        <w:r w:rsidR="00A60240">
          <w:rPr>
            <w:rFonts w:ascii="Arial" w:hAnsi="Arial" w:cs="Arial"/>
            <w:lang w:val="en-US" w:eastAsia="zh-CN"/>
          </w:rPr>
          <w:t>for the functiona</w:t>
        </w:r>
      </w:ins>
      <w:ins w:id="54" w:author="Ericsson User_v01" w:date="2025-10-16T12:35:00Z" w16du:dateUtc="2025-10-16T10:35:00Z">
        <w:r w:rsidR="00A60240">
          <w:rPr>
            <w:rFonts w:ascii="Arial" w:hAnsi="Arial" w:cs="Arial"/>
            <w:lang w:val="en-US" w:eastAsia="zh-CN"/>
          </w:rPr>
          <w:t xml:space="preserve">lity of pause and resume </w:t>
        </w:r>
      </w:ins>
      <w:r w:rsidR="003115DB">
        <w:rPr>
          <w:rFonts w:ascii="Arial" w:hAnsi="Arial" w:cs="Arial"/>
          <w:lang w:val="en-US" w:eastAsia="zh-CN"/>
        </w:rPr>
        <w:t>is technically feasible</w:t>
      </w:r>
      <w:r w:rsidR="00D55B86">
        <w:rPr>
          <w:rFonts w:ascii="Arial" w:hAnsi="Arial" w:cs="Arial"/>
          <w:lang w:val="en-US" w:eastAsia="zh-CN"/>
        </w:rPr>
        <w:t xml:space="preserve">. </w:t>
      </w:r>
    </w:p>
    <w:p w14:paraId="7AE92000" w14:textId="77777777" w:rsidR="00801E49" w:rsidRDefault="00801E49" w:rsidP="009144E0">
      <w:pPr>
        <w:rPr>
          <w:ins w:id="55" w:author="Nokia" w:date="2025-10-15T17:45:00Z" w16du:dateUtc="2025-10-15T15:45:00Z"/>
          <w:rFonts w:ascii="Arial" w:hAnsi="Arial" w:cs="Arial"/>
          <w:lang w:val="en-US" w:eastAsia="zh-CN"/>
        </w:rPr>
      </w:pPr>
    </w:p>
    <w:p w14:paraId="452AC2A9" w14:textId="038D91BA" w:rsidR="00C46E91" w:rsidDel="00477659" w:rsidRDefault="00167923" w:rsidP="009144E0">
      <w:pPr>
        <w:rPr>
          <w:del w:id="56" w:author="Ericsson User_v01" w:date="2025-10-16T12:33:00Z" w16du:dateUtc="2025-10-16T10:33:00Z"/>
          <w:rFonts w:ascii="Arial" w:hAnsi="Arial" w:cs="Arial"/>
          <w:lang w:val="en-US" w:eastAsia="zh-CN"/>
        </w:rPr>
      </w:pPr>
      <w:del w:id="57" w:author="Ericsson User_v01" w:date="2025-10-16T12:33:00Z" w16du:dateUtc="2025-10-16T10:33:00Z">
        <w:r w:rsidDel="00477659">
          <w:rPr>
            <w:rFonts w:ascii="Arial" w:hAnsi="Arial" w:cs="Arial"/>
            <w:lang w:val="en-US" w:eastAsia="zh-CN"/>
          </w:rPr>
          <w:delText xml:space="preserve">However, </w:delText>
        </w:r>
        <w:r w:rsidR="00D55B86" w:rsidDel="00477659">
          <w:rPr>
            <w:rFonts w:ascii="Arial" w:hAnsi="Arial" w:cs="Arial"/>
            <w:lang w:val="en-US" w:eastAsia="zh-CN"/>
          </w:rPr>
          <w:delText>RAN3 would like to point out that</w:delText>
        </w:r>
        <w:r w:rsidR="003F183D" w:rsidDel="00477659">
          <w:rPr>
            <w:rFonts w:ascii="Arial" w:hAnsi="Arial" w:cs="Arial"/>
            <w:lang w:val="en-US" w:eastAsia="zh-CN"/>
          </w:rPr>
          <w:delText xml:space="preserve"> it is not possible to pause</w:delText>
        </w:r>
        <w:r w:rsidR="000A055D" w:rsidDel="00477659">
          <w:rPr>
            <w:rFonts w:ascii="Arial" w:hAnsi="Arial" w:cs="Arial"/>
            <w:lang w:val="en-US" w:eastAsia="zh-CN"/>
          </w:rPr>
          <w:delText xml:space="preserve"> collection of data at the UE in case</w:delText>
        </w:r>
        <w:r w:rsidR="00A11748" w:rsidDel="00477659">
          <w:rPr>
            <w:rFonts w:ascii="Arial" w:hAnsi="Arial" w:cs="Arial"/>
            <w:lang w:val="en-US" w:eastAsia="zh-CN"/>
          </w:rPr>
          <w:delText xml:space="preserve"> the TraceJob is for logged MDT, </w:delText>
        </w:r>
        <w:r w:rsidR="00F95E27" w:rsidDel="00477659">
          <w:rPr>
            <w:rFonts w:ascii="Arial" w:hAnsi="Arial" w:cs="Arial"/>
            <w:lang w:val="en-US" w:eastAsia="zh-CN"/>
          </w:rPr>
          <w:delText xml:space="preserve">and if a UE </w:delText>
        </w:r>
        <w:r w:rsidR="005334AB" w:rsidDel="00477659">
          <w:rPr>
            <w:rFonts w:ascii="Arial" w:hAnsi="Arial" w:cs="Arial"/>
            <w:lang w:val="en-US" w:eastAsia="zh-CN"/>
          </w:rPr>
          <w:delText>is in</w:delText>
        </w:r>
        <w:r w:rsidR="00140C45" w:rsidDel="00477659">
          <w:rPr>
            <w:rFonts w:ascii="Arial" w:hAnsi="Arial" w:cs="Arial"/>
            <w:lang w:val="en-US" w:eastAsia="zh-CN"/>
          </w:rPr>
          <w:delText xml:space="preserve"> Idle/Inactive after having </w:delText>
        </w:r>
        <w:r w:rsidR="00F95E27" w:rsidDel="00477659">
          <w:rPr>
            <w:rFonts w:ascii="Arial" w:hAnsi="Arial" w:cs="Arial"/>
            <w:lang w:val="en-US" w:eastAsia="zh-CN"/>
          </w:rPr>
          <w:delText xml:space="preserve">been configured to collect </w:delText>
        </w:r>
        <w:r w:rsidR="00140C45" w:rsidDel="00477659">
          <w:rPr>
            <w:rFonts w:ascii="Arial" w:hAnsi="Arial" w:cs="Arial"/>
            <w:lang w:val="en-US" w:eastAsia="zh-CN"/>
          </w:rPr>
          <w:delText>logged MDT measurements</w:delText>
        </w:r>
        <w:r w:rsidR="00F42390" w:rsidDel="00477659">
          <w:rPr>
            <w:rFonts w:ascii="Arial" w:hAnsi="Arial" w:cs="Arial"/>
            <w:lang w:val="en-US" w:eastAsia="zh-CN"/>
          </w:rPr>
          <w:delText>.</w:delText>
        </w:r>
      </w:del>
    </w:p>
    <w:p w14:paraId="0D302CB1" w14:textId="16941A66" w:rsidR="005334AB" w:rsidDel="00AB0351" w:rsidRDefault="005334AB">
      <w:pPr>
        <w:rPr>
          <w:del w:id="58" w:author="Ericsson User_v01" w:date="2025-10-16T12:35:00Z" w16du:dateUtc="2025-10-16T10:35:00Z"/>
          <w:rFonts w:ascii="Arial" w:hAnsi="Arial" w:cs="Arial"/>
          <w:lang w:val="en-US" w:eastAsia="zh-CN"/>
        </w:rPr>
      </w:pPr>
      <w:commentRangeStart w:id="59"/>
      <w:r>
        <w:rPr>
          <w:rFonts w:ascii="Arial" w:hAnsi="Arial" w:cs="Arial"/>
          <w:lang w:val="en-US" w:eastAsia="zh-CN"/>
        </w:rPr>
        <w:t xml:space="preserve">RAN3 would </w:t>
      </w:r>
      <w:ins w:id="60" w:author="Nokia" w:date="2025-10-15T17:50:00Z" w16du:dateUtc="2025-10-15T15:50:00Z">
        <w:r w:rsidR="00801E49">
          <w:rPr>
            <w:rFonts w:ascii="Arial" w:hAnsi="Arial" w:cs="Arial"/>
            <w:lang w:val="en-US" w:eastAsia="zh-CN"/>
          </w:rPr>
          <w:t xml:space="preserve">also </w:t>
        </w:r>
      </w:ins>
      <w:del w:id="61" w:author="Nokia" w:date="2025-10-15T17:33:00Z" w16du:dateUtc="2025-10-15T15:33:00Z">
        <w:r w:rsidDel="009144E0">
          <w:rPr>
            <w:rFonts w:ascii="Arial" w:hAnsi="Arial" w:cs="Arial"/>
            <w:lang w:val="en-US" w:eastAsia="zh-CN"/>
          </w:rPr>
          <w:delText xml:space="preserve">also </w:delText>
        </w:r>
      </w:del>
      <w:r>
        <w:rPr>
          <w:rFonts w:ascii="Arial" w:hAnsi="Arial" w:cs="Arial"/>
          <w:lang w:val="en-US" w:eastAsia="zh-CN"/>
        </w:rPr>
        <w:t xml:space="preserve">like to point out that Rel19 is </w:t>
      </w:r>
      <w:r w:rsidR="00245EFE">
        <w:rPr>
          <w:rFonts w:ascii="Arial" w:hAnsi="Arial" w:cs="Arial"/>
          <w:lang w:val="en-US" w:eastAsia="zh-CN"/>
        </w:rPr>
        <w:t>functionally</w:t>
      </w:r>
      <w:r>
        <w:rPr>
          <w:rFonts w:ascii="Arial" w:hAnsi="Arial" w:cs="Arial"/>
          <w:lang w:val="en-US" w:eastAsia="zh-CN"/>
        </w:rPr>
        <w:t xml:space="preserve"> frozen, hence </w:t>
      </w:r>
      <w:r w:rsidR="003D609F">
        <w:rPr>
          <w:rFonts w:ascii="Arial" w:hAnsi="Arial" w:cs="Arial"/>
          <w:lang w:val="en-US" w:eastAsia="zh-CN"/>
        </w:rPr>
        <w:t xml:space="preserve">RAN3 cannot support </w:t>
      </w:r>
      <w:r w:rsidR="004724B0">
        <w:rPr>
          <w:rFonts w:ascii="Arial" w:hAnsi="Arial" w:cs="Arial"/>
          <w:lang w:val="en-US" w:eastAsia="zh-CN"/>
        </w:rPr>
        <w:t>the proposed attribute</w:t>
      </w:r>
      <w:r w:rsidR="00245EFE">
        <w:rPr>
          <w:rFonts w:ascii="Arial" w:hAnsi="Arial" w:cs="Arial"/>
          <w:lang w:val="en-US" w:eastAsia="zh-CN"/>
        </w:rPr>
        <w:t>s</w:t>
      </w:r>
      <w:r w:rsidR="000D76C4">
        <w:rPr>
          <w:rFonts w:ascii="Arial" w:hAnsi="Arial" w:cs="Arial"/>
          <w:lang w:val="en-US" w:eastAsia="zh-CN"/>
        </w:rPr>
        <w:t xml:space="preserve"> as part of</w:t>
      </w:r>
      <w:r w:rsidR="004724B0">
        <w:rPr>
          <w:rFonts w:ascii="Arial" w:hAnsi="Arial" w:cs="Arial"/>
          <w:lang w:val="en-US" w:eastAsia="zh-CN"/>
        </w:rPr>
        <w:t xml:space="preserve"> Rel19</w:t>
      </w:r>
      <w:commentRangeEnd w:id="59"/>
      <w:r w:rsidR="005646C8">
        <w:rPr>
          <w:rStyle w:val="CommentReference"/>
          <w:rFonts w:ascii="Arial" w:hAnsi="Arial"/>
        </w:rPr>
        <w:commentReference w:id="59"/>
      </w:r>
      <w:r w:rsidR="004724B0">
        <w:rPr>
          <w:rFonts w:ascii="Arial" w:hAnsi="Arial" w:cs="Arial"/>
          <w:lang w:val="en-US" w:eastAsia="zh-CN"/>
        </w:rPr>
        <w:t xml:space="preserve">. </w:t>
      </w:r>
      <w:del w:id="62" w:author="Ericsson User_v01" w:date="2025-10-16T12:35:00Z" w16du:dateUtc="2025-10-16T10:35:00Z">
        <w:r w:rsidR="0069381A" w:rsidDel="00AB0351">
          <w:rPr>
            <w:rFonts w:ascii="Arial" w:hAnsi="Arial" w:cs="Arial"/>
            <w:lang w:val="en-US" w:eastAsia="zh-CN"/>
          </w:rPr>
          <w:delText xml:space="preserve">RAN3 could </w:delText>
        </w:r>
        <w:r w:rsidR="00F32EC0" w:rsidDel="00AB0351">
          <w:rPr>
            <w:rFonts w:ascii="Arial" w:hAnsi="Arial" w:cs="Arial"/>
            <w:lang w:val="en-US" w:eastAsia="zh-CN"/>
          </w:rPr>
          <w:delText>discuss how to support the proposed attributes as part of Rel20.</w:delText>
        </w:r>
      </w:del>
    </w:p>
    <w:p w14:paraId="754908A8" w14:textId="6D1FE3B1" w:rsidR="00E06780" w:rsidRPr="00802859" w:rsidRDefault="00E06780" w:rsidP="005E7974">
      <w:pPr>
        <w:pStyle w:val="Heading1"/>
        <w:keepLines/>
        <w:numPr>
          <w:ilvl w:val="0"/>
          <w:numId w:val="15"/>
        </w:numPr>
        <w:pBdr>
          <w:top w:val="single" w:sz="12" w:space="3" w:color="auto"/>
        </w:pBdr>
        <w:spacing w:before="240" w:after="180"/>
        <w:ind w:left="567" w:right="0" w:hanging="567"/>
        <w:textAlignment w:val="baseline"/>
        <w:rPr>
          <w:b w:val="0"/>
          <w:sz w:val="36"/>
          <w:lang w:val="en-US" w:eastAsia="zh-CN"/>
        </w:rPr>
      </w:pPr>
      <w:r w:rsidRPr="00802859">
        <w:rPr>
          <w:b w:val="0"/>
          <w:sz w:val="36"/>
          <w:lang w:val="en-US" w:eastAsia="zh-CN"/>
        </w:rPr>
        <w:t>Actions</w:t>
      </w:r>
    </w:p>
    <w:p w14:paraId="5E9685A4" w14:textId="5CA7CA88" w:rsidR="00E84711" w:rsidRPr="00802859" w:rsidRDefault="00E84711" w:rsidP="00E84711">
      <w:pPr>
        <w:spacing w:after="120"/>
        <w:ind w:left="1985" w:hanging="1985"/>
        <w:rPr>
          <w:rFonts w:ascii="Arial" w:hAnsi="Arial" w:cs="Arial"/>
          <w:b/>
          <w:lang w:val="en-US"/>
        </w:rPr>
      </w:pPr>
      <w:r w:rsidRPr="00802859">
        <w:rPr>
          <w:rFonts w:ascii="Arial" w:hAnsi="Arial" w:cs="Arial"/>
          <w:b/>
          <w:lang w:val="en-US"/>
        </w:rPr>
        <w:t>To SA5</w:t>
      </w:r>
      <w:ins w:id="63" w:author="Ericsson User_v01" w:date="2025-10-16T12:36:00Z" w16du:dateUtc="2025-10-16T10:36:00Z">
        <w:r w:rsidR="005E7974">
          <w:rPr>
            <w:rFonts w:ascii="Arial" w:hAnsi="Arial" w:cs="Arial"/>
            <w:b/>
            <w:lang w:val="en-US"/>
          </w:rPr>
          <w:t>:</w:t>
        </w:r>
      </w:ins>
    </w:p>
    <w:p w14:paraId="5DEC24C1" w14:textId="77777777" w:rsidR="00CD3E5E" w:rsidRPr="00802859" w:rsidRDefault="00CD3E5E" w:rsidP="003F5FC0">
      <w:pPr>
        <w:rPr>
          <w:rFonts w:ascii="Arial" w:hAnsi="Arial" w:cs="Arial"/>
          <w:lang w:val="en-US" w:eastAsia="zh-CN"/>
        </w:rPr>
      </w:pPr>
    </w:p>
    <w:p w14:paraId="1FD28C00" w14:textId="7A4DE353" w:rsidR="003F5FC0" w:rsidRPr="00802859" w:rsidRDefault="00AB6053" w:rsidP="003F5FC0">
      <w:pPr>
        <w:rPr>
          <w:rFonts w:ascii="Arial" w:hAnsi="Arial" w:cs="Arial"/>
          <w:lang w:val="en-US" w:eastAsia="zh-CN"/>
        </w:rPr>
      </w:pPr>
      <w:r w:rsidRPr="00802859">
        <w:rPr>
          <w:rFonts w:ascii="Arial" w:hAnsi="Arial" w:cs="Arial"/>
          <w:b/>
          <w:lang w:val="en-US"/>
        </w:rPr>
        <w:lastRenderedPageBreak/>
        <w:t xml:space="preserve">ACTION: </w:t>
      </w:r>
      <w:r w:rsidR="00814A8C" w:rsidRPr="00802859">
        <w:rPr>
          <w:rFonts w:ascii="Arial" w:hAnsi="Arial" w:cs="Arial"/>
          <w:lang w:val="en-US" w:eastAsia="zh-CN"/>
        </w:rPr>
        <w:t xml:space="preserve">RAN3 </w:t>
      </w:r>
      <w:r w:rsidR="00950458" w:rsidRPr="00802859">
        <w:rPr>
          <w:rFonts w:ascii="Arial" w:hAnsi="Arial" w:cs="Arial"/>
          <w:lang w:val="en-US" w:eastAsia="zh-CN"/>
        </w:rPr>
        <w:t>kindly asks</w:t>
      </w:r>
      <w:r w:rsidR="00814A8C" w:rsidRPr="00802859">
        <w:rPr>
          <w:rFonts w:ascii="Arial" w:hAnsi="Arial" w:cs="Arial"/>
          <w:lang w:val="en-US" w:eastAsia="zh-CN"/>
        </w:rPr>
        <w:t xml:space="preserve"> SA5 </w:t>
      </w:r>
      <w:r w:rsidR="0092117F" w:rsidRPr="00802859">
        <w:rPr>
          <w:rFonts w:ascii="Arial" w:hAnsi="Arial" w:cs="Arial"/>
          <w:lang w:val="en-US" w:eastAsia="zh-CN"/>
        </w:rPr>
        <w:t>to take the above</w:t>
      </w:r>
      <w:r w:rsidR="00950458" w:rsidRPr="00802859">
        <w:rPr>
          <w:rFonts w:ascii="Arial" w:hAnsi="Arial" w:cs="Arial"/>
          <w:lang w:val="en-US" w:eastAsia="zh-CN"/>
        </w:rPr>
        <w:t xml:space="preserve"> </w:t>
      </w:r>
      <w:del w:id="64" w:author="Nokia" w:date="2025-10-15T17:35:00Z" w16du:dateUtc="2025-10-15T15:35:00Z">
        <w:r w:rsidR="00950458" w:rsidRPr="00802859" w:rsidDel="009144E0">
          <w:rPr>
            <w:rFonts w:ascii="Arial" w:hAnsi="Arial" w:cs="Arial"/>
            <w:lang w:val="en-US" w:eastAsia="zh-CN"/>
          </w:rPr>
          <w:delText>inputs</w:delText>
        </w:r>
        <w:r w:rsidR="0092117F" w:rsidRPr="00802859" w:rsidDel="009144E0">
          <w:rPr>
            <w:rFonts w:ascii="Arial" w:hAnsi="Arial" w:cs="Arial"/>
            <w:lang w:val="en-US" w:eastAsia="zh-CN"/>
          </w:rPr>
          <w:delText xml:space="preserve"> </w:delText>
        </w:r>
      </w:del>
      <w:r w:rsidR="0092117F" w:rsidRPr="00802859">
        <w:rPr>
          <w:rFonts w:ascii="Arial" w:hAnsi="Arial" w:cs="Arial"/>
          <w:lang w:val="en-US" w:eastAsia="zh-CN"/>
        </w:rPr>
        <w:t>into account</w:t>
      </w:r>
      <w:r w:rsidR="00F32EC0">
        <w:rPr>
          <w:rFonts w:ascii="Arial" w:hAnsi="Arial" w:cs="Arial"/>
          <w:lang w:val="en-US" w:eastAsia="zh-CN"/>
        </w:rPr>
        <w:t xml:space="preserve"> and to provide feedback, if any</w:t>
      </w:r>
      <w:r w:rsidR="00814A8C" w:rsidRPr="00802859">
        <w:rPr>
          <w:rFonts w:ascii="Arial" w:hAnsi="Arial" w:cs="Arial"/>
          <w:lang w:val="en-US" w:eastAsia="zh-CN"/>
        </w:rPr>
        <w:t>.</w:t>
      </w:r>
    </w:p>
    <w:p w14:paraId="412CCE76" w14:textId="142CF4BB" w:rsidR="00345AC4" w:rsidRPr="00802859" w:rsidRDefault="00A87C5F" w:rsidP="00802859">
      <w:pPr>
        <w:pStyle w:val="Heading1"/>
        <w:keepLines/>
        <w:numPr>
          <w:ilvl w:val="0"/>
          <w:numId w:val="15"/>
        </w:numPr>
        <w:pBdr>
          <w:top w:val="single" w:sz="12" w:space="3" w:color="auto"/>
        </w:pBdr>
        <w:spacing w:before="240" w:after="180"/>
        <w:ind w:left="567" w:right="0" w:hanging="567"/>
        <w:textAlignment w:val="baseline"/>
        <w:rPr>
          <w:b w:val="0"/>
          <w:sz w:val="36"/>
          <w:lang w:val="en-US" w:eastAsia="zh-CN"/>
        </w:rPr>
      </w:pPr>
      <w:r w:rsidRPr="00802859">
        <w:rPr>
          <w:b w:val="0"/>
          <w:sz w:val="36"/>
          <w:lang w:val="en-US" w:eastAsia="zh-CN"/>
        </w:rPr>
        <w:t>Date of Next TSG-RAN3 Meetings</w:t>
      </w:r>
    </w:p>
    <w:p w14:paraId="19D89DB7" w14:textId="77777777" w:rsidR="00505B36" w:rsidRPr="00802859" w:rsidRDefault="00505B36" w:rsidP="00505B36">
      <w:pPr>
        <w:spacing w:after="120"/>
        <w:rPr>
          <w:rFonts w:ascii="Arial" w:hAnsi="Arial" w:cs="Arial"/>
          <w:bCs/>
          <w:lang w:val="en-US"/>
        </w:rPr>
      </w:pPr>
    </w:p>
    <w:p w14:paraId="0863B3A6" w14:textId="1BCB1F32" w:rsidR="004B04DC" w:rsidRPr="00802859" w:rsidRDefault="004B04DC" w:rsidP="004B04DC">
      <w:pPr>
        <w:spacing w:after="120"/>
        <w:rPr>
          <w:rFonts w:ascii="Arial" w:hAnsi="Arial" w:cs="Arial"/>
          <w:bCs/>
          <w:lang w:val="en-US"/>
        </w:rPr>
      </w:pPr>
      <w:r w:rsidRPr="00802859">
        <w:rPr>
          <w:rFonts w:ascii="Arial" w:hAnsi="Arial" w:cs="Arial"/>
          <w:bCs/>
          <w:lang w:val="en-US"/>
        </w:rPr>
        <w:t>TSG-RAN WG3 Meeting RAN3#</w:t>
      </w:r>
      <w:r w:rsidR="00BA1649" w:rsidRPr="00802859">
        <w:rPr>
          <w:rFonts w:ascii="Arial" w:hAnsi="Arial" w:cs="Arial"/>
          <w:bCs/>
          <w:lang w:val="en-US"/>
        </w:rPr>
        <w:t>130</w:t>
      </w:r>
      <w:r w:rsidRPr="00802859">
        <w:rPr>
          <w:rFonts w:ascii="Arial" w:hAnsi="Arial" w:cs="Arial"/>
          <w:bCs/>
          <w:lang w:val="en-US"/>
        </w:rPr>
        <w:tab/>
      </w:r>
      <w:r w:rsidRPr="00802859">
        <w:rPr>
          <w:rFonts w:ascii="Arial" w:hAnsi="Arial" w:cs="Arial"/>
          <w:bCs/>
          <w:lang w:val="en-US"/>
        </w:rPr>
        <w:tab/>
      </w:r>
      <w:r w:rsidRPr="00802859">
        <w:rPr>
          <w:rFonts w:ascii="Arial" w:hAnsi="Arial" w:cs="Arial"/>
          <w:bCs/>
          <w:lang w:val="en-US"/>
        </w:rPr>
        <w:tab/>
      </w:r>
      <w:r w:rsidR="00AE7810" w:rsidRPr="00802859">
        <w:rPr>
          <w:rFonts w:ascii="Arial" w:hAnsi="Arial" w:cs="Arial"/>
          <w:bCs/>
          <w:lang w:val="en-US"/>
        </w:rPr>
        <w:t>17</w:t>
      </w:r>
      <w:r w:rsidRPr="00802859">
        <w:rPr>
          <w:rFonts w:ascii="Arial" w:hAnsi="Arial" w:cs="Arial"/>
          <w:bCs/>
          <w:lang w:val="en-US"/>
        </w:rPr>
        <w:t xml:space="preserve"> - </w:t>
      </w:r>
      <w:r w:rsidR="00FC7401" w:rsidRPr="00802859">
        <w:rPr>
          <w:rFonts w:ascii="Arial" w:hAnsi="Arial" w:cs="Arial"/>
          <w:bCs/>
          <w:lang w:val="en-US"/>
        </w:rPr>
        <w:t>2</w:t>
      </w:r>
      <w:r w:rsidR="00AE7810" w:rsidRPr="00802859">
        <w:rPr>
          <w:rFonts w:ascii="Arial" w:hAnsi="Arial" w:cs="Arial"/>
          <w:bCs/>
          <w:lang w:val="en-US"/>
        </w:rPr>
        <w:t>1</w:t>
      </w:r>
      <w:r w:rsidRPr="00802859">
        <w:rPr>
          <w:rFonts w:ascii="Arial" w:hAnsi="Arial" w:cs="Arial"/>
          <w:bCs/>
          <w:lang w:val="en-US"/>
        </w:rPr>
        <w:t xml:space="preserve"> </w:t>
      </w:r>
      <w:r w:rsidR="00AE7810" w:rsidRPr="00802859">
        <w:rPr>
          <w:rFonts w:ascii="Arial" w:hAnsi="Arial" w:cs="Arial"/>
          <w:bCs/>
          <w:lang w:val="en-US"/>
        </w:rPr>
        <w:t>November</w:t>
      </w:r>
      <w:r w:rsidRPr="00802859">
        <w:rPr>
          <w:rFonts w:ascii="Arial" w:hAnsi="Arial" w:cs="Arial"/>
          <w:bCs/>
          <w:lang w:val="en-US"/>
        </w:rPr>
        <w:t xml:space="preserve"> 2025</w:t>
      </w:r>
      <w:r w:rsidRPr="00802859">
        <w:rPr>
          <w:rFonts w:ascii="Arial" w:hAnsi="Arial" w:cs="Arial"/>
          <w:bCs/>
          <w:lang w:val="en-US"/>
        </w:rPr>
        <w:tab/>
      </w:r>
      <w:r w:rsidRPr="00802859">
        <w:rPr>
          <w:rFonts w:ascii="Arial" w:hAnsi="Arial" w:cs="Arial"/>
          <w:bCs/>
          <w:lang w:val="en-US"/>
        </w:rPr>
        <w:tab/>
      </w:r>
      <w:r w:rsidR="00AE7810" w:rsidRPr="00802859">
        <w:rPr>
          <w:rFonts w:ascii="Arial" w:hAnsi="Arial" w:cs="Arial"/>
          <w:bCs/>
          <w:lang w:val="en-US"/>
        </w:rPr>
        <w:t>Dallas,</w:t>
      </w:r>
      <w:r w:rsidRPr="00802859">
        <w:rPr>
          <w:rFonts w:ascii="Arial" w:hAnsi="Arial" w:cs="Arial"/>
          <w:bCs/>
          <w:lang w:val="en-US"/>
        </w:rPr>
        <w:t xml:space="preserve"> </w:t>
      </w:r>
      <w:r w:rsidR="00AE7810" w:rsidRPr="00802859">
        <w:rPr>
          <w:rFonts w:ascii="Arial" w:hAnsi="Arial" w:cs="Arial"/>
          <w:bCs/>
          <w:lang w:val="en-US"/>
        </w:rPr>
        <w:t>US</w:t>
      </w:r>
    </w:p>
    <w:p w14:paraId="4C168DAE" w14:textId="51DB8BDB" w:rsidR="00167B61" w:rsidRPr="00954A40" w:rsidRDefault="00167B61" w:rsidP="00167B61">
      <w:pPr>
        <w:spacing w:after="120"/>
        <w:rPr>
          <w:rFonts w:ascii="Arial" w:hAnsi="Arial" w:cs="Arial"/>
          <w:lang w:val="sv-SE"/>
          <w:rPrChange w:id="65" w:author="Ericsson User" w:date="2025-09-26T14:47:00Z" w16du:dateUtc="2025-09-26T12:47:00Z">
            <w:rPr>
              <w:rFonts w:ascii="Arial" w:hAnsi="Arial" w:cs="Arial"/>
              <w:bCs/>
              <w:lang w:val="en-US"/>
            </w:rPr>
          </w:rPrChange>
        </w:rPr>
      </w:pPr>
      <w:r w:rsidRPr="00954A40">
        <w:rPr>
          <w:rFonts w:ascii="Arial" w:hAnsi="Arial" w:cs="Arial"/>
          <w:lang w:val="sv-SE"/>
          <w:rPrChange w:id="66" w:author="Ericsson User" w:date="2025-09-26T14:47:00Z" w16du:dateUtc="2025-09-26T12:47:00Z">
            <w:rPr>
              <w:rFonts w:ascii="Arial" w:hAnsi="Arial" w:cs="Arial"/>
              <w:bCs/>
              <w:lang w:val="en-US"/>
            </w:rPr>
          </w:rPrChange>
        </w:rPr>
        <w:t>TSG-RAN WG3 Meeting RAN3#</w:t>
      </w:r>
      <w:r w:rsidR="00185B54" w:rsidRPr="00954A40">
        <w:rPr>
          <w:rFonts w:ascii="Arial" w:hAnsi="Arial" w:cs="Arial"/>
          <w:lang w:val="sv-SE"/>
          <w:rPrChange w:id="67" w:author="Ericsson User" w:date="2025-09-26T14:47:00Z" w16du:dateUtc="2025-09-26T12:47:00Z">
            <w:rPr>
              <w:rFonts w:ascii="Arial" w:hAnsi="Arial" w:cs="Arial"/>
              <w:bCs/>
              <w:lang w:val="en-US"/>
            </w:rPr>
          </w:rPrChange>
        </w:rPr>
        <w:t>131</w:t>
      </w:r>
      <w:r w:rsidR="00185B54" w:rsidRPr="00954A40">
        <w:rPr>
          <w:rFonts w:ascii="Arial" w:hAnsi="Arial" w:cs="Arial"/>
          <w:lang w:val="sv-SE"/>
          <w:rPrChange w:id="68" w:author="Ericsson User" w:date="2025-09-26T14:47:00Z" w16du:dateUtc="2025-09-26T12:47:00Z">
            <w:rPr>
              <w:rFonts w:ascii="Arial" w:hAnsi="Arial" w:cs="Arial"/>
              <w:bCs/>
              <w:lang w:val="en-US"/>
            </w:rPr>
          </w:rPrChange>
        </w:rPr>
        <w:tab/>
      </w:r>
      <w:r w:rsidRPr="00954A40">
        <w:rPr>
          <w:rFonts w:ascii="Arial" w:hAnsi="Arial" w:cs="Arial"/>
          <w:lang w:val="sv-SE"/>
          <w:rPrChange w:id="69" w:author="Ericsson User" w:date="2025-09-26T14:47:00Z" w16du:dateUtc="2025-09-26T12:47:00Z">
            <w:rPr>
              <w:rFonts w:ascii="Arial" w:hAnsi="Arial" w:cs="Arial"/>
              <w:bCs/>
              <w:lang w:val="en-US"/>
            </w:rPr>
          </w:rPrChange>
        </w:rPr>
        <w:tab/>
      </w:r>
      <w:r w:rsidRPr="00954A40">
        <w:rPr>
          <w:rFonts w:ascii="Arial" w:hAnsi="Arial" w:cs="Arial"/>
          <w:lang w:val="sv-SE"/>
          <w:rPrChange w:id="70" w:author="Ericsson User" w:date="2025-09-26T14:47:00Z" w16du:dateUtc="2025-09-26T12:47:00Z">
            <w:rPr>
              <w:rFonts w:ascii="Arial" w:hAnsi="Arial" w:cs="Arial"/>
              <w:bCs/>
              <w:lang w:val="en-US"/>
            </w:rPr>
          </w:rPrChange>
        </w:rPr>
        <w:tab/>
      </w:r>
      <w:r w:rsidR="00C957AF" w:rsidRPr="00954A40">
        <w:rPr>
          <w:rFonts w:ascii="Arial" w:hAnsi="Arial" w:cs="Arial"/>
          <w:lang w:val="sv-SE"/>
          <w:rPrChange w:id="71" w:author="Ericsson User" w:date="2025-09-26T14:47:00Z" w16du:dateUtc="2025-09-26T12:47:00Z">
            <w:rPr>
              <w:rFonts w:ascii="Arial" w:hAnsi="Arial" w:cs="Arial"/>
              <w:bCs/>
              <w:lang w:val="en-US"/>
            </w:rPr>
          </w:rPrChange>
        </w:rPr>
        <w:t>09</w:t>
      </w:r>
      <w:r w:rsidRPr="00954A40">
        <w:rPr>
          <w:rFonts w:ascii="Arial" w:hAnsi="Arial" w:cs="Arial"/>
          <w:lang w:val="sv-SE"/>
          <w:rPrChange w:id="72" w:author="Ericsson User" w:date="2025-09-26T14:47:00Z" w16du:dateUtc="2025-09-26T12:47:00Z">
            <w:rPr>
              <w:rFonts w:ascii="Arial" w:hAnsi="Arial" w:cs="Arial"/>
              <w:bCs/>
              <w:lang w:val="en-US"/>
            </w:rPr>
          </w:rPrChange>
        </w:rPr>
        <w:t xml:space="preserve"> - 1</w:t>
      </w:r>
      <w:r w:rsidR="00C957AF" w:rsidRPr="00954A40">
        <w:rPr>
          <w:rFonts w:ascii="Arial" w:hAnsi="Arial" w:cs="Arial"/>
          <w:lang w:val="sv-SE"/>
          <w:rPrChange w:id="73" w:author="Ericsson User" w:date="2025-09-26T14:47:00Z" w16du:dateUtc="2025-09-26T12:47:00Z">
            <w:rPr>
              <w:rFonts w:ascii="Arial" w:hAnsi="Arial" w:cs="Arial"/>
              <w:bCs/>
              <w:lang w:val="en-US"/>
            </w:rPr>
          </w:rPrChange>
        </w:rPr>
        <w:t>3</w:t>
      </w:r>
      <w:r w:rsidRPr="00954A40">
        <w:rPr>
          <w:rFonts w:ascii="Arial" w:hAnsi="Arial" w:cs="Arial"/>
          <w:lang w:val="sv-SE"/>
          <w:rPrChange w:id="74" w:author="Ericsson User" w:date="2025-09-26T14:47:00Z" w16du:dateUtc="2025-09-26T12:47:00Z">
            <w:rPr>
              <w:rFonts w:ascii="Arial" w:hAnsi="Arial" w:cs="Arial"/>
              <w:bCs/>
              <w:lang w:val="en-US"/>
            </w:rPr>
          </w:rPrChange>
        </w:rPr>
        <w:t xml:space="preserve"> </w:t>
      </w:r>
      <w:r w:rsidR="00C957AF" w:rsidRPr="00954A40">
        <w:rPr>
          <w:rFonts w:ascii="Arial" w:hAnsi="Arial" w:cs="Arial"/>
          <w:lang w:val="sv-SE"/>
          <w:rPrChange w:id="75" w:author="Ericsson User" w:date="2025-09-26T14:47:00Z" w16du:dateUtc="2025-09-26T12:47:00Z">
            <w:rPr>
              <w:rFonts w:ascii="Arial" w:hAnsi="Arial" w:cs="Arial"/>
              <w:bCs/>
              <w:lang w:val="en-US"/>
            </w:rPr>
          </w:rPrChange>
        </w:rPr>
        <w:t>February</w:t>
      </w:r>
      <w:r w:rsidR="00EC691D" w:rsidRPr="00954A40">
        <w:rPr>
          <w:rFonts w:ascii="Arial" w:hAnsi="Arial" w:cs="Arial"/>
          <w:lang w:val="sv-SE"/>
          <w:rPrChange w:id="76" w:author="Ericsson User" w:date="2025-09-26T14:47:00Z" w16du:dateUtc="2025-09-26T12:47:00Z">
            <w:rPr>
              <w:rFonts w:ascii="Arial" w:hAnsi="Arial" w:cs="Arial"/>
              <w:bCs/>
              <w:lang w:val="en-US"/>
            </w:rPr>
          </w:rPrChange>
        </w:rPr>
        <w:t xml:space="preserve"> </w:t>
      </w:r>
      <w:r w:rsidRPr="00954A40">
        <w:rPr>
          <w:rFonts w:ascii="Arial" w:hAnsi="Arial" w:cs="Arial"/>
          <w:lang w:val="sv-SE"/>
          <w:rPrChange w:id="77" w:author="Ericsson User" w:date="2025-09-26T14:47:00Z" w16du:dateUtc="2025-09-26T12:47:00Z">
            <w:rPr>
              <w:rFonts w:ascii="Arial" w:hAnsi="Arial" w:cs="Arial"/>
              <w:bCs/>
              <w:lang w:val="en-US"/>
            </w:rPr>
          </w:rPrChange>
        </w:rPr>
        <w:t>202</w:t>
      </w:r>
      <w:r w:rsidR="004C6CB9" w:rsidRPr="00954A40">
        <w:rPr>
          <w:rFonts w:ascii="Arial" w:hAnsi="Arial" w:cs="Arial"/>
          <w:lang w:val="sv-SE"/>
          <w:rPrChange w:id="78" w:author="Ericsson User" w:date="2025-09-26T14:47:00Z" w16du:dateUtc="2025-09-26T12:47:00Z">
            <w:rPr>
              <w:rFonts w:ascii="Arial" w:hAnsi="Arial" w:cs="Arial"/>
              <w:bCs/>
              <w:lang w:val="en-US"/>
            </w:rPr>
          </w:rPrChange>
        </w:rPr>
        <w:t>6</w:t>
      </w:r>
      <w:r w:rsidRPr="00954A40">
        <w:rPr>
          <w:rFonts w:ascii="Arial" w:hAnsi="Arial" w:cs="Arial"/>
          <w:lang w:val="sv-SE"/>
          <w:rPrChange w:id="79" w:author="Ericsson User" w:date="2025-09-26T14:47:00Z" w16du:dateUtc="2025-09-26T12:47:00Z">
            <w:rPr>
              <w:rFonts w:ascii="Arial" w:hAnsi="Arial" w:cs="Arial"/>
              <w:bCs/>
              <w:lang w:val="en-US"/>
            </w:rPr>
          </w:rPrChange>
        </w:rPr>
        <w:tab/>
      </w:r>
      <w:r w:rsidRPr="00954A40">
        <w:rPr>
          <w:rFonts w:ascii="Arial" w:hAnsi="Arial" w:cs="Arial"/>
          <w:lang w:val="sv-SE"/>
          <w:rPrChange w:id="80" w:author="Ericsson User" w:date="2025-09-26T14:47:00Z" w16du:dateUtc="2025-09-26T12:47:00Z">
            <w:rPr>
              <w:rFonts w:ascii="Arial" w:hAnsi="Arial" w:cs="Arial"/>
              <w:bCs/>
              <w:lang w:val="en-US"/>
            </w:rPr>
          </w:rPrChange>
        </w:rPr>
        <w:tab/>
      </w:r>
      <w:r w:rsidR="004C6CB9" w:rsidRPr="00954A40">
        <w:rPr>
          <w:rFonts w:ascii="Arial" w:hAnsi="Arial" w:cs="Arial"/>
          <w:lang w:val="sv-SE"/>
          <w:rPrChange w:id="81" w:author="Ericsson User" w:date="2025-09-26T14:47:00Z" w16du:dateUtc="2025-09-26T12:47:00Z">
            <w:rPr>
              <w:rFonts w:ascii="Arial" w:hAnsi="Arial" w:cs="Arial"/>
              <w:bCs/>
              <w:lang w:val="en-US"/>
            </w:rPr>
          </w:rPrChange>
        </w:rPr>
        <w:t>Göteborg</w:t>
      </w:r>
      <w:r w:rsidRPr="00954A40">
        <w:rPr>
          <w:rFonts w:ascii="Arial" w:hAnsi="Arial" w:cs="Arial"/>
          <w:lang w:val="sv-SE"/>
          <w:rPrChange w:id="82" w:author="Ericsson User" w:date="2025-09-26T14:47:00Z" w16du:dateUtc="2025-09-26T12:47:00Z">
            <w:rPr>
              <w:rFonts w:ascii="Arial" w:hAnsi="Arial" w:cs="Arial"/>
              <w:bCs/>
              <w:lang w:val="en-US"/>
            </w:rPr>
          </w:rPrChange>
        </w:rPr>
        <w:t xml:space="preserve">, </w:t>
      </w:r>
      <w:r w:rsidR="004C6CB9" w:rsidRPr="00954A40">
        <w:rPr>
          <w:rFonts w:ascii="Arial" w:hAnsi="Arial" w:cs="Arial"/>
          <w:lang w:val="sv-SE"/>
          <w:rPrChange w:id="83" w:author="Ericsson User" w:date="2025-09-26T14:47:00Z" w16du:dateUtc="2025-09-26T12:47:00Z">
            <w:rPr>
              <w:rFonts w:ascii="Arial" w:hAnsi="Arial" w:cs="Arial"/>
              <w:bCs/>
              <w:lang w:val="en-US"/>
            </w:rPr>
          </w:rPrChange>
        </w:rPr>
        <w:t>SE</w:t>
      </w:r>
    </w:p>
    <w:p w14:paraId="146FFC9C" w14:textId="77777777" w:rsidR="00E763C9" w:rsidRPr="00954A40" w:rsidRDefault="00E763C9" w:rsidP="005B7938">
      <w:pPr>
        <w:spacing w:after="120"/>
        <w:rPr>
          <w:rFonts w:ascii="Arial" w:hAnsi="Arial" w:cs="Arial"/>
          <w:lang w:val="sv-SE"/>
          <w:rPrChange w:id="84" w:author="Ericsson User" w:date="2025-09-26T14:47:00Z" w16du:dateUtc="2025-09-26T12:47:00Z">
            <w:rPr>
              <w:rFonts w:ascii="Arial" w:hAnsi="Arial" w:cs="Arial"/>
              <w:bCs/>
              <w:lang w:val="en-US"/>
            </w:rPr>
          </w:rPrChange>
        </w:rPr>
      </w:pPr>
    </w:p>
    <w:sectPr w:rsidR="00E763C9" w:rsidRPr="00954A40">
      <w:pgSz w:w="11907" w:h="16840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Ericsson User" w:date="2025-10-16T11:58:00Z" w:initials="AC">
    <w:p w14:paraId="1E8A1979" w14:textId="77777777" w:rsidR="0076590F" w:rsidRDefault="0076590F" w:rsidP="0076590F">
      <w:pPr>
        <w:pStyle w:val="CommentText"/>
        <w:jc w:val="left"/>
      </w:pPr>
      <w:r>
        <w:rPr>
          <w:rStyle w:val="CommentReference"/>
        </w:rPr>
        <w:annotationRef/>
      </w:r>
      <w:r>
        <w:t>This is the title format for LSs suggested by our MCC</w:t>
      </w:r>
    </w:p>
  </w:comment>
  <w:comment w:id="11" w:author="Ericsson User_v01" w:date="2025-10-16T12:04:00Z" w:initials="AC">
    <w:p w14:paraId="71660CEB" w14:textId="77777777" w:rsidR="00E34DF4" w:rsidRDefault="00E34DF4" w:rsidP="00E34DF4">
      <w:pPr>
        <w:pStyle w:val="CommentText"/>
        <w:jc w:val="left"/>
      </w:pPr>
      <w:r>
        <w:rPr>
          <w:rStyle w:val="CommentReference"/>
        </w:rPr>
        <w:annotationRef/>
      </w:r>
      <w:r>
        <w:t>We are not required to discuss legacy funcitonalities</w:t>
      </w:r>
    </w:p>
  </w:comment>
  <w:comment w:id="21" w:author="Ericsson User_v01" w:date="2025-10-16T12:03:00Z" w:initials="AC">
    <w:p w14:paraId="0F00FB34" w14:textId="6246EB88" w:rsidR="00214E4C" w:rsidRDefault="00214E4C" w:rsidP="00214E4C">
      <w:pPr>
        <w:pStyle w:val="CommentText"/>
        <w:jc w:val="left"/>
      </w:pPr>
      <w:r>
        <w:rPr>
          <w:rStyle w:val="CommentReference"/>
        </w:rPr>
        <w:annotationRef/>
      </w:r>
      <w:r>
        <w:t xml:space="preserve">This statement describes the issue pointed out online, namely that it is impossible to pause or resume a logged MDT process while the UE is in Idle/Inactive. </w:t>
      </w:r>
    </w:p>
  </w:comment>
  <w:comment w:id="59" w:author="Ericsson User_v01" w:date="2025-10-16T12:37:00Z" w:initials="AC">
    <w:p w14:paraId="27DED385" w14:textId="77777777" w:rsidR="005646C8" w:rsidRDefault="005646C8" w:rsidP="005646C8">
      <w:pPr>
        <w:pStyle w:val="CommentText"/>
        <w:jc w:val="left"/>
      </w:pPr>
      <w:r>
        <w:rPr>
          <w:rStyle w:val="CommentReference"/>
        </w:rPr>
        <w:annotationRef/>
      </w:r>
      <w:r>
        <w:t>This reflects the minuted bullet  stating “</w:t>
      </w:r>
      <w:r>
        <w:rPr>
          <w:b/>
          <w:bCs/>
          <w:color w:val="FF00FF"/>
        </w:rPr>
        <w:t xml:space="preserve">technically feasible </w:t>
      </w:r>
      <w:r>
        <w:rPr>
          <w:b/>
          <w:bCs/>
          <w:color w:val="FF00FF"/>
          <w:highlight w:val="yellow"/>
        </w:rPr>
        <w:t>but RAN3 will not discuss solutions in Rel-19</w:t>
      </w:r>
      <w:r>
        <w:t>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E8A1979" w15:done="0"/>
  <w15:commentEx w15:paraId="71660CEB" w15:done="0"/>
  <w15:commentEx w15:paraId="0F00FB34" w15:done="0"/>
  <w15:commentEx w15:paraId="27DED38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F39618C" w16cex:dateUtc="2025-10-16T09:58:00Z"/>
  <w16cex:commentExtensible w16cex:durableId="69372088" w16cex:dateUtc="2025-10-16T10:04:00Z"/>
  <w16cex:commentExtensible w16cex:durableId="2532ECC3" w16cex:dateUtc="2025-10-16T10:03:00Z"/>
  <w16cex:commentExtensible w16cex:durableId="20E91BE6" w16cex:dateUtc="2025-10-16T10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E8A1979" w16cid:durableId="7F39618C"/>
  <w16cid:commentId w16cid:paraId="71660CEB" w16cid:durableId="69372088"/>
  <w16cid:commentId w16cid:paraId="0F00FB34" w16cid:durableId="2532ECC3"/>
  <w16cid:commentId w16cid:paraId="27DED385" w16cid:durableId="20E91BE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9DA23" w14:textId="77777777" w:rsidR="00AC3D23" w:rsidRDefault="00AC3D23" w:rsidP="003427A3">
      <w:r>
        <w:separator/>
      </w:r>
    </w:p>
  </w:endnote>
  <w:endnote w:type="continuationSeparator" w:id="0">
    <w:p w14:paraId="257AFD63" w14:textId="77777777" w:rsidR="00AC3D23" w:rsidRDefault="00AC3D23" w:rsidP="003427A3">
      <w:r>
        <w:continuationSeparator/>
      </w:r>
    </w:p>
  </w:endnote>
  <w:endnote w:type="continuationNotice" w:id="1">
    <w:p w14:paraId="08CDFF37" w14:textId="77777777" w:rsidR="00AC3D23" w:rsidRDefault="00AC3D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A71B0" w14:textId="77777777" w:rsidR="00AC3D23" w:rsidRDefault="00AC3D23" w:rsidP="003427A3">
      <w:r>
        <w:separator/>
      </w:r>
    </w:p>
  </w:footnote>
  <w:footnote w:type="continuationSeparator" w:id="0">
    <w:p w14:paraId="4C82B185" w14:textId="77777777" w:rsidR="00AC3D23" w:rsidRDefault="00AC3D23" w:rsidP="003427A3">
      <w:r>
        <w:continuationSeparator/>
      </w:r>
    </w:p>
  </w:footnote>
  <w:footnote w:type="continuationNotice" w:id="1">
    <w:p w14:paraId="731AA402" w14:textId="77777777" w:rsidR="00AC3D23" w:rsidRDefault="00AC3D2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1B153631"/>
    <w:multiLevelType w:val="hybridMultilevel"/>
    <w:tmpl w:val="762CD764"/>
    <w:lvl w:ilvl="0" w:tplc="4D9E38AC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53671"/>
    <w:multiLevelType w:val="multilevel"/>
    <w:tmpl w:val="9E524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A36929"/>
    <w:multiLevelType w:val="hybridMultilevel"/>
    <w:tmpl w:val="0FA8F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460163FB"/>
    <w:multiLevelType w:val="hybridMultilevel"/>
    <w:tmpl w:val="2494CD34"/>
    <w:lvl w:ilvl="0" w:tplc="F08CC92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B2E45"/>
    <w:multiLevelType w:val="hybridMultilevel"/>
    <w:tmpl w:val="98D6A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57B91B7E"/>
    <w:multiLevelType w:val="hybridMultilevel"/>
    <w:tmpl w:val="E878D97C"/>
    <w:lvl w:ilvl="0" w:tplc="20000017">
      <w:start w:val="1"/>
      <w:numFmt w:val="lowerLetter"/>
      <w:lvlText w:val="%1)"/>
      <w:lvlJc w:val="left"/>
      <w:pPr>
        <w:ind w:left="774" w:hanging="360"/>
      </w:pPr>
    </w:lvl>
    <w:lvl w:ilvl="1" w:tplc="20000019" w:tentative="1">
      <w:start w:val="1"/>
      <w:numFmt w:val="lowerLetter"/>
      <w:lvlText w:val="%2."/>
      <w:lvlJc w:val="left"/>
      <w:pPr>
        <w:ind w:left="1494" w:hanging="360"/>
      </w:pPr>
    </w:lvl>
    <w:lvl w:ilvl="2" w:tplc="2000001B" w:tentative="1">
      <w:start w:val="1"/>
      <w:numFmt w:val="lowerRoman"/>
      <w:lvlText w:val="%3."/>
      <w:lvlJc w:val="right"/>
      <w:pPr>
        <w:ind w:left="2214" w:hanging="180"/>
      </w:pPr>
    </w:lvl>
    <w:lvl w:ilvl="3" w:tplc="2000000F" w:tentative="1">
      <w:start w:val="1"/>
      <w:numFmt w:val="decimal"/>
      <w:lvlText w:val="%4."/>
      <w:lvlJc w:val="left"/>
      <w:pPr>
        <w:ind w:left="2934" w:hanging="360"/>
      </w:pPr>
    </w:lvl>
    <w:lvl w:ilvl="4" w:tplc="20000019" w:tentative="1">
      <w:start w:val="1"/>
      <w:numFmt w:val="lowerLetter"/>
      <w:lvlText w:val="%5."/>
      <w:lvlJc w:val="left"/>
      <w:pPr>
        <w:ind w:left="3654" w:hanging="360"/>
      </w:pPr>
    </w:lvl>
    <w:lvl w:ilvl="5" w:tplc="2000001B" w:tentative="1">
      <w:start w:val="1"/>
      <w:numFmt w:val="lowerRoman"/>
      <w:lvlText w:val="%6."/>
      <w:lvlJc w:val="right"/>
      <w:pPr>
        <w:ind w:left="4374" w:hanging="180"/>
      </w:pPr>
    </w:lvl>
    <w:lvl w:ilvl="6" w:tplc="2000000F" w:tentative="1">
      <w:start w:val="1"/>
      <w:numFmt w:val="decimal"/>
      <w:lvlText w:val="%7."/>
      <w:lvlJc w:val="left"/>
      <w:pPr>
        <w:ind w:left="5094" w:hanging="360"/>
      </w:pPr>
    </w:lvl>
    <w:lvl w:ilvl="7" w:tplc="20000019" w:tentative="1">
      <w:start w:val="1"/>
      <w:numFmt w:val="lowerLetter"/>
      <w:lvlText w:val="%8."/>
      <w:lvlJc w:val="left"/>
      <w:pPr>
        <w:ind w:left="5814" w:hanging="360"/>
      </w:pPr>
    </w:lvl>
    <w:lvl w:ilvl="8" w:tplc="2000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9" w15:restartNumberingAfterBreak="0">
    <w:nsid w:val="5AA709BC"/>
    <w:multiLevelType w:val="hybridMultilevel"/>
    <w:tmpl w:val="76922622"/>
    <w:lvl w:ilvl="0" w:tplc="58CAD6B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D4FAF"/>
    <w:multiLevelType w:val="hybridMultilevel"/>
    <w:tmpl w:val="0936A744"/>
    <w:lvl w:ilvl="0" w:tplc="0E0E91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614454"/>
    <w:multiLevelType w:val="multilevel"/>
    <w:tmpl w:val="63614454"/>
    <w:lvl w:ilvl="0">
      <w:start w:val="1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730132FD"/>
    <w:multiLevelType w:val="multilevel"/>
    <w:tmpl w:val="98F6B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AA05D3"/>
    <w:multiLevelType w:val="multilevel"/>
    <w:tmpl w:val="24A67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D51762"/>
    <w:multiLevelType w:val="multilevel"/>
    <w:tmpl w:val="7DD51762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F7B5F41"/>
    <w:multiLevelType w:val="multilevel"/>
    <w:tmpl w:val="FEB28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05153271">
    <w:abstractNumId w:val="12"/>
  </w:num>
  <w:num w:numId="2" w16cid:durableId="169369122">
    <w:abstractNumId w:val="4"/>
  </w:num>
  <w:num w:numId="3" w16cid:durableId="1850871194">
    <w:abstractNumId w:val="7"/>
  </w:num>
  <w:num w:numId="4" w16cid:durableId="1607272280">
    <w:abstractNumId w:val="0"/>
  </w:num>
  <w:num w:numId="5" w16cid:durableId="145901900">
    <w:abstractNumId w:val="11"/>
  </w:num>
  <w:num w:numId="6" w16cid:durableId="160853713">
    <w:abstractNumId w:val="10"/>
  </w:num>
  <w:num w:numId="7" w16cid:durableId="272831579">
    <w:abstractNumId w:val="1"/>
  </w:num>
  <w:num w:numId="8" w16cid:durableId="372466873">
    <w:abstractNumId w:val="8"/>
  </w:num>
  <w:num w:numId="9" w16cid:durableId="1166819138">
    <w:abstractNumId w:val="5"/>
  </w:num>
  <w:num w:numId="10" w16cid:durableId="532622453">
    <w:abstractNumId w:val="2"/>
  </w:num>
  <w:num w:numId="11" w16cid:durableId="155267766">
    <w:abstractNumId w:val="16"/>
  </w:num>
  <w:num w:numId="12" w16cid:durableId="323439050">
    <w:abstractNumId w:val="15"/>
  </w:num>
  <w:num w:numId="13" w16cid:durableId="487477591">
    <w:abstractNumId w:val="6"/>
  </w:num>
  <w:num w:numId="14" w16cid:durableId="167404558">
    <w:abstractNumId w:val="3"/>
  </w:num>
  <w:num w:numId="15" w16cid:durableId="1951429193">
    <w:abstractNumId w:val="9"/>
  </w:num>
  <w:num w:numId="16" w16cid:durableId="1495991727">
    <w:abstractNumId w:val="14"/>
  </w:num>
  <w:num w:numId="17" w16cid:durableId="2063672859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User">
    <w15:presenceInfo w15:providerId="None" w15:userId="Ericsson User"/>
  </w15:person>
  <w15:person w15:author="Nokia">
    <w15:presenceInfo w15:providerId="None" w15:userId="Nokia"/>
  </w15:person>
  <w15:person w15:author="Ericsson User_v01">
    <w15:presenceInfo w15:providerId="None" w15:userId="Ericsson User_v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oNotDisplayPageBoundaries/>
  <w:displayBackgroundShape/>
  <w:bordersDoNotSurroundHeader/>
  <w:bordersDoNotSurroundFooter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986"/>
    <w:rsid w:val="000003BF"/>
    <w:rsid w:val="00003675"/>
    <w:rsid w:val="00003FD5"/>
    <w:rsid w:val="00004454"/>
    <w:rsid w:val="00004B50"/>
    <w:rsid w:val="00006A2C"/>
    <w:rsid w:val="0001037C"/>
    <w:rsid w:val="00011315"/>
    <w:rsid w:val="000146C7"/>
    <w:rsid w:val="00015986"/>
    <w:rsid w:val="00016019"/>
    <w:rsid w:val="00020137"/>
    <w:rsid w:val="00020DF8"/>
    <w:rsid w:val="00024AB7"/>
    <w:rsid w:val="000259F3"/>
    <w:rsid w:val="00026A19"/>
    <w:rsid w:val="00030314"/>
    <w:rsid w:val="00030699"/>
    <w:rsid w:val="00037CFD"/>
    <w:rsid w:val="000410B8"/>
    <w:rsid w:val="000454BB"/>
    <w:rsid w:val="000459AD"/>
    <w:rsid w:val="00045C4D"/>
    <w:rsid w:val="00046A29"/>
    <w:rsid w:val="00046D5C"/>
    <w:rsid w:val="0005041F"/>
    <w:rsid w:val="00050968"/>
    <w:rsid w:val="00051477"/>
    <w:rsid w:val="000531BF"/>
    <w:rsid w:val="000556F6"/>
    <w:rsid w:val="00055E7D"/>
    <w:rsid w:val="000564A7"/>
    <w:rsid w:val="000567CE"/>
    <w:rsid w:val="00057CC2"/>
    <w:rsid w:val="00060B5F"/>
    <w:rsid w:val="00060EB5"/>
    <w:rsid w:val="0006147E"/>
    <w:rsid w:val="00061549"/>
    <w:rsid w:val="0006303E"/>
    <w:rsid w:val="00063FAB"/>
    <w:rsid w:val="000642C5"/>
    <w:rsid w:val="0006473C"/>
    <w:rsid w:val="00064ECB"/>
    <w:rsid w:val="000717CB"/>
    <w:rsid w:val="000741A5"/>
    <w:rsid w:val="00074D76"/>
    <w:rsid w:val="0007551E"/>
    <w:rsid w:val="000757AD"/>
    <w:rsid w:val="00076E7D"/>
    <w:rsid w:val="00077360"/>
    <w:rsid w:val="00081048"/>
    <w:rsid w:val="0008302E"/>
    <w:rsid w:val="00083777"/>
    <w:rsid w:val="00086FEA"/>
    <w:rsid w:val="000872E5"/>
    <w:rsid w:val="000873A1"/>
    <w:rsid w:val="000877B3"/>
    <w:rsid w:val="0009101D"/>
    <w:rsid w:val="00091EC7"/>
    <w:rsid w:val="00092925"/>
    <w:rsid w:val="000933BC"/>
    <w:rsid w:val="00094554"/>
    <w:rsid w:val="0009721C"/>
    <w:rsid w:val="000A055D"/>
    <w:rsid w:val="000A1380"/>
    <w:rsid w:val="000A3406"/>
    <w:rsid w:val="000A37F3"/>
    <w:rsid w:val="000A4623"/>
    <w:rsid w:val="000A46C4"/>
    <w:rsid w:val="000A5089"/>
    <w:rsid w:val="000A70E4"/>
    <w:rsid w:val="000A776C"/>
    <w:rsid w:val="000B0F4C"/>
    <w:rsid w:val="000B265D"/>
    <w:rsid w:val="000B334D"/>
    <w:rsid w:val="000B5B48"/>
    <w:rsid w:val="000B60BF"/>
    <w:rsid w:val="000C20F6"/>
    <w:rsid w:val="000C2E47"/>
    <w:rsid w:val="000C3CE6"/>
    <w:rsid w:val="000C6748"/>
    <w:rsid w:val="000C7DC4"/>
    <w:rsid w:val="000D0641"/>
    <w:rsid w:val="000D0986"/>
    <w:rsid w:val="000D3CD6"/>
    <w:rsid w:val="000D40A9"/>
    <w:rsid w:val="000D438A"/>
    <w:rsid w:val="000D46AF"/>
    <w:rsid w:val="000D76C4"/>
    <w:rsid w:val="000E219F"/>
    <w:rsid w:val="000E3FAA"/>
    <w:rsid w:val="000E43AD"/>
    <w:rsid w:val="000E5BB3"/>
    <w:rsid w:val="000E61DB"/>
    <w:rsid w:val="000E6F4D"/>
    <w:rsid w:val="000F32AE"/>
    <w:rsid w:val="000F36E4"/>
    <w:rsid w:val="00100B05"/>
    <w:rsid w:val="00100FE6"/>
    <w:rsid w:val="001010DD"/>
    <w:rsid w:val="0010142A"/>
    <w:rsid w:val="00101AAF"/>
    <w:rsid w:val="00103A37"/>
    <w:rsid w:val="00103DFE"/>
    <w:rsid w:val="001052B7"/>
    <w:rsid w:val="00105AFE"/>
    <w:rsid w:val="001065FE"/>
    <w:rsid w:val="00111798"/>
    <w:rsid w:val="0011224D"/>
    <w:rsid w:val="00113C09"/>
    <w:rsid w:val="001168DF"/>
    <w:rsid w:val="00116FAC"/>
    <w:rsid w:val="00120AB7"/>
    <w:rsid w:val="00120BE7"/>
    <w:rsid w:val="00121A25"/>
    <w:rsid w:val="00121E17"/>
    <w:rsid w:val="00123EEC"/>
    <w:rsid w:val="001241F6"/>
    <w:rsid w:val="00125FB2"/>
    <w:rsid w:val="001278C3"/>
    <w:rsid w:val="001323B8"/>
    <w:rsid w:val="00134F48"/>
    <w:rsid w:val="001366CC"/>
    <w:rsid w:val="001375C5"/>
    <w:rsid w:val="00137621"/>
    <w:rsid w:val="0014002C"/>
    <w:rsid w:val="00140447"/>
    <w:rsid w:val="00140C45"/>
    <w:rsid w:val="00145BEB"/>
    <w:rsid w:val="00150D0C"/>
    <w:rsid w:val="0015203C"/>
    <w:rsid w:val="0015323A"/>
    <w:rsid w:val="00153B41"/>
    <w:rsid w:val="00153EA7"/>
    <w:rsid w:val="00155EA4"/>
    <w:rsid w:val="0016085F"/>
    <w:rsid w:val="001637E7"/>
    <w:rsid w:val="00164153"/>
    <w:rsid w:val="00165EBC"/>
    <w:rsid w:val="00166F03"/>
    <w:rsid w:val="00167061"/>
    <w:rsid w:val="00167923"/>
    <w:rsid w:val="00167B61"/>
    <w:rsid w:val="00167BE5"/>
    <w:rsid w:val="00167D3D"/>
    <w:rsid w:val="0017364E"/>
    <w:rsid w:val="00176231"/>
    <w:rsid w:val="0017649F"/>
    <w:rsid w:val="00176C78"/>
    <w:rsid w:val="001825E3"/>
    <w:rsid w:val="001856F1"/>
    <w:rsid w:val="00185B54"/>
    <w:rsid w:val="00187312"/>
    <w:rsid w:val="001879FC"/>
    <w:rsid w:val="001949B9"/>
    <w:rsid w:val="00194F0F"/>
    <w:rsid w:val="00196A4A"/>
    <w:rsid w:val="00196BE9"/>
    <w:rsid w:val="00196F82"/>
    <w:rsid w:val="00197575"/>
    <w:rsid w:val="001A01B3"/>
    <w:rsid w:val="001A1E27"/>
    <w:rsid w:val="001A1EF1"/>
    <w:rsid w:val="001A33E1"/>
    <w:rsid w:val="001A74D0"/>
    <w:rsid w:val="001A7DDC"/>
    <w:rsid w:val="001A7E90"/>
    <w:rsid w:val="001B0179"/>
    <w:rsid w:val="001B1FB3"/>
    <w:rsid w:val="001B3EF8"/>
    <w:rsid w:val="001B4226"/>
    <w:rsid w:val="001B49C0"/>
    <w:rsid w:val="001B7319"/>
    <w:rsid w:val="001C0157"/>
    <w:rsid w:val="001C0198"/>
    <w:rsid w:val="001C129A"/>
    <w:rsid w:val="001C21D0"/>
    <w:rsid w:val="001C4FC3"/>
    <w:rsid w:val="001C5399"/>
    <w:rsid w:val="001D1126"/>
    <w:rsid w:val="001D28BB"/>
    <w:rsid w:val="001D34D1"/>
    <w:rsid w:val="001D4056"/>
    <w:rsid w:val="001D563C"/>
    <w:rsid w:val="001D7097"/>
    <w:rsid w:val="001D71AE"/>
    <w:rsid w:val="001D7C4F"/>
    <w:rsid w:val="001E094D"/>
    <w:rsid w:val="001E5578"/>
    <w:rsid w:val="001E682E"/>
    <w:rsid w:val="001F140B"/>
    <w:rsid w:val="001F16D7"/>
    <w:rsid w:val="001F1994"/>
    <w:rsid w:val="001F211D"/>
    <w:rsid w:val="001F3690"/>
    <w:rsid w:val="001F4E31"/>
    <w:rsid w:val="002019A5"/>
    <w:rsid w:val="00201C67"/>
    <w:rsid w:val="00201FA2"/>
    <w:rsid w:val="0020319B"/>
    <w:rsid w:val="002036FB"/>
    <w:rsid w:val="00203B09"/>
    <w:rsid w:val="002046F1"/>
    <w:rsid w:val="00204863"/>
    <w:rsid w:val="00205BF4"/>
    <w:rsid w:val="00206D33"/>
    <w:rsid w:val="00207055"/>
    <w:rsid w:val="00210770"/>
    <w:rsid w:val="00210AE8"/>
    <w:rsid w:val="00210E1B"/>
    <w:rsid w:val="00213829"/>
    <w:rsid w:val="00214E4C"/>
    <w:rsid w:val="00217326"/>
    <w:rsid w:val="0022081E"/>
    <w:rsid w:val="002214C2"/>
    <w:rsid w:val="00222BB2"/>
    <w:rsid w:val="00224754"/>
    <w:rsid w:val="0022686A"/>
    <w:rsid w:val="00227F32"/>
    <w:rsid w:val="00232C77"/>
    <w:rsid w:val="00233413"/>
    <w:rsid w:val="00233DB5"/>
    <w:rsid w:val="002353AB"/>
    <w:rsid w:val="00237E34"/>
    <w:rsid w:val="0024090C"/>
    <w:rsid w:val="00240C01"/>
    <w:rsid w:val="0024400C"/>
    <w:rsid w:val="0024447A"/>
    <w:rsid w:val="00244EF9"/>
    <w:rsid w:val="00244F1F"/>
    <w:rsid w:val="0024535A"/>
    <w:rsid w:val="00245EFE"/>
    <w:rsid w:val="00246301"/>
    <w:rsid w:val="00247618"/>
    <w:rsid w:val="00247AAD"/>
    <w:rsid w:val="00250A91"/>
    <w:rsid w:val="00250FEE"/>
    <w:rsid w:val="0025311D"/>
    <w:rsid w:val="00254144"/>
    <w:rsid w:val="00260E5A"/>
    <w:rsid w:val="00261F4D"/>
    <w:rsid w:val="0026215F"/>
    <w:rsid w:val="0026283E"/>
    <w:rsid w:val="002645BE"/>
    <w:rsid w:val="002658A3"/>
    <w:rsid w:val="0027034C"/>
    <w:rsid w:val="0027083F"/>
    <w:rsid w:val="00272DCF"/>
    <w:rsid w:val="00273F2C"/>
    <w:rsid w:val="00276110"/>
    <w:rsid w:val="002765D8"/>
    <w:rsid w:val="002775A8"/>
    <w:rsid w:val="00277DDD"/>
    <w:rsid w:val="00280868"/>
    <w:rsid w:val="002818E2"/>
    <w:rsid w:val="00282A32"/>
    <w:rsid w:val="0028615F"/>
    <w:rsid w:val="002862D6"/>
    <w:rsid w:val="00291FC0"/>
    <w:rsid w:val="00292250"/>
    <w:rsid w:val="00297F13"/>
    <w:rsid w:val="002A2579"/>
    <w:rsid w:val="002A3261"/>
    <w:rsid w:val="002A4991"/>
    <w:rsid w:val="002A6F3E"/>
    <w:rsid w:val="002B0CA4"/>
    <w:rsid w:val="002B2893"/>
    <w:rsid w:val="002B303D"/>
    <w:rsid w:val="002B47C7"/>
    <w:rsid w:val="002B5F61"/>
    <w:rsid w:val="002B5F7B"/>
    <w:rsid w:val="002B6AD7"/>
    <w:rsid w:val="002B6AE8"/>
    <w:rsid w:val="002B719C"/>
    <w:rsid w:val="002C0621"/>
    <w:rsid w:val="002C0B98"/>
    <w:rsid w:val="002C0F9F"/>
    <w:rsid w:val="002C1AEA"/>
    <w:rsid w:val="002C21F4"/>
    <w:rsid w:val="002C27AD"/>
    <w:rsid w:val="002C422F"/>
    <w:rsid w:val="002C68A0"/>
    <w:rsid w:val="002C6AE3"/>
    <w:rsid w:val="002C74CC"/>
    <w:rsid w:val="002C7897"/>
    <w:rsid w:val="002C7E6A"/>
    <w:rsid w:val="002D029B"/>
    <w:rsid w:val="002D0382"/>
    <w:rsid w:val="002D110E"/>
    <w:rsid w:val="002D1FCD"/>
    <w:rsid w:val="002D23BC"/>
    <w:rsid w:val="002D5C3F"/>
    <w:rsid w:val="002D6B9E"/>
    <w:rsid w:val="002D79F0"/>
    <w:rsid w:val="002E4AD4"/>
    <w:rsid w:val="002E7D76"/>
    <w:rsid w:val="002F14CA"/>
    <w:rsid w:val="002F1646"/>
    <w:rsid w:val="002F2D17"/>
    <w:rsid w:val="002F4A35"/>
    <w:rsid w:val="002F5C54"/>
    <w:rsid w:val="00300C37"/>
    <w:rsid w:val="00301839"/>
    <w:rsid w:val="003053DA"/>
    <w:rsid w:val="0030560A"/>
    <w:rsid w:val="003078A1"/>
    <w:rsid w:val="003102A3"/>
    <w:rsid w:val="003103F6"/>
    <w:rsid w:val="003109F5"/>
    <w:rsid w:val="00310C35"/>
    <w:rsid w:val="003115DB"/>
    <w:rsid w:val="00311CD7"/>
    <w:rsid w:val="00312216"/>
    <w:rsid w:val="00313515"/>
    <w:rsid w:val="0032045F"/>
    <w:rsid w:val="0032104F"/>
    <w:rsid w:val="00323174"/>
    <w:rsid w:val="003240F2"/>
    <w:rsid w:val="00325388"/>
    <w:rsid w:val="00325408"/>
    <w:rsid w:val="00325BE5"/>
    <w:rsid w:val="00330189"/>
    <w:rsid w:val="003410E0"/>
    <w:rsid w:val="003427A3"/>
    <w:rsid w:val="00344236"/>
    <w:rsid w:val="0034588B"/>
    <w:rsid w:val="00345AC4"/>
    <w:rsid w:val="003518AB"/>
    <w:rsid w:val="00353233"/>
    <w:rsid w:val="00353CCE"/>
    <w:rsid w:val="00354F8D"/>
    <w:rsid w:val="003569DA"/>
    <w:rsid w:val="00356B4A"/>
    <w:rsid w:val="00360E27"/>
    <w:rsid w:val="003645C4"/>
    <w:rsid w:val="00365B30"/>
    <w:rsid w:val="00365D3F"/>
    <w:rsid w:val="00367D2E"/>
    <w:rsid w:val="00370FCA"/>
    <w:rsid w:val="00376A58"/>
    <w:rsid w:val="00380BAA"/>
    <w:rsid w:val="0038121F"/>
    <w:rsid w:val="00383780"/>
    <w:rsid w:val="00383B92"/>
    <w:rsid w:val="00385770"/>
    <w:rsid w:val="00391FE0"/>
    <w:rsid w:val="00396399"/>
    <w:rsid w:val="003A5539"/>
    <w:rsid w:val="003B1312"/>
    <w:rsid w:val="003B1C07"/>
    <w:rsid w:val="003B1EF7"/>
    <w:rsid w:val="003B2FDE"/>
    <w:rsid w:val="003B32A0"/>
    <w:rsid w:val="003B3391"/>
    <w:rsid w:val="003B4C3B"/>
    <w:rsid w:val="003B6EB5"/>
    <w:rsid w:val="003B758F"/>
    <w:rsid w:val="003C0371"/>
    <w:rsid w:val="003C06EF"/>
    <w:rsid w:val="003C0DA0"/>
    <w:rsid w:val="003C3F35"/>
    <w:rsid w:val="003C4CD1"/>
    <w:rsid w:val="003C50E7"/>
    <w:rsid w:val="003C74EE"/>
    <w:rsid w:val="003C75B4"/>
    <w:rsid w:val="003D0A20"/>
    <w:rsid w:val="003D0E6D"/>
    <w:rsid w:val="003D25C9"/>
    <w:rsid w:val="003D469C"/>
    <w:rsid w:val="003D534C"/>
    <w:rsid w:val="003D609F"/>
    <w:rsid w:val="003D74C3"/>
    <w:rsid w:val="003E17DF"/>
    <w:rsid w:val="003E2748"/>
    <w:rsid w:val="003F183D"/>
    <w:rsid w:val="003F3D72"/>
    <w:rsid w:val="003F47E4"/>
    <w:rsid w:val="003F5FC0"/>
    <w:rsid w:val="003F65F1"/>
    <w:rsid w:val="003F76F9"/>
    <w:rsid w:val="0040046A"/>
    <w:rsid w:val="00403EA9"/>
    <w:rsid w:val="00404624"/>
    <w:rsid w:val="00405549"/>
    <w:rsid w:val="00406320"/>
    <w:rsid w:val="00406954"/>
    <w:rsid w:val="004071FE"/>
    <w:rsid w:val="00407962"/>
    <w:rsid w:val="004101E8"/>
    <w:rsid w:val="00410968"/>
    <w:rsid w:val="00410E34"/>
    <w:rsid w:val="00411CB0"/>
    <w:rsid w:val="00413615"/>
    <w:rsid w:val="00414928"/>
    <w:rsid w:val="00415CFB"/>
    <w:rsid w:val="00415DA5"/>
    <w:rsid w:val="00417848"/>
    <w:rsid w:val="00421AEF"/>
    <w:rsid w:val="00424792"/>
    <w:rsid w:val="00426D2A"/>
    <w:rsid w:val="004316B2"/>
    <w:rsid w:val="0043262F"/>
    <w:rsid w:val="004339FF"/>
    <w:rsid w:val="00435B9F"/>
    <w:rsid w:val="00436F51"/>
    <w:rsid w:val="004450FF"/>
    <w:rsid w:val="00450A65"/>
    <w:rsid w:val="00450B0E"/>
    <w:rsid w:val="00450CC4"/>
    <w:rsid w:val="0045158C"/>
    <w:rsid w:val="004528FC"/>
    <w:rsid w:val="00453127"/>
    <w:rsid w:val="00455842"/>
    <w:rsid w:val="00456098"/>
    <w:rsid w:val="004615AD"/>
    <w:rsid w:val="00463EA4"/>
    <w:rsid w:val="004724B0"/>
    <w:rsid w:val="00472E10"/>
    <w:rsid w:val="0047300C"/>
    <w:rsid w:val="00477659"/>
    <w:rsid w:val="004779AA"/>
    <w:rsid w:val="0048106A"/>
    <w:rsid w:val="00481567"/>
    <w:rsid w:val="0048265F"/>
    <w:rsid w:val="00482FE9"/>
    <w:rsid w:val="00484F8B"/>
    <w:rsid w:val="004859C8"/>
    <w:rsid w:val="00485FD1"/>
    <w:rsid w:val="00486ABC"/>
    <w:rsid w:val="00486EC3"/>
    <w:rsid w:val="0049461F"/>
    <w:rsid w:val="00495F70"/>
    <w:rsid w:val="00497C84"/>
    <w:rsid w:val="004A050D"/>
    <w:rsid w:val="004A1705"/>
    <w:rsid w:val="004A17EA"/>
    <w:rsid w:val="004A2F49"/>
    <w:rsid w:val="004A4615"/>
    <w:rsid w:val="004A467D"/>
    <w:rsid w:val="004B04DC"/>
    <w:rsid w:val="004B12BD"/>
    <w:rsid w:val="004B2854"/>
    <w:rsid w:val="004B2E75"/>
    <w:rsid w:val="004B31EB"/>
    <w:rsid w:val="004B3415"/>
    <w:rsid w:val="004B4195"/>
    <w:rsid w:val="004B4732"/>
    <w:rsid w:val="004B778B"/>
    <w:rsid w:val="004C0BA5"/>
    <w:rsid w:val="004C177F"/>
    <w:rsid w:val="004C21F8"/>
    <w:rsid w:val="004C3A2A"/>
    <w:rsid w:val="004C3EDA"/>
    <w:rsid w:val="004C45A7"/>
    <w:rsid w:val="004C5284"/>
    <w:rsid w:val="004C6703"/>
    <w:rsid w:val="004C6CB9"/>
    <w:rsid w:val="004C6F42"/>
    <w:rsid w:val="004D2457"/>
    <w:rsid w:val="004D6F76"/>
    <w:rsid w:val="004E07B6"/>
    <w:rsid w:val="004E3740"/>
    <w:rsid w:val="004E602B"/>
    <w:rsid w:val="004F0035"/>
    <w:rsid w:val="004F071F"/>
    <w:rsid w:val="004F0EB2"/>
    <w:rsid w:val="004F17BB"/>
    <w:rsid w:val="004F2D26"/>
    <w:rsid w:val="004F353D"/>
    <w:rsid w:val="004F3EC9"/>
    <w:rsid w:val="004F5978"/>
    <w:rsid w:val="004F61BB"/>
    <w:rsid w:val="004F61F2"/>
    <w:rsid w:val="004F7BA4"/>
    <w:rsid w:val="005003B2"/>
    <w:rsid w:val="00503F47"/>
    <w:rsid w:val="00505B36"/>
    <w:rsid w:val="005061EE"/>
    <w:rsid w:val="005126DC"/>
    <w:rsid w:val="00514ADA"/>
    <w:rsid w:val="00517739"/>
    <w:rsid w:val="00517FA8"/>
    <w:rsid w:val="00520081"/>
    <w:rsid w:val="00521DDA"/>
    <w:rsid w:val="005228E8"/>
    <w:rsid w:val="00523E78"/>
    <w:rsid w:val="005245F8"/>
    <w:rsid w:val="0052558F"/>
    <w:rsid w:val="00525E3E"/>
    <w:rsid w:val="00527011"/>
    <w:rsid w:val="005277B7"/>
    <w:rsid w:val="0053131E"/>
    <w:rsid w:val="00532FFA"/>
    <w:rsid w:val="005334AB"/>
    <w:rsid w:val="00533752"/>
    <w:rsid w:val="00533A26"/>
    <w:rsid w:val="00535E9E"/>
    <w:rsid w:val="005375C5"/>
    <w:rsid w:val="00541CC0"/>
    <w:rsid w:val="00552E2E"/>
    <w:rsid w:val="00552E7B"/>
    <w:rsid w:val="00554DFB"/>
    <w:rsid w:val="0055607E"/>
    <w:rsid w:val="0056016A"/>
    <w:rsid w:val="00561313"/>
    <w:rsid w:val="00563597"/>
    <w:rsid w:val="0056364E"/>
    <w:rsid w:val="005646C8"/>
    <w:rsid w:val="00564A05"/>
    <w:rsid w:val="005656F3"/>
    <w:rsid w:val="005658C3"/>
    <w:rsid w:val="00566885"/>
    <w:rsid w:val="00566927"/>
    <w:rsid w:val="00572AA3"/>
    <w:rsid w:val="005732F4"/>
    <w:rsid w:val="00574716"/>
    <w:rsid w:val="0057540F"/>
    <w:rsid w:val="00575EC9"/>
    <w:rsid w:val="00576416"/>
    <w:rsid w:val="005769D1"/>
    <w:rsid w:val="00583F79"/>
    <w:rsid w:val="0058600D"/>
    <w:rsid w:val="00587A80"/>
    <w:rsid w:val="00590EDD"/>
    <w:rsid w:val="005914D9"/>
    <w:rsid w:val="00591E4D"/>
    <w:rsid w:val="005936EE"/>
    <w:rsid w:val="00596EDD"/>
    <w:rsid w:val="005A0819"/>
    <w:rsid w:val="005A1AC3"/>
    <w:rsid w:val="005A211B"/>
    <w:rsid w:val="005A2735"/>
    <w:rsid w:val="005A3792"/>
    <w:rsid w:val="005A5176"/>
    <w:rsid w:val="005A5830"/>
    <w:rsid w:val="005A62E0"/>
    <w:rsid w:val="005B0BE5"/>
    <w:rsid w:val="005B0FD2"/>
    <w:rsid w:val="005B15A0"/>
    <w:rsid w:val="005B1C90"/>
    <w:rsid w:val="005B23D5"/>
    <w:rsid w:val="005B27A5"/>
    <w:rsid w:val="005B3C98"/>
    <w:rsid w:val="005B3E5C"/>
    <w:rsid w:val="005B5946"/>
    <w:rsid w:val="005B73F9"/>
    <w:rsid w:val="005B7938"/>
    <w:rsid w:val="005C0EC2"/>
    <w:rsid w:val="005C114D"/>
    <w:rsid w:val="005C21B8"/>
    <w:rsid w:val="005C3109"/>
    <w:rsid w:val="005C3BD7"/>
    <w:rsid w:val="005C4D21"/>
    <w:rsid w:val="005C588A"/>
    <w:rsid w:val="005C68FF"/>
    <w:rsid w:val="005C6B1E"/>
    <w:rsid w:val="005D35BF"/>
    <w:rsid w:val="005D56AC"/>
    <w:rsid w:val="005D5F4F"/>
    <w:rsid w:val="005D60A5"/>
    <w:rsid w:val="005D65FA"/>
    <w:rsid w:val="005D6E9B"/>
    <w:rsid w:val="005D79B2"/>
    <w:rsid w:val="005E0877"/>
    <w:rsid w:val="005E2CBD"/>
    <w:rsid w:val="005E34D1"/>
    <w:rsid w:val="005E539F"/>
    <w:rsid w:val="005E553C"/>
    <w:rsid w:val="005E5BF2"/>
    <w:rsid w:val="005E7974"/>
    <w:rsid w:val="005F0004"/>
    <w:rsid w:val="005F219E"/>
    <w:rsid w:val="005F5650"/>
    <w:rsid w:val="005F5FB4"/>
    <w:rsid w:val="006001DA"/>
    <w:rsid w:val="006019D6"/>
    <w:rsid w:val="006027A7"/>
    <w:rsid w:val="006053D8"/>
    <w:rsid w:val="00605C87"/>
    <w:rsid w:val="00611598"/>
    <w:rsid w:val="0061236A"/>
    <w:rsid w:val="00612C4C"/>
    <w:rsid w:val="00613F7E"/>
    <w:rsid w:val="00615759"/>
    <w:rsid w:val="00615B56"/>
    <w:rsid w:val="0061608A"/>
    <w:rsid w:val="0062044A"/>
    <w:rsid w:val="00621C35"/>
    <w:rsid w:val="00621EC2"/>
    <w:rsid w:val="006223A4"/>
    <w:rsid w:val="006235E1"/>
    <w:rsid w:val="00624192"/>
    <w:rsid w:val="006246B7"/>
    <w:rsid w:val="00624851"/>
    <w:rsid w:val="00624CE9"/>
    <w:rsid w:val="00624E4B"/>
    <w:rsid w:val="00625746"/>
    <w:rsid w:val="00626349"/>
    <w:rsid w:val="006268F5"/>
    <w:rsid w:val="00627962"/>
    <w:rsid w:val="00630C91"/>
    <w:rsid w:val="00630DC0"/>
    <w:rsid w:val="006313F6"/>
    <w:rsid w:val="006325D5"/>
    <w:rsid w:val="006372D6"/>
    <w:rsid w:val="006409E6"/>
    <w:rsid w:val="00640F70"/>
    <w:rsid w:val="00642F04"/>
    <w:rsid w:val="00645E0C"/>
    <w:rsid w:val="00646A77"/>
    <w:rsid w:val="00646B20"/>
    <w:rsid w:val="00646DC8"/>
    <w:rsid w:val="006474AB"/>
    <w:rsid w:val="00647D9E"/>
    <w:rsid w:val="006508DC"/>
    <w:rsid w:val="0065154B"/>
    <w:rsid w:val="00651BA9"/>
    <w:rsid w:val="00652ECA"/>
    <w:rsid w:val="00653004"/>
    <w:rsid w:val="00654140"/>
    <w:rsid w:val="006564ED"/>
    <w:rsid w:val="00660BD8"/>
    <w:rsid w:val="00661C02"/>
    <w:rsid w:val="006620D0"/>
    <w:rsid w:val="00665EF1"/>
    <w:rsid w:val="00667D11"/>
    <w:rsid w:val="0067214D"/>
    <w:rsid w:val="00673B43"/>
    <w:rsid w:val="00675B37"/>
    <w:rsid w:val="006760C7"/>
    <w:rsid w:val="006761C2"/>
    <w:rsid w:val="006805B3"/>
    <w:rsid w:val="0068350C"/>
    <w:rsid w:val="00684AB4"/>
    <w:rsid w:val="00685A67"/>
    <w:rsid w:val="00685DC0"/>
    <w:rsid w:val="006875E3"/>
    <w:rsid w:val="006908A9"/>
    <w:rsid w:val="00690A22"/>
    <w:rsid w:val="0069293D"/>
    <w:rsid w:val="00692BE7"/>
    <w:rsid w:val="006934CD"/>
    <w:rsid w:val="0069381A"/>
    <w:rsid w:val="00695A66"/>
    <w:rsid w:val="00695EFC"/>
    <w:rsid w:val="00697831"/>
    <w:rsid w:val="006A2D0A"/>
    <w:rsid w:val="006A4D8E"/>
    <w:rsid w:val="006A5008"/>
    <w:rsid w:val="006A5C0A"/>
    <w:rsid w:val="006A6276"/>
    <w:rsid w:val="006A6C10"/>
    <w:rsid w:val="006A7142"/>
    <w:rsid w:val="006B1D9D"/>
    <w:rsid w:val="006B3D4C"/>
    <w:rsid w:val="006B4B5F"/>
    <w:rsid w:val="006B502E"/>
    <w:rsid w:val="006C0D12"/>
    <w:rsid w:val="006C1181"/>
    <w:rsid w:val="006C150B"/>
    <w:rsid w:val="006C706F"/>
    <w:rsid w:val="006C72C8"/>
    <w:rsid w:val="006D178D"/>
    <w:rsid w:val="006D2149"/>
    <w:rsid w:val="006D2378"/>
    <w:rsid w:val="006D2B46"/>
    <w:rsid w:val="006D3C67"/>
    <w:rsid w:val="006D436C"/>
    <w:rsid w:val="006D4E71"/>
    <w:rsid w:val="006D5BAD"/>
    <w:rsid w:val="006D5C35"/>
    <w:rsid w:val="006D658D"/>
    <w:rsid w:val="006D749B"/>
    <w:rsid w:val="006D7BE3"/>
    <w:rsid w:val="006E0670"/>
    <w:rsid w:val="006E08A3"/>
    <w:rsid w:val="006E1231"/>
    <w:rsid w:val="006E1359"/>
    <w:rsid w:val="006E2F34"/>
    <w:rsid w:val="006E4388"/>
    <w:rsid w:val="006E527F"/>
    <w:rsid w:val="006E5500"/>
    <w:rsid w:val="006F0A47"/>
    <w:rsid w:val="006F2C07"/>
    <w:rsid w:val="006F590F"/>
    <w:rsid w:val="00700307"/>
    <w:rsid w:val="00700478"/>
    <w:rsid w:val="00701521"/>
    <w:rsid w:val="007069EC"/>
    <w:rsid w:val="00707383"/>
    <w:rsid w:val="007073BB"/>
    <w:rsid w:val="00707945"/>
    <w:rsid w:val="00707A6B"/>
    <w:rsid w:val="007149A9"/>
    <w:rsid w:val="0071645F"/>
    <w:rsid w:val="00716AA9"/>
    <w:rsid w:val="00717046"/>
    <w:rsid w:val="00720357"/>
    <w:rsid w:val="00721B17"/>
    <w:rsid w:val="0072285A"/>
    <w:rsid w:val="00724BA4"/>
    <w:rsid w:val="00724ED7"/>
    <w:rsid w:val="007250BB"/>
    <w:rsid w:val="007276EF"/>
    <w:rsid w:val="00730B3D"/>
    <w:rsid w:val="00732788"/>
    <w:rsid w:val="00732A0A"/>
    <w:rsid w:val="00736709"/>
    <w:rsid w:val="00737CD5"/>
    <w:rsid w:val="00742864"/>
    <w:rsid w:val="00743A35"/>
    <w:rsid w:val="00744397"/>
    <w:rsid w:val="00746169"/>
    <w:rsid w:val="00747DEF"/>
    <w:rsid w:val="00751A98"/>
    <w:rsid w:val="00754605"/>
    <w:rsid w:val="00754DF8"/>
    <w:rsid w:val="00756BCC"/>
    <w:rsid w:val="0075775B"/>
    <w:rsid w:val="00760AF4"/>
    <w:rsid w:val="00760F5C"/>
    <w:rsid w:val="007634A9"/>
    <w:rsid w:val="00764887"/>
    <w:rsid w:val="0076590F"/>
    <w:rsid w:val="00765D88"/>
    <w:rsid w:val="00767E77"/>
    <w:rsid w:val="00770F1D"/>
    <w:rsid w:val="0077117E"/>
    <w:rsid w:val="0077251E"/>
    <w:rsid w:val="00775087"/>
    <w:rsid w:val="00776403"/>
    <w:rsid w:val="007800DB"/>
    <w:rsid w:val="007818A5"/>
    <w:rsid w:val="00781FA6"/>
    <w:rsid w:val="00784412"/>
    <w:rsid w:val="00784BB8"/>
    <w:rsid w:val="00786752"/>
    <w:rsid w:val="00787C41"/>
    <w:rsid w:val="007916B0"/>
    <w:rsid w:val="007966E4"/>
    <w:rsid w:val="007970B8"/>
    <w:rsid w:val="007974B7"/>
    <w:rsid w:val="007A049B"/>
    <w:rsid w:val="007A0CE9"/>
    <w:rsid w:val="007A57EC"/>
    <w:rsid w:val="007B0CAA"/>
    <w:rsid w:val="007B1023"/>
    <w:rsid w:val="007B183D"/>
    <w:rsid w:val="007B1A99"/>
    <w:rsid w:val="007B2C48"/>
    <w:rsid w:val="007B2D9E"/>
    <w:rsid w:val="007B2F96"/>
    <w:rsid w:val="007B3C05"/>
    <w:rsid w:val="007B5625"/>
    <w:rsid w:val="007B5ACF"/>
    <w:rsid w:val="007B5D97"/>
    <w:rsid w:val="007B5EAB"/>
    <w:rsid w:val="007C066E"/>
    <w:rsid w:val="007C4DAF"/>
    <w:rsid w:val="007C4F53"/>
    <w:rsid w:val="007C6A48"/>
    <w:rsid w:val="007D1D90"/>
    <w:rsid w:val="007D1F2B"/>
    <w:rsid w:val="007D2B59"/>
    <w:rsid w:val="007D3730"/>
    <w:rsid w:val="007D3C2C"/>
    <w:rsid w:val="007D505B"/>
    <w:rsid w:val="007D61F2"/>
    <w:rsid w:val="007D734F"/>
    <w:rsid w:val="007D761B"/>
    <w:rsid w:val="007D78F6"/>
    <w:rsid w:val="007E0155"/>
    <w:rsid w:val="007E0D3E"/>
    <w:rsid w:val="007E153B"/>
    <w:rsid w:val="007E2FEB"/>
    <w:rsid w:val="007E38B0"/>
    <w:rsid w:val="007E63D8"/>
    <w:rsid w:val="007E7629"/>
    <w:rsid w:val="007E76D5"/>
    <w:rsid w:val="007E78E0"/>
    <w:rsid w:val="007F2716"/>
    <w:rsid w:val="007F2C49"/>
    <w:rsid w:val="007F640D"/>
    <w:rsid w:val="0080168A"/>
    <w:rsid w:val="00801E49"/>
    <w:rsid w:val="00802859"/>
    <w:rsid w:val="0080402D"/>
    <w:rsid w:val="0080620E"/>
    <w:rsid w:val="008065C2"/>
    <w:rsid w:val="00811B0C"/>
    <w:rsid w:val="00814A8C"/>
    <w:rsid w:val="00814FBE"/>
    <w:rsid w:val="00817805"/>
    <w:rsid w:val="008201AD"/>
    <w:rsid w:val="00822E72"/>
    <w:rsid w:val="00826314"/>
    <w:rsid w:val="00827B19"/>
    <w:rsid w:val="00827E5D"/>
    <w:rsid w:val="008304C8"/>
    <w:rsid w:val="00831E7D"/>
    <w:rsid w:val="00832661"/>
    <w:rsid w:val="00834067"/>
    <w:rsid w:val="008377BC"/>
    <w:rsid w:val="00837EB3"/>
    <w:rsid w:val="00842D2D"/>
    <w:rsid w:val="008431A5"/>
    <w:rsid w:val="00844207"/>
    <w:rsid w:val="008446AB"/>
    <w:rsid w:val="00844CF1"/>
    <w:rsid w:val="0084543F"/>
    <w:rsid w:val="00847946"/>
    <w:rsid w:val="008522E1"/>
    <w:rsid w:val="00853192"/>
    <w:rsid w:val="008564C3"/>
    <w:rsid w:val="00857CDF"/>
    <w:rsid w:val="00857EF3"/>
    <w:rsid w:val="0086173F"/>
    <w:rsid w:val="00861756"/>
    <w:rsid w:val="008620AB"/>
    <w:rsid w:val="008635BD"/>
    <w:rsid w:val="0086390A"/>
    <w:rsid w:val="0086549A"/>
    <w:rsid w:val="00870B49"/>
    <w:rsid w:val="008725BD"/>
    <w:rsid w:val="00886D16"/>
    <w:rsid w:val="00887703"/>
    <w:rsid w:val="00892BD4"/>
    <w:rsid w:val="0089349A"/>
    <w:rsid w:val="00893DD2"/>
    <w:rsid w:val="00895525"/>
    <w:rsid w:val="008959F0"/>
    <w:rsid w:val="00895A5B"/>
    <w:rsid w:val="008A029C"/>
    <w:rsid w:val="008A0F03"/>
    <w:rsid w:val="008A1D3C"/>
    <w:rsid w:val="008A516E"/>
    <w:rsid w:val="008A5C23"/>
    <w:rsid w:val="008A73C2"/>
    <w:rsid w:val="008B0307"/>
    <w:rsid w:val="008B085E"/>
    <w:rsid w:val="008B112C"/>
    <w:rsid w:val="008B2EFD"/>
    <w:rsid w:val="008B387D"/>
    <w:rsid w:val="008B392A"/>
    <w:rsid w:val="008B3FFC"/>
    <w:rsid w:val="008B53C9"/>
    <w:rsid w:val="008B7F2B"/>
    <w:rsid w:val="008C1054"/>
    <w:rsid w:val="008C2B5E"/>
    <w:rsid w:val="008C40BB"/>
    <w:rsid w:val="008C5E23"/>
    <w:rsid w:val="008C678F"/>
    <w:rsid w:val="008C7C22"/>
    <w:rsid w:val="008D1187"/>
    <w:rsid w:val="008D17A2"/>
    <w:rsid w:val="008D4153"/>
    <w:rsid w:val="008E177F"/>
    <w:rsid w:val="008E18E4"/>
    <w:rsid w:val="008E3B47"/>
    <w:rsid w:val="008E4B92"/>
    <w:rsid w:val="008E533A"/>
    <w:rsid w:val="008E59F7"/>
    <w:rsid w:val="008E6517"/>
    <w:rsid w:val="008E75EA"/>
    <w:rsid w:val="008F2438"/>
    <w:rsid w:val="008F4834"/>
    <w:rsid w:val="008F4B81"/>
    <w:rsid w:val="008F67C3"/>
    <w:rsid w:val="00902912"/>
    <w:rsid w:val="00902B52"/>
    <w:rsid w:val="00904DAC"/>
    <w:rsid w:val="00904E3F"/>
    <w:rsid w:val="00906250"/>
    <w:rsid w:val="00910184"/>
    <w:rsid w:val="00912BE9"/>
    <w:rsid w:val="009144E0"/>
    <w:rsid w:val="00914809"/>
    <w:rsid w:val="0092117F"/>
    <w:rsid w:val="00922D24"/>
    <w:rsid w:val="009249B3"/>
    <w:rsid w:val="00924E18"/>
    <w:rsid w:val="0093087A"/>
    <w:rsid w:val="00931395"/>
    <w:rsid w:val="00932554"/>
    <w:rsid w:val="009366A6"/>
    <w:rsid w:val="00936AD0"/>
    <w:rsid w:val="00937A4F"/>
    <w:rsid w:val="00937ABA"/>
    <w:rsid w:val="0094297A"/>
    <w:rsid w:val="0094298E"/>
    <w:rsid w:val="009450D8"/>
    <w:rsid w:val="009460D8"/>
    <w:rsid w:val="0094632E"/>
    <w:rsid w:val="00946543"/>
    <w:rsid w:val="00947A36"/>
    <w:rsid w:val="00950458"/>
    <w:rsid w:val="0095166D"/>
    <w:rsid w:val="00951925"/>
    <w:rsid w:val="00952BBD"/>
    <w:rsid w:val="00954694"/>
    <w:rsid w:val="00954A40"/>
    <w:rsid w:val="009558A5"/>
    <w:rsid w:val="00956FE6"/>
    <w:rsid w:val="00960160"/>
    <w:rsid w:val="00960DC0"/>
    <w:rsid w:val="00960EAD"/>
    <w:rsid w:val="0096212D"/>
    <w:rsid w:val="00962B87"/>
    <w:rsid w:val="00962F1C"/>
    <w:rsid w:val="009648AC"/>
    <w:rsid w:val="00966471"/>
    <w:rsid w:val="009673D5"/>
    <w:rsid w:val="00970DB6"/>
    <w:rsid w:val="00971356"/>
    <w:rsid w:val="00971ADF"/>
    <w:rsid w:val="00973CCE"/>
    <w:rsid w:val="00975155"/>
    <w:rsid w:val="00975A22"/>
    <w:rsid w:val="00982238"/>
    <w:rsid w:val="00985E75"/>
    <w:rsid w:val="0098766C"/>
    <w:rsid w:val="00991D7C"/>
    <w:rsid w:val="00995C75"/>
    <w:rsid w:val="00996BEE"/>
    <w:rsid w:val="00997312"/>
    <w:rsid w:val="00997DF1"/>
    <w:rsid w:val="009A3899"/>
    <w:rsid w:val="009A3959"/>
    <w:rsid w:val="009A4929"/>
    <w:rsid w:val="009A5008"/>
    <w:rsid w:val="009A51AC"/>
    <w:rsid w:val="009A7BCF"/>
    <w:rsid w:val="009B17A1"/>
    <w:rsid w:val="009B4A77"/>
    <w:rsid w:val="009B6C45"/>
    <w:rsid w:val="009C2681"/>
    <w:rsid w:val="009C2A3E"/>
    <w:rsid w:val="009C3A15"/>
    <w:rsid w:val="009C4FBC"/>
    <w:rsid w:val="009C5137"/>
    <w:rsid w:val="009C6B25"/>
    <w:rsid w:val="009D3285"/>
    <w:rsid w:val="009D469F"/>
    <w:rsid w:val="009D56DD"/>
    <w:rsid w:val="009D6A90"/>
    <w:rsid w:val="009D772B"/>
    <w:rsid w:val="009E1D1C"/>
    <w:rsid w:val="009E2CCC"/>
    <w:rsid w:val="009E49D3"/>
    <w:rsid w:val="009E4CEB"/>
    <w:rsid w:val="009E6402"/>
    <w:rsid w:val="009F0D2A"/>
    <w:rsid w:val="009F1A28"/>
    <w:rsid w:val="009F5401"/>
    <w:rsid w:val="009F5833"/>
    <w:rsid w:val="009F64B0"/>
    <w:rsid w:val="009F7D3E"/>
    <w:rsid w:val="00A008D8"/>
    <w:rsid w:val="00A0103B"/>
    <w:rsid w:val="00A0180F"/>
    <w:rsid w:val="00A05665"/>
    <w:rsid w:val="00A0654C"/>
    <w:rsid w:val="00A06831"/>
    <w:rsid w:val="00A07140"/>
    <w:rsid w:val="00A0766F"/>
    <w:rsid w:val="00A11748"/>
    <w:rsid w:val="00A124EA"/>
    <w:rsid w:val="00A12CBA"/>
    <w:rsid w:val="00A13146"/>
    <w:rsid w:val="00A15C3D"/>
    <w:rsid w:val="00A17017"/>
    <w:rsid w:val="00A17765"/>
    <w:rsid w:val="00A20519"/>
    <w:rsid w:val="00A206B6"/>
    <w:rsid w:val="00A21776"/>
    <w:rsid w:val="00A21B28"/>
    <w:rsid w:val="00A2537A"/>
    <w:rsid w:val="00A278C6"/>
    <w:rsid w:val="00A3153F"/>
    <w:rsid w:val="00A33443"/>
    <w:rsid w:val="00A3503F"/>
    <w:rsid w:val="00A35294"/>
    <w:rsid w:val="00A40013"/>
    <w:rsid w:val="00A43A09"/>
    <w:rsid w:val="00A54E24"/>
    <w:rsid w:val="00A5664D"/>
    <w:rsid w:val="00A56A52"/>
    <w:rsid w:val="00A60240"/>
    <w:rsid w:val="00A60246"/>
    <w:rsid w:val="00A61B89"/>
    <w:rsid w:val="00A63284"/>
    <w:rsid w:val="00A632FF"/>
    <w:rsid w:val="00A6529D"/>
    <w:rsid w:val="00A65CFA"/>
    <w:rsid w:val="00A66A0E"/>
    <w:rsid w:val="00A66ECD"/>
    <w:rsid w:val="00A670D0"/>
    <w:rsid w:val="00A67CCA"/>
    <w:rsid w:val="00A71BA7"/>
    <w:rsid w:val="00A7247D"/>
    <w:rsid w:val="00A7282C"/>
    <w:rsid w:val="00A754C1"/>
    <w:rsid w:val="00A7721F"/>
    <w:rsid w:val="00A7743E"/>
    <w:rsid w:val="00A80C7E"/>
    <w:rsid w:val="00A81040"/>
    <w:rsid w:val="00A81EF6"/>
    <w:rsid w:val="00A81F8D"/>
    <w:rsid w:val="00A85E4D"/>
    <w:rsid w:val="00A87A1E"/>
    <w:rsid w:val="00A87C5F"/>
    <w:rsid w:val="00A90A1E"/>
    <w:rsid w:val="00A91F9B"/>
    <w:rsid w:val="00A9258E"/>
    <w:rsid w:val="00A92CBF"/>
    <w:rsid w:val="00A950B0"/>
    <w:rsid w:val="00A95B75"/>
    <w:rsid w:val="00A96579"/>
    <w:rsid w:val="00A96939"/>
    <w:rsid w:val="00A96A6A"/>
    <w:rsid w:val="00AA121F"/>
    <w:rsid w:val="00AA144B"/>
    <w:rsid w:val="00AA2C10"/>
    <w:rsid w:val="00AA5425"/>
    <w:rsid w:val="00AA56F8"/>
    <w:rsid w:val="00AA6695"/>
    <w:rsid w:val="00AA6E23"/>
    <w:rsid w:val="00AA712F"/>
    <w:rsid w:val="00AB0351"/>
    <w:rsid w:val="00AB06DF"/>
    <w:rsid w:val="00AB0C29"/>
    <w:rsid w:val="00AB0E57"/>
    <w:rsid w:val="00AB1A6B"/>
    <w:rsid w:val="00AB2669"/>
    <w:rsid w:val="00AB3873"/>
    <w:rsid w:val="00AB42D5"/>
    <w:rsid w:val="00AB4BC0"/>
    <w:rsid w:val="00AB4EB2"/>
    <w:rsid w:val="00AB5DCA"/>
    <w:rsid w:val="00AB6053"/>
    <w:rsid w:val="00AB6D12"/>
    <w:rsid w:val="00AB77C4"/>
    <w:rsid w:val="00AB7FEF"/>
    <w:rsid w:val="00AC005A"/>
    <w:rsid w:val="00AC3D23"/>
    <w:rsid w:val="00AC5DE6"/>
    <w:rsid w:val="00AC5F0F"/>
    <w:rsid w:val="00AC7C34"/>
    <w:rsid w:val="00AD14F4"/>
    <w:rsid w:val="00AD1AB4"/>
    <w:rsid w:val="00AD2D1C"/>
    <w:rsid w:val="00AD3149"/>
    <w:rsid w:val="00AD5974"/>
    <w:rsid w:val="00AE21F5"/>
    <w:rsid w:val="00AE5D80"/>
    <w:rsid w:val="00AE5EE6"/>
    <w:rsid w:val="00AE735B"/>
    <w:rsid w:val="00AE7810"/>
    <w:rsid w:val="00AF2936"/>
    <w:rsid w:val="00AF2E6B"/>
    <w:rsid w:val="00AF310E"/>
    <w:rsid w:val="00AF34E2"/>
    <w:rsid w:val="00AF6539"/>
    <w:rsid w:val="00AF68F8"/>
    <w:rsid w:val="00B0208C"/>
    <w:rsid w:val="00B0271C"/>
    <w:rsid w:val="00B03900"/>
    <w:rsid w:val="00B0423F"/>
    <w:rsid w:val="00B10610"/>
    <w:rsid w:val="00B12CA9"/>
    <w:rsid w:val="00B13D1B"/>
    <w:rsid w:val="00B1779F"/>
    <w:rsid w:val="00B2078B"/>
    <w:rsid w:val="00B2264F"/>
    <w:rsid w:val="00B226D1"/>
    <w:rsid w:val="00B22DC7"/>
    <w:rsid w:val="00B23831"/>
    <w:rsid w:val="00B23BAD"/>
    <w:rsid w:val="00B24050"/>
    <w:rsid w:val="00B25F49"/>
    <w:rsid w:val="00B26F58"/>
    <w:rsid w:val="00B27385"/>
    <w:rsid w:val="00B302D7"/>
    <w:rsid w:val="00B324F2"/>
    <w:rsid w:val="00B3448D"/>
    <w:rsid w:val="00B361CF"/>
    <w:rsid w:val="00B375E5"/>
    <w:rsid w:val="00B403C6"/>
    <w:rsid w:val="00B41AE2"/>
    <w:rsid w:val="00B420C5"/>
    <w:rsid w:val="00B42AF1"/>
    <w:rsid w:val="00B44161"/>
    <w:rsid w:val="00B45EC6"/>
    <w:rsid w:val="00B46998"/>
    <w:rsid w:val="00B508C6"/>
    <w:rsid w:val="00B52800"/>
    <w:rsid w:val="00B52BF1"/>
    <w:rsid w:val="00B53757"/>
    <w:rsid w:val="00B54246"/>
    <w:rsid w:val="00B5468A"/>
    <w:rsid w:val="00B563A1"/>
    <w:rsid w:val="00B57416"/>
    <w:rsid w:val="00B604A6"/>
    <w:rsid w:val="00B60F20"/>
    <w:rsid w:val="00B61967"/>
    <w:rsid w:val="00B64CC3"/>
    <w:rsid w:val="00B6598B"/>
    <w:rsid w:val="00B67B86"/>
    <w:rsid w:val="00B67C6C"/>
    <w:rsid w:val="00B7138D"/>
    <w:rsid w:val="00B71625"/>
    <w:rsid w:val="00B716B6"/>
    <w:rsid w:val="00B732FE"/>
    <w:rsid w:val="00B7596C"/>
    <w:rsid w:val="00B80737"/>
    <w:rsid w:val="00B818AB"/>
    <w:rsid w:val="00B82DF7"/>
    <w:rsid w:val="00B83C38"/>
    <w:rsid w:val="00B84120"/>
    <w:rsid w:val="00B8428A"/>
    <w:rsid w:val="00B84BCB"/>
    <w:rsid w:val="00B84DC4"/>
    <w:rsid w:val="00B84F62"/>
    <w:rsid w:val="00B8770F"/>
    <w:rsid w:val="00B90C6B"/>
    <w:rsid w:val="00B927BA"/>
    <w:rsid w:val="00B92E50"/>
    <w:rsid w:val="00B930C5"/>
    <w:rsid w:val="00B93200"/>
    <w:rsid w:val="00B94EC6"/>
    <w:rsid w:val="00B96076"/>
    <w:rsid w:val="00B97D62"/>
    <w:rsid w:val="00BA032C"/>
    <w:rsid w:val="00BA044F"/>
    <w:rsid w:val="00BA0FDA"/>
    <w:rsid w:val="00BA1330"/>
    <w:rsid w:val="00BA1649"/>
    <w:rsid w:val="00BA17A5"/>
    <w:rsid w:val="00BA51B9"/>
    <w:rsid w:val="00BA58FA"/>
    <w:rsid w:val="00BA5C52"/>
    <w:rsid w:val="00BA7641"/>
    <w:rsid w:val="00BB5C5B"/>
    <w:rsid w:val="00BB6EB8"/>
    <w:rsid w:val="00BB7291"/>
    <w:rsid w:val="00BC01D2"/>
    <w:rsid w:val="00BC148D"/>
    <w:rsid w:val="00BC2533"/>
    <w:rsid w:val="00BC3435"/>
    <w:rsid w:val="00BC3BFA"/>
    <w:rsid w:val="00BC4074"/>
    <w:rsid w:val="00BC47F5"/>
    <w:rsid w:val="00BC52E4"/>
    <w:rsid w:val="00BC554E"/>
    <w:rsid w:val="00BC5581"/>
    <w:rsid w:val="00BC55DB"/>
    <w:rsid w:val="00BC6F6F"/>
    <w:rsid w:val="00BC7BC7"/>
    <w:rsid w:val="00BC7D2C"/>
    <w:rsid w:val="00BD283D"/>
    <w:rsid w:val="00BD5AC7"/>
    <w:rsid w:val="00BD5D95"/>
    <w:rsid w:val="00BD7262"/>
    <w:rsid w:val="00BE0C59"/>
    <w:rsid w:val="00BE4A0D"/>
    <w:rsid w:val="00BE5802"/>
    <w:rsid w:val="00BE597B"/>
    <w:rsid w:val="00BE5FB9"/>
    <w:rsid w:val="00BE6EA0"/>
    <w:rsid w:val="00BE743D"/>
    <w:rsid w:val="00BF2CBC"/>
    <w:rsid w:val="00BF3672"/>
    <w:rsid w:val="00BF4FB8"/>
    <w:rsid w:val="00BF522E"/>
    <w:rsid w:val="00BF5FBB"/>
    <w:rsid w:val="00BF61B5"/>
    <w:rsid w:val="00BF6427"/>
    <w:rsid w:val="00BF78FA"/>
    <w:rsid w:val="00C01305"/>
    <w:rsid w:val="00C018AD"/>
    <w:rsid w:val="00C02A28"/>
    <w:rsid w:val="00C02B79"/>
    <w:rsid w:val="00C03E5A"/>
    <w:rsid w:val="00C05749"/>
    <w:rsid w:val="00C13197"/>
    <w:rsid w:val="00C1440D"/>
    <w:rsid w:val="00C153E7"/>
    <w:rsid w:val="00C15793"/>
    <w:rsid w:val="00C21D25"/>
    <w:rsid w:val="00C261E7"/>
    <w:rsid w:val="00C277C2"/>
    <w:rsid w:val="00C306F6"/>
    <w:rsid w:val="00C31708"/>
    <w:rsid w:val="00C34AA6"/>
    <w:rsid w:val="00C37AF2"/>
    <w:rsid w:val="00C415EF"/>
    <w:rsid w:val="00C43088"/>
    <w:rsid w:val="00C43626"/>
    <w:rsid w:val="00C4419A"/>
    <w:rsid w:val="00C44D1D"/>
    <w:rsid w:val="00C4552E"/>
    <w:rsid w:val="00C461B8"/>
    <w:rsid w:val="00C46461"/>
    <w:rsid w:val="00C4687C"/>
    <w:rsid w:val="00C46E91"/>
    <w:rsid w:val="00C511B3"/>
    <w:rsid w:val="00C52AA8"/>
    <w:rsid w:val="00C52F6E"/>
    <w:rsid w:val="00C5332A"/>
    <w:rsid w:val="00C555E3"/>
    <w:rsid w:val="00C6031F"/>
    <w:rsid w:val="00C611C0"/>
    <w:rsid w:val="00C62177"/>
    <w:rsid w:val="00C629AA"/>
    <w:rsid w:val="00C63B2D"/>
    <w:rsid w:val="00C652A5"/>
    <w:rsid w:val="00C661C9"/>
    <w:rsid w:val="00C677FE"/>
    <w:rsid w:val="00C67BAB"/>
    <w:rsid w:val="00C67EFA"/>
    <w:rsid w:val="00C73FD9"/>
    <w:rsid w:val="00C740CB"/>
    <w:rsid w:val="00C74F1E"/>
    <w:rsid w:val="00C75F5F"/>
    <w:rsid w:val="00C767B7"/>
    <w:rsid w:val="00C76933"/>
    <w:rsid w:val="00C76E69"/>
    <w:rsid w:val="00C77FBF"/>
    <w:rsid w:val="00C80923"/>
    <w:rsid w:val="00C81596"/>
    <w:rsid w:val="00C827EB"/>
    <w:rsid w:val="00C82E1D"/>
    <w:rsid w:val="00C83D70"/>
    <w:rsid w:val="00C846AC"/>
    <w:rsid w:val="00C861C7"/>
    <w:rsid w:val="00C8732F"/>
    <w:rsid w:val="00C87B0F"/>
    <w:rsid w:val="00C90E5A"/>
    <w:rsid w:val="00C926F6"/>
    <w:rsid w:val="00C93EE2"/>
    <w:rsid w:val="00C94E90"/>
    <w:rsid w:val="00C95586"/>
    <w:rsid w:val="00C957AF"/>
    <w:rsid w:val="00C95E68"/>
    <w:rsid w:val="00CA068D"/>
    <w:rsid w:val="00CA271F"/>
    <w:rsid w:val="00CA3046"/>
    <w:rsid w:val="00CA367E"/>
    <w:rsid w:val="00CA3801"/>
    <w:rsid w:val="00CA54FD"/>
    <w:rsid w:val="00CA676C"/>
    <w:rsid w:val="00CA7FA5"/>
    <w:rsid w:val="00CB31F3"/>
    <w:rsid w:val="00CB4605"/>
    <w:rsid w:val="00CB59CE"/>
    <w:rsid w:val="00CB5A21"/>
    <w:rsid w:val="00CC0377"/>
    <w:rsid w:val="00CC24D2"/>
    <w:rsid w:val="00CC2A46"/>
    <w:rsid w:val="00CC3579"/>
    <w:rsid w:val="00CC3888"/>
    <w:rsid w:val="00CC6756"/>
    <w:rsid w:val="00CC7762"/>
    <w:rsid w:val="00CC7882"/>
    <w:rsid w:val="00CC7A03"/>
    <w:rsid w:val="00CD01D3"/>
    <w:rsid w:val="00CD0591"/>
    <w:rsid w:val="00CD3403"/>
    <w:rsid w:val="00CD3E08"/>
    <w:rsid w:val="00CD3E5E"/>
    <w:rsid w:val="00CD488D"/>
    <w:rsid w:val="00CD79FF"/>
    <w:rsid w:val="00CE0FC0"/>
    <w:rsid w:val="00CE3862"/>
    <w:rsid w:val="00CE4D8C"/>
    <w:rsid w:val="00CE5A4F"/>
    <w:rsid w:val="00CE7472"/>
    <w:rsid w:val="00CE75ED"/>
    <w:rsid w:val="00CF0D8A"/>
    <w:rsid w:val="00CF285E"/>
    <w:rsid w:val="00CF2F08"/>
    <w:rsid w:val="00CF4704"/>
    <w:rsid w:val="00D00EBD"/>
    <w:rsid w:val="00D01AA0"/>
    <w:rsid w:val="00D01EB4"/>
    <w:rsid w:val="00D06FE8"/>
    <w:rsid w:val="00D10C16"/>
    <w:rsid w:val="00D15A34"/>
    <w:rsid w:val="00D1656A"/>
    <w:rsid w:val="00D16D11"/>
    <w:rsid w:val="00D2028D"/>
    <w:rsid w:val="00D215B2"/>
    <w:rsid w:val="00D21FB1"/>
    <w:rsid w:val="00D2299F"/>
    <w:rsid w:val="00D22CD2"/>
    <w:rsid w:val="00D242DE"/>
    <w:rsid w:val="00D30F3B"/>
    <w:rsid w:val="00D32DCF"/>
    <w:rsid w:val="00D35579"/>
    <w:rsid w:val="00D35DB5"/>
    <w:rsid w:val="00D36A99"/>
    <w:rsid w:val="00D40866"/>
    <w:rsid w:val="00D424D8"/>
    <w:rsid w:val="00D45761"/>
    <w:rsid w:val="00D45BF9"/>
    <w:rsid w:val="00D46B75"/>
    <w:rsid w:val="00D470F1"/>
    <w:rsid w:val="00D52833"/>
    <w:rsid w:val="00D53431"/>
    <w:rsid w:val="00D54FE6"/>
    <w:rsid w:val="00D55306"/>
    <w:rsid w:val="00D55B86"/>
    <w:rsid w:val="00D55CF3"/>
    <w:rsid w:val="00D574E4"/>
    <w:rsid w:val="00D57606"/>
    <w:rsid w:val="00D611F8"/>
    <w:rsid w:val="00D61B60"/>
    <w:rsid w:val="00D63F27"/>
    <w:rsid w:val="00D64AF2"/>
    <w:rsid w:val="00D64BC8"/>
    <w:rsid w:val="00D654B2"/>
    <w:rsid w:val="00D657E7"/>
    <w:rsid w:val="00D66E88"/>
    <w:rsid w:val="00D70E24"/>
    <w:rsid w:val="00D71456"/>
    <w:rsid w:val="00D7288A"/>
    <w:rsid w:val="00D72B4B"/>
    <w:rsid w:val="00D73B14"/>
    <w:rsid w:val="00D743F5"/>
    <w:rsid w:val="00D74EDC"/>
    <w:rsid w:val="00D75173"/>
    <w:rsid w:val="00D76512"/>
    <w:rsid w:val="00D768C9"/>
    <w:rsid w:val="00D80C31"/>
    <w:rsid w:val="00D813F4"/>
    <w:rsid w:val="00D82770"/>
    <w:rsid w:val="00D83C50"/>
    <w:rsid w:val="00D85B2F"/>
    <w:rsid w:val="00D863A1"/>
    <w:rsid w:val="00D86DD7"/>
    <w:rsid w:val="00D90BB4"/>
    <w:rsid w:val="00D9163B"/>
    <w:rsid w:val="00D91D67"/>
    <w:rsid w:val="00D940A7"/>
    <w:rsid w:val="00D956FE"/>
    <w:rsid w:val="00D95EEE"/>
    <w:rsid w:val="00DA15FC"/>
    <w:rsid w:val="00DA1FBF"/>
    <w:rsid w:val="00DA20E8"/>
    <w:rsid w:val="00DA7A52"/>
    <w:rsid w:val="00DB13C5"/>
    <w:rsid w:val="00DB141C"/>
    <w:rsid w:val="00DC0FF6"/>
    <w:rsid w:val="00DC2161"/>
    <w:rsid w:val="00DC27D2"/>
    <w:rsid w:val="00DC3FF4"/>
    <w:rsid w:val="00DC454A"/>
    <w:rsid w:val="00DC46B4"/>
    <w:rsid w:val="00DD01ED"/>
    <w:rsid w:val="00DD19D6"/>
    <w:rsid w:val="00DD1A18"/>
    <w:rsid w:val="00DD21ED"/>
    <w:rsid w:val="00DD3998"/>
    <w:rsid w:val="00DD40DD"/>
    <w:rsid w:val="00DD4382"/>
    <w:rsid w:val="00DD61A7"/>
    <w:rsid w:val="00DE2C4C"/>
    <w:rsid w:val="00DE3E10"/>
    <w:rsid w:val="00DE4134"/>
    <w:rsid w:val="00DE4714"/>
    <w:rsid w:val="00DE5886"/>
    <w:rsid w:val="00DE6ADA"/>
    <w:rsid w:val="00DF006B"/>
    <w:rsid w:val="00DF0BD6"/>
    <w:rsid w:val="00DF180F"/>
    <w:rsid w:val="00DF30BF"/>
    <w:rsid w:val="00DF5CD2"/>
    <w:rsid w:val="00E0041F"/>
    <w:rsid w:val="00E01937"/>
    <w:rsid w:val="00E03195"/>
    <w:rsid w:val="00E05D43"/>
    <w:rsid w:val="00E06780"/>
    <w:rsid w:val="00E07667"/>
    <w:rsid w:val="00E11439"/>
    <w:rsid w:val="00E117CE"/>
    <w:rsid w:val="00E13D50"/>
    <w:rsid w:val="00E14F27"/>
    <w:rsid w:val="00E167F4"/>
    <w:rsid w:val="00E17ECB"/>
    <w:rsid w:val="00E2123C"/>
    <w:rsid w:val="00E214FC"/>
    <w:rsid w:val="00E21D4D"/>
    <w:rsid w:val="00E236BB"/>
    <w:rsid w:val="00E236EA"/>
    <w:rsid w:val="00E24C35"/>
    <w:rsid w:val="00E2535C"/>
    <w:rsid w:val="00E25665"/>
    <w:rsid w:val="00E25B81"/>
    <w:rsid w:val="00E26C9E"/>
    <w:rsid w:val="00E3065D"/>
    <w:rsid w:val="00E30B94"/>
    <w:rsid w:val="00E343EC"/>
    <w:rsid w:val="00E34DF4"/>
    <w:rsid w:val="00E35069"/>
    <w:rsid w:val="00E35074"/>
    <w:rsid w:val="00E35499"/>
    <w:rsid w:val="00E3654A"/>
    <w:rsid w:val="00E42C0E"/>
    <w:rsid w:val="00E42CB3"/>
    <w:rsid w:val="00E43B00"/>
    <w:rsid w:val="00E4458D"/>
    <w:rsid w:val="00E45A84"/>
    <w:rsid w:val="00E45AE1"/>
    <w:rsid w:val="00E472FA"/>
    <w:rsid w:val="00E50C55"/>
    <w:rsid w:val="00E51184"/>
    <w:rsid w:val="00E523B8"/>
    <w:rsid w:val="00E55716"/>
    <w:rsid w:val="00E55CFF"/>
    <w:rsid w:val="00E5751E"/>
    <w:rsid w:val="00E629BD"/>
    <w:rsid w:val="00E629E4"/>
    <w:rsid w:val="00E62EA6"/>
    <w:rsid w:val="00E63735"/>
    <w:rsid w:val="00E674B0"/>
    <w:rsid w:val="00E71491"/>
    <w:rsid w:val="00E73073"/>
    <w:rsid w:val="00E74F5E"/>
    <w:rsid w:val="00E75373"/>
    <w:rsid w:val="00E763C9"/>
    <w:rsid w:val="00E806C8"/>
    <w:rsid w:val="00E80FDA"/>
    <w:rsid w:val="00E81CAF"/>
    <w:rsid w:val="00E84711"/>
    <w:rsid w:val="00E856D1"/>
    <w:rsid w:val="00E90DE0"/>
    <w:rsid w:val="00E92A10"/>
    <w:rsid w:val="00E940BC"/>
    <w:rsid w:val="00E94A8A"/>
    <w:rsid w:val="00E94B44"/>
    <w:rsid w:val="00E94F21"/>
    <w:rsid w:val="00E958F1"/>
    <w:rsid w:val="00E96CEB"/>
    <w:rsid w:val="00E977E0"/>
    <w:rsid w:val="00EA07B2"/>
    <w:rsid w:val="00EA1C35"/>
    <w:rsid w:val="00EA2CB2"/>
    <w:rsid w:val="00EA3128"/>
    <w:rsid w:val="00EA6429"/>
    <w:rsid w:val="00EA7812"/>
    <w:rsid w:val="00EA7EC0"/>
    <w:rsid w:val="00EB05F6"/>
    <w:rsid w:val="00EB093D"/>
    <w:rsid w:val="00EB0E2E"/>
    <w:rsid w:val="00EB29AD"/>
    <w:rsid w:val="00EB3FC0"/>
    <w:rsid w:val="00EB44DF"/>
    <w:rsid w:val="00EB5AF6"/>
    <w:rsid w:val="00EC3540"/>
    <w:rsid w:val="00EC4213"/>
    <w:rsid w:val="00EC691D"/>
    <w:rsid w:val="00ED0F6F"/>
    <w:rsid w:val="00ED10A6"/>
    <w:rsid w:val="00ED1281"/>
    <w:rsid w:val="00ED21AB"/>
    <w:rsid w:val="00ED348E"/>
    <w:rsid w:val="00ED40E4"/>
    <w:rsid w:val="00ED4CEE"/>
    <w:rsid w:val="00ED4DDA"/>
    <w:rsid w:val="00ED6CB1"/>
    <w:rsid w:val="00EE0509"/>
    <w:rsid w:val="00EE0D26"/>
    <w:rsid w:val="00EE1FDC"/>
    <w:rsid w:val="00EE2CD3"/>
    <w:rsid w:val="00EE4822"/>
    <w:rsid w:val="00EE5B18"/>
    <w:rsid w:val="00EF05F8"/>
    <w:rsid w:val="00EF3A3B"/>
    <w:rsid w:val="00EF3CA4"/>
    <w:rsid w:val="00EF5460"/>
    <w:rsid w:val="00EF571F"/>
    <w:rsid w:val="00EF5F0F"/>
    <w:rsid w:val="00EF698C"/>
    <w:rsid w:val="00EF7DEE"/>
    <w:rsid w:val="00F0018D"/>
    <w:rsid w:val="00F04EC6"/>
    <w:rsid w:val="00F0646A"/>
    <w:rsid w:val="00F0713A"/>
    <w:rsid w:val="00F10B02"/>
    <w:rsid w:val="00F1207F"/>
    <w:rsid w:val="00F1220C"/>
    <w:rsid w:val="00F12893"/>
    <w:rsid w:val="00F15788"/>
    <w:rsid w:val="00F159CB"/>
    <w:rsid w:val="00F216C2"/>
    <w:rsid w:val="00F22843"/>
    <w:rsid w:val="00F2294E"/>
    <w:rsid w:val="00F2361A"/>
    <w:rsid w:val="00F23E43"/>
    <w:rsid w:val="00F2711E"/>
    <w:rsid w:val="00F27B65"/>
    <w:rsid w:val="00F32EC0"/>
    <w:rsid w:val="00F33E22"/>
    <w:rsid w:val="00F35884"/>
    <w:rsid w:val="00F4066E"/>
    <w:rsid w:val="00F42390"/>
    <w:rsid w:val="00F43A11"/>
    <w:rsid w:val="00F4510D"/>
    <w:rsid w:val="00F46B2D"/>
    <w:rsid w:val="00F47D25"/>
    <w:rsid w:val="00F51292"/>
    <w:rsid w:val="00F53AE3"/>
    <w:rsid w:val="00F53C5D"/>
    <w:rsid w:val="00F53D4E"/>
    <w:rsid w:val="00F53EC4"/>
    <w:rsid w:val="00F57C07"/>
    <w:rsid w:val="00F6019A"/>
    <w:rsid w:val="00F62BBD"/>
    <w:rsid w:val="00F64310"/>
    <w:rsid w:val="00F658B7"/>
    <w:rsid w:val="00F67855"/>
    <w:rsid w:val="00F67B88"/>
    <w:rsid w:val="00F72C72"/>
    <w:rsid w:val="00F73437"/>
    <w:rsid w:val="00F7580D"/>
    <w:rsid w:val="00F760B0"/>
    <w:rsid w:val="00F800A4"/>
    <w:rsid w:val="00F80DBE"/>
    <w:rsid w:val="00F81019"/>
    <w:rsid w:val="00F85F77"/>
    <w:rsid w:val="00F87481"/>
    <w:rsid w:val="00F90EC2"/>
    <w:rsid w:val="00F91E75"/>
    <w:rsid w:val="00F958A5"/>
    <w:rsid w:val="00F95E27"/>
    <w:rsid w:val="00F95EAC"/>
    <w:rsid w:val="00F97DE8"/>
    <w:rsid w:val="00FA0546"/>
    <w:rsid w:val="00FA0924"/>
    <w:rsid w:val="00FA0D41"/>
    <w:rsid w:val="00FA1CBF"/>
    <w:rsid w:val="00FA381F"/>
    <w:rsid w:val="00FA44BD"/>
    <w:rsid w:val="00FA50D1"/>
    <w:rsid w:val="00FA5416"/>
    <w:rsid w:val="00FA7822"/>
    <w:rsid w:val="00FA7F3A"/>
    <w:rsid w:val="00FB064F"/>
    <w:rsid w:val="00FB076A"/>
    <w:rsid w:val="00FB1403"/>
    <w:rsid w:val="00FB1AD0"/>
    <w:rsid w:val="00FB64FB"/>
    <w:rsid w:val="00FC0E1E"/>
    <w:rsid w:val="00FC12C3"/>
    <w:rsid w:val="00FC12EC"/>
    <w:rsid w:val="00FC2FF6"/>
    <w:rsid w:val="00FC4569"/>
    <w:rsid w:val="00FC569E"/>
    <w:rsid w:val="00FC65DC"/>
    <w:rsid w:val="00FC7401"/>
    <w:rsid w:val="00FD244F"/>
    <w:rsid w:val="00FD7820"/>
    <w:rsid w:val="00FD7BE4"/>
    <w:rsid w:val="00FE195F"/>
    <w:rsid w:val="00FE3B25"/>
    <w:rsid w:val="00FE3DBA"/>
    <w:rsid w:val="00FE7DEB"/>
    <w:rsid w:val="00FF0122"/>
    <w:rsid w:val="00FF0332"/>
    <w:rsid w:val="00FF13F6"/>
    <w:rsid w:val="00FF766A"/>
    <w:rsid w:val="00FF7FDC"/>
    <w:rsid w:val="125C6BDF"/>
    <w:rsid w:val="5D39770E"/>
    <w:rsid w:val="5EFA0928"/>
    <w:rsid w:val="6AAD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6568E8"/>
  <w15:docId w15:val="{E3BF71C4-4DC3-4D66-B6E1-62DA5596B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A35"/>
    <w:pPr>
      <w:overflowPunct w:val="0"/>
      <w:autoSpaceDE w:val="0"/>
      <w:autoSpaceDN w:val="0"/>
      <w:adjustRightInd w:val="0"/>
      <w:spacing w:after="180"/>
    </w:pPr>
    <w:rPr>
      <w:lang w:val="en-GB" w:eastAsia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semiHidden/>
    <w:qFormat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</w:style>
  <w:style w:type="character" w:styleId="FollowedHyperlink">
    <w:name w:val="FollowedHyperlink"/>
    <w:uiPriority w:val="99"/>
    <w:semiHidden/>
    <w:unhideWhenUsed/>
    <w:qFormat/>
    <w:rPr>
      <w:color w:val="954F72"/>
      <w:u w:val="single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99"/>
    <w:qFormat/>
    <w:pPr>
      <w:ind w:left="720"/>
    </w:pPr>
    <w:rPr>
      <w:rFonts w:ascii="Calibri" w:eastAsia="Calibri" w:hAnsi="Calibri"/>
      <w:sz w:val="22"/>
      <w:szCs w:val="22"/>
      <w:lang w:val="en-US"/>
    </w:rPr>
  </w:style>
  <w:style w:type="character" w:customStyle="1" w:styleId="CommentTextChar">
    <w:name w:val="Comment Text Char"/>
    <w:link w:val="CommentText"/>
    <w:semiHidden/>
    <w:rPr>
      <w:rFonts w:ascii="Arial" w:hAnsi="Arial"/>
      <w:lang w:val="en-GB" w:eastAsia="en-US"/>
    </w:rPr>
  </w:style>
  <w:style w:type="character" w:customStyle="1" w:styleId="CommentSubjectChar">
    <w:name w:val="Comment Subject Char"/>
    <w:link w:val="CommentSubject"/>
    <w:uiPriority w:val="99"/>
    <w:semiHidden/>
    <w:rPr>
      <w:rFonts w:ascii="Arial" w:hAnsi="Arial"/>
      <w:b/>
      <w:bCs/>
      <w:lang w:val="en-GB" w:eastAsia="en-US"/>
    </w:rPr>
  </w:style>
  <w:style w:type="paragraph" w:customStyle="1" w:styleId="CSN1">
    <w:name w:val="CSN1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567"/>
      <w:textAlignment w:val="baseline"/>
    </w:pPr>
    <w:rPr>
      <w:color w:val="000000"/>
      <w:lang w:eastAsia="ja-JP"/>
    </w:rPr>
  </w:style>
  <w:style w:type="paragraph" w:customStyle="1" w:styleId="TdocHeader1">
    <w:name w:val="Tdoc_Header_1"/>
    <w:basedOn w:val="Header"/>
    <w:qFormat/>
    <w:pPr>
      <w:widowControl w:val="0"/>
      <w:tabs>
        <w:tab w:val="clear" w:pos="4153"/>
        <w:tab w:val="clear" w:pos="8306"/>
        <w:tab w:val="right" w:pos="9072"/>
        <w:tab w:val="right" w:pos="10206"/>
      </w:tabs>
    </w:pPr>
    <w:rPr>
      <w:rFonts w:ascii="Arial" w:hAnsi="Arial"/>
      <w:b/>
      <w:sz w:val="24"/>
      <w:lang w:eastAsia="de-DE"/>
    </w:rPr>
  </w:style>
  <w:style w:type="paragraph" w:customStyle="1" w:styleId="TdocHeader2">
    <w:name w:val="Tdoc_Header_2"/>
    <w:basedOn w:val="TdocHeader1"/>
    <w:qFormat/>
    <w:pPr>
      <w:tabs>
        <w:tab w:val="left" w:pos="1701"/>
      </w:tabs>
    </w:pPr>
    <w:rPr>
      <w:sz w:val="18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  <w:color w:val="000000"/>
      <w:lang w:eastAsia="ja-JP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character" w:customStyle="1" w:styleId="TitleChar">
    <w:name w:val="Title Char"/>
    <w:basedOn w:val="DefaultParagraphFont"/>
    <w:link w:val="Title"/>
    <w:uiPriority w:val="10"/>
    <w:qFormat/>
    <w:rPr>
      <w:rFonts w:ascii="Arial" w:hAnsi="Arial" w:cs="Arial"/>
      <w:b/>
      <w:bCs/>
      <w:kern w:val="28"/>
      <w:lang w:eastAsia="en-US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3GPPHeader">
    <w:name w:val="3GPP_Header"/>
    <w:basedOn w:val="BodyText"/>
    <w:link w:val="3GPPHeaderChar"/>
    <w:qFormat/>
    <w:pPr>
      <w:tabs>
        <w:tab w:val="left" w:pos="1701"/>
        <w:tab w:val="right" w:pos="9639"/>
      </w:tabs>
      <w:spacing w:after="240"/>
      <w:jc w:val="both"/>
    </w:pPr>
    <w:rPr>
      <w:rFonts w:eastAsia="SimSun" w:cs="Times New Roman"/>
      <w:b/>
      <w:color w:val="auto"/>
      <w:sz w:val="24"/>
      <w:lang w:eastAsia="zh-CN"/>
    </w:rPr>
  </w:style>
  <w:style w:type="paragraph" w:styleId="Revision">
    <w:name w:val="Revision"/>
    <w:hidden/>
    <w:uiPriority w:val="99"/>
    <w:semiHidden/>
    <w:rsid w:val="007D505B"/>
    <w:rPr>
      <w:lang w:val="en-GB" w:eastAsia="en-US"/>
    </w:rPr>
  </w:style>
  <w:style w:type="character" w:customStyle="1" w:styleId="3GPPHeaderChar">
    <w:name w:val="3GPP_Header Char"/>
    <w:link w:val="3GPPHeader"/>
    <w:rsid w:val="00A670D0"/>
    <w:rPr>
      <w:rFonts w:ascii="Arial" w:eastAsia="SimSun" w:hAnsi="Arial"/>
      <w:b/>
      <w:sz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B4B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comments" Target="comment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10" Type="http://schemas.openxmlformats.org/officeDocument/2006/relationships/webSettings" Target="webSetting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  <SharedWithUsers xmlns="9b239327-9e80-40e4-b1b7-4394fed77a33">
      <UserInfo>
        <DisplayName>Mark Scott</DisplayName>
        <AccountId>2618</AccountId>
        <AccountType/>
      </UserInfo>
      <UserInfo>
        <DisplayName>Lawrence Lepine</DisplayName>
        <AccountId>2616</AccountId>
        <AccountType/>
      </UserInfo>
      <UserInfo>
        <DisplayName>Robert Petersen</DisplayName>
        <AccountId>343</AccountId>
        <AccountType/>
      </UserInfo>
      <UserInfo>
        <DisplayName>Gurpreet Saini</DisplayName>
        <AccountId>2617</AccountId>
        <AccountType/>
      </UserInfo>
      <UserInfo>
        <DisplayName>Alan Brady</DisplayName>
        <AccountId>1892</AccountId>
        <AccountType/>
      </UserInfo>
      <UserInfo>
        <DisplayName>Zu Qiang</DisplayName>
        <AccountId>6077</AccountId>
        <AccountType/>
      </UserInfo>
    </SharedWithUsers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AB43AC-A2BB-45BA-B7B7-9B579C156E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C00092-4337-4E03-AE20-EF9FF2A9CCCA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  <ds:schemaRef ds:uri="9b239327-9e80-40e4-b1b7-4394fed77a33"/>
  </ds:schemaRefs>
</ds:datastoreItem>
</file>

<file path=customXml/itemProps4.xml><?xml version="1.0" encoding="utf-8"?>
<ds:datastoreItem xmlns:ds="http://schemas.openxmlformats.org/officeDocument/2006/customXml" ds:itemID="{126D1C8F-B712-4FB0-827E-75EDBAC62D2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0E63364-7497-47F0-994A-7F027DB4269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CF1F14E-80D1-498C-AE58-7D77EFB5EBE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</dc:creator>
  <cp:keywords/>
  <cp:lastModifiedBy>Ericsson User_v01</cp:lastModifiedBy>
  <cp:revision>2</cp:revision>
  <dcterms:created xsi:type="dcterms:W3CDTF">2025-10-16T10:38:00Z</dcterms:created>
  <dcterms:modified xsi:type="dcterms:W3CDTF">2025-10-16T10:38:00Z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(3)AIdsSJ5P2jlYvwyU1QUdUmHW7+wKGdnitn3RpTrfLt9grSzNhoQsWgkWDuOT4YNifeVn85Cr
Rvx3dPvxWEuDMEMOPAfi28ddAz75oyCSKfMe+PpTQi6sVEGezwpFVIPDSce+QAoLjcnEuckF
0hQEO76ls+LWeAWBqiNMy72O+bEFn4fJPtp1f1uK3pC6CCNG58ZaTuGF9Mfm++wP6wob12fh
pkKLXv5j+eyfWOjE3y</vt:lpwstr>
  </property>
  <property fmtid="{D5CDD505-2E9C-101B-9397-08002B2CF9AE}" pid="3" name="_2015_ms_pID_7253431">
    <vt:lpwstr>/MuhMfyYmccrG0JP95mtpEFSw0N7tjx6AQb1YlxCk/6pbw3vGnJeUH
DlzMwvTsKcIse9fPWog+K8QUeTU5kKuBw2Y5d3wvJ9Ua+lnLmceTVQs8ShBvfsjS5bROc4et
hjyPl+CeJbGuprUFdci/h6u+6+USIj6oJRe2I1jyhlEROTKuy9j/Y+LCt4PImZMbPAEdRYAO
IEOwK4ipy+A0ZNbswpuwtUSeD+2QhjsupLqd</vt:lpwstr>
  </property>
  <property fmtid="{D5CDD505-2E9C-101B-9397-08002B2CF9AE}" pid="4" name="_2015_ms_pID_7253432">
    <vt:lpwstr>/g==</vt:lpwstr>
  </property>
  <property fmtid="{D5CDD505-2E9C-101B-9397-08002B2CF9AE}" pid="5" name="KSOProductBuildVer">
    <vt:lpwstr>2052-11.8.2.9022</vt:lpwstr>
  </property>
  <property fmtid="{D5CDD505-2E9C-101B-9397-08002B2CF9AE}" pid="6" name="ContentTypeId">
    <vt:lpwstr>0x010100F3E9551B3FDDA24EBF0A209BAAD637CA</vt:lpwstr>
  </property>
  <property fmtid="{D5CDD505-2E9C-101B-9397-08002B2CF9AE}" pid="7" name="MediaServiceImageTags">
    <vt:lpwstr/>
  </property>
</Properties>
</file>