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8E4BF1">
      <w:pPr>
        <w:tabs>
          <w:tab w:val="right" w:pos="9639"/>
        </w:tabs>
        <w:spacing w:after="0" w:line="240" w:lineRule="auto"/>
        <w:rPr>
          <w:rFonts w:ascii="Arial" w:hAnsi="Arial" w:eastAsia="宋体" w:cs="Times New Roman"/>
          <w:b/>
          <w:i/>
          <w:kern w:val="0"/>
          <w:sz w:val="28"/>
          <w:szCs w:val="20"/>
          <w:lang w:val="en-US" w:eastAsia="zh-CN"/>
          <w14:ligatures w14:val="none"/>
        </w:rPr>
      </w:pPr>
      <w:r>
        <w:rPr>
          <w:rFonts w:ascii="Arial" w:hAnsi="Arial" w:eastAsia="宋体" w:cs="Times New Roman"/>
          <w:b/>
          <w:kern w:val="0"/>
          <w:sz w:val="24"/>
          <w:szCs w:val="20"/>
          <w14:ligatures w14:val="none"/>
        </w:rPr>
        <w:t>3GPP TSG-RAN WG3 Meeting #</w:t>
      </w:r>
      <w:r>
        <w:rPr>
          <w:rFonts w:ascii="Arial" w:hAnsi="Arial" w:eastAsia="宋体" w:cs="Times New Roman"/>
          <w:kern w:val="0"/>
          <w:sz w:val="20"/>
          <w:szCs w:val="20"/>
          <w14:ligatures w14:val="none"/>
        </w:rPr>
        <w:fldChar w:fldCharType="begin"/>
      </w:r>
      <w:r>
        <w:rPr>
          <w:rFonts w:ascii="Arial" w:hAnsi="Arial" w:eastAsia="宋体" w:cs="Times New Roman"/>
          <w:kern w:val="0"/>
          <w:sz w:val="20"/>
          <w:szCs w:val="20"/>
          <w14:ligatures w14:val="none"/>
        </w:rPr>
        <w:instrText xml:space="preserve"> DOCPROPERTY  MtgSeq  \* MERGEFORMAT </w:instrText>
      </w:r>
      <w:r>
        <w:rPr>
          <w:rFonts w:ascii="Arial" w:hAnsi="Arial" w:eastAsia="宋体" w:cs="Times New Roman"/>
          <w:kern w:val="0"/>
          <w:sz w:val="20"/>
          <w:szCs w:val="20"/>
          <w14:ligatures w14:val="none"/>
        </w:rPr>
        <w:fldChar w:fldCharType="separate"/>
      </w:r>
      <w:r>
        <w:rPr>
          <w:rFonts w:ascii="Arial" w:hAnsi="Arial" w:eastAsia="宋体" w:cs="Times New Roman"/>
          <w:b/>
          <w:kern w:val="0"/>
          <w:sz w:val="24"/>
          <w:szCs w:val="20"/>
          <w14:ligatures w14:val="none"/>
        </w:rPr>
        <w:t xml:space="preserve"> 129bis</w:t>
      </w:r>
      <w:r>
        <w:rPr>
          <w:rFonts w:ascii="Arial" w:hAnsi="Arial" w:eastAsia="宋体" w:cs="Times New Roman"/>
          <w:b/>
          <w:kern w:val="0"/>
          <w:sz w:val="24"/>
          <w:szCs w:val="20"/>
          <w14:ligatures w14:val="none"/>
        </w:rPr>
        <w:fldChar w:fldCharType="end"/>
      </w:r>
      <w:r>
        <w:rPr>
          <w:rFonts w:ascii="Arial" w:hAnsi="Arial" w:eastAsia="宋体" w:cs="Times New Roman"/>
          <w:b/>
          <w:i/>
          <w:kern w:val="0"/>
          <w:sz w:val="28"/>
          <w:szCs w:val="20"/>
          <w14:ligatures w14:val="none"/>
        </w:rPr>
        <w:tab/>
      </w:r>
      <w:r>
        <w:rPr>
          <w:rFonts w:ascii="Arial" w:hAnsi="Arial" w:eastAsia="宋体" w:cs="Times New Roman"/>
          <w:b/>
          <w:bCs/>
          <w:i/>
          <w:kern w:val="0"/>
          <w:sz w:val="28"/>
          <w:szCs w:val="20"/>
          <w14:ligatures w14:val="none"/>
        </w:rPr>
        <w:t>R3-257287</w:t>
      </w:r>
    </w:p>
    <w:p w14:paraId="0E04156D">
      <w:pPr>
        <w:spacing w:after="120" w:line="240" w:lineRule="auto"/>
        <w:outlineLvl w:val="0"/>
        <w:rPr>
          <w:rFonts w:ascii="Arial" w:hAnsi="Arial" w:eastAsia="宋体" w:cs="Times New Roman"/>
          <w:b/>
          <w:kern w:val="0"/>
          <w:sz w:val="24"/>
          <w:szCs w:val="20"/>
          <w14:ligatures w14:val="none"/>
        </w:rPr>
      </w:pPr>
      <w:r>
        <w:rPr>
          <w:rFonts w:ascii="Arial" w:hAnsi="Arial" w:eastAsia="宋体" w:cs="Times New Roman"/>
          <w:b/>
          <w:kern w:val="0"/>
          <w:sz w:val="24"/>
          <w:szCs w:val="20"/>
          <w14:ligatures w14:val="none"/>
        </w:rPr>
        <w:t xml:space="preserve">Prague, Czech Republic, </w:t>
      </w:r>
      <w:r>
        <w:rPr>
          <w:rFonts w:ascii="Arial" w:hAnsi="Arial" w:eastAsia="宋体" w:cs="Times New Roman"/>
          <w:kern w:val="0"/>
          <w:sz w:val="20"/>
          <w:szCs w:val="20"/>
          <w14:ligatures w14:val="none"/>
        </w:rPr>
        <w:fldChar w:fldCharType="begin"/>
      </w:r>
      <w:r>
        <w:rPr>
          <w:rFonts w:ascii="Arial" w:hAnsi="Arial" w:eastAsia="宋体" w:cs="Times New Roman"/>
          <w:kern w:val="0"/>
          <w:sz w:val="20"/>
          <w:szCs w:val="20"/>
          <w14:ligatures w14:val="none"/>
        </w:rPr>
        <w:instrText xml:space="preserve"> DOCPROPERTY  StartDate  \* MERGEFORMAT </w:instrText>
      </w:r>
      <w:r>
        <w:rPr>
          <w:rFonts w:ascii="Arial" w:hAnsi="Arial" w:eastAsia="宋体" w:cs="Times New Roman"/>
          <w:kern w:val="0"/>
          <w:sz w:val="20"/>
          <w:szCs w:val="20"/>
          <w14:ligatures w14:val="none"/>
        </w:rPr>
        <w:fldChar w:fldCharType="separate"/>
      </w:r>
      <w:r>
        <w:rPr>
          <w:rFonts w:ascii="Arial" w:hAnsi="Arial" w:eastAsia="宋体" w:cs="Times New Roman"/>
          <w:b/>
          <w:kern w:val="0"/>
          <w:sz w:val="24"/>
          <w:szCs w:val="20"/>
          <w14:ligatures w14:val="none"/>
        </w:rPr>
        <w:t>13</w:t>
      </w:r>
      <w:r>
        <w:rPr>
          <w:rFonts w:ascii="Arial" w:hAnsi="Arial" w:eastAsia="宋体" w:cs="Times New Roman"/>
          <w:b/>
          <w:kern w:val="0"/>
          <w:sz w:val="24"/>
          <w:szCs w:val="20"/>
          <w14:ligatures w14:val="none"/>
        </w:rPr>
        <w:fldChar w:fldCharType="end"/>
      </w:r>
      <w:r>
        <w:rPr>
          <w:rFonts w:hint="eastAsia" w:ascii="Arial" w:hAnsi="Arial" w:eastAsia="宋体" w:cs="Times New Roman"/>
          <w:b/>
          <w:kern w:val="0"/>
          <w:sz w:val="24"/>
          <w:szCs w:val="20"/>
          <w:lang w:val="en-US" w:eastAsia="zh-CN"/>
          <w14:ligatures w14:val="none"/>
        </w:rPr>
        <w:t xml:space="preserve"> </w:t>
      </w:r>
      <w:r>
        <w:rPr>
          <w:rFonts w:ascii="Arial" w:hAnsi="Arial" w:eastAsia="宋体" w:cs="Times New Roman"/>
          <w:b/>
          <w:kern w:val="0"/>
          <w:sz w:val="24"/>
          <w:szCs w:val="20"/>
          <w14:ligatures w14:val="none"/>
        </w:rPr>
        <w:t>– 17 October, 2025</w:t>
      </w:r>
    </w:p>
    <w:tbl>
      <w:tblPr>
        <w:tblStyle w:val="27"/>
        <w:tblW w:w="9641" w:type="dxa"/>
        <w:tblInd w:w="42" w:type="dxa"/>
        <w:tblLayout w:type="fixed"/>
        <w:tblCellMar>
          <w:top w:w="0" w:type="dxa"/>
          <w:left w:w="42" w:type="dxa"/>
          <w:bottom w:w="0" w:type="dxa"/>
          <w:right w:w="42" w:type="dxa"/>
        </w:tblCellMar>
      </w:tblPr>
      <w:tblGrid>
        <w:gridCol w:w="142"/>
        <w:gridCol w:w="1559"/>
        <w:gridCol w:w="709"/>
        <w:gridCol w:w="1276"/>
        <w:gridCol w:w="709"/>
        <w:gridCol w:w="992"/>
        <w:gridCol w:w="2410"/>
        <w:gridCol w:w="1701"/>
        <w:gridCol w:w="143"/>
      </w:tblGrid>
      <w:tr w14:paraId="72E1157F">
        <w:tblPrEx>
          <w:tblCellMar>
            <w:top w:w="0" w:type="dxa"/>
            <w:left w:w="42" w:type="dxa"/>
            <w:bottom w:w="0" w:type="dxa"/>
            <w:right w:w="42" w:type="dxa"/>
          </w:tblCellMar>
        </w:tblPrEx>
        <w:tc>
          <w:tcPr>
            <w:tcW w:w="9641" w:type="dxa"/>
            <w:gridSpan w:val="9"/>
            <w:tcBorders>
              <w:top w:val="single" w:color="auto" w:sz="4" w:space="0"/>
              <w:left w:val="single" w:color="auto" w:sz="4" w:space="0"/>
              <w:right w:val="single" w:color="auto" w:sz="4" w:space="0"/>
            </w:tcBorders>
          </w:tcPr>
          <w:p w14:paraId="4DB6A4E7">
            <w:pPr>
              <w:spacing w:after="0" w:line="240" w:lineRule="auto"/>
              <w:jc w:val="right"/>
              <w:rPr>
                <w:rFonts w:ascii="Arial" w:hAnsi="Arial" w:eastAsia="宋体" w:cs="Times New Roman"/>
                <w:i/>
                <w:kern w:val="0"/>
                <w:sz w:val="20"/>
                <w:szCs w:val="20"/>
                <w14:ligatures w14:val="none"/>
              </w:rPr>
            </w:pPr>
            <w:r>
              <w:rPr>
                <w:rFonts w:ascii="Arial" w:hAnsi="Arial" w:eastAsia="宋体" w:cs="Times New Roman"/>
                <w:i/>
                <w:kern w:val="0"/>
                <w:sz w:val="14"/>
                <w:szCs w:val="20"/>
                <w14:ligatures w14:val="none"/>
              </w:rPr>
              <w:t>CR-Form-v12.3</w:t>
            </w:r>
          </w:p>
        </w:tc>
      </w:tr>
      <w:tr w14:paraId="3DB4C7FB">
        <w:tblPrEx>
          <w:tblCellMar>
            <w:top w:w="0" w:type="dxa"/>
            <w:left w:w="42" w:type="dxa"/>
            <w:bottom w:w="0" w:type="dxa"/>
            <w:right w:w="42" w:type="dxa"/>
          </w:tblCellMar>
        </w:tblPrEx>
        <w:tc>
          <w:tcPr>
            <w:tcW w:w="9641" w:type="dxa"/>
            <w:gridSpan w:val="9"/>
            <w:tcBorders>
              <w:left w:val="single" w:color="auto" w:sz="4" w:space="0"/>
              <w:right w:val="single" w:color="auto" w:sz="4" w:space="0"/>
            </w:tcBorders>
          </w:tcPr>
          <w:p w14:paraId="40029256">
            <w:pPr>
              <w:spacing w:after="0" w:line="240" w:lineRule="auto"/>
              <w:jc w:val="center"/>
              <w:rPr>
                <w:rFonts w:ascii="Arial" w:hAnsi="Arial" w:eastAsia="宋体" w:cs="Times New Roman"/>
                <w:kern w:val="0"/>
                <w:sz w:val="20"/>
                <w:szCs w:val="20"/>
                <w14:ligatures w14:val="none"/>
              </w:rPr>
            </w:pPr>
            <w:r>
              <w:rPr>
                <w:rFonts w:ascii="Arial" w:hAnsi="Arial" w:eastAsia="宋体" w:cs="Times New Roman"/>
                <w:b/>
                <w:kern w:val="0"/>
                <w:sz w:val="32"/>
                <w:szCs w:val="20"/>
                <w14:ligatures w14:val="none"/>
              </w:rPr>
              <w:t>CHANGE REQUEST</w:t>
            </w:r>
          </w:p>
        </w:tc>
      </w:tr>
      <w:tr w14:paraId="5CB7540C">
        <w:tblPrEx>
          <w:tblCellMar>
            <w:top w:w="0" w:type="dxa"/>
            <w:left w:w="42" w:type="dxa"/>
            <w:bottom w:w="0" w:type="dxa"/>
            <w:right w:w="42" w:type="dxa"/>
          </w:tblCellMar>
        </w:tblPrEx>
        <w:tc>
          <w:tcPr>
            <w:tcW w:w="9641" w:type="dxa"/>
            <w:gridSpan w:val="9"/>
            <w:tcBorders>
              <w:left w:val="single" w:color="auto" w:sz="4" w:space="0"/>
              <w:right w:val="single" w:color="auto" w:sz="4" w:space="0"/>
            </w:tcBorders>
          </w:tcPr>
          <w:p w14:paraId="5B68C0BF">
            <w:pPr>
              <w:spacing w:after="0" w:line="240" w:lineRule="auto"/>
              <w:rPr>
                <w:rFonts w:ascii="Arial" w:hAnsi="Arial" w:eastAsia="宋体" w:cs="Times New Roman"/>
                <w:kern w:val="0"/>
                <w:sz w:val="8"/>
                <w:szCs w:val="8"/>
                <w14:ligatures w14:val="none"/>
              </w:rPr>
            </w:pPr>
          </w:p>
        </w:tc>
      </w:tr>
      <w:tr w14:paraId="556E95BA">
        <w:tblPrEx>
          <w:tblCellMar>
            <w:top w:w="0" w:type="dxa"/>
            <w:left w:w="42" w:type="dxa"/>
            <w:bottom w:w="0" w:type="dxa"/>
            <w:right w:w="42" w:type="dxa"/>
          </w:tblCellMar>
        </w:tblPrEx>
        <w:tc>
          <w:tcPr>
            <w:tcW w:w="142" w:type="dxa"/>
            <w:tcBorders>
              <w:left w:val="single" w:color="auto" w:sz="4" w:space="0"/>
            </w:tcBorders>
          </w:tcPr>
          <w:p w14:paraId="00204973">
            <w:pPr>
              <w:spacing w:after="0" w:line="240" w:lineRule="auto"/>
              <w:jc w:val="right"/>
              <w:rPr>
                <w:rFonts w:ascii="Arial" w:hAnsi="Arial" w:eastAsia="宋体" w:cs="Times New Roman"/>
                <w:kern w:val="0"/>
                <w:sz w:val="20"/>
                <w:szCs w:val="20"/>
                <w14:ligatures w14:val="none"/>
              </w:rPr>
            </w:pPr>
          </w:p>
        </w:tc>
        <w:tc>
          <w:tcPr>
            <w:tcW w:w="1559" w:type="dxa"/>
            <w:shd w:val="pct30" w:color="FFFF00" w:fill="auto"/>
          </w:tcPr>
          <w:p w14:paraId="71AE6245">
            <w:pPr>
              <w:spacing w:after="0" w:line="240" w:lineRule="auto"/>
              <w:jc w:val="center"/>
              <w:rPr>
                <w:rFonts w:ascii="Arial" w:hAnsi="Arial" w:eastAsia="宋体" w:cs="Times New Roman"/>
                <w:b/>
                <w:kern w:val="0"/>
                <w:sz w:val="28"/>
                <w:szCs w:val="20"/>
                <w14:ligatures w14:val="none"/>
              </w:rPr>
            </w:pPr>
            <w:r>
              <w:rPr>
                <w:rFonts w:ascii="Arial" w:hAnsi="Arial" w:eastAsia="宋体" w:cs="Times New Roman"/>
                <w:kern w:val="0"/>
                <w:sz w:val="20"/>
                <w:szCs w:val="20"/>
                <w14:ligatures w14:val="none"/>
              </w:rPr>
              <w:fldChar w:fldCharType="begin"/>
            </w:r>
            <w:r>
              <w:rPr>
                <w:rFonts w:ascii="Arial" w:hAnsi="Arial" w:eastAsia="宋体" w:cs="Times New Roman"/>
                <w:kern w:val="0"/>
                <w:sz w:val="20"/>
                <w:szCs w:val="20"/>
                <w14:ligatures w14:val="none"/>
              </w:rPr>
              <w:instrText xml:space="preserve"> DOCPROPERTY  Spec#  \* MERGEFORMAT </w:instrText>
            </w:r>
            <w:r>
              <w:rPr>
                <w:rFonts w:ascii="Arial" w:hAnsi="Arial" w:eastAsia="宋体" w:cs="Times New Roman"/>
                <w:kern w:val="0"/>
                <w:sz w:val="20"/>
                <w:szCs w:val="20"/>
                <w14:ligatures w14:val="none"/>
              </w:rPr>
              <w:fldChar w:fldCharType="separate"/>
            </w:r>
            <w:r>
              <w:rPr>
                <w:rFonts w:ascii="Arial" w:hAnsi="Arial" w:eastAsia="宋体" w:cs="Times New Roman"/>
                <w:b/>
                <w:kern w:val="0"/>
                <w:sz w:val="28"/>
                <w:szCs w:val="20"/>
                <w14:ligatures w14:val="none"/>
              </w:rPr>
              <w:t>38.</w:t>
            </w:r>
            <w:r>
              <w:rPr>
                <w:rFonts w:ascii="Arial" w:hAnsi="Arial" w:eastAsia="宋体" w:cs="Times New Roman"/>
                <w:b/>
                <w:kern w:val="0"/>
                <w:sz w:val="28"/>
                <w:szCs w:val="20"/>
                <w:lang w:val="en-US" w:eastAsia="zh-CN"/>
                <w14:ligatures w14:val="none"/>
              </w:rPr>
              <w:t>300</w:t>
            </w:r>
            <w:r>
              <w:rPr>
                <w:rFonts w:ascii="Arial" w:hAnsi="Arial" w:eastAsia="宋体" w:cs="Times New Roman"/>
                <w:b/>
                <w:kern w:val="0"/>
                <w:sz w:val="28"/>
                <w:szCs w:val="20"/>
                <w:lang w:val="en-US" w:eastAsia="zh-CN"/>
                <w14:ligatures w14:val="none"/>
              </w:rPr>
              <w:fldChar w:fldCharType="end"/>
            </w:r>
          </w:p>
        </w:tc>
        <w:tc>
          <w:tcPr>
            <w:tcW w:w="709" w:type="dxa"/>
          </w:tcPr>
          <w:p w14:paraId="49FCD253">
            <w:pPr>
              <w:spacing w:after="0" w:line="240" w:lineRule="auto"/>
              <w:jc w:val="center"/>
              <w:rPr>
                <w:rFonts w:ascii="Arial" w:hAnsi="Arial" w:eastAsia="宋体" w:cs="Times New Roman"/>
                <w:kern w:val="0"/>
                <w:sz w:val="20"/>
                <w:szCs w:val="20"/>
                <w14:ligatures w14:val="none"/>
              </w:rPr>
            </w:pPr>
            <w:r>
              <w:rPr>
                <w:rFonts w:ascii="Arial" w:hAnsi="Arial" w:eastAsia="宋体" w:cs="Times New Roman"/>
                <w:b/>
                <w:kern w:val="0"/>
                <w:sz w:val="28"/>
                <w:szCs w:val="20"/>
                <w14:ligatures w14:val="none"/>
              </w:rPr>
              <w:t>CR</w:t>
            </w:r>
          </w:p>
        </w:tc>
        <w:tc>
          <w:tcPr>
            <w:tcW w:w="1276" w:type="dxa"/>
            <w:shd w:val="pct30" w:color="FFFF00" w:fill="auto"/>
          </w:tcPr>
          <w:p w14:paraId="031D998A">
            <w:pPr>
              <w:spacing w:after="0" w:line="240" w:lineRule="auto"/>
              <w:jc w:val="center"/>
              <w:rPr>
                <w:rFonts w:ascii="Arial" w:hAnsi="Arial" w:eastAsia="宋体" w:cs="Times New Roman"/>
                <w:kern w:val="0"/>
                <w:sz w:val="20"/>
                <w:szCs w:val="20"/>
                <w:lang w:val="en-US" w:eastAsia="zh-CN"/>
                <w14:ligatures w14:val="none"/>
              </w:rPr>
            </w:pPr>
            <w:r>
              <w:rPr>
                <w:rFonts w:hint="eastAsia" w:ascii="Arial" w:hAnsi="Arial" w:eastAsia="宋体" w:cs="Times New Roman"/>
                <w:b/>
                <w:kern w:val="0"/>
                <w:sz w:val="28"/>
                <w:szCs w:val="20"/>
                <w:lang w:val="en-US" w:eastAsia="zh-CN"/>
                <w14:ligatures w14:val="none"/>
              </w:rPr>
              <w:t>draftCR</w:t>
            </w:r>
          </w:p>
        </w:tc>
        <w:tc>
          <w:tcPr>
            <w:tcW w:w="709" w:type="dxa"/>
          </w:tcPr>
          <w:p w14:paraId="2197FF61">
            <w:pPr>
              <w:tabs>
                <w:tab w:val="right" w:pos="625"/>
              </w:tabs>
              <w:spacing w:after="0" w:line="240" w:lineRule="auto"/>
              <w:jc w:val="center"/>
              <w:rPr>
                <w:rFonts w:ascii="Arial" w:hAnsi="Arial" w:eastAsia="宋体" w:cs="Times New Roman"/>
                <w:kern w:val="0"/>
                <w:sz w:val="20"/>
                <w:szCs w:val="20"/>
                <w14:ligatures w14:val="none"/>
              </w:rPr>
            </w:pPr>
            <w:r>
              <w:rPr>
                <w:rFonts w:ascii="Arial" w:hAnsi="Arial" w:eastAsia="宋体" w:cs="Times New Roman"/>
                <w:b/>
                <w:bCs/>
                <w:kern w:val="0"/>
                <w:sz w:val="28"/>
                <w:szCs w:val="20"/>
                <w14:ligatures w14:val="none"/>
              </w:rPr>
              <w:t>rev</w:t>
            </w:r>
          </w:p>
        </w:tc>
        <w:tc>
          <w:tcPr>
            <w:tcW w:w="992" w:type="dxa"/>
            <w:shd w:val="pct30" w:color="FFFF00" w:fill="auto"/>
          </w:tcPr>
          <w:p w14:paraId="5F2CE137">
            <w:pPr>
              <w:spacing w:after="0" w:line="240" w:lineRule="auto"/>
              <w:jc w:val="center"/>
              <w:rPr>
                <w:rFonts w:ascii="Arial" w:hAnsi="Arial" w:eastAsia="宋体" w:cs="Times New Roman"/>
                <w:b/>
                <w:kern w:val="0"/>
                <w:sz w:val="28"/>
                <w:szCs w:val="28"/>
                <w14:ligatures w14:val="none"/>
              </w:rPr>
            </w:pPr>
            <w:r>
              <w:rPr>
                <w:rFonts w:ascii="Arial" w:hAnsi="Arial" w:eastAsia="宋体" w:cs="Times New Roman"/>
                <w:b/>
                <w:kern w:val="0"/>
                <w:sz w:val="28"/>
                <w:szCs w:val="28"/>
                <w14:ligatures w14:val="none"/>
              </w:rPr>
              <w:t>-</w:t>
            </w:r>
          </w:p>
        </w:tc>
        <w:tc>
          <w:tcPr>
            <w:tcW w:w="2410" w:type="dxa"/>
          </w:tcPr>
          <w:p w14:paraId="57C8D591">
            <w:pPr>
              <w:tabs>
                <w:tab w:val="right" w:pos="1825"/>
              </w:tabs>
              <w:spacing w:after="0" w:line="240" w:lineRule="auto"/>
              <w:jc w:val="center"/>
              <w:rPr>
                <w:rFonts w:ascii="Arial" w:hAnsi="Arial" w:eastAsia="宋体" w:cs="Times New Roman"/>
                <w:kern w:val="0"/>
                <w:sz w:val="20"/>
                <w:szCs w:val="20"/>
                <w14:ligatures w14:val="none"/>
              </w:rPr>
            </w:pPr>
            <w:r>
              <w:rPr>
                <w:rFonts w:ascii="Arial" w:hAnsi="Arial" w:eastAsia="宋体" w:cs="Times New Roman"/>
                <w:b/>
                <w:kern w:val="0"/>
                <w:sz w:val="28"/>
                <w:szCs w:val="28"/>
                <w14:ligatures w14:val="none"/>
              </w:rPr>
              <w:t>Current version:</w:t>
            </w:r>
          </w:p>
        </w:tc>
        <w:tc>
          <w:tcPr>
            <w:tcW w:w="1701" w:type="dxa"/>
            <w:shd w:val="pct30" w:color="FFFF00" w:fill="auto"/>
          </w:tcPr>
          <w:p w14:paraId="4EB60CAB">
            <w:pPr>
              <w:spacing w:after="0" w:line="240" w:lineRule="auto"/>
              <w:jc w:val="center"/>
              <w:rPr>
                <w:rFonts w:ascii="Arial" w:hAnsi="Arial" w:eastAsia="宋体" w:cs="Times New Roman"/>
                <w:kern w:val="0"/>
                <w:sz w:val="28"/>
                <w:szCs w:val="20"/>
                <w14:ligatures w14:val="none"/>
              </w:rPr>
            </w:pPr>
            <w:r>
              <w:rPr>
                <w:rFonts w:ascii="Arial" w:hAnsi="Arial" w:eastAsia="宋体" w:cs="Times New Roman"/>
                <w:kern w:val="0"/>
                <w:sz w:val="20"/>
                <w:szCs w:val="20"/>
                <w14:ligatures w14:val="none"/>
              </w:rPr>
              <w:fldChar w:fldCharType="begin"/>
            </w:r>
            <w:r>
              <w:rPr>
                <w:rFonts w:ascii="Arial" w:hAnsi="Arial" w:eastAsia="宋体" w:cs="Times New Roman"/>
                <w:kern w:val="0"/>
                <w:sz w:val="20"/>
                <w:szCs w:val="20"/>
                <w14:ligatures w14:val="none"/>
              </w:rPr>
              <w:instrText xml:space="preserve"> DOCPROPERTY  Version  \* MERGEFORMAT </w:instrText>
            </w:r>
            <w:r>
              <w:rPr>
                <w:rFonts w:ascii="Arial" w:hAnsi="Arial" w:eastAsia="宋体" w:cs="Times New Roman"/>
                <w:kern w:val="0"/>
                <w:sz w:val="20"/>
                <w:szCs w:val="20"/>
                <w14:ligatures w14:val="none"/>
              </w:rPr>
              <w:fldChar w:fldCharType="separate"/>
            </w:r>
            <w:r>
              <w:rPr>
                <w:rFonts w:ascii="Arial" w:hAnsi="Arial" w:eastAsia="宋体" w:cs="Times New Roman"/>
                <w:b/>
                <w:kern w:val="0"/>
                <w:sz w:val="28"/>
                <w:szCs w:val="20"/>
                <w14:ligatures w14:val="none"/>
              </w:rPr>
              <w:t>17.14.0</w:t>
            </w:r>
            <w:r>
              <w:rPr>
                <w:rFonts w:ascii="Arial" w:hAnsi="Arial" w:eastAsia="宋体" w:cs="Times New Roman"/>
                <w:b/>
                <w:kern w:val="0"/>
                <w:sz w:val="28"/>
                <w:szCs w:val="20"/>
                <w14:ligatures w14:val="none"/>
              </w:rPr>
              <w:fldChar w:fldCharType="end"/>
            </w:r>
          </w:p>
        </w:tc>
        <w:tc>
          <w:tcPr>
            <w:tcW w:w="143" w:type="dxa"/>
            <w:tcBorders>
              <w:right w:val="single" w:color="auto" w:sz="4" w:space="0"/>
            </w:tcBorders>
          </w:tcPr>
          <w:p w14:paraId="3910D2AA">
            <w:pPr>
              <w:spacing w:after="0" w:line="240" w:lineRule="auto"/>
              <w:rPr>
                <w:rFonts w:ascii="Arial" w:hAnsi="Arial" w:eastAsia="宋体" w:cs="Times New Roman"/>
                <w:kern w:val="0"/>
                <w:sz w:val="20"/>
                <w:szCs w:val="20"/>
                <w14:ligatures w14:val="none"/>
              </w:rPr>
            </w:pPr>
          </w:p>
        </w:tc>
      </w:tr>
      <w:tr w14:paraId="6B4DD07B">
        <w:tblPrEx>
          <w:tblCellMar>
            <w:top w:w="0" w:type="dxa"/>
            <w:left w:w="42" w:type="dxa"/>
            <w:bottom w:w="0" w:type="dxa"/>
            <w:right w:w="42" w:type="dxa"/>
          </w:tblCellMar>
        </w:tblPrEx>
        <w:tc>
          <w:tcPr>
            <w:tcW w:w="9641" w:type="dxa"/>
            <w:gridSpan w:val="9"/>
            <w:tcBorders>
              <w:left w:val="single" w:color="auto" w:sz="4" w:space="0"/>
              <w:right w:val="single" w:color="auto" w:sz="4" w:space="0"/>
            </w:tcBorders>
          </w:tcPr>
          <w:p w14:paraId="0E72F5D6">
            <w:pPr>
              <w:spacing w:after="0" w:line="240" w:lineRule="auto"/>
              <w:rPr>
                <w:rFonts w:ascii="Arial" w:hAnsi="Arial" w:eastAsia="宋体" w:cs="Times New Roman"/>
                <w:kern w:val="0"/>
                <w:sz w:val="20"/>
                <w:szCs w:val="20"/>
                <w14:ligatures w14:val="none"/>
              </w:rPr>
            </w:pPr>
          </w:p>
        </w:tc>
      </w:tr>
      <w:tr w14:paraId="00B331F1">
        <w:tblPrEx>
          <w:tblCellMar>
            <w:top w:w="0" w:type="dxa"/>
            <w:left w:w="42" w:type="dxa"/>
            <w:bottom w:w="0" w:type="dxa"/>
            <w:right w:w="42" w:type="dxa"/>
          </w:tblCellMar>
        </w:tblPrEx>
        <w:tc>
          <w:tcPr>
            <w:tcW w:w="9641" w:type="dxa"/>
            <w:gridSpan w:val="9"/>
            <w:tcBorders>
              <w:top w:val="single" w:color="auto" w:sz="4" w:space="0"/>
            </w:tcBorders>
          </w:tcPr>
          <w:p w14:paraId="2343F24D">
            <w:pPr>
              <w:spacing w:after="0" w:line="240" w:lineRule="auto"/>
              <w:jc w:val="center"/>
              <w:rPr>
                <w:rFonts w:ascii="Arial" w:hAnsi="Arial" w:eastAsia="宋体" w:cs="Arial"/>
                <w:i/>
                <w:kern w:val="0"/>
                <w:sz w:val="20"/>
                <w:szCs w:val="20"/>
                <w14:ligatures w14:val="none"/>
              </w:rPr>
            </w:pPr>
            <w:r>
              <w:rPr>
                <w:rFonts w:ascii="Arial" w:hAnsi="Arial" w:eastAsia="宋体" w:cs="Arial"/>
                <w:i/>
                <w:kern w:val="0"/>
                <w:sz w:val="20"/>
                <w:szCs w:val="20"/>
                <w14:ligatures w14:val="none"/>
              </w:rPr>
              <w:t xml:space="preserve">For </w:t>
            </w:r>
            <w:r>
              <w:fldChar w:fldCharType="begin"/>
            </w:r>
            <w:r>
              <w:instrText xml:space="preserve"> HYPERLINK "http://www.3gpp.org/3G_Specs/CRs.htm" \l "_blank" </w:instrText>
            </w:r>
            <w:r>
              <w:fldChar w:fldCharType="separate"/>
            </w:r>
            <w:r>
              <w:rPr>
                <w:rFonts w:ascii="Arial" w:hAnsi="Arial" w:eastAsia="宋体" w:cs="Arial"/>
                <w:b/>
                <w:i/>
                <w:color w:val="FF0000"/>
                <w:kern w:val="0"/>
                <w:sz w:val="20"/>
                <w:szCs w:val="20"/>
                <w:u w:val="single"/>
                <w14:ligatures w14:val="none"/>
              </w:rPr>
              <w:t>HELP</w:t>
            </w:r>
            <w:r>
              <w:rPr>
                <w:rFonts w:ascii="Arial" w:hAnsi="Arial" w:eastAsia="宋体" w:cs="Arial"/>
                <w:b/>
                <w:i/>
                <w:color w:val="FF0000"/>
                <w:kern w:val="0"/>
                <w:sz w:val="20"/>
                <w:szCs w:val="20"/>
                <w:u w:val="single"/>
                <w14:ligatures w14:val="none"/>
              </w:rPr>
              <w:fldChar w:fldCharType="end"/>
            </w:r>
            <w:r>
              <w:rPr>
                <w:rFonts w:ascii="Arial" w:hAnsi="Arial" w:eastAsia="宋体" w:cs="Arial"/>
                <w:b/>
                <w:i/>
                <w:color w:val="FF0000"/>
                <w:kern w:val="0"/>
                <w:sz w:val="20"/>
                <w:szCs w:val="20"/>
                <w14:ligatures w14:val="none"/>
              </w:rPr>
              <w:t xml:space="preserve"> </w:t>
            </w:r>
            <w:r>
              <w:rPr>
                <w:rFonts w:ascii="Arial" w:hAnsi="Arial" w:eastAsia="宋体" w:cs="Arial"/>
                <w:i/>
                <w:kern w:val="0"/>
                <w:sz w:val="20"/>
                <w:szCs w:val="20"/>
                <w14:ligatures w14:val="none"/>
              </w:rPr>
              <w:t xml:space="preserve">on using this form: comprehensive instructions can be found at </w:t>
            </w:r>
            <w:r>
              <w:rPr>
                <w:rFonts w:ascii="Arial" w:hAnsi="Arial" w:eastAsia="宋体" w:cs="Arial"/>
                <w:i/>
                <w:kern w:val="0"/>
                <w:sz w:val="20"/>
                <w:szCs w:val="20"/>
                <w14:ligatures w14:val="none"/>
              </w:rPr>
              <w:br w:type="textWrapping"/>
            </w:r>
            <w:r>
              <w:fldChar w:fldCharType="begin"/>
            </w:r>
            <w:r>
              <w:instrText xml:space="preserve"> HYPERLINK "http://www.3gpp.org/Change-Requests" </w:instrText>
            </w:r>
            <w:r>
              <w:fldChar w:fldCharType="separate"/>
            </w:r>
            <w:r>
              <w:rPr>
                <w:rFonts w:ascii="Arial" w:hAnsi="Arial" w:eastAsia="宋体" w:cs="Arial"/>
                <w:i/>
                <w:color w:val="0000FF"/>
                <w:kern w:val="0"/>
                <w:sz w:val="20"/>
                <w:szCs w:val="20"/>
                <w:u w:val="single"/>
                <w14:ligatures w14:val="none"/>
              </w:rPr>
              <w:t>http://www.3gpp.org/Change-Requests</w:t>
            </w:r>
            <w:r>
              <w:rPr>
                <w:rFonts w:ascii="Arial" w:hAnsi="Arial" w:eastAsia="宋体" w:cs="Arial"/>
                <w:i/>
                <w:color w:val="0000FF"/>
                <w:kern w:val="0"/>
                <w:sz w:val="20"/>
                <w:szCs w:val="20"/>
                <w:u w:val="single"/>
                <w14:ligatures w14:val="none"/>
              </w:rPr>
              <w:fldChar w:fldCharType="end"/>
            </w:r>
            <w:r>
              <w:rPr>
                <w:rFonts w:ascii="Arial" w:hAnsi="Arial" w:eastAsia="宋体" w:cs="Arial"/>
                <w:i/>
                <w:kern w:val="0"/>
                <w:sz w:val="20"/>
                <w:szCs w:val="20"/>
                <w14:ligatures w14:val="none"/>
              </w:rPr>
              <w:t>.</w:t>
            </w:r>
          </w:p>
        </w:tc>
      </w:tr>
      <w:tr w14:paraId="22ED55DD">
        <w:tblPrEx>
          <w:tblCellMar>
            <w:top w:w="0" w:type="dxa"/>
            <w:left w:w="42" w:type="dxa"/>
            <w:bottom w:w="0" w:type="dxa"/>
            <w:right w:w="42" w:type="dxa"/>
          </w:tblCellMar>
        </w:tblPrEx>
        <w:tc>
          <w:tcPr>
            <w:tcW w:w="9641" w:type="dxa"/>
            <w:gridSpan w:val="9"/>
          </w:tcPr>
          <w:p w14:paraId="758FA657">
            <w:pPr>
              <w:spacing w:after="0" w:line="240" w:lineRule="auto"/>
              <w:rPr>
                <w:rFonts w:ascii="Arial" w:hAnsi="Arial" w:eastAsia="宋体" w:cs="Times New Roman"/>
                <w:kern w:val="0"/>
                <w:sz w:val="8"/>
                <w:szCs w:val="8"/>
                <w14:ligatures w14:val="none"/>
              </w:rPr>
            </w:pPr>
          </w:p>
        </w:tc>
      </w:tr>
    </w:tbl>
    <w:p w14:paraId="0603C0DA">
      <w:pPr>
        <w:spacing w:after="180" w:line="240" w:lineRule="auto"/>
        <w:rPr>
          <w:rFonts w:ascii="Times New Roman" w:hAnsi="Times New Roman" w:eastAsia="宋体" w:cs="Times New Roman"/>
          <w:kern w:val="0"/>
          <w:sz w:val="8"/>
          <w:szCs w:val="8"/>
          <w14:ligatures w14:val="none"/>
        </w:rPr>
      </w:pPr>
    </w:p>
    <w:tbl>
      <w:tblPr>
        <w:tblStyle w:val="27"/>
        <w:tblW w:w="9639" w:type="dxa"/>
        <w:tblInd w:w="42" w:type="dxa"/>
        <w:tblLayout w:type="fixed"/>
        <w:tblCellMar>
          <w:top w:w="0" w:type="dxa"/>
          <w:left w:w="42" w:type="dxa"/>
          <w:bottom w:w="0" w:type="dxa"/>
          <w:right w:w="42" w:type="dxa"/>
        </w:tblCellMar>
      </w:tblPr>
      <w:tblGrid>
        <w:gridCol w:w="2835"/>
        <w:gridCol w:w="1418"/>
        <w:gridCol w:w="283"/>
        <w:gridCol w:w="709"/>
        <w:gridCol w:w="284"/>
        <w:gridCol w:w="2126"/>
        <w:gridCol w:w="283"/>
        <w:gridCol w:w="1418"/>
        <w:gridCol w:w="283"/>
      </w:tblGrid>
      <w:tr w14:paraId="29541320">
        <w:tblPrEx>
          <w:tblCellMar>
            <w:top w:w="0" w:type="dxa"/>
            <w:left w:w="42" w:type="dxa"/>
            <w:bottom w:w="0" w:type="dxa"/>
            <w:right w:w="42" w:type="dxa"/>
          </w:tblCellMar>
        </w:tblPrEx>
        <w:tc>
          <w:tcPr>
            <w:tcW w:w="2835" w:type="dxa"/>
          </w:tcPr>
          <w:p w14:paraId="590A1C32">
            <w:pPr>
              <w:tabs>
                <w:tab w:val="right" w:pos="2751"/>
              </w:tabs>
              <w:spacing w:after="0" w:line="240" w:lineRule="auto"/>
              <w:rPr>
                <w:rFonts w:ascii="Arial" w:hAnsi="Arial" w:eastAsia="宋体" w:cs="Times New Roman"/>
                <w:b/>
                <w:i/>
                <w:kern w:val="0"/>
                <w:sz w:val="20"/>
                <w:szCs w:val="20"/>
                <w14:ligatures w14:val="none"/>
              </w:rPr>
            </w:pPr>
            <w:r>
              <w:rPr>
                <w:rFonts w:ascii="Arial" w:hAnsi="Arial" w:eastAsia="宋体" w:cs="Times New Roman"/>
                <w:b/>
                <w:i/>
                <w:kern w:val="0"/>
                <w:sz w:val="20"/>
                <w:szCs w:val="20"/>
                <w14:ligatures w14:val="none"/>
              </w:rPr>
              <w:t>Proposed change affects:</w:t>
            </w:r>
          </w:p>
        </w:tc>
        <w:tc>
          <w:tcPr>
            <w:tcW w:w="1418" w:type="dxa"/>
          </w:tcPr>
          <w:p w14:paraId="73E8A26C">
            <w:pPr>
              <w:spacing w:after="0" w:line="240" w:lineRule="auto"/>
              <w:jc w:val="right"/>
              <w:rPr>
                <w:rFonts w:ascii="Arial" w:hAnsi="Arial" w:eastAsia="宋体" w:cs="Times New Roman"/>
                <w:kern w:val="0"/>
                <w:sz w:val="20"/>
                <w:szCs w:val="20"/>
                <w14:ligatures w14:val="none"/>
              </w:rPr>
            </w:pPr>
            <w:r>
              <w:rPr>
                <w:rFonts w:ascii="Arial" w:hAnsi="Arial" w:eastAsia="宋体" w:cs="Times New Roman"/>
                <w:kern w:val="0"/>
                <w:sz w:val="20"/>
                <w:szCs w:val="20"/>
                <w14:ligatures w14:val="none"/>
              </w:rPr>
              <w:t>UICC apps</w:t>
            </w:r>
          </w:p>
        </w:tc>
        <w:tc>
          <w:tcPr>
            <w:tcW w:w="283" w:type="dxa"/>
            <w:tcBorders>
              <w:top w:val="single" w:color="000000" w:sz="6" w:space="0"/>
              <w:left w:val="single" w:color="000000" w:sz="6" w:space="0"/>
              <w:bottom w:val="single" w:color="000000" w:sz="6" w:space="0"/>
              <w:right w:val="single" w:color="000000" w:sz="6" w:space="0"/>
            </w:tcBorders>
            <w:shd w:val="pct25" w:color="FFFF00" w:fill="auto"/>
          </w:tcPr>
          <w:p w14:paraId="3EABF787">
            <w:pPr>
              <w:spacing w:after="0" w:line="240" w:lineRule="auto"/>
              <w:jc w:val="center"/>
              <w:rPr>
                <w:rFonts w:ascii="Arial" w:hAnsi="Arial" w:eastAsia="宋体" w:cs="Times New Roman"/>
                <w:b/>
                <w:caps/>
                <w:kern w:val="0"/>
                <w:sz w:val="20"/>
                <w:szCs w:val="20"/>
                <w14:ligatures w14:val="none"/>
              </w:rPr>
            </w:pPr>
          </w:p>
        </w:tc>
        <w:tc>
          <w:tcPr>
            <w:tcW w:w="709" w:type="dxa"/>
            <w:tcBorders>
              <w:left w:val="single" w:color="auto" w:sz="4" w:space="0"/>
            </w:tcBorders>
          </w:tcPr>
          <w:p w14:paraId="6643DE44">
            <w:pPr>
              <w:spacing w:after="0" w:line="240" w:lineRule="auto"/>
              <w:jc w:val="right"/>
              <w:rPr>
                <w:rFonts w:ascii="Arial" w:hAnsi="Arial" w:eastAsia="宋体" w:cs="Times New Roman"/>
                <w:kern w:val="0"/>
                <w:sz w:val="20"/>
                <w:szCs w:val="20"/>
                <w:u w:val="single"/>
                <w14:ligatures w14:val="none"/>
              </w:rPr>
            </w:pPr>
            <w:r>
              <w:rPr>
                <w:rFonts w:ascii="Arial" w:hAnsi="Arial" w:eastAsia="宋体" w:cs="Times New Roman"/>
                <w:kern w:val="0"/>
                <w:sz w:val="20"/>
                <w:szCs w:val="20"/>
                <w14:ligatures w14:val="none"/>
              </w:rPr>
              <w:t>ME</w:t>
            </w:r>
          </w:p>
        </w:tc>
        <w:tc>
          <w:tcPr>
            <w:tcW w:w="284" w:type="dxa"/>
            <w:tcBorders>
              <w:top w:val="single" w:color="auto" w:sz="6" w:space="0"/>
              <w:left w:val="single" w:color="auto" w:sz="6" w:space="0"/>
              <w:bottom w:val="single" w:color="auto" w:sz="6" w:space="0"/>
              <w:right w:val="single" w:color="auto" w:sz="6" w:space="0"/>
            </w:tcBorders>
            <w:shd w:val="pct25" w:color="FFFF00" w:fill="auto"/>
          </w:tcPr>
          <w:p w14:paraId="54B2C9F1">
            <w:pPr>
              <w:spacing w:after="0" w:line="240" w:lineRule="auto"/>
              <w:jc w:val="center"/>
              <w:rPr>
                <w:rFonts w:ascii="Arial" w:hAnsi="Arial" w:eastAsia="宋体" w:cs="Times New Roman"/>
                <w:b/>
                <w:caps/>
                <w:kern w:val="0"/>
                <w:sz w:val="20"/>
                <w:szCs w:val="20"/>
                <w14:ligatures w14:val="none"/>
              </w:rPr>
            </w:pPr>
          </w:p>
        </w:tc>
        <w:tc>
          <w:tcPr>
            <w:tcW w:w="2126" w:type="dxa"/>
          </w:tcPr>
          <w:p w14:paraId="69FA0A53">
            <w:pPr>
              <w:spacing w:after="0" w:line="240" w:lineRule="auto"/>
              <w:jc w:val="right"/>
              <w:rPr>
                <w:rFonts w:ascii="Arial" w:hAnsi="Arial" w:eastAsia="宋体" w:cs="Times New Roman"/>
                <w:kern w:val="0"/>
                <w:sz w:val="20"/>
                <w:szCs w:val="20"/>
                <w:u w:val="single"/>
                <w14:ligatures w14:val="none"/>
              </w:rPr>
            </w:pPr>
            <w:r>
              <w:rPr>
                <w:rFonts w:ascii="Arial" w:hAnsi="Arial" w:eastAsia="宋体" w:cs="Times New Roman"/>
                <w:kern w:val="0"/>
                <w:sz w:val="20"/>
                <w:szCs w:val="20"/>
                <w14:ligatures w14:val="none"/>
              </w:rPr>
              <w:t>Radio Access Network</w:t>
            </w:r>
          </w:p>
        </w:tc>
        <w:tc>
          <w:tcPr>
            <w:tcW w:w="283" w:type="dxa"/>
            <w:tcBorders>
              <w:top w:val="single" w:color="auto" w:sz="4" w:space="0"/>
              <w:left w:val="single" w:color="auto" w:sz="4" w:space="0"/>
              <w:bottom w:val="single" w:color="auto" w:sz="4" w:space="0"/>
              <w:right w:val="single" w:color="auto" w:sz="4" w:space="0"/>
            </w:tcBorders>
            <w:shd w:val="pct25" w:color="FFFF00" w:fill="auto"/>
          </w:tcPr>
          <w:p w14:paraId="386B01F2">
            <w:pPr>
              <w:spacing w:after="0" w:line="240" w:lineRule="auto"/>
              <w:jc w:val="center"/>
              <w:rPr>
                <w:rFonts w:ascii="Arial" w:hAnsi="Arial" w:eastAsia="宋体" w:cs="Times New Roman"/>
                <w:b/>
                <w:caps/>
                <w:kern w:val="0"/>
                <w:sz w:val="20"/>
                <w:szCs w:val="20"/>
                <w14:ligatures w14:val="none"/>
              </w:rPr>
            </w:pPr>
            <w:r>
              <w:rPr>
                <w:rFonts w:ascii="Arial" w:hAnsi="Arial" w:eastAsia="宋体" w:cs="Times New Roman"/>
                <w:b/>
                <w:caps/>
                <w:kern w:val="0"/>
                <w:sz w:val="20"/>
                <w:szCs w:val="20"/>
                <w14:ligatures w14:val="none"/>
              </w:rPr>
              <w:t>X</w:t>
            </w:r>
          </w:p>
        </w:tc>
        <w:tc>
          <w:tcPr>
            <w:tcW w:w="1418" w:type="dxa"/>
            <w:tcBorders>
              <w:left w:val="nil"/>
            </w:tcBorders>
          </w:tcPr>
          <w:p w14:paraId="7C367B0D">
            <w:pPr>
              <w:spacing w:after="0" w:line="240" w:lineRule="auto"/>
              <w:jc w:val="right"/>
              <w:rPr>
                <w:rFonts w:ascii="Arial" w:hAnsi="Arial" w:eastAsia="宋体" w:cs="Times New Roman"/>
                <w:kern w:val="0"/>
                <w:sz w:val="20"/>
                <w:szCs w:val="20"/>
                <w14:ligatures w14:val="none"/>
              </w:rPr>
            </w:pPr>
            <w:r>
              <w:rPr>
                <w:rFonts w:ascii="Arial" w:hAnsi="Arial" w:eastAsia="宋体" w:cs="Times New Roman"/>
                <w:kern w:val="0"/>
                <w:sz w:val="20"/>
                <w:szCs w:val="20"/>
                <w14:ligatures w14:val="none"/>
              </w:rPr>
              <w:t>Core Network</w:t>
            </w:r>
          </w:p>
        </w:tc>
        <w:tc>
          <w:tcPr>
            <w:tcW w:w="283" w:type="dxa"/>
            <w:tcBorders>
              <w:top w:val="single" w:color="auto" w:sz="6" w:space="0"/>
              <w:left w:val="single" w:color="auto" w:sz="6" w:space="0"/>
              <w:bottom w:val="single" w:color="auto" w:sz="6" w:space="0"/>
              <w:right w:val="single" w:color="auto" w:sz="6" w:space="0"/>
            </w:tcBorders>
            <w:shd w:val="pct25" w:color="FFFF00" w:fill="auto"/>
          </w:tcPr>
          <w:p w14:paraId="511B8F44">
            <w:pPr>
              <w:spacing w:after="0" w:line="240" w:lineRule="auto"/>
              <w:jc w:val="center"/>
              <w:rPr>
                <w:rFonts w:ascii="Arial" w:hAnsi="Arial" w:eastAsia="宋体" w:cs="Times New Roman"/>
                <w:b/>
                <w:bCs/>
                <w:caps/>
                <w:kern w:val="0"/>
                <w:sz w:val="20"/>
                <w:szCs w:val="20"/>
                <w14:ligatures w14:val="none"/>
              </w:rPr>
            </w:pPr>
            <w:r>
              <w:rPr>
                <w:rFonts w:ascii="Arial" w:hAnsi="Arial" w:eastAsia="宋体" w:cs="Times New Roman"/>
                <w:b/>
                <w:bCs/>
                <w:caps/>
                <w:kern w:val="0"/>
                <w:sz w:val="20"/>
                <w:szCs w:val="20"/>
                <w14:ligatures w14:val="none"/>
              </w:rPr>
              <w:t>X</w:t>
            </w:r>
          </w:p>
        </w:tc>
      </w:tr>
    </w:tbl>
    <w:p w14:paraId="196E69ED">
      <w:pPr>
        <w:spacing w:after="180" w:line="240" w:lineRule="auto"/>
        <w:rPr>
          <w:rFonts w:ascii="Times New Roman" w:hAnsi="Times New Roman" w:eastAsia="宋体" w:cs="Times New Roman"/>
          <w:kern w:val="0"/>
          <w:sz w:val="8"/>
          <w:szCs w:val="8"/>
          <w14:ligatures w14:val="none"/>
        </w:rPr>
      </w:pPr>
    </w:p>
    <w:tbl>
      <w:tblPr>
        <w:tblStyle w:val="27"/>
        <w:tblW w:w="9640" w:type="dxa"/>
        <w:tblInd w:w="42" w:type="dxa"/>
        <w:tblLayout w:type="fixed"/>
        <w:tblCellMar>
          <w:top w:w="0" w:type="dxa"/>
          <w:left w:w="42" w:type="dxa"/>
          <w:bottom w:w="0" w:type="dxa"/>
          <w:right w:w="42" w:type="dxa"/>
        </w:tblCellMar>
      </w:tblPr>
      <w:tblGrid>
        <w:gridCol w:w="1843"/>
        <w:gridCol w:w="851"/>
        <w:gridCol w:w="284"/>
        <w:gridCol w:w="284"/>
        <w:gridCol w:w="567"/>
        <w:gridCol w:w="1700"/>
        <w:gridCol w:w="567"/>
        <w:gridCol w:w="143"/>
        <w:gridCol w:w="281"/>
        <w:gridCol w:w="993"/>
        <w:gridCol w:w="2127"/>
      </w:tblGrid>
      <w:tr w14:paraId="765101B5">
        <w:tblPrEx>
          <w:tblCellMar>
            <w:top w:w="0" w:type="dxa"/>
            <w:left w:w="42" w:type="dxa"/>
            <w:bottom w:w="0" w:type="dxa"/>
            <w:right w:w="42" w:type="dxa"/>
          </w:tblCellMar>
        </w:tblPrEx>
        <w:tc>
          <w:tcPr>
            <w:tcW w:w="9640" w:type="dxa"/>
            <w:gridSpan w:val="11"/>
          </w:tcPr>
          <w:p w14:paraId="3BE25E86">
            <w:pPr>
              <w:spacing w:after="0" w:line="240" w:lineRule="auto"/>
              <w:rPr>
                <w:rFonts w:ascii="Arial" w:hAnsi="Arial" w:eastAsia="宋体" w:cs="Times New Roman"/>
                <w:kern w:val="0"/>
                <w:sz w:val="8"/>
                <w:szCs w:val="8"/>
                <w14:ligatures w14:val="none"/>
              </w:rPr>
            </w:pPr>
          </w:p>
        </w:tc>
      </w:tr>
      <w:tr w14:paraId="6799C72C">
        <w:tblPrEx>
          <w:tblCellMar>
            <w:top w:w="0" w:type="dxa"/>
            <w:left w:w="42" w:type="dxa"/>
            <w:bottom w:w="0" w:type="dxa"/>
            <w:right w:w="42" w:type="dxa"/>
          </w:tblCellMar>
        </w:tblPrEx>
        <w:tc>
          <w:tcPr>
            <w:tcW w:w="1843" w:type="dxa"/>
            <w:tcBorders>
              <w:top w:val="single" w:color="auto" w:sz="4" w:space="0"/>
              <w:left w:val="single" w:color="auto" w:sz="4" w:space="0"/>
            </w:tcBorders>
          </w:tcPr>
          <w:p w14:paraId="1CBB8474">
            <w:pPr>
              <w:tabs>
                <w:tab w:val="right" w:pos="1759"/>
              </w:tabs>
              <w:spacing w:after="0" w:line="240" w:lineRule="auto"/>
              <w:rPr>
                <w:rFonts w:ascii="Arial" w:hAnsi="Arial" w:eastAsia="宋体" w:cs="Times New Roman"/>
                <w:b/>
                <w:i/>
                <w:kern w:val="0"/>
                <w:sz w:val="20"/>
                <w:szCs w:val="20"/>
                <w14:ligatures w14:val="none"/>
              </w:rPr>
            </w:pPr>
            <w:r>
              <w:rPr>
                <w:rFonts w:ascii="Arial" w:hAnsi="Arial" w:eastAsia="宋体" w:cs="Times New Roman"/>
                <w:b/>
                <w:i/>
                <w:kern w:val="0"/>
                <w:sz w:val="20"/>
                <w:szCs w:val="20"/>
                <w14:ligatures w14:val="none"/>
              </w:rPr>
              <w:t>Title:</w:t>
            </w:r>
            <w:r>
              <w:rPr>
                <w:rFonts w:ascii="Arial" w:hAnsi="Arial" w:eastAsia="宋体" w:cs="Times New Roman"/>
                <w:b/>
                <w:i/>
                <w:kern w:val="0"/>
                <w:sz w:val="20"/>
                <w:szCs w:val="20"/>
                <w14:ligatures w14:val="none"/>
              </w:rPr>
              <w:tab/>
            </w:r>
          </w:p>
        </w:tc>
        <w:tc>
          <w:tcPr>
            <w:tcW w:w="7797" w:type="dxa"/>
            <w:gridSpan w:val="10"/>
            <w:tcBorders>
              <w:top w:val="single" w:color="auto" w:sz="4" w:space="0"/>
              <w:right w:val="single" w:color="auto" w:sz="4" w:space="0"/>
            </w:tcBorders>
            <w:shd w:val="pct30" w:color="FFFF00" w:fill="auto"/>
          </w:tcPr>
          <w:p w14:paraId="60D507D1">
            <w:pPr>
              <w:spacing w:after="0" w:line="240" w:lineRule="auto"/>
              <w:ind w:left="100"/>
              <w:rPr>
                <w:rFonts w:ascii="Arial" w:hAnsi="Arial" w:eastAsia="宋体" w:cs="Times New Roman"/>
                <w:kern w:val="0"/>
                <w:sz w:val="20"/>
                <w:szCs w:val="20"/>
                <w:lang w:val="en-US" w:eastAsia="zh-CN"/>
                <w14:ligatures w14:val="none"/>
              </w:rPr>
            </w:pPr>
            <w:r>
              <w:rPr>
                <w:rFonts w:ascii="Arial" w:hAnsi="Arial" w:eastAsia="宋体" w:cs="Times New Roman"/>
                <w:kern w:val="0"/>
                <w:sz w:val="20"/>
                <w:szCs w:val="20"/>
                <w:lang w:val="en-US" w:eastAsia="zh-CN" w:bidi="ar"/>
                <w14:ligatures w14:val="none"/>
              </w:rPr>
              <w:t>Correction on Paging Loss issue</w:t>
            </w:r>
          </w:p>
        </w:tc>
      </w:tr>
      <w:tr w14:paraId="18CB89D6">
        <w:tblPrEx>
          <w:tblCellMar>
            <w:top w:w="0" w:type="dxa"/>
            <w:left w:w="42" w:type="dxa"/>
            <w:bottom w:w="0" w:type="dxa"/>
            <w:right w:w="42" w:type="dxa"/>
          </w:tblCellMar>
        </w:tblPrEx>
        <w:tc>
          <w:tcPr>
            <w:tcW w:w="1843" w:type="dxa"/>
            <w:tcBorders>
              <w:left w:val="single" w:color="auto" w:sz="4" w:space="0"/>
            </w:tcBorders>
          </w:tcPr>
          <w:p w14:paraId="117AD28E">
            <w:pPr>
              <w:spacing w:after="0" w:line="240" w:lineRule="auto"/>
              <w:rPr>
                <w:rFonts w:ascii="Arial" w:hAnsi="Arial" w:eastAsia="宋体" w:cs="Times New Roman"/>
                <w:b/>
                <w:i/>
                <w:kern w:val="0"/>
                <w:sz w:val="8"/>
                <w:szCs w:val="8"/>
                <w14:ligatures w14:val="none"/>
              </w:rPr>
            </w:pPr>
          </w:p>
        </w:tc>
        <w:tc>
          <w:tcPr>
            <w:tcW w:w="7797" w:type="dxa"/>
            <w:gridSpan w:val="10"/>
            <w:tcBorders>
              <w:right w:val="single" w:color="auto" w:sz="4" w:space="0"/>
            </w:tcBorders>
          </w:tcPr>
          <w:p w14:paraId="2FEC56D2">
            <w:pPr>
              <w:spacing w:after="0" w:line="240" w:lineRule="auto"/>
              <w:rPr>
                <w:rFonts w:ascii="Arial" w:hAnsi="Arial" w:eastAsia="宋体" w:cs="Times New Roman"/>
                <w:kern w:val="0"/>
                <w:sz w:val="8"/>
                <w:szCs w:val="8"/>
                <w14:ligatures w14:val="none"/>
              </w:rPr>
            </w:pPr>
          </w:p>
        </w:tc>
      </w:tr>
      <w:tr w14:paraId="1CE98337">
        <w:tblPrEx>
          <w:tblCellMar>
            <w:top w:w="0" w:type="dxa"/>
            <w:left w:w="42" w:type="dxa"/>
            <w:bottom w:w="0" w:type="dxa"/>
            <w:right w:w="42" w:type="dxa"/>
          </w:tblCellMar>
        </w:tblPrEx>
        <w:tc>
          <w:tcPr>
            <w:tcW w:w="1843" w:type="dxa"/>
            <w:tcBorders>
              <w:left w:val="single" w:color="auto" w:sz="4" w:space="0"/>
            </w:tcBorders>
          </w:tcPr>
          <w:p w14:paraId="53739E86">
            <w:pPr>
              <w:tabs>
                <w:tab w:val="right" w:pos="1759"/>
              </w:tabs>
              <w:spacing w:after="0" w:line="240" w:lineRule="auto"/>
              <w:rPr>
                <w:rFonts w:ascii="Arial" w:hAnsi="Arial" w:eastAsia="宋体" w:cs="Times New Roman"/>
                <w:b/>
                <w:i/>
                <w:kern w:val="0"/>
                <w:sz w:val="20"/>
                <w:szCs w:val="20"/>
                <w14:ligatures w14:val="none"/>
              </w:rPr>
            </w:pPr>
            <w:r>
              <w:rPr>
                <w:rFonts w:ascii="Arial" w:hAnsi="Arial" w:eastAsia="宋体" w:cs="Times New Roman"/>
                <w:b/>
                <w:i/>
                <w:kern w:val="0"/>
                <w:sz w:val="20"/>
                <w:szCs w:val="20"/>
                <w14:ligatures w14:val="none"/>
              </w:rPr>
              <w:t>Source to WG:</w:t>
            </w:r>
          </w:p>
        </w:tc>
        <w:tc>
          <w:tcPr>
            <w:tcW w:w="7797" w:type="dxa"/>
            <w:gridSpan w:val="10"/>
            <w:tcBorders>
              <w:right w:val="single" w:color="auto" w:sz="4" w:space="0"/>
            </w:tcBorders>
            <w:shd w:val="pct30" w:color="FFFF00" w:fill="auto"/>
          </w:tcPr>
          <w:p w14:paraId="159554F9">
            <w:pPr>
              <w:spacing w:after="0" w:line="240" w:lineRule="auto"/>
              <w:ind w:left="100"/>
              <w:rPr>
                <w:rFonts w:ascii="Arial" w:hAnsi="Arial" w:eastAsia="宋体" w:cs="Times New Roman"/>
                <w:kern w:val="0"/>
                <w:sz w:val="20"/>
                <w:szCs w:val="20"/>
                <w:lang w:val="en-US" w:eastAsia="zh-CN"/>
                <w14:ligatures w14:val="none"/>
              </w:rPr>
            </w:pPr>
            <w:r>
              <w:rPr>
                <w:rFonts w:ascii="Arial" w:hAnsi="Arial" w:eastAsia="宋体" w:cs="Times New Roman"/>
                <w:kern w:val="0"/>
                <w:sz w:val="20"/>
                <w:szCs w:val="20"/>
                <w:lang w:val="en-US" w:eastAsia="zh-CN"/>
                <w14:ligatures w14:val="none"/>
              </w:rPr>
              <w:t>Ericsson, Nokia, Jio Platforms</w:t>
            </w:r>
            <w:ins w:id="0" w:author="Ericsson" w:date="2025-10-16T13:38:00Z">
              <w:r>
                <w:rPr>
                  <w:rFonts w:ascii="Arial" w:hAnsi="Arial" w:eastAsia="宋体" w:cs="Times New Roman"/>
                  <w:kern w:val="0"/>
                  <w:sz w:val="20"/>
                  <w:szCs w:val="20"/>
                  <w:lang w:val="en-US" w:eastAsia="zh-CN"/>
                  <w14:ligatures w14:val="none"/>
                </w:rPr>
                <w:t>, Huawei, ZTE, CATT, NTT Docomo</w:t>
              </w:r>
            </w:ins>
          </w:p>
        </w:tc>
      </w:tr>
      <w:tr w14:paraId="4724DE7E">
        <w:tblPrEx>
          <w:tblCellMar>
            <w:top w:w="0" w:type="dxa"/>
            <w:left w:w="42" w:type="dxa"/>
            <w:bottom w:w="0" w:type="dxa"/>
            <w:right w:w="42" w:type="dxa"/>
          </w:tblCellMar>
        </w:tblPrEx>
        <w:tc>
          <w:tcPr>
            <w:tcW w:w="1843" w:type="dxa"/>
            <w:tcBorders>
              <w:left w:val="single" w:color="auto" w:sz="4" w:space="0"/>
            </w:tcBorders>
          </w:tcPr>
          <w:p w14:paraId="455B95A5">
            <w:pPr>
              <w:tabs>
                <w:tab w:val="right" w:pos="1759"/>
              </w:tabs>
              <w:spacing w:after="0" w:line="240" w:lineRule="auto"/>
              <w:rPr>
                <w:rFonts w:ascii="Arial" w:hAnsi="Arial" w:eastAsia="宋体" w:cs="Times New Roman"/>
                <w:b/>
                <w:i/>
                <w:kern w:val="0"/>
                <w:sz w:val="20"/>
                <w:szCs w:val="20"/>
                <w14:ligatures w14:val="none"/>
              </w:rPr>
            </w:pPr>
            <w:r>
              <w:rPr>
                <w:rFonts w:ascii="Arial" w:hAnsi="Arial" w:eastAsia="宋体" w:cs="Times New Roman"/>
                <w:b/>
                <w:i/>
                <w:kern w:val="0"/>
                <w:sz w:val="20"/>
                <w:szCs w:val="20"/>
                <w14:ligatures w14:val="none"/>
              </w:rPr>
              <w:t>Source to TSG:</w:t>
            </w:r>
          </w:p>
        </w:tc>
        <w:tc>
          <w:tcPr>
            <w:tcW w:w="7797" w:type="dxa"/>
            <w:gridSpan w:val="10"/>
            <w:tcBorders>
              <w:right w:val="single" w:color="auto" w:sz="4" w:space="0"/>
            </w:tcBorders>
            <w:shd w:val="pct30" w:color="FFFF00" w:fill="auto"/>
          </w:tcPr>
          <w:p w14:paraId="6588AB6A">
            <w:pPr>
              <w:spacing w:after="0" w:line="240" w:lineRule="auto"/>
              <w:ind w:left="100"/>
              <w:rPr>
                <w:rFonts w:ascii="Arial" w:hAnsi="Arial" w:eastAsia="宋体" w:cs="Times New Roman"/>
                <w:kern w:val="0"/>
                <w:sz w:val="20"/>
                <w:szCs w:val="20"/>
                <w14:ligatures w14:val="none"/>
              </w:rPr>
            </w:pPr>
            <w:r>
              <w:rPr>
                <w:rFonts w:ascii="Arial" w:hAnsi="Arial" w:eastAsia="宋体" w:cs="Times New Roman"/>
                <w:kern w:val="0"/>
                <w:sz w:val="20"/>
                <w:szCs w:val="20"/>
                <w14:ligatures w14:val="none"/>
              </w:rPr>
              <w:t>R3</w:t>
            </w:r>
          </w:p>
        </w:tc>
      </w:tr>
      <w:tr w14:paraId="062334EF">
        <w:tblPrEx>
          <w:tblCellMar>
            <w:top w:w="0" w:type="dxa"/>
            <w:left w:w="42" w:type="dxa"/>
            <w:bottom w:w="0" w:type="dxa"/>
            <w:right w:w="42" w:type="dxa"/>
          </w:tblCellMar>
        </w:tblPrEx>
        <w:tc>
          <w:tcPr>
            <w:tcW w:w="1843" w:type="dxa"/>
            <w:tcBorders>
              <w:left w:val="single" w:color="auto" w:sz="4" w:space="0"/>
            </w:tcBorders>
          </w:tcPr>
          <w:p w14:paraId="6C787192">
            <w:pPr>
              <w:spacing w:after="0" w:line="240" w:lineRule="auto"/>
              <w:rPr>
                <w:rFonts w:ascii="Arial" w:hAnsi="Arial" w:eastAsia="宋体" w:cs="Times New Roman"/>
                <w:b/>
                <w:i/>
                <w:kern w:val="0"/>
                <w:sz w:val="8"/>
                <w:szCs w:val="8"/>
                <w14:ligatures w14:val="none"/>
              </w:rPr>
            </w:pPr>
          </w:p>
        </w:tc>
        <w:tc>
          <w:tcPr>
            <w:tcW w:w="7797" w:type="dxa"/>
            <w:gridSpan w:val="10"/>
            <w:tcBorders>
              <w:right w:val="single" w:color="auto" w:sz="4" w:space="0"/>
            </w:tcBorders>
          </w:tcPr>
          <w:p w14:paraId="63A9DA29">
            <w:pPr>
              <w:spacing w:after="0" w:line="240" w:lineRule="auto"/>
              <w:rPr>
                <w:rFonts w:ascii="Arial" w:hAnsi="Arial" w:eastAsia="宋体" w:cs="Times New Roman"/>
                <w:kern w:val="0"/>
                <w:sz w:val="8"/>
                <w:szCs w:val="8"/>
                <w14:ligatures w14:val="none"/>
              </w:rPr>
            </w:pPr>
          </w:p>
        </w:tc>
      </w:tr>
      <w:tr w14:paraId="6B119341">
        <w:tblPrEx>
          <w:tblCellMar>
            <w:top w:w="0" w:type="dxa"/>
            <w:left w:w="42" w:type="dxa"/>
            <w:bottom w:w="0" w:type="dxa"/>
            <w:right w:w="42" w:type="dxa"/>
          </w:tblCellMar>
        </w:tblPrEx>
        <w:tc>
          <w:tcPr>
            <w:tcW w:w="1843" w:type="dxa"/>
            <w:tcBorders>
              <w:left w:val="single" w:color="auto" w:sz="4" w:space="0"/>
            </w:tcBorders>
          </w:tcPr>
          <w:p w14:paraId="0FB266BB">
            <w:pPr>
              <w:tabs>
                <w:tab w:val="right" w:pos="1759"/>
              </w:tabs>
              <w:spacing w:after="0" w:line="240" w:lineRule="auto"/>
              <w:rPr>
                <w:rFonts w:ascii="Arial" w:hAnsi="Arial" w:eastAsia="宋体" w:cs="Times New Roman"/>
                <w:b/>
                <w:i/>
                <w:kern w:val="0"/>
                <w:sz w:val="20"/>
                <w:szCs w:val="20"/>
                <w14:ligatures w14:val="none"/>
              </w:rPr>
            </w:pPr>
            <w:r>
              <w:rPr>
                <w:rFonts w:ascii="Arial" w:hAnsi="Arial" w:eastAsia="宋体" w:cs="Times New Roman"/>
                <w:b/>
                <w:i/>
                <w:kern w:val="0"/>
                <w:sz w:val="20"/>
                <w:szCs w:val="20"/>
                <w14:ligatures w14:val="none"/>
              </w:rPr>
              <w:t>Work item code:</w:t>
            </w:r>
          </w:p>
        </w:tc>
        <w:tc>
          <w:tcPr>
            <w:tcW w:w="3686" w:type="dxa"/>
            <w:gridSpan w:val="5"/>
            <w:shd w:val="pct30" w:color="FFFF00" w:fill="auto"/>
          </w:tcPr>
          <w:p w14:paraId="4A1BC65C">
            <w:pPr>
              <w:spacing w:after="0" w:line="240" w:lineRule="auto"/>
              <w:rPr>
                <w:rFonts w:ascii="Arial" w:hAnsi="Arial" w:eastAsia="宋体" w:cs="Times New Roman"/>
                <w:kern w:val="0"/>
                <w:sz w:val="20"/>
                <w:szCs w:val="20"/>
                <w14:ligatures w14:val="none"/>
              </w:rPr>
            </w:pPr>
            <w:bookmarkStart w:id="0" w:name="_Hlk193705161"/>
            <w:r>
              <w:rPr>
                <w:rFonts w:ascii="Arial" w:hAnsi="Arial" w:eastAsia="宋体" w:cs="Times New Roman"/>
                <w:kern w:val="0"/>
                <w:sz w:val="20"/>
                <w:szCs w:val="20"/>
                <w14:ligatures w14:val="none"/>
              </w:rPr>
              <w:t>NR_newRAT-Core, TEI1</w:t>
            </w:r>
            <w:bookmarkEnd w:id="0"/>
            <w:r>
              <w:rPr>
                <w:rFonts w:ascii="Arial" w:hAnsi="Arial" w:eastAsia="宋体" w:cs="Times New Roman"/>
                <w:kern w:val="0"/>
                <w:sz w:val="20"/>
                <w:szCs w:val="20"/>
                <w14:ligatures w14:val="none"/>
              </w:rPr>
              <w:t>7</w:t>
            </w:r>
          </w:p>
        </w:tc>
        <w:tc>
          <w:tcPr>
            <w:tcW w:w="567" w:type="dxa"/>
            <w:tcBorders>
              <w:left w:val="nil"/>
            </w:tcBorders>
          </w:tcPr>
          <w:p w14:paraId="26959AA1">
            <w:pPr>
              <w:spacing w:after="0" w:line="240" w:lineRule="auto"/>
              <w:ind w:right="100"/>
              <w:rPr>
                <w:rFonts w:ascii="Arial" w:hAnsi="Arial" w:eastAsia="宋体" w:cs="Times New Roman"/>
                <w:kern w:val="0"/>
                <w:sz w:val="20"/>
                <w:szCs w:val="20"/>
                <w14:ligatures w14:val="none"/>
              </w:rPr>
            </w:pPr>
          </w:p>
        </w:tc>
        <w:tc>
          <w:tcPr>
            <w:tcW w:w="1417" w:type="dxa"/>
            <w:gridSpan w:val="3"/>
            <w:tcBorders>
              <w:left w:val="nil"/>
            </w:tcBorders>
          </w:tcPr>
          <w:p w14:paraId="5459D8D8">
            <w:pPr>
              <w:spacing w:after="0" w:line="240" w:lineRule="auto"/>
              <w:jc w:val="right"/>
              <w:rPr>
                <w:rFonts w:ascii="Arial" w:hAnsi="Arial" w:eastAsia="宋体" w:cs="Times New Roman"/>
                <w:kern w:val="0"/>
                <w:sz w:val="20"/>
                <w:szCs w:val="20"/>
                <w14:ligatures w14:val="none"/>
              </w:rPr>
            </w:pPr>
            <w:r>
              <w:rPr>
                <w:rFonts w:ascii="Arial" w:hAnsi="Arial" w:eastAsia="宋体" w:cs="Times New Roman"/>
                <w:b/>
                <w:i/>
                <w:kern w:val="0"/>
                <w:sz w:val="20"/>
                <w:szCs w:val="20"/>
                <w14:ligatures w14:val="none"/>
              </w:rPr>
              <w:t>Date:</w:t>
            </w:r>
          </w:p>
        </w:tc>
        <w:tc>
          <w:tcPr>
            <w:tcW w:w="2127" w:type="dxa"/>
            <w:tcBorders>
              <w:right w:val="single" w:color="auto" w:sz="4" w:space="0"/>
            </w:tcBorders>
            <w:shd w:val="pct30" w:color="FFFF00" w:fill="auto"/>
          </w:tcPr>
          <w:p w14:paraId="15E0C5D1">
            <w:pPr>
              <w:spacing w:after="0" w:line="240" w:lineRule="auto"/>
              <w:ind w:left="100"/>
              <w:rPr>
                <w:rFonts w:ascii="Arial" w:hAnsi="Arial" w:eastAsia="宋体" w:cs="Times New Roman"/>
                <w:kern w:val="0"/>
                <w:sz w:val="20"/>
                <w:szCs w:val="20"/>
                <w14:ligatures w14:val="none"/>
              </w:rPr>
            </w:pPr>
            <w:r>
              <w:rPr>
                <w:rFonts w:ascii="Arial" w:hAnsi="Arial" w:eastAsia="宋体" w:cs="Times New Roman"/>
                <w:kern w:val="0"/>
                <w:sz w:val="20"/>
                <w:szCs w:val="20"/>
                <w14:ligatures w14:val="none"/>
              </w:rPr>
              <w:fldChar w:fldCharType="begin"/>
            </w:r>
            <w:r>
              <w:rPr>
                <w:rFonts w:ascii="Arial" w:hAnsi="Arial" w:eastAsia="宋体" w:cs="Times New Roman"/>
                <w:kern w:val="0"/>
                <w:sz w:val="20"/>
                <w:szCs w:val="20"/>
                <w14:ligatures w14:val="none"/>
              </w:rPr>
              <w:instrText xml:space="preserve"> DOCPROPERTY  ResDate  \* MERGEFORMAT </w:instrText>
            </w:r>
            <w:r>
              <w:rPr>
                <w:rFonts w:ascii="Arial" w:hAnsi="Arial" w:eastAsia="宋体" w:cs="Times New Roman"/>
                <w:kern w:val="0"/>
                <w:sz w:val="20"/>
                <w:szCs w:val="20"/>
                <w14:ligatures w14:val="none"/>
              </w:rPr>
              <w:fldChar w:fldCharType="separate"/>
            </w:r>
            <w:r>
              <w:rPr>
                <w:rFonts w:ascii="Arial" w:hAnsi="Arial" w:eastAsia="宋体" w:cs="Times New Roman"/>
                <w:kern w:val="0"/>
                <w:sz w:val="20"/>
                <w:szCs w:val="20"/>
                <w14:ligatures w14:val="none"/>
              </w:rPr>
              <w:t>2025-10-13</w:t>
            </w:r>
            <w:r>
              <w:rPr>
                <w:rFonts w:ascii="Arial" w:hAnsi="Arial" w:eastAsia="宋体" w:cs="Times New Roman"/>
                <w:kern w:val="0"/>
                <w:sz w:val="20"/>
                <w:szCs w:val="20"/>
                <w14:ligatures w14:val="none"/>
              </w:rPr>
              <w:fldChar w:fldCharType="end"/>
            </w:r>
          </w:p>
        </w:tc>
      </w:tr>
      <w:tr w14:paraId="70DCC1AF">
        <w:tblPrEx>
          <w:tblCellMar>
            <w:top w:w="0" w:type="dxa"/>
            <w:left w:w="42" w:type="dxa"/>
            <w:bottom w:w="0" w:type="dxa"/>
            <w:right w:w="42" w:type="dxa"/>
          </w:tblCellMar>
        </w:tblPrEx>
        <w:tc>
          <w:tcPr>
            <w:tcW w:w="1843" w:type="dxa"/>
            <w:tcBorders>
              <w:left w:val="single" w:color="auto" w:sz="4" w:space="0"/>
            </w:tcBorders>
          </w:tcPr>
          <w:p w14:paraId="1C4B0486">
            <w:pPr>
              <w:spacing w:after="0" w:line="240" w:lineRule="auto"/>
              <w:rPr>
                <w:rFonts w:ascii="Arial" w:hAnsi="Arial" w:eastAsia="宋体" w:cs="Times New Roman"/>
                <w:b/>
                <w:i/>
                <w:kern w:val="0"/>
                <w:sz w:val="8"/>
                <w:szCs w:val="8"/>
                <w14:ligatures w14:val="none"/>
              </w:rPr>
            </w:pPr>
          </w:p>
        </w:tc>
        <w:tc>
          <w:tcPr>
            <w:tcW w:w="1986" w:type="dxa"/>
            <w:gridSpan w:val="4"/>
          </w:tcPr>
          <w:p w14:paraId="04F94F57">
            <w:pPr>
              <w:spacing w:after="0" w:line="240" w:lineRule="auto"/>
              <w:rPr>
                <w:rFonts w:ascii="Arial" w:hAnsi="Arial" w:eastAsia="宋体" w:cs="Times New Roman"/>
                <w:kern w:val="0"/>
                <w:sz w:val="8"/>
                <w:szCs w:val="8"/>
                <w14:ligatures w14:val="none"/>
              </w:rPr>
            </w:pPr>
          </w:p>
        </w:tc>
        <w:tc>
          <w:tcPr>
            <w:tcW w:w="2267" w:type="dxa"/>
            <w:gridSpan w:val="2"/>
          </w:tcPr>
          <w:p w14:paraId="6B657B18">
            <w:pPr>
              <w:spacing w:after="0" w:line="240" w:lineRule="auto"/>
              <w:rPr>
                <w:rFonts w:ascii="Arial" w:hAnsi="Arial" w:eastAsia="宋体" w:cs="Times New Roman"/>
                <w:kern w:val="0"/>
                <w:sz w:val="8"/>
                <w:szCs w:val="8"/>
                <w14:ligatures w14:val="none"/>
              </w:rPr>
            </w:pPr>
          </w:p>
        </w:tc>
        <w:tc>
          <w:tcPr>
            <w:tcW w:w="1417" w:type="dxa"/>
            <w:gridSpan w:val="3"/>
          </w:tcPr>
          <w:p w14:paraId="2F30344B">
            <w:pPr>
              <w:spacing w:after="0" w:line="240" w:lineRule="auto"/>
              <w:rPr>
                <w:rFonts w:ascii="Arial" w:hAnsi="Arial" w:eastAsia="宋体" w:cs="Times New Roman"/>
                <w:kern w:val="0"/>
                <w:sz w:val="8"/>
                <w:szCs w:val="8"/>
                <w14:ligatures w14:val="none"/>
              </w:rPr>
            </w:pPr>
          </w:p>
        </w:tc>
        <w:tc>
          <w:tcPr>
            <w:tcW w:w="2127" w:type="dxa"/>
            <w:tcBorders>
              <w:right w:val="single" w:color="auto" w:sz="4" w:space="0"/>
            </w:tcBorders>
          </w:tcPr>
          <w:p w14:paraId="6752DC5D">
            <w:pPr>
              <w:spacing w:after="0" w:line="240" w:lineRule="auto"/>
              <w:rPr>
                <w:rFonts w:ascii="Arial" w:hAnsi="Arial" w:eastAsia="宋体" w:cs="Times New Roman"/>
                <w:kern w:val="0"/>
                <w:sz w:val="8"/>
                <w:szCs w:val="8"/>
                <w14:ligatures w14:val="none"/>
              </w:rPr>
            </w:pPr>
          </w:p>
        </w:tc>
      </w:tr>
      <w:tr w14:paraId="4FC0751B">
        <w:tblPrEx>
          <w:tblCellMar>
            <w:top w:w="0" w:type="dxa"/>
            <w:left w:w="42" w:type="dxa"/>
            <w:bottom w:w="0" w:type="dxa"/>
            <w:right w:w="42" w:type="dxa"/>
          </w:tblCellMar>
        </w:tblPrEx>
        <w:trPr>
          <w:cantSplit/>
        </w:trPr>
        <w:tc>
          <w:tcPr>
            <w:tcW w:w="1843" w:type="dxa"/>
            <w:tcBorders>
              <w:left w:val="single" w:color="auto" w:sz="4" w:space="0"/>
            </w:tcBorders>
          </w:tcPr>
          <w:p w14:paraId="5FFF57F9">
            <w:pPr>
              <w:tabs>
                <w:tab w:val="right" w:pos="1759"/>
              </w:tabs>
              <w:spacing w:after="0" w:line="240" w:lineRule="auto"/>
              <w:rPr>
                <w:rFonts w:ascii="Arial" w:hAnsi="Arial" w:eastAsia="宋体" w:cs="Times New Roman"/>
                <w:b/>
                <w:i/>
                <w:kern w:val="0"/>
                <w:sz w:val="20"/>
                <w:szCs w:val="20"/>
                <w14:ligatures w14:val="none"/>
              </w:rPr>
            </w:pPr>
            <w:r>
              <w:rPr>
                <w:rFonts w:ascii="Arial" w:hAnsi="Arial" w:eastAsia="宋体" w:cs="Times New Roman"/>
                <w:b/>
                <w:i/>
                <w:kern w:val="0"/>
                <w:sz w:val="20"/>
                <w:szCs w:val="20"/>
                <w14:ligatures w14:val="none"/>
              </w:rPr>
              <w:t>Category:</w:t>
            </w:r>
          </w:p>
        </w:tc>
        <w:tc>
          <w:tcPr>
            <w:tcW w:w="851" w:type="dxa"/>
            <w:shd w:val="pct30" w:color="FFFF00" w:fill="auto"/>
          </w:tcPr>
          <w:p w14:paraId="61DEDFF8">
            <w:pPr>
              <w:spacing w:after="0" w:line="240" w:lineRule="auto"/>
              <w:ind w:left="100" w:right="-609"/>
              <w:rPr>
                <w:rFonts w:ascii="Arial" w:hAnsi="Arial" w:eastAsia="宋体" w:cs="Times New Roman"/>
                <w:b/>
                <w:kern w:val="0"/>
                <w:sz w:val="20"/>
                <w:szCs w:val="20"/>
                <w14:ligatures w14:val="none"/>
              </w:rPr>
            </w:pPr>
            <w:r>
              <w:rPr>
                <w:rFonts w:ascii="Arial" w:hAnsi="Arial" w:eastAsia="宋体" w:cs="Times New Roman"/>
                <w:b/>
                <w:bCs/>
                <w:kern w:val="0"/>
                <w:sz w:val="20"/>
                <w:szCs w:val="20"/>
                <w14:ligatures w14:val="none"/>
              </w:rPr>
              <w:t>F</w:t>
            </w:r>
          </w:p>
        </w:tc>
        <w:tc>
          <w:tcPr>
            <w:tcW w:w="3402" w:type="dxa"/>
            <w:gridSpan w:val="5"/>
            <w:tcBorders>
              <w:left w:val="nil"/>
            </w:tcBorders>
          </w:tcPr>
          <w:p w14:paraId="3E43183E">
            <w:pPr>
              <w:spacing w:after="0" w:line="240" w:lineRule="auto"/>
              <w:rPr>
                <w:rFonts w:ascii="Arial" w:hAnsi="Arial" w:eastAsia="宋体" w:cs="Times New Roman"/>
                <w:kern w:val="0"/>
                <w:sz w:val="20"/>
                <w:szCs w:val="20"/>
                <w14:ligatures w14:val="none"/>
              </w:rPr>
            </w:pPr>
          </w:p>
        </w:tc>
        <w:tc>
          <w:tcPr>
            <w:tcW w:w="1417" w:type="dxa"/>
            <w:gridSpan w:val="3"/>
            <w:tcBorders>
              <w:left w:val="nil"/>
            </w:tcBorders>
          </w:tcPr>
          <w:p w14:paraId="2F05D2A0">
            <w:pPr>
              <w:spacing w:after="0" w:line="240" w:lineRule="auto"/>
              <w:jc w:val="right"/>
              <w:rPr>
                <w:rFonts w:ascii="Arial" w:hAnsi="Arial" w:eastAsia="宋体" w:cs="Times New Roman"/>
                <w:b/>
                <w:i/>
                <w:kern w:val="0"/>
                <w:sz w:val="20"/>
                <w:szCs w:val="20"/>
                <w14:ligatures w14:val="none"/>
              </w:rPr>
            </w:pPr>
            <w:r>
              <w:rPr>
                <w:rFonts w:ascii="Arial" w:hAnsi="Arial" w:eastAsia="宋体" w:cs="Times New Roman"/>
                <w:b/>
                <w:i/>
                <w:kern w:val="0"/>
                <w:sz w:val="20"/>
                <w:szCs w:val="20"/>
                <w14:ligatures w14:val="none"/>
              </w:rPr>
              <w:t>Release:</w:t>
            </w:r>
          </w:p>
        </w:tc>
        <w:tc>
          <w:tcPr>
            <w:tcW w:w="2127" w:type="dxa"/>
            <w:tcBorders>
              <w:right w:val="single" w:color="auto" w:sz="4" w:space="0"/>
            </w:tcBorders>
            <w:shd w:val="pct30" w:color="FFFF00" w:fill="auto"/>
          </w:tcPr>
          <w:p w14:paraId="0D6DFE46">
            <w:pPr>
              <w:spacing w:after="0" w:line="240" w:lineRule="auto"/>
              <w:ind w:left="100"/>
              <w:rPr>
                <w:rFonts w:ascii="Arial" w:hAnsi="Arial" w:eastAsia="宋体" w:cs="Times New Roman"/>
                <w:kern w:val="0"/>
                <w:sz w:val="20"/>
                <w:szCs w:val="20"/>
                <w14:ligatures w14:val="none"/>
              </w:rPr>
            </w:pPr>
            <w:r>
              <w:rPr>
                <w:rFonts w:ascii="Arial" w:hAnsi="Arial" w:eastAsia="宋体" w:cs="Times New Roman"/>
                <w:kern w:val="0"/>
                <w:sz w:val="20"/>
                <w:szCs w:val="20"/>
                <w14:ligatures w14:val="none"/>
              </w:rPr>
              <w:fldChar w:fldCharType="begin"/>
            </w:r>
            <w:r>
              <w:rPr>
                <w:rFonts w:ascii="Arial" w:hAnsi="Arial" w:eastAsia="宋体" w:cs="Times New Roman"/>
                <w:kern w:val="0"/>
                <w:sz w:val="20"/>
                <w:szCs w:val="20"/>
                <w14:ligatures w14:val="none"/>
              </w:rPr>
              <w:instrText xml:space="preserve"> DOCPROPERTY  Release  \* MERGEFORMAT </w:instrText>
            </w:r>
            <w:r>
              <w:rPr>
                <w:rFonts w:ascii="Arial" w:hAnsi="Arial" w:eastAsia="宋体" w:cs="Times New Roman"/>
                <w:kern w:val="0"/>
                <w:sz w:val="20"/>
                <w:szCs w:val="20"/>
                <w14:ligatures w14:val="none"/>
              </w:rPr>
              <w:fldChar w:fldCharType="separate"/>
            </w:r>
            <w:r>
              <w:rPr>
                <w:rFonts w:ascii="Arial" w:hAnsi="Arial" w:eastAsia="宋体" w:cs="Times New Roman"/>
                <w:kern w:val="0"/>
                <w:sz w:val="20"/>
                <w:szCs w:val="20"/>
                <w14:ligatures w14:val="none"/>
              </w:rPr>
              <w:t>Rel-17</w:t>
            </w:r>
            <w:r>
              <w:rPr>
                <w:rFonts w:ascii="Arial" w:hAnsi="Arial" w:eastAsia="宋体" w:cs="Times New Roman"/>
                <w:kern w:val="0"/>
                <w:sz w:val="20"/>
                <w:szCs w:val="20"/>
                <w14:ligatures w14:val="none"/>
              </w:rPr>
              <w:fldChar w:fldCharType="end"/>
            </w:r>
          </w:p>
        </w:tc>
      </w:tr>
      <w:tr w14:paraId="79F62407">
        <w:tblPrEx>
          <w:tblCellMar>
            <w:top w:w="0" w:type="dxa"/>
            <w:left w:w="42" w:type="dxa"/>
            <w:bottom w:w="0" w:type="dxa"/>
            <w:right w:w="42" w:type="dxa"/>
          </w:tblCellMar>
        </w:tblPrEx>
        <w:tc>
          <w:tcPr>
            <w:tcW w:w="1843" w:type="dxa"/>
            <w:tcBorders>
              <w:left w:val="single" w:color="auto" w:sz="4" w:space="0"/>
              <w:bottom w:val="single" w:color="auto" w:sz="4" w:space="0"/>
            </w:tcBorders>
          </w:tcPr>
          <w:p w14:paraId="2559770F">
            <w:pPr>
              <w:spacing w:after="0" w:line="240" w:lineRule="auto"/>
              <w:rPr>
                <w:rFonts w:ascii="Arial" w:hAnsi="Arial" w:eastAsia="宋体" w:cs="Times New Roman"/>
                <w:b/>
                <w:i/>
                <w:kern w:val="0"/>
                <w:sz w:val="20"/>
                <w:szCs w:val="20"/>
                <w14:ligatures w14:val="none"/>
              </w:rPr>
            </w:pPr>
          </w:p>
        </w:tc>
        <w:tc>
          <w:tcPr>
            <w:tcW w:w="4677" w:type="dxa"/>
            <w:gridSpan w:val="8"/>
            <w:tcBorders>
              <w:bottom w:val="single" w:color="auto" w:sz="4" w:space="0"/>
            </w:tcBorders>
          </w:tcPr>
          <w:p w14:paraId="743943A7">
            <w:pPr>
              <w:spacing w:after="0" w:line="240" w:lineRule="auto"/>
              <w:ind w:left="383" w:hanging="383"/>
              <w:rPr>
                <w:rFonts w:ascii="Arial" w:hAnsi="Arial" w:eastAsia="宋体" w:cs="Times New Roman"/>
                <w:i/>
                <w:kern w:val="0"/>
                <w:sz w:val="18"/>
                <w:szCs w:val="20"/>
                <w14:ligatures w14:val="none"/>
              </w:rPr>
            </w:pPr>
            <w:r>
              <w:rPr>
                <w:rFonts w:ascii="Arial" w:hAnsi="Arial" w:eastAsia="宋体" w:cs="Times New Roman"/>
                <w:i/>
                <w:kern w:val="0"/>
                <w:sz w:val="18"/>
                <w:szCs w:val="20"/>
                <w14:ligatures w14:val="none"/>
              </w:rPr>
              <w:t xml:space="preserve">Use </w:t>
            </w:r>
            <w:r>
              <w:rPr>
                <w:rFonts w:ascii="Arial" w:hAnsi="Arial" w:eastAsia="宋体" w:cs="Times New Roman"/>
                <w:i/>
                <w:kern w:val="0"/>
                <w:sz w:val="18"/>
                <w:szCs w:val="20"/>
                <w:u w:val="single"/>
                <w14:ligatures w14:val="none"/>
              </w:rPr>
              <w:t>one</w:t>
            </w:r>
            <w:r>
              <w:rPr>
                <w:rFonts w:ascii="Arial" w:hAnsi="Arial" w:eastAsia="宋体" w:cs="Times New Roman"/>
                <w:i/>
                <w:kern w:val="0"/>
                <w:sz w:val="18"/>
                <w:szCs w:val="20"/>
                <w14:ligatures w14:val="none"/>
              </w:rPr>
              <w:t xml:space="preserve"> of the following categories:</w:t>
            </w:r>
            <w:r>
              <w:rPr>
                <w:rFonts w:ascii="Arial" w:hAnsi="Arial" w:eastAsia="宋体" w:cs="Times New Roman"/>
                <w:b/>
                <w:i/>
                <w:kern w:val="0"/>
                <w:sz w:val="18"/>
                <w:szCs w:val="20"/>
                <w14:ligatures w14:val="none"/>
              </w:rPr>
              <w:br w:type="textWrapping"/>
            </w:r>
            <w:r>
              <w:rPr>
                <w:rFonts w:ascii="Arial" w:hAnsi="Arial" w:eastAsia="宋体" w:cs="Times New Roman"/>
                <w:b/>
                <w:i/>
                <w:kern w:val="0"/>
                <w:sz w:val="18"/>
                <w:szCs w:val="20"/>
                <w14:ligatures w14:val="none"/>
              </w:rPr>
              <w:t>F</w:t>
            </w:r>
            <w:r>
              <w:rPr>
                <w:rFonts w:ascii="Arial" w:hAnsi="Arial" w:eastAsia="宋体" w:cs="Times New Roman"/>
                <w:i/>
                <w:kern w:val="0"/>
                <w:sz w:val="18"/>
                <w:szCs w:val="20"/>
                <w14:ligatures w14:val="none"/>
              </w:rPr>
              <w:t xml:space="preserve">  (correction)</w:t>
            </w:r>
            <w:r>
              <w:rPr>
                <w:rFonts w:ascii="Arial" w:hAnsi="Arial" w:eastAsia="宋体" w:cs="Times New Roman"/>
                <w:i/>
                <w:kern w:val="0"/>
                <w:sz w:val="18"/>
                <w:szCs w:val="20"/>
                <w14:ligatures w14:val="none"/>
              </w:rPr>
              <w:br w:type="textWrapping"/>
            </w:r>
            <w:r>
              <w:rPr>
                <w:rFonts w:ascii="Arial" w:hAnsi="Arial" w:eastAsia="宋体" w:cs="Times New Roman"/>
                <w:b/>
                <w:i/>
                <w:kern w:val="0"/>
                <w:sz w:val="18"/>
                <w:szCs w:val="20"/>
                <w14:ligatures w14:val="none"/>
              </w:rPr>
              <w:t>A</w:t>
            </w:r>
            <w:r>
              <w:rPr>
                <w:rFonts w:ascii="Arial" w:hAnsi="Arial" w:eastAsia="宋体" w:cs="Times New Roman"/>
                <w:i/>
                <w:kern w:val="0"/>
                <w:sz w:val="18"/>
                <w:szCs w:val="20"/>
                <w14:ligatures w14:val="none"/>
              </w:rPr>
              <w:t xml:space="preserve">  (mirror corresponding to a change in an earlier </w:t>
            </w:r>
            <w:r>
              <w:rPr>
                <w:rFonts w:ascii="Arial" w:hAnsi="Arial" w:eastAsia="宋体" w:cs="Times New Roman"/>
                <w:i/>
                <w:kern w:val="0"/>
                <w:sz w:val="18"/>
                <w:szCs w:val="20"/>
                <w14:ligatures w14:val="none"/>
              </w:rPr>
              <w:tab/>
            </w:r>
            <w:r>
              <w:rPr>
                <w:rFonts w:ascii="Arial" w:hAnsi="Arial" w:eastAsia="宋体" w:cs="Times New Roman"/>
                <w:i/>
                <w:kern w:val="0"/>
                <w:sz w:val="18"/>
                <w:szCs w:val="20"/>
                <w14:ligatures w14:val="none"/>
              </w:rPr>
              <w:tab/>
            </w:r>
            <w:r>
              <w:rPr>
                <w:rFonts w:ascii="Arial" w:hAnsi="Arial" w:eastAsia="宋体" w:cs="Times New Roman"/>
                <w:i/>
                <w:kern w:val="0"/>
                <w:sz w:val="18"/>
                <w:szCs w:val="20"/>
                <w14:ligatures w14:val="none"/>
              </w:rPr>
              <w:tab/>
            </w:r>
            <w:r>
              <w:rPr>
                <w:rFonts w:ascii="Arial" w:hAnsi="Arial" w:eastAsia="宋体" w:cs="Times New Roman"/>
                <w:i/>
                <w:kern w:val="0"/>
                <w:sz w:val="18"/>
                <w:szCs w:val="20"/>
                <w14:ligatures w14:val="none"/>
              </w:rPr>
              <w:tab/>
            </w:r>
            <w:r>
              <w:rPr>
                <w:rFonts w:ascii="Arial" w:hAnsi="Arial" w:eastAsia="宋体" w:cs="Times New Roman"/>
                <w:i/>
                <w:kern w:val="0"/>
                <w:sz w:val="18"/>
                <w:szCs w:val="20"/>
                <w14:ligatures w14:val="none"/>
              </w:rPr>
              <w:tab/>
            </w:r>
            <w:r>
              <w:rPr>
                <w:rFonts w:ascii="Arial" w:hAnsi="Arial" w:eastAsia="宋体" w:cs="Times New Roman"/>
                <w:i/>
                <w:kern w:val="0"/>
                <w:sz w:val="18"/>
                <w:szCs w:val="20"/>
                <w14:ligatures w14:val="none"/>
              </w:rPr>
              <w:tab/>
            </w:r>
            <w:r>
              <w:rPr>
                <w:rFonts w:ascii="Arial" w:hAnsi="Arial" w:eastAsia="宋体" w:cs="Times New Roman"/>
                <w:i/>
                <w:kern w:val="0"/>
                <w:sz w:val="18"/>
                <w:szCs w:val="20"/>
                <w14:ligatures w14:val="none"/>
              </w:rPr>
              <w:tab/>
            </w:r>
            <w:r>
              <w:rPr>
                <w:rFonts w:ascii="Arial" w:hAnsi="Arial" w:eastAsia="宋体" w:cs="Times New Roman"/>
                <w:i/>
                <w:kern w:val="0"/>
                <w:sz w:val="18"/>
                <w:szCs w:val="20"/>
                <w14:ligatures w14:val="none"/>
              </w:rPr>
              <w:tab/>
            </w:r>
            <w:r>
              <w:rPr>
                <w:rFonts w:ascii="Arial" w:hAnsi="Arial" w:eastAsia="宋体" w:cs="Times New Roman"/>
                <w:i/>
                <w:kern w:val="0"/>
                <w:sz w:val="18"/>
                <w:szCs w:val="20"/>
                <w14:ligatures w14:val="none"/>
              </w:rPr>
              <w:tab/>
            </w:r>
            <w:r>
              <w:rPr>
                <w:rFonts w:ascii="Arial" w:hAnsi="Arial" w:eastAsia="宋体" w:cs="Times New Roman"/>
                <w:i/>
                <w:kern w:val="0"/>
                <w:sz w:val="18"/>
                <w:szCs w:val="20"/>
                <w14:ligatures w14:val="none"/>
              </w:rPr>
              <w:tab/>
            </w:r>
            <w:r>
              <w:rPr>
                <w:rFonts w:ascii="Arial" w:hAnsi="Arial" w:eastAsia="宋体" w:cs="Times New Roman"/>
                <w:i/>
                <w:kern w:val="0"/>
                <w:sz w:val="18"/>
                <w:szCs w:val="20"/>
                <w14:ligatures w14:val="none"/>
              </w:rPr>
              <w:tab/>
            </w:r>
            <w:r>
              <w:rPr>
                <w:rFonts w:ascii="Arial" w:hAnsi="Arial" w:eastAsia="宋体" w:cs="Times New Roman"/>
                <w:i/>
                <w:kern w:val="0"/>
                <w:sz w:val="18"/>
                <w:szCs w:val="20"/>
                <w14:ligatures w14:val="none"/>
              </w:rPr>
              <w:tab/>
            </w:r>
            <w:r>
              <w:rPr>
                <w:rFonts w:ascii="Arial" w:hAnsi="Arial" w:eastAsia="宋体" w:cs="Times New Roman"/>
                <w:i/>
                <w:kern w:val="0"/>
                <w:sz w:val="18"/>
                <w:szCs w:val="20"/>
                <w14:ligatures w14:val="none"/>
              </w:rPr>
              <w:tab/>
            </w:r>
            <w:r>
              <w:rPr>
                <w:rFonts w:ascii="Arial" w:hAnsi="Arial" w:eastAsia="宋体" w:cs="Times New Roman"/>
                <w:i/>
                <w:kern w:val="0"/>
                <w:sz w:val="18"/>
                <w:szCs w:val="20"/>
                <w14:ligatures w14:val="none"/>
              </w:rPr>
              <w:t>release)</w:t>
            </w:r>
            <w:r>
              <w:rPr>
                <w:rFonts w:ascii="Arial" w:hAnsi="Arial" w:eastAsia="宋体" w:cs="Times New Roman"/>
                <w:i/>
                <w:kern w:val="0"/>
                <w:sz w:val="18"/>
                <w:szCs w:val="20"/>
                <w14:ligatures w14:val="none"/>
              </w:rPr>
              <w:br w:type="textWrapping"/>
            </w:r>
            <w:r>
              <w:rPr>
                <w:rFonts w:ascii="Arial" w:hAnsi="Arial" w:eastAsia="宋体" w:cs="Times New Roman"/>
                <w:b/>
                <w:i/>
                <w:kern w:val="0"/>
                <w:sz w:val="18"/>
                <w:szCs w:val="20"/>
                <w14:ligatures w14:val="none"/>
              </w:rPr>
              <w:t>B</w:t>
            </w:r>
            <w:r>
              <w:rPr>
                <w:rFonts w:ascii="Arial" w:hAnsi="Arial" w:eastAsia="宋体" w:cs="Times New Roman"/>
                <w:i/>
                <w:kern w:val="0"/>
                <w:sz w:val="18"/>
                <w:szCs w:val="20"/>
                <w14:ligatures w14:val="none"/>
              </w:rPr>
              <w:t xml:space="preserve">  (addition of feature), </w:t>
            </w:r>
            <w:r>
              <w:rPr>
                <w:rFonts w:ascii="Arial" w:hAnsi="Arial" w:eastAsia="宋体" w:cs="Times New Roman"/>
                <w:i/>
                <w:kern w:val="0"/>
                <w:sz w:val="18"/>
                <w:szCs w:val="20"/>
                <w14:ligatures w14:val="none"/>
              </w:rPr>
              <w:br w:type="textWrapping"/>
            </w:r>
            <w:r>
              <w:rPr>
                <w:rFonts w:ascii="Arial" w:hAnsi="Arial" w:eastAsia="宋体" w:cs="Times New Roman"/>
                <w:b/>
                <w:i/>
                <w:kern w:val="0"/>
                <w:sz w:val="18"/>
                <w:szCs w:val="20"/>
                <w14:ligatures w14:val="none"/>
              </w:rPr>
              <w:t>C</w:t>
            </w:r>
            <w:r>
              <w:rPr>
                <w:rFonts w:ascii="Arial" w:hAnsi="Arial" w:eastAsia="宋体" w:cs="Times New Roman"/>
                <w:i/>
                <w:kern w:val="0"/>
                <w:sz w:val="18"/>
                <w:szCs w:val="20"/>
                <w14:ligatures w14:val="none"/>
              </w:rPr>
              <w:t xml:space="preserve">  (functional modification of feature)</w:t>
            </w:r>
            <w:r>
              <w:rPr>
                <w:rFonts w:ascii="Arial" w:hAnsi="Arial" w:eastAsia="宋体" w:cs="Times New Roman"/>
                <w:i/>
                <w:kern w:val="0"/>
                <w:sz w:val="18"/>
                <w:szCs w:val="20"/>
                <w14:ligatures w14:val="none"/>
              </w:rPr>
              <w:br w:type="textWrapping"/>
            </w:r>
            <w:r>
              <w:rPr>
                <w:rFonts w:ascii="Arial" w:hAnsi="Arial" w:eastAsia="宋体" w:cs="Times New Roman"/>
                <w:b/>
                <w:i/>
                <w:kern w:val="0"/>
                <w:sz w:val="18"/>
                <w:szCs w:val="20"/>
                <w14:ligatures w14:val="none"/>
              </w:rPr>
              <w:t>D</w:t>
            </w:r>
            <w:r>
              <w:rPr>
                <w:rFonts w:ascii="Arial" w:hAnsi="Arial" w:eastAsia="宋体" w:cs="Times New Roman"/>
                <w:i/>
                <w:kern w:val="0"/>
                <w:sz w:val="18"/>
                <w:szCs w:val="20"/>
                <w14:ligatures w14:val="none"/>
              </w:rPr>
              <w:t xml:space="preserve">  (editorial modification)</w:t>
            </w:r>
          </w:p>
          <w:p w14:paraId="53E54944">
            <w:pPr>
              <w:spacing w:after="120" w:line="240" w:lineRule="auto"/>
              <w:rPr>
                <w:rFonts w:ascii="Arial" w:hAnsi="Arial" w:eastAsia="宋体" w:cs="Times New Roman"/>
                <w:kern w:val="0"/>
                <w:sz w:val="20"/>
                <w:szCs w:val="20"/>
                <w14:ligatures w14:val="none"/>
              </w:rPr>
            </w:pPr>
            <w:r>
              <w:rPr>
                <w:rFonts w:ascii="Arial" w:hAnsi="Arial" w:eastAsia="宋体" w:cs="Times New Roman"/>
                <w:kern w:val="0"/>
                <w:sz w:val="18"/>
                <w:szCs w:val="20"/>
                <w14:ligatures w14:val="none"/>
              </w:rPr>
              <w:t>Detailed explanations of the above categories can</w:t>
            </w:r>
            <w:r>
              <w:rPr>
                <w:rFonts w:ascii="Arial" w:hAnsi="Arial" w:eastAsia="宋体" w:cs="Times New Roman"/>
                <w:kern w:val="0"/>
                <w:sz w:val="18"/>
                <w:szCs w:val="20"/>
                <w14:ligatures w14:val="none"/>
              </w:rPr>
              <w:br w:type="textWrapping"/>
            </w:r>
            <w:r>
              <w:rPr>
                <w:rFonts w:ascii="Arial" w:hAnsi="Arial" w:eastAsia="宋体" w:cs="Times New Roman"/>
                <w:kern w:val="0"/>
                <w:sz w:val="18"/>
                <w:szCs w:val="20"/>
                <w14:ligatures w14:val="none"/>
              </w:rPr>
              <w:t xml:space="preserve">be found in 3GPP </w:t>
            </w:r>
            <w:r>
              <w:fldChar w:fldCharType="begin"/>
            </w:r>
            <w:r>
              <w:instrText xml:space="preserve"> HYPERLINK "http://www.3gpp.org/ftp/Specs/html-info/21900.htm" </w:instrText>
            </w:r>
            <w:r>
              <w:fldChar w:fldCharType="separate"/>
            </w:r>
            <w:r>
              <w:rPr>
                <w:rFonts w:ascii="Arial" w:hAnsi="Arial" w:eastAsia="宋体" w:cs="Times New Roman"/>
                <w:color w:val="0000FF"/>
                <w:kern w:val="0"/>
                <w:sz w:val="18"/>
                <w:szCs w:val="20"/>
                <w:u w:val="single"/>
                <w14:ligatures w14:val="none"/>
              </w:rPr>
              <w:t>TR 21.900</w:t>
            </w:r>
            <w:r>
              <w:rPr>
                <w:rFonts w:ascii="Arial" w:hAnsi="Arial" w:eastAsia="宋体" w:cs="Times New Roman"/>
                <w:color w:val="0000FF"/>
                <w:kern w:val="0"/>
                <w:sz w:val="18"/>
                <w:szCs w:val="20"/>
                <w:u w:val="single"/>
                <w14:ligatures w14:val="none"/>
              </w:rPr>
              <w:fldChar w:fldCharType="end"/>
            </w:r>
            <w:r>
              <w:rPr>
                <w:rFonts w:ascii="Arial" w:hAnsi="Arial" w:eastAsia="宋体" w:cs="Times New Roman"/>
                <w:kern w:val="0"/>
                <w:sz w:val="18"/>
                <w:szCs w:val="20"/>
                <w14:ligatures w14:val="none"/>
              </w:rPr>
              <w:t>.</w:t>
            </w:r>
          </w:p>
        </w:tc>
        <w:tc>
          <w:tcPr>
            <w:tcW w:w="3120" w:type="dxa"/>
            <w:gridSpan w:val="2"/>
            <w:tcBorders>
              <w:bottom w:val="single" w:color="auto" w:sz="4" w:space="0"/>
              <w:right w:val="single" w:color="auto" w:sz="4" w:space="0"/>
            </w:tcBorders>
          </w:tcPr>
          <w:p w14:paraId="1E388940">
            <w:pPr>
              <w:tabs>
                <w:tab w:val="left" w:pos="950"/>
              </w:tabs>
              <w:spacing w:after="0" w:line="240" w:lineRule="auto"/>
              <w:ind w:left="241" w:hanging="241"/>
              <w:rPr>
                <w:rFonts w:ascii="Arial" w:hAnsi="Arial" w:eastAsia="宋体" w:cs="Times New Roman"/>
                <w:i/>
                <w:kern w:val="0"/>
                <w:sz w:val="18"/>
                <w:szCs w:val="20"/>
                <w14:ligatures w14:val="none"/>
              </w:rPr>
            </w:pPr>
            <w:r>
              <w:rPr>
                <w:rFonts w:ascii="Arial" w:hAnsi="Arial" w:eastAsia="宋体" w:cs="Times New Roman"/>
                <w:i/>
                <w:kern w:val="0"/>
                <w:sz w:val="18"/>
                <w:szCs w:val="20"/>
                <w14:ligatures w14:val="none"/>
              </w:rPr>
              <w:t xml:space="preserve">Use </w:t>
            </w:r>
            <w:r>
              <w:rPr>
                <w:rFonts w:ascii="Arial" w:hAnsi="Arial" w:eastAsia="宋体" w:cs="Times New Roman"/>
                <w:i/>
                <w:kern w:val="0"/>
                <w:sz w:val="18"/>
                <w:szCs w:val="20"/>
                <w:u w:val="single"/>
                <w14:ligatures w14:val="none"/>
              </w:rPr>
              <w:t>one</w:t>
            </w:r>
            <w:r>
              <w:rPr>
                <w:rFonts w:ascii="Arial" w:hAnsi="Arial" w:eastAsia="宋体" w:cs="Times New Roman"/>
                <w:i/>
                <w:kern w:val="0"/>
                <w:sz w:val="18"/>
                <w:szCs w:val="20"/>
                <w14:ligatures w14:val="none"/>
              </w:rPr>
              <w:t xml:space="preserve"> of the following releases:</w:t>
            </w:r>
            <w:r>
              <w:rPr>
                <w:rFonts w:ascii="Arial" w:hAnsi="Arial" w:eastAsia="宋体" w:cs="Times New Roman"/>
                <w:i/>
                <w:kern w:val="0"/>
                <w:sz w:val="18"/>
                <w:szCs w:val="20"/>
                <w14:ligatures w14:val="none"/>
              </w:rPr>
              <w:br w:type="textWrapping"/>
            </w:r>
            <w:r>
              <w:rPr>
                <w:rFonts w:ascii="Arial" w:hAnsi="Arial" w:eastAsia="宋体" w:cs="Times New Roman"/>
                <w:i/>
                <w:kern w:val="0"/>
                <w:sz w:val="18"/>
                <w:szCs w:val="20"/>
                <w14:ligatures w14:val="none"/>
              </w:rPr>
              <w:t>Rel-8</w:t>
            </w:r>
            <w:r>
              <w:rPr>
                <w:rFonts w:ascii="Arial" w:hAnsi="Arial" w:eastAsia="宋体" w:cs="Times New Roman"/>
                <w:i/>
                <w:kern w:val="0"/>
                <w:sz w:val="18"/>
                <w:szCs w:val="20"/>
                <w14:ligatures w14:val="none"/>
              </w:rPr>
              <w:tab/>
            </w:r>
            <w:r>
              <w:rPr>
                <w:rFonts w:ascii="Arial" w:hAnsi="Arial" w:eastAsia="宋体" w:cs="Times New Roman"/>
                <w:i/>
                <w:kern w:val="0"/>
                <w:sz w:val="18"/>
                <w:szCs w:val="20"/>
                <w14:ligatures w14:val="none"/>
              </w:rPr>
              <w:t>(Release 8)</w:t>
            </w:r>
            <w:r>
              <w:rPr>
                <w:rFonts w:ascii="Arial" w:hAnsi="Arial" w:eastAsia="宋体" w:cs="Times New Roman"/>
                <w:i/>
                <w:kern w:val="0"/>
                <w:sz w:val="18"/>
                <w:szCs w:val="20"/>
                <w14:ligatures w14:val="none"/>
              </w:rPr>
              <w:br w:type="textWrapping"/>
            </w:r>
            <w:r>
              <w:rPr>
                <w:rFonts w:ascii="Arial" w:hAnsi="Arial" w:eastAsia="宋体" w:cs="Times New Roman"/>
                <w:i/>
                <w:kern w:val="0"/>
                <w:sz w:val="18"/>
                <w:szCs w:val="20"/>
                <w14:ligatures w14:val="none"/>
              </w:rPr>
              <w:t>Rel-9</w:t>
            </w:r>
            <w:r>
              <w:rPr>
                <w:rFonts w:ascii="Arial" w:hAnsi="Arial" w:eastAsia="宋体" w:cs="Times New Roman"/>
                <w:i/>
                <w:kern w:val="0"/>
                <w:sz w:val="18"/>
                <w:szCs w:val="20"/>
                <w14:ligatures w14:val="none"/>
              </w:rPr>
              <w:tab/>
            </w:r>
            <w:r>
              <w:rPr>
                <w:rFonts w:ascii="Arial" w:hAnsi="Arial" w:eastAsia="宋体" w:cs="Times New Roman"/>
                <w:i/>
                <w:kern w:val="0"/>
                <w:sz w:val="18"/>
                <w:szCs w:val="20"/>
                <w14:ligatures w14:val="none"/>
              </w:rPr>
              <w:t>(Release 9)</w:t>
            </w:r>
            <w:r>
              <w:rPr>
                <w:rFonts w:ascii="Arial" w:hAnsi="Arial" w:eastAsia="宋体" w:cs="Times New Roman"/>
                <w:i/>
                <w:kern w:val="0"/>
                <w:sz w:val="18"/>
                <w:szCs w:val="20"/>
                <w14:ligatures w14:val="none"/>
              </w:rPr>
              <w:br w:type="textWrapping"/>
            </w:r>
            <w:r>
              <w:rPr>
                <w:rFonts w:ascii="Arial" w:hAnsi="Arial" w:eastAsia="宋体" w:cs="Times New Roman"/>
                <w:i/>
                <w:kern w:val="0"/>
                <w:sz w:val="18"/>
                <w:szCs w:val="20"/>
                <w14:ligatures w14:val="none"/>
              </w:rPr>
              <w:t>Rel-10</w:t>
            </w:r>
            <w:r>
              <w:rPr>
                <w:rFonts w:ascii="Arial" w:hAnsi="Arial" w:eastAsia="宋体" w:cs="Times New Roman"/>
                <w:i/>
                <w:kern w:val="0"/>
                <w:sz w:val="18"/>
                <w:szCs w:val="20"/>
                <w14:ligatures w14:val="none"/>
              </w:rPr>
              <w:tab/>
            </w:r>
            <w:r>
              <w:rPr>
                <w:rFonts w:ascii="Arial" w:hAnsi="Arial" w:eastAsia="宋体" w:cs="Times New Roman"/>
                <w:i/>
                <w:kern w:val="0"/>
                <w:sz w:val="18"/>
                <w:szCs w:val="20"/>
                <w14:ligatures w14:val="none"/>
              </w:rPr>
              <w:t>(Release 10)</w:t>
            </w:r>
            <w:r>
              <w:rPr>
                <w:rFonts w:ascii="Arial" w:hAnsi="Arial" w:eastAsia="宋体" w:cs="Times New Roman"/>
                <w:i/>
                <w:kern w:val="0"/>
                <w:sz w:val="18"/>
                <w:szCs w:val="20"/>
                <w14:ligatures w14:val="none"/>
              </w:rPr>
              <w:br w:type="textWrapping"/>
            </w:r>
            <w:r>
              <w:rPr>
                <w:rFonts w:ascii="Arial" w:hAnsi="Arial" w:eastAsia="宋体" w:cs="Times New Roman"/>
                <w:i/>
                <w:kern w:val="0"/>
                <w:sz w:val="18"/>
                <w:szCs w:val="20"/>
                <w14:ligatures w14:val="none"/>
              </w:rPr>
              <w:t>Rel-11</w:t>
            </w:r>
            <w:r>
              <w:rPr>
                <w:rFonts w:ascii="Arial" w:hAnsi="Arial" w:eastAsia="宋体" w:cs="Times New Roman"/>
                <w:i/>
                <w:kern w:val="0"/>
                <w:sz w:val="18"/>
                <w:szCs w:val="20"/>
                <w14:ligatures w14:val="none"/>
              </w:rPr>
              <w:tab/>
            </w:r>
            <w:r>
              <w:rPr>
                <w:rFonts w:ascii="Arial" w:hAnsi="Arial" w:eastAsia="宋体" w:cs="Times New Roman"/>
                <w:i/>
                <w:kern w:val="0"/>
                <w:sz w:val="18"/>
                <w:szCs w:val="20"/>
                <w14:ligatures w14:val="none"/>
              </w:rPr>
              <w:t>(Release 11)</w:t>
            </w:r>
            <w:r>
              <w:rPr>
                <w:rFonts w:ascii="Arial" w:hAnsi="Arial" w:eastAsia="宋体" w:cs="Times New Roman"/>
                <w:i/>
                <w:kern w:val="0"/>
                <w:sz w:val="18"/>
                <w:szCs w:val="20"/>
                <w14:ligatures w14:val="none"/>
              </w:rPr>
              <w:br w:type="textWrapping"/>
            </w:r>
            <w:r>
              <w:rPr>
                <w:rFonts w:ascii="Arial" w:hAnsi="Arial" w:eastAsia="宋体" w:cs="Times New Roman"/>
                <w:i/>
                <w:kern w:val="0"/>
                <w:sz w:val="18"/>
                <w:szCs w:val="20"/>
                <w14:ligatures w14:val="none"/>
              </w:rPr>
              <w:t>…</w:t>
            </w:r>
            <w:r>
              <w:rPr>
                <w:rFonts w:ascii="Arial" w:hAnsi="Arial" w:eastAsia="宋体" w:cs="Times New Roman"/>
                <w:i/>
                <w:kern w:val="0"/>
                <w:sz w:val="18"/>
                <w:szCs w:val="20"/>
                <w14:ligatures w14:val="none"/>
              </w:rPr>
              <w:br w:type="textWrapping"/>
            </w:r>
            <w:r>
              <w:rPr>
                <w:rFonts w:ascii="Arial" w:hAnsi="Arial" w:eastAsia="宋体" w:cs="Times New Roman"/>
                <w:i/>
                <w:kern w:val="0"/>
                <w:sz w:val="18"/>
                <w:szCs w:val="20"/>
                <w14:ligatures w14:val="none"/>
              </w:rPr>
              <w:t>Rel-17</w:t>
            </w:r>
            <w:r>
              <w:rPr>
                <w:rFonts w:ascii="Arial" w:hAnsi="Arial" w:eastAsia="宋体" w:cs="Times New Roman"/>
                <w:i/>
                <w:kern w:val="0"/>
                <w:sz w:val="18"/>
                <w:szCs w:val="20"/>
                <w14:ligatures w14:val="none"/>
              </w:rPr>
              <w:tab/>
            </w:r>
            <w:r>
              <w:rPr>
                <w:rFonts w:ascii="Arial" w:hAnsi="Arial" w:eastAsia="宋体" w:cs="Times New Roman"/>
                <w:i/>
                <w:kern w:val="0"/>
                <w:sz w:val="18"/>
                <w:szCs w:val="20"/>
                <w14:ligatures w14:val="none"/>
              </w:rPr>
              <w:t>(Release 17)</w:t>
            </w:r>
            <w:r>
              <w:rPr>
                <w:rFonts w:ascii="Arial" w:hAnsi="Arial" w:eastAsia="宋体" w:cs="Times New Roman"/>
                <w:i/>
                <w:kern w:val="0"/>
                <w:sz w:val="18"/>
                <w:szCs w:val="20"/>
                <w14:ligatures w14:val="none"/>
              </w:rPr>
              <w:br w:type="textWrapping"/>
            </w:r>
            <w:r>
              <w:rPr>
                <w:rFonts w:ascii="Arial" w:hAnsi="Arial" w:eastAsia="宋体" w:cs="Times New Roman"/>
                <w:i/>
                <w:kern w:val="0"/>
                <w:sz w:val="18"/>
                <w:szCs w:val="20"/>
                <w14:ligatures w14:val="none"/>
              </w:rPr>
              <w:t>Rel-18</w:t>
            </w:r>
            <w:r>
              <w:rPr>
                <w:rFonts w:ascii="Arial" w:hAnsi="Arial" w:eastAsia="宋体" w:cs="Times New Roman"/>
                <w:i/>
                <w:kern w:val="0"/>
                <w:sz w:val="18"/>
                <w:szCs w:val="20"/>
                <w14:ligatures w14:val="none"/>
              </w:rPr>
              <w:tab/>
            </w:r>
            <w:r>
              <w:rPr>
                <w:rFonts w:ascii="Arial" w:hAnsi="Arial" w:eastAsia="宋体" w:cs="Times New Roman"/>
                <w:i/>
                <w:kern w:val="0"/>
                <w:sz w:val="18"/>
                <w:szCs w:val="20"/>
                <w14:ligatures w14:val="none"/>
              </w:rPr>
              <w:t>(Release 18)</w:t>
            </w:r>
            <w:r>
              <w:rPr>
                <w:rFonts w:ascii="Arial" w:hAnsi="Arial" w:eastAsia="宋体" w:cs="Times New Roman"/>
                <w:i/>
                <w:kern w:val="0"/>
                <w:sz w:val="18"/>
                <w:szCs w:val="20"/>
                <w14:ligatures w14:val="none"/>
              </w:rPr>
              <w:br w:type="textWrapping"/>
            </w:r>
            <w:r>
              <w:rPr>
                <w:rFonts w:ascii="Arial" w:hAnsi="Arial" w:eastAsia="宋体" w:cs="Times New Roman"/>
                <w:i/>
                <w:kern w:val="0"/>
                <w:sz w:val="18"/>
                <w:szCs w:val="20"/>
                <w14:ligatures w14:val="none"/>
              </w:rPr>
              <w:t>Rel-19</w:t>
            </w:r>
            <w:r>
              <w:rPr>
                <w:rFonts w:ascii="Arial" w:hAnsi="Arial" w:eastAsia="宋体" w:cs="Times New Roman"/>
                <w:i/>
                <w:kern w:val="0"/>
                <w:sz w:val="18"/>
                <w:szCs w:val="20"/>
                <w14:ligatures w14:val="none"/>
              </w:rPr>
              <w:tab/>
            </w:r>
            <w:r>
              <w:rPr>
                <w:rFonts w:ascii="Arial" w:hAnsi="Arial" w:eastAsia="宋体" w:cs="Times New Roman"/>
                <w:i/>
                <w:kern w:val="0"/>
                <w:sz w:val="18"/>
                <w:szCs w:val="20"/>
                <w14:ligatures w14:val="none"/>
              </w:rPr>
              <w:t xml:space="preserve">(Release 19) </w:t>
            </w:r>
            <w:r>
              <w:rPr>
                <w:rFonts w:ascii="Arial" w:hAnsi="Arial" w:eastAsia="宋体" w:cs="Times New Roman"/>
                <w:i/>
                <w:kern w:val="0"/>
                <w:sz w:val="18"/>
                <w:szCs w:val="20"/>
                <w14:ligatures w14:val="none"/>
              </w:rPr>
              <w:br w:type="textWrapping"/>
            </w:r>
            <w:r>
              <w:rPr>
                <w:rFonts w:ascii="Arial" w:hAnsi="Arial" w:eastAsia="宋体" w:cs="Times New Roman"/>
                <w:i/>
                <w:kern w:val="0"/>
                <w:sz w:val="18"/>
                <w:szCs w:val="20"/>
                <w14:ligatures w14:val="none"/>
              </w:rPr>
              <w:t>Rel-20</w:t>
            </w:r>
            <w:r>
              <w:rPr>
                <w:rFonts w:ascii="Arial" w:hAnsi="Arial" w:eastAsia="宋体" w:cs="Times New Roman"/>
                <w:i/>
                <w:kern w:val="0"/>
                <w:sz w:val="18"/>
                <w:szCs w:val="20"/>
                <w14:ligatures w14:val="none"/>
              </w:rPr>
              <w:tab/>
            </w:r>
            <w:r>
              <w:rPr>
                <w:rFonts w:ascii="Arial" w:hAnsi="Arial" w:eastAsia="宋体" w:cs="Times New Roman"/>
                <w:i/>
                <w:kern w:val="0"/>
                <w:sz w:val="18"/>
                <w:szCs w:val="20"/>
                <w14:ligatures w14:val="none"/>
              </w:rPr>
              <w:t>(Release 20)</w:t>
            </w:r>
          </w:p>
        </w:tc>
      </w:tr>
      <w:tr w14:paraId="205EA121">
        <w:tblPrEx>
          <w:tblCellMar>
            <w:top w:w="0" w:type="dxa"/>
            <w:left w:w="42" w:type="dxa"/>
            <w:bottom w:w="0" w:type="dxa"/>
            <w:right w:w="42" w:type="dxa"/>
          </w:tblCellMar>
        </w:tblPrEx>
        <w:tc>
          <w:tcPr>
            <w:tcW w:w="1843" w:type="dxa"/>
          </w:tcPr>
          <w:p w14:paraId="72D12131">
            <w:pPr>
              <w:spacing w:after="0" w:line="240" w:lineRule="auto"/>
              <w:rPr>
                <w:rFonts w:ascii="Arial" w:hAnsi="Arial" w:eastAsia="宋体" w:cs="Times New Roman"/>
                <w:b/>
                <w:i/>
                <w:kern w:val="0"/>
                <w:sz w:val="8"/>
                <w:szCs w:val="8"/>
                <w14:ligatures w14:val="none"/>
              </w:rPr>
            </w:pPr>
          </w:p>
        </w:tc>
        <w:tc>
          <w:tcPr>
            <w:tcW w:w="7797" w:type="dxa"/>
            <w:gridSpan w:val="10"/>
          </w:tcPr>
          <w:p w14:paraId="5BF3505B">
            <w:pPr>
              <w:spacing w:after="0" w:line="240" w:lineRule="auto"/>
              <w:rPr>
                <w:rFonts w:ascii="Arial" w:hAnsi="Arial" w:eastAsia="宋体" w:cs="Times New Roman"/>
                <w:kern w:val="0"/>
                <w:sz w:val="8"/>
                <w:szCs w:val="8"/>
                <w14:ligatures w14:val="none"/>
              </w:rPr>
            </w:pPr>
          </w:p>
        </w:tc>
      </w:tr>
      <w:tr w14:paraId="4F772831">
        <w:tblPrEx>
          <w:tblCellMar>
            <w:top w:w="0" w:type="dxa"/>
            <w:left w:w="42" w:type="dxa"/>
            <w:bottom w:w="0" w:type="dxa"/>
            <w:right w:w="42" w:type="dxa"/>
          </w:tblCellMar>
        </w:tblPrEx>
        <w:tc>
          <w:tcPr>
            <w:tcW w:w="2694" w:type="dxa"/>
            <w:gridSpan w:val="2"/>
            <w:tcBorders>
              <w:top w:val="single" w:color="auto" w:sz="4" w:space="0"/>
              <w:left w:val="single" w:color="auto" w:sz="4" w:space="0"/>
            </w:tcBorders>
          </w:tcPr>
          <w:p w14:paraId="6958424E">
            <w:pPr>
              <w:tabs>
                <w:tab w:val="right" w:pos="2184"/>
              </w:tabs>
              <w:spacing w:after="0" w:line="240" w:lineRule="auto"/>
              <w:rPr>
                <w:rFonts w:ascii="Arial" w:hAnsi="Arial" w:eastAsia="宋体" w:cs="Times New Roman"/>
                <w:b/>
                <w:i/>
                <w:kern w:val="0"/>
                <w:sz w:val="20"/>
                <w:szCs w:val="20"/>
                <w14:ligatures w14:val="none"/>
              </w:rPr>
            </w:pPr>
            <w:r>
              <w:rPr>
                <w:rFonts w:ascii="Arial" w:hAnsi="Arial" w:eastAsia="宋体" w:cs="Times New Roman"/>
                <w:b/>
                <w:i/>
                <w:kern w:val="0"/>
                <w:sz w:val="20"/>
                <w:szCs w:val="20"/>
                <w14:ligatures w14:val="none"/>
              </w:rPr>
              <w:t>Reason for change:</w:t>
            </w:r>
          </w:p>
        </w:tc>
        <w:tc>
          <w:tcPr>
            <w:tcW w:w="6946" w:type="dxa"/>
            <w:gridSpan w:val="9"/>
            <w:tcBorders>
              <w:top w:val="single" w:color="auto" w:sz="4" w:space="0"/>
              <w:right w:val="single" w:color="auto" w:sz="4" w:space="0"/>
            </w:tcBorders>
            <w:shd w:val="pct30" w:color="FFFF00" w:fill="auto"/>
          </w:tcPr>
          <w:p w14:paraId="4BCD9670">
            <w:pPr>
              <w:adjustRightInd w:val="0"/>
              <w:snapToGrid w:val="0"/>
              <w:spacing w:after="0" w:line="240" w:lineRule="auto"/>
              <w:rPr>
                <w:rFonts w:ascii="Arial" w:hAnsi="Arial" w:eastAsia="宋体" w:cs="Arial"/>
                <w:kern w:val="0"/>
                <w:sz w:val="20"/>
                <w:szCs w:val="20"/>
                <w:lang w:val="en-US" w:eastAsia="zh-CN"/>
                <w14:ligatures w14:val="none"/>
              </w:rPr>
            </w:pPr>
            <w:r>
              <w:rPr>
                <w:rFonts w:ascii="Arial" w:hAnsi="Arial" w:eastAsia="宋体" w:cs="Arial"/>
                <w:kern w:val="0"/>
                <w:sz w:val="20"/>
                <w:szCs w:val="20"/>
                <w:lang w:val="en-US" w:eastAsia="zh-CN"/>
                <w14:ligatures w14:val="none"/>
              </w:rPr>
              <w:t>RAN3 has agreed a solution during RAN3#129</w:t>
            </w:r>
            <w:r>
              <w:rPr>
                <w:rFonts w:hint="eastAsia" w:ascii="Arial" w:hAnsi="Arial" w:eastAsia="宋体" w:cs="Arial"/>
                <w:kern w:val="0"/>
                <w:sz w:val="20"/>
                <w:szCs w:val="20"/>
                <w:lang w:val="en-US" w:eastAsia="zh-CN"/>
                <w14:ligatures w14:val="none"/>
              </w:rPr>
              <w:t>bis</w:t>
            </w:r>
            <w:r>
              <w:rPr>
                <w:rFonts w:ascii="Arial" w:hAnsi="Arial" w:eastAsia="宋体" w:cs="Arial"/>
                <w:kern w:val="0"/>
                <w:sz w:val="20"/>
                <w:szCs w:val="20"/>
                <w:lang w:val="en-US" w:eastAsia="zh-CN"/>
                <w14:ligatures w14:val="none"/>
              </w:rPr>
              <w:t xml:space="preserve"> meeting in TS 38.413 to prevent or minimize paging loss based on gNB using the UE Radio Access Capabilities to check that the UE Radio Capability for Paging (received in the same NGAP message) contains the full information on paging related features. If the gNB detects an omission, the gNB updates the UE Radio Capability for Paging Information and uploads </w:t>
            </w:r>
            <w:r>
              <w:rPr>
                <w:rFonts w:hint="eastAsia" w:ascii="Arial" w:hAnsi="Arial" w:eastAsia="宋体" w:cs="Arial"/>
                <w:kern w:val="0"/>
                <w:sz w:val="20"/>
                <w:szCs w:val="20"/>
                <w:lang w:val="en-US" w:eastAsia="zh-CN"/>
                <w14:ligatures w14:val="none"/>
              </w:rPr>
              <w:t>it</w:t>
            </w:r>
            <w:r>
              <w:rPr>
                <w:rFonts w:ascii="Arial" w:hAnsi="Arial" w:eastAsia="宋体" w:cs="Arial"/>
                <w:kern w:val="0"/>
                <w:sz w:val="20"/>
                <w:szCs w:val="20"/>
                <w:lang w:val="en-US" w:eastAsia="zh-CN"/>
                <w14:ligatures w14:val="none"/>
              </w:rPr>
              <w:t xml:space="preserve"> to the AMF.</w:t>
            </w:r>
          </w:p>
          <w:p w14:paraId="000A2DCB">
            <w:pPr>
              <w:adjustRightInd w:val="0"/>
              <w:snapToGrid w:val="0"/>
              <w:spacing w:after="0" w:line="240" w:lineRule="auto"/>
              <w:rPr>
                <w:rFonts w:ascii="Arial" w:hAnsi="Arial" w:eastAsia="宋体" w:cs="Arial"/>
                <w:kern w:val="0"/>
                <w:sz w:val="20"/>
                <w:szCs w:val="20"/>
                <w:lang w:val="en-US" w:eastAsia="zh-CN"/>
                <w14:ligatures w14:val="none"/>
              </w:rPr>
            </w:pPr>
          </w:p>
          <w:p w14:paraId="4A919E6A">
            <w:pPr>
              <w:adjustRightInd w:val="0"/>
              <w:snapToGrid w:val="0"/>
              <w:spacing w:after="0" w:line="240" w:lineRule="auto"/>
              <w:rPr>
                <w:rFonts w:ascii="Arial" w:hAnsi="Arial" w:eastAsia="宋体" w:cs="Arial"/>
                <w:kern w:val="0"/>
                <w:sz w:val="20"/>
                <w:szCs w:val="20"/>
                <w:lang w:val="en-US" w:eastAsia="zh-CN"/>
                <w14:ligatures w14:val="none"/>
              </w:rPr>
            </w:pPr>
            <w:del w:id="1" w:author="Vodafone" w:date="2025-10-16T18:00:00Z">
              <w:r>
                <w:rPr>
                  <w:rFonts w:ascii="Arial" w:hAnsi="Arial" w:eastAsia="宋体" w:cs="Arial"/>
                  <w:kern w:val="0"/>
                  <w:sz w:val="20"/>
                  <w:szCs w:val="20"/>
                  <w:lang w:val="en-US" w:eastAsia="zh-CN"/>
                  <w14:ligatures w14:val="none"/>
                </w:rPr>
                <w:delText xml:space="preserve">However, if the UE performed first establishment in a non-supporting gNB, the verification check procedure discussed </w:delText>
              </w:r>
            </w:del>
            <w:del w:id="2" w:author="Vodafone" w:date="2025-10-16T18:00:00Z">
              <w:r>
                <w:rPr>
                  <w:rFonts w:hint="eastAsia" w:ascii="Arial" w:hAnsi="Arial" w:eastAsia="宋体" w:cs="Arial"/>
                  <w:kern w:val="0"/>
                  <w:sz w:val="20"/>
                  <w:szCs w:val="20"/>
                  <w:lang w:val="en-US" w:eastAsia="zh-CN"/>
                  <w14:ligatures w14:val="none"/>
                </w:rPr>
                <w:delText>above</w:delText>
              </w:r>
            </w:del>
            <w:del w:id="3" w:author="Vodafone" w:date="2025-10-16T18:00:00Z">
              <w:r>
                <w:rPr>
                  <w:rFonts w:ascii="Arial" w:hAnsi="Arial" w:eastAsia="宋体" w:cs="Arial"/>
                  <w:kern w:val="0"/>
                  <w:sz w:val="20"/>
                  <w:szCs w:val="20"/>
                  <w:lang w:val="en-US" w:eastAsia="zh-CN"/>
                  <w14:ligatures w14:val="none"/>
                </w:rPr>
                <w:delText xml:space="preserve"> cannot always happen. Therefore, the solution should also be open to implementation-based solution where all gNBs support the forwarding of the Rel-19 container. A clarification to TS 38.300 is needed.</w:delText>
              </w:r>
            </w:del>
          </w:p>
        </w:tc>
      </w:tr>
      <w:tr w14:paraId="72F1DF27">
        <w:tblPrEx>
          <w:tblCellMar>
            <w:top w:w="0" w:type="dxa"/>
            <w:left w:w="42" w:type="dxa"/>
            <w:bottom w:w="0" w:type="dxa"/>
            <w:right w:w="42" w:type="dxa"/>
          </w:tblCellMar>
        </w:tblPrEx>
        <w:tc>
          <w:tcPr>
            <w:tcW w:w="2694" w:type="dxa"/>
            <w:gridSpan w:val="2"/>
            <w:tcBorders>
              <w:left w:val="single" w:color="auto" w:sz="4" w:space="0"/>
            </w:tcBorders>
          </w:tcPr>
          <w:p w14:paraId="294DB7EB">
            <w:pPr>
              <w:spacing w:after="0" w:line="240" w:lineRule="auto"/>
              <w:rPr>
                <w:rFonts w:ascii="Arial" w:hAnsi="Arial" w:eastAsia="宋体" w:cs="Times New Roman"/>
                <w:b/>
                <w:i/>
                <w:kern w:val="0"/>
                <w:sz w:val="8"/>
                <w:szCs w:val="8"/>
                <w14:ligatures w14:val="none"/>
              </w:rPr>
            </w:pPr>
          </w:p>
        </w:tc>
        <w:tc>
          <w:tcPr>
            <w:tcW w:w="6946" w:type="dxa"/>
            <w:gridSpan w:val="9"/>
            <w:tcBorders>
              <w:right w:val="single" w:color="auto" w:sz="4" w:space="0"/>
            </w:tcBorders>
          </w:tcPr>
          <w:p w14:paraId="25957D3A">
            <w:pPr>
              <w:spacing w:after="0" w:line="240" w:lineRule="auto"/>
              <w:rPr>
                <w:rFonts w:ascii="Arial" w:hAnsi="Arial" w:eastAsia="宋体" w:cs="Times New Roman"/>
                <w:kern w:val="0"/>
                <w:sz w:val="8"/>
                <w:szCs w:val="8"/>
                <w14:ligatures w14:val="none"/>
              </w:rPr>
            </w:pPr>
          </w:p>
        </w:tc>
      </w:tr>
      <w:tr w14:paraId="5CDC8F99">
        <w:tblPrEx>
          <w:tblCellMar>
            <w:top w:w="0" w:type="dxa"/>
            <w:left w:w="42" w:type="dxa"/>
            <w:bottom w:w="0" w:type="dxa"/>
            <w:right w:w="42" w:type="dxa"/>
          </w:tblCellMar>
        </w:tblPrEx>
        <w:tc>
          <w:tcPr>
            <w:tcW w:w="2694" w:type="dxa"/>
            <w:gridSpan w:val="2"/>
            <w:tcBorders>
              <w:left w:val="single" w:color="auto" w:sz="4" w:space="0"/>
            </w:tcBorders>
          </w:tcPr>
          <w:p w14:paraId="440AC724">
            <w:pPr>
              <w:tabs>
                <w:tab w:val="right" w:pos="2184"/>
              </w:tabs>
              <w:spacing w:after="0" w:line="240" w:lineRule="auto"/>
              <w:rPr>
                <w:rFonts w:ascii="Arial" w:hAnsi="Arial" w:eastAsia="宋体" w:cs="Times New Roman"/>
                <w:b/>
                <w:i/>
                <w:kern w:val="0"/>
                <w:sz w:val="20"/>
                <w:szCs w:val="20"/>
                <w14:ligatures w14:val="none"/>
              </w:rPr>
            </w:pPr>
            <w:r>
              <w:rPr>
                <w:rFonts w:ascii="Arial" w:hAnsi="Arial" w:eastAsia="宋体" w:cs="Times New Roman"/>
                <w:b/>
                <w:i/>
                <w:kern w:val="0"/>
                <w:sz w:val="20"/>
                <w:szCs w:val="20"/>
                <w14:ligatures w14:val="none"/>
              </w:rPr>
              <w:t>Summary of change:</w:t>
            </w:r>
          </w:p>
        </w:tc>
        <w:tc>
          <w:tcPr>
            <w:tcW w:w="6946" w:type="dxa"/>
            <w:gridSpan w:val="9"/>
            <w:tcBorders>
              <w:right w:val="single" w:color="auto" w:sz="4" w:space="0"/>
            </w:tcBorders>
            <w:shd w:val="pct30" w:color="FFFF00" w:fill="auto"/>
          </w:tcPr>
          <w:p w14:paraId="6C86802D">
            <w:pPr>
              <w:spacing w:after="0" w:line="240" w:lineRule="auto"/>
              <w:rPr>
                <w:rFonts w:ascii="Arial" w:hAnsi="Arial" w:eastAsia="宋体" w:cs="Times New Roman"/>
                <w:kern w:val="0"/>
                <w:sz w:val="20"/>
                <w:szCs w:val="20"/>
                <w:lang w:val="en-US" w:eastAsia="zh-CN"/>
                <w14:ligatures w14:val="none"/>
              </w:rPr>
            </w:pPr>
            <w:r>
              <w:rPr>
                <w:rFonts w:hint="eastAsia" w:ascii="Arial" w:hAnsi="Arial" w:eastAsia="宋体" w:cs="Times New Roman"/>
                <w:kern w:val="0"/>
                <w:sz w:val="20"/>
                <w:szCs w:val="20"/>
                <w:lang w:val="en-US" w:eastAsia="zh-CN"/>
                <w14:ligatures w14:val="none"/>
              </w:rPr>
              <w:t xml:space="preserve">Add </w:t>
            </w:r>
            <w:ins w:id="4" w:author="CATT" w:date="2025-10-17T09:25:43Z">
              <w:r>
                <w:rPr>
                  <w:rFonts w:hint="eastAsia" w:ascii="Arial" w:hAnsi="Arial" w:eastAsia="宋体" w:cs="Times New Roman"/>
                  <w:kern w:val="0"/>
                  <w:sz w:val="20"/>
                  <w:szCs w:val="20"/>
                  <w:lang w:val="en-US" w:eastAsia="zh-CN"/>
                  <w14:ligatures w14:val="none"/>
                </w:rPr>
                <w:t>the</w:t>
              </w:r>
            </w:ins>
            <w:ins w:id="5" w:author="CATT" w:date="2025-10-17T09:25:44Z">
              <w:r>
                <w:rPr>
                  <w:rFonts w:hint="eastAsia" w:ascii="Arial" w:hAnsi="Arial" w:eastAsia="宋体" w:cs="Times New Roman"/>
                  <w:kern w:val="0"/>
                  <w:sz w:val="20"/>
                  <w:szCs w:val="20"/>
                  <w:lang w:val="en-US" w:eastAsia="zh-CN"/>
                  <w14:ligatures w14:val="none"/>
                </w:rPr>
                <w:t xml:space="preserve"> desc</w:t>
              </w:r>
            </w:ins>
            <w:ins w:id="6" w:author="CATT" w:date="2025-10-17T09:25:45Z">
              <w:r>
                <w:rPr>
                  <w:rFonts w:hint="eastAsia" w:ascii="Arial" w:hAnsi="Arial" w:eastAsia="宋体" w:cs="Times New Roman"/>
                  <w:kern w:val="0"/>
                  <w:sz w:val="20"/>
                  <w:szCs w:val="20"/>
                  <w:lang w:val="en-US" w:eastAsia="zh-CN"/>
                  <w14:ligatures w14:val="none"/>
                </w:rPr>
                <w:t>riptio</w:t>
              </w:r>
            </w:ins>
            <w:ins w:id="7" w:author="CATT" w:date="2025-10-17T09:25:46Z">
              <w:r>
                <w:rPr>
                  <w:rFonts w:hint="eastAsia" w:ascii="Arial" w:hAnsi="Arial" w:eastAsia="宋体" w:cs="Times New Roman"/>
                  <w:kern w:val="0"/>
                  <w:sz w:val="20"/>
                  <w:szCs w:val="20"/>
                  <w:lang w:val="en-US" w:eastAsia="zh-CN"/>
                  <w14:ligatures w14:val="none"/>
                </w:rPr>
                <w:t>n</w:t>
              </w:r>
            </w:ins>
            <w:del w:id="8" w:author="CATT" w:date="2025-10-17T09:25:42Z">
              <w:r>
                <w:rPr>
                  <w:rFonts w:hint="eastAsia" w:ascii="Arial" w:hAnsi="Arial" w:eastAsia="宋体" w:cs="Times New Roman"/>
                  <w:kern w:val="0"/>
                  <w:sz w:val="20"/>
                  <w:szCs w:val="20"/>
                  <w:lang w:val="en-US" w:eastAsia="zh-CN"/>
                  <w14:ligatures w14:val="none"/>
                </w:rPr>
                <w:delText>a note</w:delText>
              </w:r>
            </w:del>
            <w:r>
              <w:rPr>
                <w:rFonts w:hint="eastAsia" w:ascii="Arial" w:hAnsi="Arial" w:eastAsia="宋体" w:cs="Times New Roman"/>
                <w:kern w:val="0"/>
                <w:sz w:val="20"/>
                <w:szCs w:val="20"/>
                <w:lang w:val="en-US" w:eastAsia="zh-CN"/>
                <w14:ligatures w14:val="none"/>
              </w:rPr>
              <w:t xml:space="preserve"> in section 9.2.5 to </w:t>
            </w:r>
            <w:r>
              <w:rPr>
                <w:rFonts w:ascii="Arial" w:hAnsi="Arial" w:eastAsia="宋体" w:cs="Times New Roman"/>
                <w:kern w:val="0"/>
                <w:sz w:val="20"/>
                <w:szCs w:val="20"/>
                <w:lang w:val="en-US" w:eastAsia="zh-CN"/>
                <w14:ligatures w14:val="none"/>
              </w:rPr>
              <w:t>describe the solution</w:t>
            </w:r>
            <w:del w:id="9" w:author="Vodafone" w:date="2025-10-16T18:00:00Z">
              <w:r>
                <w:rPr>
                  <w:rFonts w:ascii="Arial" w:hAnsi="Arial" w:eastAsia="宋体" w:cs="Times New Roman"/>
                  <w:kern w:val="0"/>
                  <w:sz w:val="20"/>
                  <w:szCs w:val="20"/>
                  <w:lang w:val="en-US" w:eastAsia="zh-CN"/>
                  <w14:ligatures w14:val="none"/>
                </w:rPr>
                <w:delText xml:space="preserve">s </w:delText>
              </w:r>
            </w:del>
            <w:del w:id="10" w:author="Vodafone" w:date="2025-10-16T18:00:00Z">
              <w:r>
                <w:rPr>
                  <w:rFonts w:hint="eastAsia" w:ascii="Arial" w:hAnsi="Arial" w:eastAsia="宋体" w:cs="Times New Roman"/>
                  <w:kern w:val="0"/>
                  <w:sz w:val="20"/>
                  <w:szCs w:val="20"/>
                  <w:lang w:val="en-US" w:eastAsia="zh-CN"/>
                  <w14:ligatures w14:val="none"/>
                </w:rPr>
                <w:delText>above</w:delText>
              </w:r>
            </w:del>
            <w:r>
              <w:rPr>
                <w:rFonts w:hint="eastAsia" w:ascii="Arial" w:hAnsi="Arial" w:eastAsia="宋体" w:cs="Times New Roman"/>
                <w:kern w:val="0"/>
                <w:sz w:val="20"/>
                <w:szCs w:val="20"/>
                <w:lang w:val="en-US" w:eastAsia="zh-CN"/>
                <w14:ligatures w14:val="none"/>
              </w:rPr>
              <w:t xml:space="preserve"> </w:t>
            </w:r>
            <w:r>
              <w:rPr>
                <w:rFonts w:ascii="Arial" w:hAnsi="Arial" w:eastAsia="宋体" w:cs="Times New Roman"/>
                <w:kern w:val="0"/>
                <w:sz w:val="20"/>
                <w:szCs w:val="20"/>
                <w:lang w:val="en-US" w:eastAsia="zh-CN"/>
                <w14:ligatures w14:val="none"/>
              </w:rPr>
              <w:t>that can help avoid the paging loss issue.</w:t>
            </w:r>
          </w:p>
          <w:p w14:paraId="7EF01EDA">
            <w:pPr>
              <w:spacing w:after="0" w:line="240" w:lineRule="auto"/>
              <w:rPr>
                <w:rFonts w:ascii="Arial" w:hAnsi="Arial" w:eastAsia="宋体" w:cs="Times New Roman"/>
                <w:kern w:val="0"/>
                <w:sz w:val="20"/>
                <w:szCs w:val="20"/>
                <w:lang w:val="en-US" w:eastAsia="zh-CN"/>
                <w14:ligatures w14:val="none"/>
              </w:rPr>
            </w:pPr>
          </w:p>
        </w:tc>
      </w:tr>
      <w:tr w14:paraId="3644A79E">
        <w:tblPrEx>
          <w:tblCellMar>
            <w:top w:w="0" w:type="dxa"/>
            <w:left w:w="42" w:type="dxa"/>
            <w:bottom w:w="0" w:type="dxa"/>
            <w:right w:w="42" w:type="dxa"/>
          </w:tblCellMar>
        </w:tblPrEx>
        <w:tc>
          <w:tcPr>
            <w:tcW w:w="2694" w:type="dxa"/>
            <w:gridSpan w:val="2"/>
            <w:tcBorders>
              <w:left w:val="single" w:color="auto" w:sz="4" w:space="0"/>
            </w:tcBorders>
          </w:tcPr>
          <w:p w14:paraId="147DCAE9">
            <w:pPr>
              <w:spacing w:after="0" w:line="240" w:lineRule="auto"/>
              <w:rPr>
                <w:rFonts w:ascii="Arial" w:hAnsi="Arial" w:eastAsia="宋体" w:cs="Times New Roman"/>
                <w:b/>
                <w:i/>
                <w:kern w:val="0"/>
                <w:sz w:val="8"/>
                <w:szCs w:val="8"/>
                <w14:ligatures w14:val="none"/>
              </w:rPr>
            </w:pPr>
          </w:p>
        </w:tc>
        <w:tc>
          <w:tcPr>
            <w:tcW w:w="6946" w:type="dxa"/>
            <w:gridSpan w:val="9"/>
            <w:tcBorders>
              <w:right w:val="single" w:color="auto" w:sz="4" w:space="0"/>
            </w:tcBorders>
          </w:tcPr>
          <w:p w14:paraId="38DDF675">
            <w:pPr>
              <w:spacing w:after="0" w:line="240" w:lineRule="auto"/>
              <w:rPr>
                <w:rFonts w:ascii="Arial" w:hAnsi="Arial" w:eastAsia="宋体" w:cs="Times New Roman"/>
                <w:kern w:val="0"/>
                <w:sz w:val="8"/>
                <w:szCs w:val="8"/>
                <w14:ligatures w14:val="none"/>
              </w:rPr>
            </w:pPr>
          </w:p>
        </w:tc>
      </w:tr>
      <w:tr w14:paraId="038335C8">
        <w:tblPrEx>
          <w:tblCellMar>
            <w:top w:w="0" w:type="dxa"/>
            <w:left w:w="42" w:type="dxa"/>
            <w:bottom w:w="0" w:type="dxa"/>
            <w:right w:w="42" w:type="dxa"/>
          </w:tblCellMar>
        </w:tblPrEx>
        <w:tc>
          <w:tcPr>
            <w:tcW w:w="2694" w:type="dxa"/>
            <w:gridSpan w:val="2"/>
            <w:tcBorders>
              <w:left w:val="single" w:color="auto" w:sz="4" w:space="0"/>
              <w:bottom w:val="single" w:color="auto" w:sz="4" w:space="0"/>
            </w:tcBorders>
          </w:tcPr>
          <w:p w14:paraId="02DF2C52">
            <w:pPr>
              <w:tabs>
                <w:tab w:val="right" w:pos="2184"/>
              </w:tabs>
              <w:spacing w:after="0" w:line="240" w:lineRule="auto"/>
              <w:rPr>
                <w:rFonts w:ascii="Arial" w:hAnsi="Arial" w:eastAsia="宋体" w:cs="Times New Roman"/>
                <w:b/>
                <w:i/>
                <w:kern w:val="0"/>
                <w:sz w:val="20"/>
                <w:szCs w:val="20"/>
                <w14:ligatures w14:val="none"/>
              </w:rPr>
            </w:pPr>
            <w:r>
              <w:rPr>
                <w:rFonts w:ascii="Arial" w:hAnsi="Arial" w:eastAsia="宋体" w:cs="Times New Roman"/>
                <w:b/>
                <w:i/>
                <w:kern w:val="0"/>
                <w:sz w:val="20"/>
                <w:szCs w:val="20"/>
                <w14:ligatures w14:val="none"/>
              </w:rPr>
              <w:t>Consequences if not approved:</w:t>
            </w:r>
          </w:p>
        </w:tc>
        <w:tc>
          <w:tcPr>
            <w:tcW w:w="6946" w:type="dxa"/>
            <w:gridSpan w:val="9"/>
            <w:tcBorders>
              <w:bottom w:val="single" w:color="auto" w:sz="4" w:space="0"/>
              <w:right w:val="single" w:color="auto" w:sz="4" w:space="0"/>
            </w:tcBorders>
            <w:shd w:val="pct30" w:color="FFFF00" w:fill="auto"/>
          </w:tcPr>
          <w:p w14:paraId="46B40A0C">
            <w:pPr>
              <w:spacing w:after="0" w:line="240" w:lineRule="auto"/>
              <w:rPr>
                <w:rFonts w:ascii="Arial" w:hAnsi="Arial" w:eastAsia="宋体" w:cs="Times New Roman"/>
                <w:kern w:val="0"/>
                <w:sz w:val="20"/>
                <w:szCs w:val="20"/>
                <w:lang w:val="en-US" w:eastAsia="zh-CN"/>
                <w14:ligatures w14:val="none"/>
              </w:rPr>
            </w:pPr>
            <w:r>
              <w:rPr>
                <w:rFonts w:hint="eastAsia" w:ascii="Arial" w:hAnsi="Arial" w:eastAsia="宋体" w:cs="Times New Roman"/>
                <w:kern w:val="0"/>
                <w:sz w:val="20"/>
                <w:szCs w:val="20"/>
                <w:lang w:val="en-US" w:eastAsia="zh-CN"/>
                <w14:ligatures w14:val="none"/>
              </w:rPr>
              <w:t xml:space="preserve">The paging may be lost when the UE </w:t>
            </w:r>
            <w:r>
              <w:rPr>
                <w:rFonts w:ascii="Arial" w:hAnsi="Arial" w:eastAsia="宋体" w:cs="Times New Roman"/>
                <w:kern w:val="0"/>
                <w:sz w:val="20"/>
                <w:szCs w:val="20"/>
                <w:lang w:val="en-US" w:eastAsia="zh-CN"/>
                <w14:ligatures w14:val="none"/>
              </w:rPr>
              <w:t>mov</w:t>
            </w:r>
            <w:r>
              <w:rPr>
                <w:rFonts w:hint="eastAsia" w:ascii="Arial" w:hAnsi="Arial" w:eastAsia="宋体" w:cs="Times New Roman"/>
                <w:kern w:val="0"/>
                <w:sz w:val="20"/>
                <w:szCs w:val="20"/>
                <w:lang w:val="en-US" w:eastAsia="zh-CN"/>
                <w14:ligatures w14:val="none"/>
              </w:rPr>
              <w:t>es</w:t>
            </w:r>
            <w:r>
              <w:rPr>
                <w:rFonts w:ascii="Arial" w:hAnsi="Arial" w:eastAsia="宋体" w:cs="Times New Roman"/>
                <w:kern w:val="0"/>
                <w:sz w:val="20"/>
                <w:szCs w:val="20"/>
                <w:lang w:val="en-US" w:eastAsia="zh-CN"/>
                <w14:ligatures w14:val="none"/>
              </w:rPr>
              <w:t xml:space="preserve"> from a gNB which does not support forwarding the proper radio paging capability to the AMF</w:t>
            </w:r>
            <w:r>
              <w:rPr>
                <w:rFonts w:hint="eastAsia" w:ascii="Arial" w:hAnsi="Arial" w:eastAsia="宋体" w:cs="Times New Roman"/>
                <w:kern w:val="0"/>
                <w:sz w:val="20"/>
                <w:szCs w:val="20"/>
                <w:lang w:val="en-US" w:eastAsia="zh-CN"/>
                <w14:ligatures w14:val="none"/>
              </w:rPr>
              <w:t>.</w:t>
            </w:r>
          </w:p>
          <w:p w14:paraId="03F25A6A">
            <w:pPr>
              <w:spacing w:after="0" w:line="240" w:lineRule="auto"/>
              <w:rPr>
                <w:rFonts w:ascii="Arial" w:hAnsi="Arial" w:eastAsia="宋体" w:cs="Times New Roman"/>
                <w:kern w:val="0"/>
                <w:sz w:val="20"/>
                <w:szCs w:val="20"/>
                <w14:ligatures w14:val="none"/>
              </w:rPr>
            </w:pPr>
          </w:p>
        </w:tc>
      </w:tr>
      <w:tr w14:paraId="7B3E623F">
        <w:tblPrEx>
          <w:tblCellMar>
            <w:top w:w="0" w:type="dxa"/>
            <w:left w:w="42" w:type="dxa"/>
            <w:bottom w:w="0" w:type="dxa"/>
            <w:right w:w="42" w:type="dxa"/>
          </w:tblCellMar>
        </w:tblPrEx>
        <w:tc>
          <w:tcPr>
            <w:tcW w:w="2694" w:type="dxa"/>
            <w:gridSpan w:val="2"/>
          </w:tcPr>
          <w:p w14:paraId="5BB2DFA5">
            <w:pPr>
              <w:spacing w:after="0" w:line="240" w:lineRule="auto"/>
              <w:rPr>
                <w:rFonts w:ascii="Arial" w:hAnsi="Arial" w:eastAsia="宋体" w:cs="Times New Roman"/>
                <w:b/>
                <w:i/>
                <w:kern w:val="0"/>
                <w:sz w:val="8"/>
                <w:szCs w:val="8"/>
                <w14:ligatures w14:val="none"/>
              </w:rPr>
            </w:pPr>
          </w:p>
        </w:tc>
        <w:tc>
          <w:tcPr>
            <w:tcW w:w="6946" w:type="dxa"/>
            <w:gridSpan w:val="9"/>
          </w:tcPr>
          <w:p w14:paraId="783A9A4D">
            <w:pPr>
              <w:spacing w:after="0" w:line="240" w:lineRule="auto"/>
              <w:rPr>
                <w:rFonts w:ascii="Arial" w:hAnsi="Arial" w:eastAsia="宋体" w:cs="Times New Roman"/>
                <w:kern w:val="0"/>
                <w:sz w:val="8"/>
                <w:szCs w:val="8"/>
                <w14:ligatures w14:val="none"/>
              </w:rPr>
            </w:pPr>
          </w:p>
        </w:tc>
      </w:tr>
      <w:tr w14:paraId="7DA4B414">
        <w:tblPrEx>
          <w:tblCellMar>
            <w:top w:w="0" w:type="dxa"/>
            <w:left w:w="42" w:type="dxa"/>
            <w:bottom w:w="0" w:type="dxa"/>
            <w:right w:w="42" w:type="dxa"/>
          </w:tblCellMar>
        </w:tblPrEx>
        <w:tc>
          <w:tcPr>
            <w:tcW w:w="2694" w:type="dxa"/>
            <w:gridSpan w:val="2"/>
            <w:tcBorders>
              <w:top w:val="single" w:color="auto" w:sz="4" w:space="0"/>
              <w:left w:val="single" w:color="auto" w:sz="4" w:space="0"/>
            </w:tcBorders>
          </w:tcPr>
          <w:p w14:paraId="234C08D8">
            <w:pPr>
              <w:tabs>
                <w:tab w:val="right" w:pos="2184"/>
              </w:tabs>
              <w:spacing w:after="0" w:line="240" w:lineRule="auto"/>
              <w:rPr>
                <w:rFonts w:ascii="Arial" w:hAnsi="Arial" w:eastAsia="宋体" w:cs="Times New Roman"/>
                <w:b/>
                <w:i/>
                <w:kern w:val="0"/>
                <w:sz w:val="20"/>
                <w:szCs w:val="20"/>
                <w14:ligatures w14:val="none"/>
              </w:rPr>
            </w:pPr>
            <w:r>
              <w:rPr>
                <w:rFonts w:ascii="Arial" w:hAnsi="Arial" w:eastAsia="宋体" w:cs="Times New Roman"/>
                <w:b/>
                <w:i/>
                <w:kern w:val="0"/>
                <w:sz w:val="20"/>
                <w:szCs w:val="20"/>
                <w14:ligatures w14:val="none"/>
              </w:rPr>
              <w:t>Clauses affected:</w:t>
            </w:r>
          </w:p>
        </w:tc>
        <w:tc>
          <w:tcPr>
            <w:tcW w:w="6946" w:type="dxa"/>
            <w:gridSpan w:val="9"/>
            <w:tcBorders>
              <w:top w:val="single" w:color="auto" w:sz="4" w:space="0"/>
              <w:right w:val="single" w:color="auto" w:sz="4" w:space="0"/>
            </w:tcBorders>
            <w:shd w:val="pct30" w:color="FFFF00" w:fill="auto"/>
          </w:tcPr>
          <w:p w14:paraId="36FC06FC">
            <w:pPr>
              <w:spacing w:after="0" w:line="240" w:lineRule="auto"/>
              <w:rPr>
                <w:rFonts w:ascii="Arial" w:hAnsi="Arial" w:eastAsia="宋体" w:cs="Times New Roman"/>
                <w:kern w:val="0"/>
                <w:sz w:val="20"/>
                <w:szCs w:val="20"/>
                <w:lang w:val="en-US" w:eastAsia="zh-CN"/>
                <w14:ligatures w14:val="none"/>
              </w:rPr>
            </w:pPr>
            <w:r>
              <w:rPr>
                <w:rFonts w:ascii="Arial" w:hAnsi="Arial" w:eastAsia="宋体" w:cs="Times New Roman"/>
                <w:kern w:val="0"/>
                <w:sz w:val="20"/>
                <w:szCs w:val="20"/>
                <w:lang w:val="en-US" w:eastAsia="zh-CN"/>
                <w14:ligatures w14:val="none"/>
              </w:rPr>
              <w:t>9.2</w:t>
            </w:r>
            <w:r>
              <w:rPr>
                <w:rFonts w:hint="eastAsia" w:ascii="Arial" w:hAnsi="Arial" w:eastAsia="宋体" w:cs="Times New Roman"/>
                <w:kern w:val="0"/>
                <w:sz w:val="20"/>
                <w:szCs w:val="20"/>
                <w:lang w:val="en-US" w:eastAsia="zh-CN"/>
                <w14:ligatures w14:val="none"/>
              </w:rPr>
              <w:t>.5</w:t>
            </w:r>
          </w:p>
        </w:tc>
      </w:tr>
      <w:tr w14:paraId="4E30FD58">
        <w:tblPrEx>
          <w:tblCellMar>
            <w:top w:w="0" w:type="dxa"/>
            <w:left w:w="42" w:type="dxa"/>
            <w:bottom w:w="0" w:type="dxa"/>
            <w:right w:w="42" w:type="dxa"/>
          </w:tblCellMar>
        </w:tblPrEx>
        <w:tc>
          <w:tcPr>
            <w:tcW w:w="2694" w:type="dxa"/>
            <w:gridSpan w:val="2"/>
            <w:tcBorders>
              <w:left w:val="single" w:color="auto" w:sz="4" w:space="0"/>
            </w:tcBorders>
          </w:tcPr>
          <w:p w14:paraId="329D6EDC">
            <w:pPr>
              <w:spacing w:after="0" w:line="240" w:lineRule="auto"/>
              <w:rPr>
                <w:rFonts w:ascii="Arial" w:hAnsi="Arial" w:eastAsia="宋体" w:cs="Times New Roman"/>
                <w:b/>
                <w:i/>
                <w:kern w:val="0"/>
                <w:sz w:val="8"/>
                <w:szCs w:val="8"/>
                <w14:ligatures w14:val="none"/>
              </w:rPr>
            </w:pPr>
          </w:p>
        </w:tc>
        <w:tc>
          <w:tcPr>
            <w:tcW w:w="6946" w:type="dxa"/>
            <w:gridSpan w:val="9"/>
            <w:tcBorders>
              <w:right w:val="single" w:color="auto" w:sz="4" w:space="0"/>
            </w:tcBorders>
          </w:tcPr>
          <w:p w14:paraId="5CB2B0AE">
            <w:pPr>
              <w:spacing w:after="0" w:line="240" w:lineRule="auto"/>
              <w:rPr>
                <w:rFonts w:ascii="Arial" w:hAnsi="Arial" w:eastAsia="宋体" w:cs="Times New Roman"/>
                <w:kern w:val="0"/>
                <w:sz w:val="8"/>
                <w:szCs w:val="8"/>
                <w14:ligatures w14:val="none"/>
              </w:rPr>
            </w:pPr>
          </w:p>
        </w:tc>
      </w:tr>
      <w:tr w14:paraId="6DE3B115">
        <w:tblPrEx>
          <w:tblCellMar>
            <w:top w:w="0" w:type="dxa"/>
            <w:left w:w="42" w:type="dxa"/>
            <w:bottom w:w="0" w:type="dxa"/>
            <w:right w:w="42" w:type="dxa"/>
          </w:tblCellMar>
        </w:tblPrEx>
        <w:tc>
          <w:tcPr>
            <w:tcW w:w="2694" w:type="dxa"/>
            <w:gridSpan w:val="2"/>
            <w:tcBorders>
              <w:left w:val="single" w:color="auto" w:sz="4" w:space="0"/>
            </w:tcBorders>
          </w:tcPr>
          <w:p w14:paraId="4873F5A8">
            <w:pPr>
              <w:tabs>
                <w:tab w:val="right" w:pos="2184"/>
              </w:tabs>
              <w:spacing w:after="0" w:line="240" w:lineRule="auto"/>
              <w:rPr>
                <w:rFonts w:ascii="Arial" w:hAnsi="Arial" w:eastAsia="宋体" w:cs="Times New Roman"/>
                <w:b/>
                <w:i/>
                <w:kern w:val="0"/>
                <w:sz w:val="20"/>
                <w:szCs w:val="20"/>
                <w14:ligatures w14:val="none"/>
              </w:rPr>
            </w:pPr>
          </w:p>
        </w:tc>
        <w:tc>
          <w:tcPr>
            <w:tcW w:w="284" w:type="dxa"/>
            <w:tcBorders>
              <w:top w:val="single" w:color="auto" w:sz="4" w:space="0"/>
              <w:left w:val="single" w:color="auto" w:sz="4" w:space="0"/>
              <w:bottom w:val="single" w:color="auto" w:sz="4" w:space="0"/>
            </w:tcBorders>
          </w:tcPr>
          <w:p w14:paraId="23A3FBF5">
            <w:pPr>
              <w:spacing w:after="0" w:line="240" w:lineRule="auto"/>
              <w:jc w:val="center"/>
              <w:rPr>
                <w:rFonts w:ascii="Arial" w:hAnsi="Arial" w:eastAsia="宋体" w:cs="Times New Roman"/>
                <w:b/>
                <w:caps/>
                <w:kern w:val="0"/>
                <w:sz w:val="20"/>
                <w:szCs w:val="20"/>
                <w14:ligatures w14:val="none"/>
              </w:rPr>
            </w:pPr>
            <w:r>
              <w:rPr>
                <w:rFonts w:ascii="Arial" w:hAnsi="Arial" w:eastAsia="宋体" w:cs="Times New Roman"/>
                <w:b/>
                <w:caps/>
                <w:kern w:val="0"/>
                <w:sz w:val="20"/>
                <w:szCs w:val="20"/>
                <w14:ligatures w14:val="none"/>
              </w:rPr>
              <w:t>Y</w:t>
            </w:r>
          </w:p>
        </w:tc>
        <w:tc>
          <w:tcPr>
            <w:tcW w:w="284" w:type="dxa"/>
            <w:tcBorders>
              <w:top w:val="single" w:color="auto" w:sz="4" w:space="0"/>
              <w:left w:val="single" w:color="auto" w:sz="4" w:space="0"/>
              <w:bottom w:val="single" w:color="auto" w:sz="4" w:space="0"/>
              <w:right w:val="single" w:color="auto" w:sz="4" w:space="0"/>
            </w:tcBorders>
            <w:shd w:val="clear" w:color="FFFF00" w:fill="auto"/>
          </w:tcPr>
          <w:p w14:paraId="6505BC3F">
            <w:pPr>
              <w:spacing w:after="0" w:line="240" w:lineRule="auto"/>
              <w:jc w:val="center"/>
              <w:rPr>
                <w:rFonts w:ascii="Arial" w:hAnsi="Arial" w:eastAsia="宋体" w:cs="Times New Roman"/>
                <w:b/>
                <w:caps/>
                <w:kern w:val="0"/>
                <w:sz w:val="20"/>
                <w:szCs w:val="20"/>
                <w14:ligatures w14:val="none"/>
              </w:rPr>
            </w:pPr>
            <w:r>
              <w:rPr>
                <w:rFonts w:ascii="Arial" w:hAnsi="Arial" w:eastAsia="宋体" w:cs="Times New Roman"/>
                <w:b/>
                <w:caps/>
                <w:kern w:val="0"/>
                <w:sz w:val="20"/>
                <w:szCs w:val="20"/>
                <w14:ligatures w14:val="none"/>
              </w:rPr>
              <w:t>N</w:t>
            </w:r>
          </w:p>
        </w:tc>
        <w:tc>
          <w:tcPr>
            <w:tcW w:w="2977" w:type="dxa"/>
            <w:gridSpan w:val="4"/>
          </w:tcPr>
          <w:p w14:paraId="2813995A">
            <w:pPr>
              <w:tabs>
                <w:tab w:val="right" w:pos="2893"/>
              </w:tabs>
              <w:spacing w:after="0" w:line="240" w:lineRule="auto"/>
              <w:rPr>
                <w:rFonts w:ascii="Arial" w:hAnsi="Arial" w:eastAsia="宋体" w:cs="Times New Roman"/>
                <w:kern w:val="0"/>
                <w:sz w:val="20"/>
                <w:szCs w:val="20"/>
                <w14:ligatures w14:val="none"/>
              </w:rPr>
            </w:pPr>
          </w:p>
        </w:tc>
        <w:tc>
          <w:tcPr>
            <w:tcW w:w="3401" w:type="dxa"/>
            <w:gridSpan w:val="3"/>
            <w:tcBorders>
              <w:right w:val="single" w:color="auto" w:sz="4" w:space="0"/>
            </w:tcBorders>
            <w:shd w:val="clear" w:color="FFFF00" w:fill="auto"/>
          </w:tcPr>
          <w:p w14:paraId="12EECAB8">
            <w:pPr>
              <w:spacing w:after="0" w:line="240" w:lineRule="auto"/>
              <w:ind w:left="99"/>
              <w:rPr>
                <w:rFonts w:ascii="Arial" w:hAnsi="Arial" w:eastAsia="宋体" w:cs="Times New Roman"/>
                <w:kern w:val="0"/>
                <w:sz w:val="20"/>
                <w:szCs w:val="20"/>
                <w14:ligatures w14:val="none"/>
              </w:rPr>
            </w:pPr>
          </w:p>
        </w:tc>
      </w:tr>
      <w:tr w14:paraId="718AA190">
        <w:tblPrEx>
          <w:tblCellMar>
            <w:top w:w="0" w:type="dxa"/>
            <w:left w:w="42" w:type="dxa"/>
            <w:bottom w:w="0" w:type="dxa"/>
            <w:right w:w="42" w:type="dxa"/>
          </w:tblCellMar>
        </w:tblPrEx>
        <w:tc>
          <w:tcPr>
            <w:tcW w:w="2694" w:type="dxa"/>
            <w:gridSpan w:val="2"/>
            <w:tcBorders>
              <w:left w:val="single" w:color="auto" w:sz="4" w:space="0"/>
            </w:tcBorders>
          </w:tcPr>
          <w:p w14:paraId="530D7454">
            <w:pPr>
              <w:tabs>
                <w:tab w:val="right" w:pos="2184"/>
              </w:tabs>
              <w:spacing w:after="0" w:line="240" w:lineRule="auto"/>
              <w:rPr>
                <w:rFonts w:ascii="Arial" w:hAnsi="Arial" w:eastAsia="宋体" w:cs="Times New Roman"/>
                <w:b/>
                <w:i/>
                <w:kern w:val="0"/>
                <w:sz w:val="20"/>
                <w:szCs w:val="20"/>
                <w14:ligatures w14:val="none"/>
              </w:rPr>
            </w:pPr>
            <w:r>
              <w:rPr>
                <w:rFonts w:ascii="Arial" w:hAnsi="Arial" w:eastAsia="宋体" w:cs="Times New Roman"/>
                <w:b/>
                <w:i/>
                <w:kern w:val="0"/>
                <w:sz w:val="20"/>
                <w:szCs w:val="20"/>
                <w14:ligatures w14:val="none"/>
              </w:rPr>
              <w:t>Other specs</w:t>
            </w:r>
          </w:p>
        </w:tc>
        <w:tc>
          <w:tcPr>
            <w:tcW w:w="284" w:type="dxa"/>
            <w:tcBorders>
              <w:top w:val="single" w:color="auto" w:sz="4" w:space="0"/>
              <w:left w:val="single" w:color="auto" w:sz="4" w:space="0"/>
              <w:bottom w:val="single" w:color="auto" w:sz="4" w:space="0"/>
            </w:tcBorders>
            <w:shd w:val="pct25" w:color="FFFF00" w:fill="auto"/>
          </w:tcPr>
          <w:p w14:paraId="4634A48A">
            <w:pPr>
              <w:spacing w:after="0" w:line="240" w:lineRule="auto"/>
              <w:jc w:val="center"/>
              <w:rPr>
                <w:rFonts w:ascii="Arial" w:hAnsi="Arial" w:eastAsia="宋体" w:cs="Times New Roman"/>
                <w:b/>
                <w:caps/>
                <w:kern w:val="0"/>
                <w:sz w:val="20"/>
                <w:szCs w:val="20"/>
                <w14:ligatures w14:val="none"/>
              </w:rPr>
            </w:pPr>
          </w:p>
        </w:tc>
        <w:tc>
          <w:tcPr>
            <w:tcW w:w="284" w:type="dxa"/>
            <w:tcBorders>
              <w:top w:val="single" w:color="auto" w:sz="4" w:space="0"/>
              <w:left w:val="single" w:color="auto" w:sz="4" w:space="0"/>
              <w:bottom w:val="single" w:color="auto" w:sz="4" w:space="0"/>
              <w:right w:val="single" w:color="auto" w:sz="4" w:space="0"/>
            </w:tcBorders>
            <w:shd w:val="pct30" w:color="FFFF00" w:fill="auto"/>
          </w:tcPr>
          <w:p w14:paraId="6C991CCB">
            <w:pPr>
              <w:spacing w:after="0" w:line="240" w:lineRule="auto"/>
              <w:jc w:val="center"/>
              <w:rPr>
                <w:rFonts w:ascii="Arial" w:hAnsi="Arial" w:eastAsia="宋体" w:cs="Times New Roman"/>
                <w:b/>
                <w:caps/>
                <w:kern w:val="0"/>
                <w:sz w:val="20"/>
                <w:szCs w:val="20"/>
                <w14:ligatures w14:val="none"/>
              </w:rPr>
            </w:pPr>
            <w:r>
              <w:rPr>
                <w:rFonts w:ascii="Arial" w:hAnsi="Arial" w:eastAsia="宋体" w:cs="Times New Roman"/>
                <w:b/>
                <w:caps/>
                <w:kern w:val="0"/>
                <w:sz w:val="20"/>
                <w:szCs w:val="20"/>
                <w14:ligatures w14:val="none"/>
              </w:rPr>
              <w:t>X</w:t>
            </w:r>
          </w:p>
        </w:tc>
        <w:tc>
          <w:tcPr>
            <w:tcW w:w="2977" w:type="dxa"/>
            <w:gridSpan w:val="4"/>
          </w:tcPr>
          <w:p w14:paraId="48F28FB5">
            <w:pPr>
              <w:tabs>
                <w:tab w:val="right" w:pos="2893"/>
              </w:tabs>
              <w:spacing w:after="0" w:line="240" w:lineRule="auto"/>
              <w:rPr>
                <w:rFonts w:ascii="Arial" w:hAnsi="Arial" w:eastAsia="宋体" w:cs="Times New Roman"/>
                <w:kern w:val="0"/>
                <w:sz w:val="20"/>
                <w:szCs w:val="20"/>
                <w14:ligatures w14:val="none"/>
              </w:rPr>
            </w:pPr>
            <w:r>
              <w:rPr>
                <w:rFonts w:ascii="Arial" w:hAnsi="Arial" w:eastAsia="宋体" w:cs="Times New Roman"/>
                <w:kern w:val="0"/>
                <w:sz w:val="20"/>
                <w:szCs w:val="20"/>
                <w14:ligatures w14:val="none"/>
              </w:rPr>
              <w:t xml:space="preserve"> Other core specifications</w:t>
            </w:r>
            <w:r>
              <w:rPr>
                <w:rFonts w:ascii="Arial" w:hAnsi="Arial" w:eastAsia="宋体" w:cs="Times New Roman"/>
                <w:kern w:val="0"/>
                <w:sz w:val="20"/>
                <w:szCs w:val="20"/>
                <w14:ligatures w14:val="none"/>
              </w:rPr>
              <w:tab/>
            </w:r>
          </w:p>
        </w:tc>
        <w:tc>
          <w:tcPr>
            <w:tcW w:w="3401" w:type="dxa"/>
            <w:gridSpan w:val="3"/>
            <w:tcBorders>
              <w:right w:val="single" w:color="auto" w:sz="4" w:space="0"/>
            </w:tcBorders>
            <w:shd w:val="pct30" w:color="FFFF00" w:fill="auto"/>
          </w:tcPr>
          <w:p w14:paraId="1C7FE541">
            <w:pPr>
              <w:spacing w:after="0" w:line="240" w:lineRule="auto"/>
              <w:ind w:left="99"/>
              <w:rPr>
                <w:rFonts w:ascii="Arial" w:hAnsi="Arial" w:eastAsia="宋体" w:cs="Times New Roman"/>
                <w:kern w:val="0"/>
                <w:sz w:val="20"/>
                <w:szCs w:val="20"/>
                <w14:ligatures w14:val="none"/>
              </w:rPr>
            </w:pPr>
            <w:r>
              <w:rPr>
                <w:rFonts w:ascii="Arial" w:hAnsi="Arial" w:eastAsia="宋体" w:cs="Times New Roman"/>
                <w:kern w:val="0"/>
                <w:sz w:val="20"/>
                <w:szCs w:val="20"/>
                <w14:ligatures w14:val="none"/>
              </w:rPr>
              <w:t>TS/TR … CR …</w:t>
            </w:r>
          </w:p>
        </w:tc>
      </w:tr>
      <w:tr w14:paraId="1C6432BA">
        <w:tblPrEx>
          <w:tblCellMar>
            <w:top w:w="0" w:type="dxa"/>
            <w:left w:w="42" w:type="dxa"/>
            <w:bottom w:w="0" w:type="dxa"/>
            <w:right w:w="42" w:type="dxa"/>
          </w:tblCellMar>
        </w:tblPrEx>
        <w:tc>
          <w:tcPr>
            <w:tcW w:w="2694" w:type="dxa"/>
            <w:gridSpan w:val="2"/>
            <w:tcBorders>
              <w:left w:val="single" w:color="auto" w:sz="4" w:space="0"/>
            </w:tcBorders>
          </w:tcPr>
          <w:p w14:paraId="6E64FEEE">
            <w:pPr>
              <w:spacing w:after="0" w:line="240" w:lineRule="auto"/>
              <w:rPr>
                <w:rFonts w:ascii="Arial" w:hAnsi="Arial" w:eastAsia="宋体" w:cs="Times New Roman"/>
                <w:b/>
                <w:i/>
                <w:kern w:val="0"/>
                <w:sz w:val="20"/>
                <w:szCs w:val="20"/>
                <w14:ligatures w14:val="none"/>
              </w:rPr>
            </w:pPr>
            <w:r>
              <w:rPr>
                <w:rFonts w:ascii="Arial" w:hAnsi="Arial" w:eastAsia="宋体" w:cs="Times New Roman"/>
                <w:b/>
                <w:i/>
                <w:kern w:val="0"/>
                <w:sz w:val="20"/>
                <w:szCs w:val="20"/>
                <w14:ligatures w14:val="none"/>
              </w:rPr>
              <w:t>affected:</w:t>
            </w:r>
          </w:p>
        </w:tc>
        <w:tc>
          <w:tcPr>
            <w:tcW w:w="284" w:type="dxa"/>
            <w:tcBorders>
              <w:top w:val="single" w:color="auto" w:sz="4" w:space="0"/>
              <w:left w:val="single" w:color="auto" w:sz="4" w:space="0"/>
              <w:bottom w:val="single" w:color="auto" w:sz="4" w:space="0"/>
            </w:tcBorders>
            <w:shd w:val="pct25" w:color="FFFF00" w:fill="auto"/>
          </w:tcPr>
          <w:p w14:paraId="3394E6C6">
            <w:pPr>
              <w:spacing w:after="0" w:line="240" w:lineRule="auto"/>
              <w:jc w:val="center"/>
              <w:rPr>
                <w:rFonts w:ascii="Arial" w:hAnsi="Arial" w:eastAsia="宋体" w:cs="Times New Roman"/>
                <w:b/>
                <w:caps/>
                <w:kern w:val="0"/>
                <w:sz w:val="20"/>
                <w:szCs w:val="20"/>
                <w14:ligatures w14:val="none"/>
              </w:rPr>
            </w:pPr>
          </w:p>
        </w:tc>
        <w:tc>
          <w:tcPr>
            <w:tcW w:w="284" w:type="dxa"/>
            <w:tcBorders>
              <w:top w:val="single" w:color="auto" w:sz="4" w:space="0"/>
              <w:left w:val="single" w:color="auto" w:sz="4" w:space="0"/>
              <w:bottom w:val="single" w:color="auto" w:sz="4" w:space="0"/>
              <w:right w:val="single" w:color="auto" w:sz="4" w:space="0"/>
            </w:tcBorders>
            <w:shd w:val="pct30" w:color="FFFF00" w:fill="auto"/>
          </w:tcPr>
          <w:p w14:paraId="72660C93">
            <w:pPr>
              <w:spacing w:after="0" w:line="240" w:lineRule="auto"/>
              <w:jc w:val="center"/>
              <w:rPr>
                <w:rFonts w:ascii="Arial" w:hAnsi="Arial" w:eastAsia="宋体" w:cs="Times New Roman"/>
                <w:b/>
                <w:caps/>
                <w:kern w:val="0"/>
                <w:sz w:val="20"/>
                <w:szCs w:val="20"/>
                <w14:ligatures w14:val="none"/>
              </w:rPr>
            </w:pPr>
            <w:r>
              <w:rPr>
                <w:rFonts w:ascii="Arial" w:hAnsi="Arial" w:eastAsia="宋体" w:cs="Times New Roman"/>
                <w:b/>
                <w:caps/>
                <w:kern w:val="0"/>
                <w:sz w:val="20"/>
                <w:szCs w:val="20"/>
                <w14:ligatures w14:val="none"/>
              </w:rPr>
              <w:t>X</w:t>
            </w:r>
          </w:p>
        </w:tc>
        <w:tc>
          <w:tcPr>
            <w:tcW w:w="2977" w:type="dxa"/>
            <w:gridSpan w:val="4"/>
          </w:tcPr>
          <w:p w14:paraId="4FFD4AA7">
            <w:pPr>
              <w:spacing w:after="0" w:line="240" w:lineRule="auto"/>
              <w:rPr>
                <w:rFonts w:ascii="Arial" w:hAnsi="Arial" w:eastAsia="宋体" w:cs="Times New Roman"/>
                <w:kern w:val="0"/>
                <w:sz w:val="20"/>
                <w:szCs w:val="20"/>
                <w14:ligatures w14:val="none"/>
              </w:rPr>
            </w:pPr>
            <w:r>
              <w:rPr>
                <w:rFonts w:ascii="Arial" w:hAnsi="Arial" w:eastAsia="宋体" w:cs="Times New Roman"/>
                <w:kern w:val="0"/>
                <w:sz w:val="20"/>
                <w:szCs w:val="20"/>
                <w14:ligatures w14:val="none"/>
              </w:rPr>
              <w:t xml:space="preserve"> Test specifications</w:t>
            </w:r>
          </w:p>
        </w:tc>
        <w:tc>
          <w:tcPr>
            <w:tcW w:w="3401" w:type="dxa"/>
            <w:gridSpan w:val="3"/>
            <w:tcBorders>
              <w:right w:val="single" w:color="auto" w:sz="4" w:space="0"/>
            </w:tcBorders>
            <w:shd w:val="pct30" w:color="FFFF00" w:fill="auto"/>
          </w:tcPr>
          <w:p w14:paraId="4325CE32">
            <w:pPr>
              <w:spacing w:after="0" w:line="240" w:lineRule="auto"/>
              <w:ind w:left="99"/>
              <w:rPr>
                <w:rFonts w:ascii="Arial" w:hAnsi="Arial" w:eastAsia="宋体" w:cs="Times New Roman"/>
                <w:kern w:val="0"/>
                <w:sz w:val="20"/>
                <w:szCs w:val="20"/>
                <w14:ligatures w14:val="none"/>
              </w:rPr>
            </w:pPr>
            <w:r>
              <w:rPr>
                <w:rFonts w:ascii="Arial" w:hAnsi="Arial" w:eastAsia="宋体" w:cs="Times New Roman"/>
                <w:kern w:val="0"/>
                <w:sz w:val="20"/>
                <w:szCs w:val="20"/>
                <w14:ligatures w14:val="none"/>
              </w:rPr>
              <w:t xml:space="preserve">TS/TR … CR … </w:t>
            </w:r>
          </w:p>
        </w:tc>
      </w:tr>
      <w:tr w14:paraId="53A25FD1">
        <w:tblPrEx>
          <w:tblCellMar>
            <w:top w:w="0" w:type="dxa"/>
            <w:left w:w="42" w:type="dxa"/>
            <w:bottom w:w="0" w:type="dxa"/>
            <w:right w:w="42" w:type="dxa"/>
          </w:tblCellMar>
        </w:tblPrEx>
        <w:tc>
          <w:tcPr>
            <w:tcW w:w="2694" w:type="dxa"/>
            <w:gridSpan w:val="2"/>
            <w:tcBorders>
              <w:left w:val="single" w:color="auto" w:sz="4" w:space="0"/>
            </w:tcBorders>
          </w:tcPr>
          <w:p w14:paraId="4AFAC5E3">
            <w:pPr>
              <w:spacing w:after="0" w:line="240" w:lineRule="auto"/>
              <w:rPr>
                <w:rFonts w:ascii="Arial" w:hAnsi="Arial" w:eastAsia="宋体" w:cs="Times New Roman"/>
                <w:b/>
                <w:i/>
                <w:kern w:val="0"/>
                <w:sz w:val="20"/>
                <w:szCs w:val="20"/>
                <w14:ligatures w14:val="none"/>
              </w:rPr>
            </w:pPr>
            <w:r>
              <w:rPr>
                <w:rFonts w:ascii="Arial" w:hAnsi="Arial" w:eastAsia="宋体" w:cs="Times New Roman"/>
                <w:b/>
                <w:i/>
                <w:kern w:val="0"/>
                <w:sz w:val="20"/>
                <w:szCs w:val="20"/>
                <w14:ligatures w14:val="none"/>
              </w:rPr>
              <w:t>(show related CRs)</w:t>
            </w:r>
          </w:p>
        </w:tc>
        <w:tc>
          <w:tcPr>
            <w:tcW w:w="284" w:type="dxa"/>
            <w:tcBorders>
              <w:top w:val="single" w:color="auto" w:sz="4" w:space="0"/>
              <w:left w:val="single" w:color="auto" w:sz="4" w:space="0"/>
              <w:bottom w:val="single" w:color="auto" w:sz="4" w:space="0"/>
            </w:tcBorders>
            <w:shd w:val="pct25" w:color="FFFF00" w:fill="auto"/>
          </w:tcPr>
          <w:p w14:paraId="118677C6">
            <w:pPr>
              <w:spacing w:after="0" w:line="240" w:lineRule="auto"/>
              <w:jc w:val="center"/>
              <w:rPr>
                <w:rFonts w:ascii="Arial" w:hAnsi="Arial" w:eastAsia="宋体" w:cs="Times New Roman"/>
                <w:b/>
                <w:caps/>
                <w:kern w:val="0"/>
                <w:sz w:val="20"/>
                <w:szCs w:val="20"/>
                <w14:ligatures w14:val="none"/>
              </w:rPr>
            </w:pPr>
          </w:p>
        </w:tc>
        <w:tc>
          <w:tcPr>
            <w:tcW w:w="284" w:type="dxa"/>
            <w:tcBorders>
              <w:top w:val="single" w:color="auto" w:sz="4" w:space="0"/>
              <w:left w:val="single" w:color="auto" w:sz="4" w:space="0"/>
              <w:bottom w:val="single" w:color="auto" w:sz="4" w:space="0"/>
              <w:right w:val="single" w:color="auto" w:sz="4" w:space="0"/>
            </w:tcBorders>
            <w:shd w:val="pct30" w:color="FFFF00" w:fill="auto"/>
          </w:tcPr>
          <w:p w14:paraId="6EADA664">
            <w:pPr>
              <w:spacing w:after="0" w:line="240" w:lineRule="auto"/>
              <w:jc w:val="center"/>
              <w:rPr>
                <w:rFonts w:ascii="Arial" w:hAnsi="Arial" w:eastAsia="宋体" w:cs="Times New Roman"/>
                <w:b/>
                <w:caps/>
                <w:kern w:val="0"/>
                <w:sz w:val="20"/>
                <w:szCs w:val="20"/>
                <w14:ligatures w14:val="none"/>
              </w:rPr>
            </w:pPr>
            <w:r>
              <w:rPr>
                <w:rFonts w:ascii="Arial" w:hAnsi="Arial" w:eastAsia="宋体" w:cs="Times New Roman"/>
                <w:b/>
                <w:caps/>
                <w:kern w:val="0"/>
                <w:sz w:val="20"/>
                <w:szCs w:val="20"/>
                <w14:ligatures w14:val="none"/>
              </w:rPr>
              <w:t>X</w:t>
            </w:r>
          </w:p>
        </w:tc>
        <w:tc>
          <w:tcPr>
            <w:tcW w:w="2977" w:type="dxa"/>
            <w:gridSpan w:val="4"/>
          </w:tcPr>
          <w:p w14:paraId="16D544C4">
            <w:pPr>
              <w:spacing w:after="0" w:line="240" w:lineRule="auto"/>
              <w:rPr>
                <w:rFonts w:ascii="Arial" w:hAnsi="Arial" w:eastAsia="宋体" w:cs="Times New Roman"/>
                <w:kern w:val="0"/>
                <w:sz w:val="20"/>
                <w:szCs w:val="20"/>
                <w14:ligatures w14:val="none"/>
              </w:rPr>
            </w:pPr>
            <w:r>
              <w:rPr>
                <w:rFonts w:ascii="Arial" w:hAnsi="Arial" w:eastAsia="宋体" w:cs="Times New Roman"/>
                <w:kern w:val="0"/>
                <w:sz w:val="20"/>
                <w:szCs w:val="20"/>
                <w14:ligatures w14:val="none"/>
              </w:rPr>
              <w:t xml:space="preserve"> O&amp;M Specifications</w:t>
            </w:r>
          </w:p>
        </w:tc>
        <w:tc>
          <w:tcPr>
            <w:tcW w:w="3401" w:type="dxa"/>
            <w:gridSpan w:val="3"/>
            <w:tcBorders>
              <w:right w:val="single" w:color="auto" w:sz="4" w:space="0"/>
            </w:tcBorders>
            <w:shd w:val="pct30" w:color="FFFF00" w:fill="auto"/>
          </w:tcPr>
          <w:p w14:paraId="0EBBBF30">
            <w:pPr>
              <w:spacing w:after="0" w:line="240" w:lineRule="auto"/>
              <w:ind w:left="99"/>
              <w:rPr>
                <w:rFonts w:ascii="Arial" w:hAnsi="Arial" w:eastAsia="宋体" w:cs="Times New Roman"/>
                <w:kern w:val="0"/>
                <w:sz w:val="20"/>
                <w:szCs w:val="20"/>
                <w14:ligatures w14:val="none"/>
              </w:rPr>
            </w:pPr>
            <w:r>
              <w:rPr>
                <w:rFonts w:ascii="Arial" w:hAnsi="Arial" w:eastAsia="宋体" w:cs="Times New Roman"/>
                <w:kern w:val="0"/>
                <w:sz w:val="20"/>
                <w:szCs w:val="20"/>
                <w14:ligatures w14:val="none"/>
              </w:rPr>
              <w:t xml:space="preserve">TS/TR ... CR ... </w:t>
            </w:r>
          </w:p>
        </w:tc>
      </w:tr>
      <w:tr w14:paraId="1A7D63DB">
        <w:tblPrEx>
          <w:tblCellMar>
            <w:top w:w="0" w:type="dxa"/>
            <w:left w:w="42" w:type="dxa"/>
            <w:bottom w:w="0" w:type="dxa"/>
            <w:right w:w="42" w:type="dxa"/>
          </w:tblCellMar>
        </w:tblPrEx>
        <w:tc>
          <w:tcPr>
            <w:tcW w:w="2694" w:type="dxa"/>
            <w:gridSpan w:val="2"/>
            <w:tcBorders>
              <w:left w:val="single" w:color="auto" w:sz="4" w:space="0"/>
            </w:tcBorders>
          </w:tcPr>
          <w:p w14:paraId="1742A46D">
            <w:pPr>
              <w:spacing w:after="0" w:line="240" w:lineRule="auto"/>
              <w:rPr>
                <w:rFonts w:ascii="Arial" w:hAnsi="Arial" w:eastAsia="宋体" w:cs="Times New Roman"/>
                <w:b/>
                <w:i/>
                <w:kern w:val="0"/>
                <w:sz w:val="20"/>
                <w:szCs w:val="20"/>
                <w14:ligatures w14:val="none"/>
              </w:rPr>
            </w:pPr>
          </w:p>
        </w:tc>
        <w:tc>
          <w:tcPr>
            <w:tcW w:w="6946" w:type="dxa"/>
            <w:gridSpan w:val="9"/>
            <w:tcBorders>
              <w:right w:val="single" w:color="auto" w:sz="4" w:space="0"/>
            </w:tcBorders>
          </w:tcPr>
          <w:p w14:paraId="72AAB8B8">
            <w:pPr>
              <w:spacing w:after="0" w:line="240" w:lineRule="auto"/>
              <w:rPr>
                <w:rFonts w:ascii="Arial" w:hAnsi="Arial" w:eastAsia="宋体" w:cs="Times New Roman"/>
                <w:kern w:val="0"/>
                <w:sz w:val="20"/>
                <w:szCs w:val="20"/>
                <w14:ligatures w14:val="none"/>
              </w:rPr>
            </w:pPr>
          </w:p>
        </w:tc>
      </w:tr>
      <w:tr w14:paraId="52CE0942">
        <w:tblPrEx>
          <w:tblCellMar>
            <w:top w:w="0" w:type="dxa"/>
            <w:left w:w="42" w:type="dxa"/>
            <w:bottom w:w="0" w:type="dxa"/>
            <w:right w:w="42" w:type="dxa"/>
          </w:tblCellMar>
        </w:tblPrEx>
        <w:tc>
          <w:tcPr>
            <w:tcW w:w="2694" w:type="dxa"/>
            <w:gridSpan w:val="2"/>
            <w:tcBorders>
              <w:left w:val="single" w:color="auto" w:sz="4" w:space="0"/>
              <w:bottom w:val="single" w:color="auto" w:sz="4" w:space="0"/>
            </w:tcBorders>
          </w:tcPr>
          <w:p w14:paraId="576C8985">
            <w:pPr>
              <w:tabs>
                <w:tab w:val="right" w:pos="2184"/>
              </w:tabs>
              <w:spacing w:after="0" w:line="240" w:lineRule="auto"/>
              <w:rPr>
                <w:rFonts w:ascii="Arial" w:hAnsi="Arial" w:eastAsia="宋体" w:cs="Times New Roman"/>
                <w:b/>
                <w:i/>
                <w:kern w:val="0"/>
                <w:sz w:val="20"/>
                <w:szCs w:val="20"/>
                <w14:ligatures w14:val="none"/>
              </w:rPr>
            </w:pPr>
            <w:r>
              <w:rPr>
                <w:rFonts w:ascii="Arial" w:hAnsi="Arial" w:eastAsia="宋体" w:cs="Times New Roman"/>
                <w:b/>
                <w:i/>
                <w:kern w:val="0"/>
                <w:sz w:val="20"/>
                <w:szCs w:val="20"/>
                <w14:ligatures w14:val="none"/>
              </w:rPr>
              <w:t>Other comments:</w:t>
            </w:r>
          </w:p>
        </w:tc>
        <w:tc>
          <w:tcPr>
            <w:tcW w:w="6946" w:type="dxa"/>
            <w:gridSpan w:val="9"/>
            <w:tcBorders>
              <w:bottom w:val="single" w:color="auto" w:sz="4" w:space="0"/>
              <w:right w:val="single" w:color="auto" w:sz="4" w:space="0"/>
            </w:tcBorders>
            <w:shd w:val="pct30" w:color="FFFF00" w:fill="auto"/>
          </w:tcPr>
          <w:p w14:paraId="79E49FA9">
            <w:pPr>
              <w:spacing w:after="0" w:line="240" w:lineRule="auto"/>
              <w:ind w:left="100"/>
              <w:rPr>
                <w:rFonts w:ascii="Arial" w:hAnsi="Arial" w:eastAsia="宋体" w:cs="Times New Roman"/>
                <w:kern w:val="0"/>
                <w:sz w:val="20"/>
                <w:szCs w:val="20"/>
                <w14:ligatures w14:val="none"/>
              </w:rPr>
            </w:pPr>
          </w:p>
        </w:tc>
      </w:tr>
      <w:tr w14:paraId="652CDA62">
        <w:tblPrEx>
          <w:tblCellMar>
            <w:top w:w="0" w:type="dxa"/>
            <w:left w:w="42" w:type="dxa"/>
            <w:bottom w:w="0" w:type="dxa"/>
            <w:right w:w="42" w:type="dxa"/>
          </w:tblCellMar>
        </w:tblPrEx>
        <w:tc>
          <w:tcPr>
            <w:tcW w:w="2694" w:type="dxa"/>
            <w:gridSpan w:val="2"/>
            <w:tcBorders>
              <w:top w:val="single" w:color="auto" w:sz="4" w:space="0"/>
              <w:bottom w:val="single" w:color="auto" w:sz="4" w:space="0"/>
            </w:tcBorders>
          </w:tcPr>
          <w:p w14:paraId="45461459">
            <w:pPr>
              <w:tabs>
                <w:tab w:val="right" w:pos="2184"/>
              </w:tabs>
              <w:spacing w:after="0" w:line="240" w:lineRule="auto"/>
              <w:rPr>
                <w:rFonts w:ascii="Arial" w:hAnsi="Arial" w:eastAsia="宋体" w:cs="Times New Roman"/>
                <w:b/>
                <w:i/>
                <w:kern w:val="0"/>
                <w:sz w:val="8"/>
                <w:szCs w:val="8"/>
                <w14:ligatures w14:val="none"/>
              </w:rPr>
            </w:pPr>
          </w:p>
        </w:tc>
        <w:tc>
          <w:tcPr>
            <w:tcW w:w="6946" w:type="dxa"/>
            <w:gridSpan w:val="9"/>
            <w:tcBorders>
              <w:top w:val="single" w:color="auto" w:sz="4" w:space="0"/>
              <w:bottom w:val="single" w:color="auto" w:sz="4" w:space="0"/>
            </w:tcBorders>
            <w:shd w:val="solid" w:color="FFFFFF" w:fill="auto"/>
          </w:tcPr>
          <w:p w14:paraId="2C877F56">
            <w:pPr>
              <w:spacing w:after="0" w:line="240" w:lineRule="auto"/>
              <w:ind w:left="100"/>
              <w:rPr>
                <w:rFonts w:ascii="Arial" w:hAnsi="Arial" w:eastAsia="宋体" w:cs="Times New Roman"/>
                <w:kern w:val="0"/>
                <w:sz w:val="8"/>
                <w:szCs w:val="8"/>
                <w14:ligatures w14:val="none"/>
              </w:rPr>
            </w:pPr>
          </w:p>
        </w:tc>
      </w:tr>
      <w:tr w14:paraId="11C5349A">
        <w:tblPrEx>
          <w:tblCellMar>
            <w:top w:w="0" w:type="dxa"/>
            <w:left w:w="42" w:type="dxa"/>
            <w:bottom w:w="0" w:type="dxa"/>
            <w:right w:w="42" w:type="dxa"/>
          </w:tblCellMar>
        </w:tblPrEx>
        <w:tc>
          <w:tcPr>
            <w:tcW w:w="2694" w:type="dxa"/>
            <w:gridSpan w:val="2"/>
            <w:tcBorders>
              <w:top w:val="single" w:color="auto" w:sz="4" w:space="0"/>
              <w:left w:val="single" w:color="auto" w:sz="4" w:space="0"/>
              <w:bottom w:val="single" w:color="auto" w:sz="4" w:space="0"/>
            </w:tcBorders>
          </w:tcPr>
          <w:p w14:paraId="04C2E122">
            <w:pPr>
              <w:tabs>
                <w:tab w:val="right" w:pos="2184"/>
              </w:tabs>
              <w:spacing w:after="0" w:line="240" w:lineRule="auto"/>
              <w:rPr>
                <w:rFonts w:ascii="Arial" w:hAnsi="Arial" w:eastAsia="宋体" w:cs="Times New Roman"/>
                <w:b/>
                <w:i/>
                <w:kern w:val="0"/>
                <w:sz w:val="20"/>
                <w:szCs w:val="20"/>
                <w14:ligatures w14:val="none"/>
              </w:rPr>
            </w:pPr>
            <w:r>
              <w:rPr>
                <w:rFonts w:ascii="Arial" w:hAnsi="Arial" w:eastAsia="宋体" w:cs="Times New Roman"/>
                <w:b/>
                <w:i/>
                <w:kern w:val="0"/>
                <w:sz w:val="20"/>
                <w:szCs w:val="20"/>
                <w14:ligatures w14:val="none"/>
              </w:rPr>
              <w:t>This CR's revision history:</w:t>
            </w:r>
          </w:p>
        </w:tc>
        <w:tc>
          <w:tcPr>
            <w:tcW w:w="6946" w:type="dxa"/>
            <w:gridSpan w:val="9"/>
            <w:tcBorders>
              <w:top w:val="single" w:color="auto" w:sz="4" w:space="0"/>
              <w:bottom w:val="single" w:color="auto" w:sz="4" w:space="0"/>
              <w:right w:val="single" w:color="auto" w:sz="4" w:space="0"/>
            </w:tcBorders>
            <w:shd w:val="pct30" w:color="FFFF00" w:fill="auto"/>
          </w:tcPr>
          <w:p w14:paraId="43438EAC">
            <w:pPr>
              <w:spacing w:after="0" w:line="240" w:lineRule="auto"/>
              <w:ind w:left="100"/>
              <w:rPr>
                <w:rFonts w:ascii="Arial" w:hAnsi="Arial" w:eastAsia="宋体" w:cs="Times New Roman"/>
                <w:kern w:val="0"/>
                <w:sz w:val="20"/>
                <w:szCs w:val="20"/>
                <w14:ligatures w14:val="none"/>
              </w:rPr>
            </w:pPr>
          </w:p>
        </w:tc>
      </w:tr>
    </w:tbl>
    <w:p w14:paraId="557FC2CC">
      <w:pPr>
        <w:spacing w:after="0" w:line="240" w:lineRule="auto"/>
        <w:rPr>
          <w:rFonts w:ascii="Arial" w:hAnsi="Arial" w:eastAsia="宋体" w:cs="Times New Roman"/>
          <w:kern w:val="0"/>
          <w:sz w:val="8"/>
          <w:szCs w:val="8"/>
          <w14:ligatures w14:val="none"/>
        </w:rPr>
      </w:pPr>
    </w:p>
    <w:p w14:paraId="2160F78F">
      <w:pPr>
        <w:spacing w:after="180" w:line="240" w:lineRule="auto"/>
        <w:rPr>
          <w:rFonts w:ascii="Times New Roman" w:hAnsi="Times New Roman" w:eastAsia="宋体" w:cs="Times New Roman"/>
          <w:kern w:val="0"/>
          <w:sz w:val="20"/>
          <w:szCs w:val="20"/>
          <w14:ligatures w14:val="none"/>
        </w:rPr>
        <w:sectPr>
          <w:headerReference r:id="rId5" w:type="even"/>
          <w:footnotePr>
            <w:numRestart w:val="eachSect"/>
          </w:footnotePr>
          <w:pgSz w:w="11907" w:h="16840"/>
          <w:pgMar w:top="1418" w:right="1134" w:bottom="1134" w:left="1134" w:header="680" w:footer="567" w:gutter="0"/>
          <w:cols w:space="720" w:num="1"/>
        </w:sectPr>
      </w:pPr>
    </w:p>
    <w:p w14:paraId="2005EE8F">
      <w:pPr>
        <w:tabs>
          <w:tab w:val="right" w:pos="9639"/>
        </w:tabs>
        <w:spacing w:after="0" w:line="240" w:lineRule="auto"/>
        <w:rPr>
          <w:rFonts w:ascii="Arial" w:hAnsi="Arial" w:eastAsia="宋体" w:cs="Times New Roman"/>
          <w:b/>
          <w:kern w:val="0"/>
          <w:sz w:val="24"/>
          <w:szCs w:val="20"/>
          <w14:ligatures w14:val="none"/>
        </w:rPr>
      </w:pPr>
    </w:p>
    <w:p w14:paraId="261620E3">
      <w:pPr>
        <w:overflowPunct w:val="0"/>
        <w:autoSpaceDE w:val="0"/>
        <w:autoSpaceDN w:val="0"/>
        <w:adjustRightInd w:val="0"/>
        <w:spacing w:after="120" w:line="240" w:lineRule="auto"/>
        <w:textAlignment w:val="baseline"/>
        <w:rPr>
          <w:rFonts w:ascii="Times New Roman" w:hAnsi="Times New Roman" w:eastAsia="Times New Roman" w:cs="Times New Roman"/>
          <w:color w:val="FF0000"/>
          <w:kern w:val="0"/>
          <w:sz w:val="20"/>
          <w:szCs w:val="20"/>
          <w14:ligatures w14:val="none"/>
        </w:rPr>
      </w:pPr>
      <w:r>
        <w:rPr>
          <w:rFonts w:ascii="Times New Roman" w:hAnsi="Times New Roman" w:eastAsia="Times New Roman" w:cs="Times New Roman"/>
          <w:color w:val="FF0000"/>
          <w:kern w:val="0"/>
          <w:sz w:val="20"/>
          <w:szCs w:val="20"/>
          <w14:ligatures w14:val="none"/>
        </w:rPr>
        <w:t xml:space="preserve">&lt;&lt;&lt;&lt;&lt;&lt;&lt;&lt;&lt;&lt;&lt;&lt;&lt;&lt;&lt;&lt;&lt;&lt;&lt;&lt; </w:t>
      </w:r>
      <w:r>
        <w:rPr>
          <w:rFonts w:hint="eastAsia" w:ascii="Times New Roman" w:hAnsi="Times New Roman" w:eastAsia="宋体" w:cs="Times New Roman"/>
          <w:color w:val="FF0000"/>
          <w:kern w:val="0"/>
          <w:sz w:val="20"/>
          <w:szCs w:val="20"/>
          <w:lang w:val="en-US" w:eastAsia="zh-CN"/>
          <w14:ligatures w14:val="none"/>
        </w:rPr>
        <w:t>Start of</w:t>
      </w:r>
      <w:r>
        <w:rPr>
          <w:rFonts w:ascii="Times New Roman" w:hAnsi="Times New Roman" w:eastAsia="Times New Roman" w:cs="Times New Roman"/>
          <w:color w:val="FF0000"/>
          <w:kern w:val="0"/>
          <w:sz w:val="20"/>
          <w:szCs w:val="20"/>
          <w14:ligatures w14:val="none"/>
        </w:rPr>
        <w:t xml:space="preserve"> Change &gt;&gt;&gt;&gt;&gt;&gt;&gt;&gt;&gt;&gt;&gt;&gt;&gt;&gt;&gt;&gt;&gt;&gt;&gt;&gt;</w:t>
      </w:r>
    </w:p>
    <w:p w14:paraId="2D09A364">
      <w:pPr>
        <w:keepNext/>
        <w:keepLines/>
        <w:overflowPunct w:val="0"/>
        <w:autoSpaceDE w:val="0"/>
        <w:autoSpaceDN w:val="0"/>
        <w:adjustRightInd w:val="0"/>
        <w:spacing w:before="120" w:after="180" w:line="240" w:lineRule="auto"/>
        <w:ind w:left="1134" w:hanging="1134"/>
        <w:textAlignment w:val="baseline"/>
        <w:outlineLvl w:val="2"/>
        <w:rPr>
          <w:rFonts w:ascii="Arial" w:hAnsi="Arial" w:eastAsia="Times New Roman" w:cs="Times New Roman"/>
          <w:kern w:val="0"/>
          <w:sz w:val="28"/>
          <w:szCs w:val="20"/>
          <w:lang w:eastAsia="ja-JP"/>
          <w14:ligatures w14:val="none"/>
        </w:rPr>
      </w:pPr>
      <w:bookmarkStart w:id="1" w:name="_Toc201767833"/>
      <w:bookmarkStart w:id="2" w:name="_Toc51971367"/>
      <w:bookmarkStart w:id="3" w:name="_Toc37231962"/>
      <w:bookmarkStart w:id="4" w:name="_Toc46502019"/>
      <w:bookmarkStart w:id="5" w:name="_Toc52551350"/>
      <w:r>
        <w:rPr>
          <w:rFonts w:ascii="Arial" w:hAnsi="Arial" w:eastAsia="Times New Roman" w:cs="Times New Roman"/>
          <w:kern w:val="0"/>
          <w:sz w:val="28"/>
          <w:szCs w:val="20"/>
          <w:lang w:eastAsia="ja-JP"/>
          <w14:ligatures w14:val="none"/>
        </w:rPr>
        <w:t>9.2.5</w:t>
      </w:r>
      <w:r>
        <w:rPr>
          <w:rFonts w:ascii="Arial" w:hAnsi="Arial" w:eastAsia="Times New Roman" w:cs="Times New Roman"/>
          <w:kern w:val="0"/>
          <w:sz w:val="28"/>
          <w:szCs w:val="20"/>
          <w:lang w:eastAsia="ja-JP"/>
          <w14:ligatures w14:val="none"/>
        </w:rPr>
        <w:tab/>
      </w:r>
      <w:r>
        <w:rPr>
          <w:rFonts w:ascii="Arial" w:hAnsi="Arial" w:eastAsia="Times New Roman" w:cs="Times New Roman"/>
          <w:kern w:val="0"/>
          <w:sz w:val="28"/>
          <w:szCs w:val="20"/>
          <w:lang w:eastAsia="ja-JP"/>
          <w14:ligatures w14:val="none"/>
        </w:rPr>
        <w:t>Paging</w:t>
      </w:r>
      <w:bookmarkEnd w:id="1"/>
      <w:bookmarkEnd w:id="2"/>
      <w:bookmarkEnd w:id="3"/>
      <w:bookmarkEnd w:id="4"/>
      <w:bookmarkEnd w:id="5"/>
    </w:p>
    <w:p w14:paraId="65CE01ED">
      <w:pPr>
        <w:overflowPunct w:val="0"/>
        <w:autoSpaceDE w:val="0"/>
        <w:autoSpaceDN w:val="0"/>
        <w:adjustRightInd w:val="0"/>
        <w:spacing w:after="180" w:line="240" w:lineRule="auto"/>
        <w:textAlignment w:val="baseline"/>
        <w:rPr>
          <w:rFonts w:ascii="Times New Roman" w:hAnsi="Times New Roman" w:eastAsia="Times New Roman" w:cs="Times New Roman"/>
          <w:kern w:val="0"/>
          <w:sz w:val="20"/>
          <w:szCs w:val="20"/>
          <w:lang w:eastAsia="ja-JP"/>
          <w14:ligatures w14:val="none"/>
        </w:rPr>
      </w:pPr>
      <w:r>
        <w:rPr>
          <w:rFonts w:ascii="Times New Roman" w:hAnsi="Times New Roman" w:eastAsia="Times New Roman" w:cs="Times New Roman"/>
          <w:kern w:val="0"/>
          <w:sz w:val="20"/>
          <w:szCs w:val="20"/>
          <w:lang w:eastAsia="ja-JP"/>
          <w14:ligatures w14:val="none"/>
        </w:rPr>
        <w:t xml:space="preserve">Paging allows the network to reach UEs in RRC_IDLE and in RRC_INACTIVE state through </w:t>
      </w:r>
      <w:r>
        <w:rPr>
          <w:rFonts w:ascii="Times New Roman" w:hAnsi="Times New Roman" w:eastAsia="Times New Roman" w:cs="Times New Roman"/>
          <w:i/>
          <w:kern w:val="0"/>
          <w:sz w:val="20"/>
          <w:szCs w:val="20"/>
          <w:lang w:eastAsia="ja-JP"/>
          <w14:ligatures w14:val="none"/>
        </w:rPr>
        <w:t>Paging</w:t>
      </w:r>
      <w:r>
        <w:rPr>
          <w:rFonts w:ascii="Times New Roman" w:hAnsi="Times New Roman" w:eastAsia="Times New Roman" w:cs="Times New Roman"/>
          <w:kern w:val="0"/>
          <w:sz w:val="20"/>
          <w:szCs w:val="20"/>
          <w:lang w:eastAsia="ja-JP"/>
          <w14:ligatures w14:val="none"/>
        </w:rPr>
        <w:t xml:space="preserve"> messages, and to notify UEs in RRC_IDLE, RRC_INACTIVE and RRC_CONNECTED state of system information change (see clause 7.3.3) and ETWS/CMAS indications (see clause 16.4) through </w:t>
      </w:r>
      <w:r>
        <w:rPr>
          <w:rFonts w:ascii="Times New Roman" w:hAnsi="Times New Roman" w:eastAsia="Times New Roman" w:cs="Times New Roman"/>
          <w:i/>
          <w:kern w:val="0"/>
          <w:sz w:val="20"/>
          <w:szCs w:val="20"/>
          <w:lang w:eastAsia="ja-JP"/>
          <w14:ligatures w14:val="none"/>
        </w:rPr>
        <w:t>Short Messages</w:t>
      </w:r>
      <w:r>
        <w:rPr>
          <w:rFonts w:ascii="Times New Roman" w:hAnsi="Times New Roman" w:eastAsia="Times New Roman" w:cs="Times New Roman"/>
          <w:kern w:val="0"/>
          <w:sz w:val="20"/>
          <w:szCs w:val="20"/>
          <w:lang w:eastAsia="ja-JP"/>
          <w14:ligatures w14:val="none"/>
        </w:rPr>
        <w:t xml:space="preserve">. Both </w:t>
      </w:r>
      <w:r>
        <w:rPr>
          <w:rFonts w:ascii="Times New Roman" w:hAnsi="Times New Roman" w:eastAsia="Times New Roman" w:cs="Times New Roman"/>
          <w:i/>
          <w:kern w:val="0"/>
          <w:sz w:val="20"/>
          <w:szCs w:val="20"/>
          <w:lang w:eastAsia="ja-JP"/>
          <w14:ligatures w14:val="none"/>
        </w:rPr>
        <w:t>Paging</w:t>
      </w:r>
      <w:r>
        <w:rPr>
          <w:rFonts w:ascii="Times New Roman" w:hAnsi="Times New Roman" w:eastAsia="Times New Roman" w:cs="Times New Roman"/>
          <w:kern w:val="0"/>
          <w:sz w:val="20"/>
          <w:szCs w:val="20"/>
          <w:lang w:eastAsia="ja-JP"/>
          <w14:ligatures w14:val="none"/>
        </w:rPr>
        <w:t xml:space="preserve"> messages and </w:t>
      </w:r>
      <w:r>
        <w:rPr>
          <w:rFonts w:ascii="Times New Roman" w:hAnsi="Times New Roman" w:eastAsia="Times New Roman" w:cs="Times New Roman"/>
          <w:i/>
          <w:kern w:val="0"/>
          <w:sz w:val="20"/>
          <w:szCs w:val="20"/>
          <w:lang w:eastAsia="ja-JP"/>
          <w14:ligatures w14:val="none"/>
        </w:rPr>
        <w:t>Short Messages</w:t>
      </w:r>
      <w:r>
        <w:rPr>
          <w:rFonts w:ascii="Times New Roman" w:hAnsi="Times New Roman" w:eastAsia="Times New Roman" w:cs="Times New Roman"/>
          <w:kern w:val="0"/>
          <w:sz w:val="20"/>
          <w:szCs w:val="20"/>
          <w:lang w:eastAsia="ja-JP"/>
          <w14:ligatures w14:val="none"/>
        </w:rPr>
        <w:t xml:space="preserve"> are addressed with P-RNTI on PDCCH, but while the former is sent on PCCH, the latter is sent over PDCCH directly (see clause 6.5 of TS 38.331 [12]).</w:t>
      </w:r>
    </w:p>
    <w:p w14:paraId="2B2CCFB2">
      <w:pPr>
        <w:overflowPunct w:val="0"/>
        <w:autoSpaceDE w:val="0"/>
        <w:autoSpaceDN w:val="0"/>
        <w:adjustRightInd w:val="0"/>
        <w:spacing w:after="180" w:line="240" w:lineRule="auto"/>
        <w:textAlignment w:val="baseline"/>
        <w:rPr>
          <w:rFonts w:ascii="Times New Roman" w:hAnsi="Times New Roman" w:eastAsia="Times New Roman" w:cs="Times New Roman"/>
          <w:kern w:val="0"/>
          <w:sz w:val="20"/>
          <w:szCs w:val="20"/>
          <w:lang w:eastAsia="ja-JP"/>
          <w14:ligatures w14:val="none"/>
        </w:rPr>
      </w:pPr>
      <w:r>
        <w:rPr>
          <w:rFonts w:ascii="Times New Roman" w:hAnsi="Times New Roman" w:eastAsia="Times New Roman" w:cs="Times New Roman"/>
          <w:kern w:val="0"/>
          <w:sz w:val="20"/>
          <w:szCs w:val="20"/>
          <w:lang w:eastAsia="ja-JP"/>
          <w14:ligatures w14:val="none"/>
        </w:rPr>
        <w:t>While in RRC_IDLE the UE monitors the paging channels for CN-initiated paging. While in RRC_INACTIVE with no ongoing SDT procedure (see clause 18.0) the UE monitors paging channels for RAN-initiated paging and CN-initiated paging. A UE need not monitor paging channels continuously though; Paging DRX is defined where the UE in RRC_IDLE or RRC_INACTIVE is only required to monitor paging channels during one Paging Occasion (PO) per DRX cycle (see TS 38.304 [10]). The Paging DRX cycles are configured by the network:</w:t>
      </w:r>
    </w:p>
    <w:p w14:paraId="71289709">
      <w:pPr>
        <w:overflowPunct w:val="0"/>
        <w:autoSpaceDE w:val="0"/>
        <w:autoSpaceDN w:val="0"/>
        <w:adjustRightInd w:val="0"/>
        <w:spacing w:after="180" w:line="240" w:lineRule="auto"/>
        <w:ind w:left="568" w:hanging="284"/>
        <w:textAlignment w:val="baseline"/>
        <w:rPr>
          <w:rFonts w:ascii="Times New Roman" w:hAnsi="Times New Roman" w:eastAsia="Times New Roman" w:cs="Times New Roman"/>
          <w:kern w:val="0"/>
          <w:sz w:val="20"/>
          <w:szCs w:val="20"/>
          <w:lang w:eastAsia="ja-JP"/>
          <w14:ligatures w14:val="none"/>
        </w:rPr>
      </w:pPr>
      <w:r>
        <w:rPr>
          <w:rFonts w:ascii="Times New Roman" w:hAnsi="Times New Roman" w:eastAsia="Times New Roman" w:cs="Times New Roman"/>
          <w:kern w:val="0"/>
          <w:sz w:val="20"/>
          <w:szCs w:val="20"/>
          <w:lang w:eastAsia="ja-JP"/>
          <w14:ligatures w14:val="none"/>
        </w:rPr>
        <w:t>1)</w:t>
      </w:r>
      <w:r>
        <w:rPr>
          <w:rFonts w:ascii="Times New Roman" w:hAnsi="Times New Roman" w:eastAsia="Times New Roman" w:cs="Times New Roman"/>
          <w:kern w:val="0"/>
          <w:sz w:val="20"/>
          <w:szCs w:val="20"/>
          <w:lang w:eastAsia="ja-JP"/>
          <w14:ligatures w14:val="none"/>
        </w:rPr>
        <w:tab/>
      </w:r>
      <w:r>
        <w:rPr>
          <w:rFonts w:ascii="Times New Roman" w:hAnsi="Times New Roman" w:eastAsia="Times New Roman" w:cs="Times New Roman"/>
          <w:kern w:val="0"/>
          <w:sz w:val="20"/>
          <w:szCs w:val="20"/>
          <w:lang w:eastAsia="ja-JP"/>
          <w14:ligatures w14:val="none"/>
        </w:rPr>
        <w:t>For CN-initiated paging, a default cycle is broadcast in system information;</w:t>
      </w:r>
    </w:p>
    <w:p w14:paraId="3D371707">
      <w:pPr>
        <w:overflowPunct w:val="0"/>
        <w:autoSpaceDE w:val="0"/>
        <w:autoSpaceDN w:val="0"/>
        <w:adjustRightInd w:val="0"/>
        <w:spacing w:after="180" w:line="240" w:lineRule="auto"/>
        <w:ind w:left="568" w:hanging="284"/>
        <w:textAlignment w:val="baseline"/>
        <w:rPr>
          <w:rFonts w:ascii="Times New Roman" w:hAnsi="Times New Roman" w:eastAsia="Times New Roman" w:cs="Times New Roman"/>
          <w:kern w:val="0"/>
          <w:sz w:val="20"/>
          <w:szCs w:val="20"/>
          <w:lang w:eastAsia="ja-JP"/>
          <w14:ligatures w14:val="none"/>
        </w:rPr>
      </w:pPr>
      <w:r>
        <w:rPr>
          <w:rFonts w:ascii="Times New Roman" w:hAnsi="Times New Roman" w:eastAsia="Times New Roman" w:cs="Times New Roman"/>
          <w:kern w:val="0"/>
          <w:sz w:val="20"/>
          <w:szCs w:val="20"/>
          <w:lang w:eastAsia="ja-JP"/>
          <w14:ligatures w14:val="none"/>
        </w:rPr>
        <w:t>2)</w:t>
      </w:r>
      <w:r>
        <w:rPr>
          <w:rFonts w:ascii="Times New Roman" w:hAnsi="Times New Roman" w:eastAsia="Times New Roman" w:cs="Times New Roman"/>
          <w:kern w:val="0"/>
          <w:sz w:val="20"/>
          <w:szCs w:val="20"/>
          <w:lang w:eastAsia="ja-JP"/>
          <w14:ligatures w14:val="none"/>
        </w:rPr>
        <w:tab/>
      </w:r>
      <w:r>
        <w:rPr>
          <w:rFonts w:ascii="Times New Roman" w:hAnsi="Times New Roman" w:eastAsia="Times New Roman" w:cs="Times New Roman"/>
          <w:kern w:val="0"/>
          <w:sz w:val="20"/>
          <w:szCs w:val="20"/>
          <w:lang w:eastAsia="ja-JP"/>
          <w14:ligatures w14:val="none"/>
        </w:rPr>
        <w:t>For CN-initiated paging, a UE specific cycle can be configured via NAS signalling;</w:t>
      </w:r>
    </w:p>
    <w:p w14:paraId="057B2A9C">
      <w:pPr>
        <w:overflowPunct w:val="0"/>
        <w:autoSpaceDE w:val="0"/>
        <w:autoSpaceDN w:val="0"/>
        <w:adjustRightInd w:val="0"/>
        <w:spacing w:after="180" w:line="240" w:lineRule="auto"/>
        <w:ind w:left="568" w:hanging="284"/>
        <w:textAlignment w:val="baseline"/>
        <w:rPr>
          <w:rFonts w:ascii="Times New Roman" w:hAnsi="Times New Roman" w:eastAsia="Times New Roman" w:cs="Times New Roman"/>
          <w:kern w:val="0"/>
          <w:sz w:val="20"/>
          <w:szCs w:val="20"/>
          <w:lang w:eastAsia="ja-JP"/>
          <w14:ligatures w14:val="none"/>
        </w:rPr>
      </w:pPr>
      <w:r>
        <w:rPr>
          <w:rFonts w:ascii="Times New Roman" w:hAnsi="Times New Roman" w:eastAsia="Times New Roman" w:cs="Times New Roman"/>
          <w:kern w:val="0"/>
          <w:sz w:val="20"/>
          <w:szCs w:val="20"/>
          <w:lang w:eastAsia="ja-JP"/>
          <w14:ligatures w14:val="none"/>
        </w:rPr>
        <w:t>3)</w:t>
      </w:r>
      <w:r>
        <w:rPr>
          <w:rFonts w:ascii="Times New Roman" w:hAnsi="Times New Roman" w:eastAsia="Times New Roman" w:cs="Times New Roman"/>
          <w:kern w:val="0"/>
          <w:sz w:val="20"/>
          <w:szCs w:val="20"/>
          <w:lang w:eastAsia="ja-JP"/>
          <w14:ligatures w14:val="none"/>
        </w:rPr>
        <w:tab/>
      </w:r>
      <w:r>
        <w:rPr>
          <w:rFonts w:ascii="Times New Roman" w:hAnsi="Times New Roman" w:eastAsia="Times New Roman" w:cs="Times New Roman"/>
          <w:kern w:val="0"/>
          <w:sz w:val="20"/>
          <w:szCs w:val="20"/>
          <w:lang w:eastAsia="ja-JP"/>
          <w14:ligatures w14:val="none"/>
        </w:rPr>
        <w:t>For RAN-initiated paging, a UE-specific cycle is configured via RRC signalling;</w:t>
      </w:r>
    </w:p>
    <w:p w14:paraId="611E4596">
      <w:pPr>
        <w:overflowPunct w:val="0"/>
        <w:autoSpaceDE w:val="0"/>
        <w:autoSpaceDN w:val="0"/>
        <w:adjustRightInd w:val="0"/>
        <w:spacing w:after="180" w:line="240" w:lineRule="auto"/>
        <w:ind w:left="568" w:hanging="284"/>
        <w:textAlignment w:val="baseline"/>
        <w:rPr>
          <w:rFonts w:ascii="Times New Roman" w:hAnsi="Times New Roman" w:eastAsia="Times New Roman" w:cs="Times New Roman"/>
          <w:kern w:val="0"/>
          <w:sz w:val="20"/>
          <w:szCs w:val="20"/>
          <w:lang w:eastAsia="ja-JP"/>
          <w14:ligatures w14:val="none"/>
        </w:rPr>
      </w:pPr>
      <w:r>
        <w:rPr>
          <w:rFonts w:ascii="Times New Roman" w:hAnsi="Times New Roman" w:eastAsia="Times New Roman" w:cs="Times New Roman"/>
          <w:kern w:val="0"/>
          <w:sz w:val="20"/>
          <w:szCs w:val="20"/>
          <w:lang w:eastAsia="ja-JP"/>
          <w14:ligatures w14:val="none"/>
        </w:rPr>
        <w:t>-</w:t>
      </w:r>
      <w:r>
        <w:rPr>
          <w:rFonts w:ascii="Times New Roman" w:hAnsi="Times New Roman" w:eastAsia="Times New Roman" w:cs="Times New Roman"/>
          <w:kern w:val="0"/>
          <w:sz w:val="20"/>
          <w:szCs w:val="20"/>
          <w:lang w:eastAsia="ja-JP"/>
          <w14:ligatures w14:val="none"/>
        </w:rPr>
        <w:tab/>
      </w:r>
      <w:r>
        <w:rPr>
          <w:rFonts w:ascii="Times New Roman" w:hAnsi="Times New Roman" w:eastAsia="Times New Roman" w:cs="Times New Roman"/>
          <w:kern w:val="0"/>
          <w:sz w:val="20"/>
          <w:szCs w:val="20"/>
          <w:lang w:eastAsia="ja-JP"/>
          <w14:ligatures w14:val="none"/>
        </w:rPr>
        <w:t>The UE uses the shortest of the DRX cycles applicable i.e. a UE in RRC_IDLE uses the shortest of the first two cycles above, while a UE in RRC_INACTIVE uses the shortest of the three.</w:t>
      </w:r>
    </w:p>
    <w:p w14:paraId="61607E0E">
      <w:pPr>
        <w:overflowPunct w:val="0"/>
        <w:autoSpaceDE w:val="0"/>
        <w:autoSpaceDN w:val="0"/>
        <w:adjustRightInd w:val="0"/>
        <w:spacing w:after="180" w:line="240" w:lineRule="auto"/>
        <w:textAlignment w:val="baseline"/>
        <w:rPr>
          <w:rFonts w:ascii="Times New Roman" w:hAnsi="Times New Roman" w:eastAsia="Times New Roman" w:cs="Times New Roman"/>
          <w:kern w:val="0"/>
          <w:sz w:val="20"/>
          <w:szCs w:val="20"/>
          <w:lang w:eastAsia="ja-JP"/>
          <w14:ligatures w14:val="none"/>
        </w:rPr>
      </w:pPr>
      <w:r>
        <w:rPr>
          <w:rFonts w:ascii="Times New Roman" w:hAnsi="Times New Roman" w:eastAsia="Times New Roman" w:cs="Times New Roman"/>
          <w:kern w:val="0"/>
          <w:sz w:val="20"/>
          <w:szCs w:val="20"/>
          <w:lang w:eastAsia="ja-JP"/>
          <w14:ligatures w14:val="none"/>
        </w:rPr>
        <w:t>The POs of a UE for CN-initiated and RAN-initiated paging are based on the same UE ID, resulting in overlapping POs for both. The number of different POs in a DRX cycle is configurable via system information and a network may distribute UEs to those POs based on their IDs.</w:t>
      </w:r>
    </w:p>
    <w:p w14:paraId="4DD0D4DF">
      <w:pPr>
        <w:overflowPunct w:val="0"/>
        <w:autoSpaceDE w:val="0"/>
        <w:autoSpaceDN w:val="0"/>
        <w:adjustRightInd w:val="0"/>
        <w:spacing w:after="180" w:line="240" w:lineRule="auto"/>
        <w:textAlignment w:val="baseline"/>
        <w:rPr>
          <w:rFonts w:ascii="Times New Roman" w:hAnsi="Times New Roman" w:eastAsia="Times New Roman" w:cs="Times New Roman"/>
          <w:kern w:val="0"/>
          <w:sz w:val="20"/>
          <w:szCs w:val="20"/>
          <w:lang w:eastAsia="ja-JP"/>
          <w14:ligatures w14:val="none"/>
        </w:rPr>
      </w:pPr>
      <w:r>
        <w:rPr>
          <w:rFonts w:ascii="Times New Roman" w:hAnsi="Times New Roman" w:eastAsia="Times New Roman" w:cs="Times New Roman"/>
          <w:kern w:val="0"/>
          <w:sz w:val="20"/>
          <w:szCs w:val="20"/>
          <w:lang w:eastAsia="ja-JP"/>
          <w14:ligatures w14:val="none"/>
        </w:rPr>
        <w:t xml:space="preserve">While in RRC_CONNECTED and while in RRC_INACTIVE with ongoing SDT procedure, the UE monitors the paging channels in any PO signalled in system information for </w:t>
      </w:r>
      <w:r>
        <w:rPr>
          <w:rFonts w:ascii="Times New Roman" w:hAnsi="Times New Roman" w:eastAsia="MS Mincho" w:cs="Times New Roman"/>
          <w:kern w:val="0"/>
          <w:sz w:val="20"/>
          <w:szCs w:val="20"/>
          <w:lang w:eastAsia="ja-JP"/>
          <w14:ligatures w14:val="none"/>
        </w:rPr>
        <w:t>SI change indication and PWS notification</w:t>
      </w:r>
      <w:r>
        <w:rPr>
          <w:rFonts w:ascii="Times New Roman" w:hAnsi="Times New Roman" w:eastAsia="Times New Roman" w:cs="Times New Roman"/>
          <w:kern w:val="0"/>
          <w:sz w:val="20"/>
          <w:szCs w:val="20"/>
          <w:lang w:eastAsia="ja-JP"/>
          <w14:ligatures w14:val="none"/>
        </w:rPr>
        <w:t>. In case of BA, a UE in RRC_CONNECTED only monitors paging channels on the active BWP with common search space configured.</w:t>
      </w:r>
    </w:p>
    <w:p w14:paraId="5F835D88">
      <w:pPr>
        <w:overflowPunct w:val="0"/>
        <w:autoSpaceDE w:val="0"/>
        <w:autoSpaceDN w:val="0"/>
        <w:adjustRightInd w:val="0"/>
        <w:spacing w:after="180" w:line="240" w:lineRule="auto"/>
        <w:textAlignment w:val="baseline"/>
        <w:rPr>
          <w:rFonts w:ascii="Times New Roman" w:hAnsi="Times New Roman" w:eastAsia="Times New Roman" w:cs="Times New Roman"/>
          <w:kern w:val="0"/>
          <w:sz w:val="20"/>
          <w:szCs w:val="20"/>
          <w:lang w:eastAsia="ja-JP"/>
          <w14:ligatures w14:val="none"/>
        </w:rPr>
      </w:pPr>
      <w:r>
        <w:rPr>
          <w:rFonts w:ascii="Times New Roman" w:hAnsi="Times New Roman" w:eastAsia="Times New Roman" w:cs="Times New Roman"/>
          <w:kern w:val="0"/>
          <w:sz w:val="20"/>
          <w:szCs w:val="20"/>
          <w:lang w:eastAsia="ja-JP"/>
          <w14:ligatures w14:val="none"/>
        </w:rPr>
        <w:t xml:space="preserve">For operation with shared spectrum channel access, a UE can be configured for an additional number of PDCCH monitoring occasions in its PO to monitor for paging. </w:t>
      </w:r>
      <w:bookmarkStart w:id="6" w:name="_Hlk21838225"/>
      <w:r>
        <w:rPr>
          <w:rFonts w:ascii="Times New Roman" w:hAnsi="Times New Roman" w:eastAsia="Times New Roman" w:cs="Times New Roman"/>
          <w:kern w:val="0"/>
          <w:sz w:val="20"/>
          <w:szCs w:val="20"/>
          <w:lang w:eastAsia="ja-JP"/>
          <w14:ligatures w14:val="none"/>
        </w:rPr>
        <w:t>However, when the UE detects a PDCCH transmission within the UE's PO addressed with P-RNTI, the UE is not required to monitor the subsequent PDCCH monitoring occasions within this PO.</w:t>
      </w:r>
    </w:p>
    <w:bookmarkEnd w:id="6"/>
    <w:p w14:paraId="4DA8012C">
      <w:pPr>
        <w:overflowPunct w:val="0"/>
        <w:autoSpaceDE w:val="0"/>
        <w:autoSpaceDN w:val="0"/>
        <w:adjustRightInd w:val="0"/>
        <w:spacing w:after="180" w:line="240" w:lineRule="auto"/>
        <w:textAlignment w:val="baseline"/>
        <w:rPr>
          <w:rFonts w:ascii="Times New Roman" w:hAnsi="Times New Roman" w:eastAsia="Times New Roman" w:cs="Times New Roman"/>
          <w:kern w:val="0"/>
          <w:sz w:val="20"/>
          <w:szCs w:val="20"/>
          <w:lang w:eastAsia="ja-JP"/>
          <w14:ligatures w14:val="none"/>
        </w:rPr>
      </w:pPr>
      <w:r>
        <w:rPr>
          <w:rFonts w:ascii="Times New Roman" w:hAnsi="Times New Roman" w:eastAsia="Times New Roman" w:cs="Times New Roman"/>
          <w:kern w:val="0"/>
          <w:sz w:val="20"/>
          <w:szCs w:val="20"/>
          <w:lang w:eastAsia="ja-JP"/>
          <w14:ligatures w14:val="none"/>
        </w:rPr>
        <w:t>If Paging Cause is included in the Paging message, a UE in RRC_IDLE or RRC_INACTIVE state may use the Paging Cause as per TS 23.501[3].</w:t>
      </w:r>
    </w:p>
    <w:p w14:paraId="4141DBDC">
      <w:pPr>
        <w:overflowPunct w:val="0"/>
        <w:autoSpaceDE w:val="0"/>
        <w:autoSpaceDN w:val="0"/>
        <w:adjustRightInd w:val="0"/>
        <w:spacing w:after="120" w:afterLines="50" w:line="240" w:lineRule="auto"/>
        <w:textAlignment w:val="baseline"/>
        <w:rPr>
          <w:rFonts w:ascii="Times New Roman" w:hAnsi="Times New Roman" w:eastAsia="Times New Roman" w:cs="Times New Roman"/>
          <w:kern w:val="0"/>
          <w:sz w:val="20"/>
          <w:szCs w:val="20"/>
          <w:lang w:eastAsia="ja-JP"/>
          <w14:ligatures w14:val="none"/>
        </w:rPr>
      </w:pPr>
      <w:r>
        <w:rPr>
          <w:rFonts w:ascii="Times New Roman" w:hAnsi="Times New Roman" w:eastAsia="宋体" w:cs="Times New Roman"/>
          <w:b/>
          <w:kern w:val="0"/>
          <w:sz w:val="20"/>
          <w:szCs w:val="20"/>
          <w:lang w:eastAsia="zh-CN"/>
          <w14:ligatures w14:val="none"/>
        </w:rPr>
        <w:t>Paging optimization for UEs in CM_IDLE</w:t>
      </w:r>
      <w:r>
        <w:rPr>
          <w:rFonts w:ascii="Times New Roman" w:hAnsi="Times New Roman" w:eastAsia="宋体" w:cs="Times New Roman"/>
          <w:kern w:val="0"/>
          <w:sz w:val="20"/>
          <w:szCs w:val="20"/>
          <w:lang w:eastAsia="zh-CN"/>
          <w14:ligatures w14:val="none"/>
        </w:rPr>
        <w:t>: at UE context release, the</w:t>
      </w:r>
      <w:r>
        <w:rPr>
          <w:rFonts w:ascii="Times New Roman" w:hAnsi="Times New Roman" w:eastAsia="Times New Roman" w:cs="Times New Roman"/>
          <w:kern w:val="0"/>
          <w:sz w:val="20"/>
          <w:szCs w:val="20"/>
          <w:lang w:eastAsia="ja-JP"/>
          <w14:ligatures w14:val="none"/>
        </w:rPr>
        <w:t xml:space="preserve"> </w:t>
      </w:r>
      <w:r>
        <w:rPr>
          <w:rFonts w:ascii="Times New Roman" w:hAnsi="Times New Roman" w:eastAsia="宋体" w:cs="Times New Roman"/>
          <w:kern w:val="0"/>
          <w:sz w:val="20"/>
          <w:szCs w:val="20"/>
          <w:lang w:eastAsia="zh-CN"/>
          <w14:ligatures w14:val="none"/>
        </w:rPr>
        <w:t>NG-RAN node</w:t>
      </w:r>
      <w:r>
        <w:rPr>
          <w:rFonts w:ascii="Times New Roman" w:hAnsi="Times New Roman" w:eastAsia="Times New Roman" w:cs="Times New Roman"/>
          <w:kern w:val="0"/>
          <w:sz w:val="20"/>
          <w:szCs w:val="20"/>
          <w:lang w:eastAsia="ja-JP"/>
          <w14:ligatures w14:val="none"/>
        </w:rPr>
        <w:t xml:space="preserve"> may provide</w:t>
      </w:r>
      <w:r>
        <w:rPr>
          <w:rFonts w:ascii="Times New Roman" w:hAnsi="Times New Roman" w:eastAsia="宋体" w:cs="Times New Roman"/>
          <w:kern w:val="0"/>
          <w:sz w:val="20"/>
          <w:szCs w:val="20"/>
          <w:lang w:eastAsia="zh-CN"/>
          <w14:ligatures w14:val="none"/>
        </w:rPr>
        <w:t xml:space="preserve"> </w:t>
      </w:r>
      <w:r>
        <w:rPr>
          <w:rFonts w:ascii="Times New Roman" w:hAnsi="Times New Roman" w:eastAsia="Times New Roman" w:cs="Times New Roman"/>
          <w:kern w:val="0"/>
          <w:sz w:val="20"/>
          <w:szCs w:val="20"/>
          <w:lang w:eastAsia="ja-JP"/>
          <w14:ligatures w14:val="none"/>
        </w:rPr>
        <w:t xml:space="preserve">the </w:t>
      </w:r>
      <w:r>
        <w:rPr>
          <w:rFonts w:ascii="Times New Roman" w:hAnsi="Times New Roman" w:eastAsia="宋体" w:cs="Times New Roman"/>
          <w:kern w:val="0"/>
          <w:sz w:val="20"/>
          <w:szCs w:val="20"/>
          <w:lang w:eastAsia="zh-CN"/>
          <w14:ligatures w14:val="none"/>
        </w:rPr>
        <w:t>AMF</w:t>
      </w:r>
      <w:r>
        <w:rPr>
          <w:rFonts w:ascii="Times New Roman" w:hAnsi="Times New Roman" w:eastAsia="Times New Roman" w:cs="Times New Roman"/>
          <w:kern w:val="0"/>
          <w:sz w:val="20"/>
          <w:szCs w:val="20"/>
          <w:lang w:eastAsia="ja-JP"/>
          <w14:ligatures w14:val="none"/>
        </w:rPr>
        <w:t xml:space="preserve"> with</w:t>
      </w:r>
      <w:r>
        <w:rPr>
          <w:rFonts w:ascii="Times New Roman" w:hAnsi="Times New Roman" w:eastAsia="宋体" w:cs="Times New Roman"/>
          <w:kern w:val="0"/>
          <w:sz w:val="20"/>
          <w:szCs w:val="20"/>
          <w:lang w:eastAsia="zh-CN"/>
          <w14:ligatures w14:val="none"/>
        </w:rPr>
        <w:t xml:space="preserve"> </w:t>
      </w:r>
      <w:r>
        <w:rPr>
          <w:rFonts w:ascii="Times New Roman" w:hAnsi="Times New Roman" w:eastAsia="Times New Roman" w:cs="Times New Roman"/>
          <w:kern w:val="0"/>
          <w:sz w:val="20"/>
          <w:szCs w:val="20"/>
          <w:lang w:eastAsia="ja-JP"/>
          <w14:ligatures w14:val="none"/>
        </w:rPr>
        <w:t xml:space="preserve">a list of recommended </w:t>
      </w:r>
      <w:r>
        <w:rPr>
          <w:rFonts w:ascii="Times New Roman" w:hAnsi="Times New Roman" w:eastAsia="宋体" w:cs="Times New Roman"/>
          <w:kern w:val="0"/>
          <w:sz w:val="20"/>
          <w:szCs w:val="20"/>
          <w:lang w:eastAsia="zh-CN"/>
          <w14:ligatures w14:val="none"/>
        </w:rPr>
        <w:t>cells and NG-RAN nodes</w:t>
      </w:r>
      <w:r>
        <w:rPr>
          <w:rFonts w:ascii="Times New Roman" w:hAnsi="Times New Roman" w:eastAsia="Times New Roman" w:cs="Times New Roman"/>
          <w:kern w:val="0"/>
          <w:sz w:val="20"/>
          <w:szCs w:val="20"/>
          <w:lang w:eastAsia="ja-JP"/>
          <w14:ligatures w14:val="none"/>
        </w:rPr>
        <w:t xml:space="preserve"> as assistance info for subsequent paging</w:t>
      </w:r>
      <w:r>
        <w:rPr>
          <w:rFonts w:ascii="Times New Roman" w:hAnsi="Times New Roman" w:eastAsia="宋体" w:cs="Arial"/>
          <w:kern w:val="0"/>
          <w:sz w:val="20"/>
          <w:szCs w:val="20"/>
          <w:lang w:eastAsia="zh-CN"/>
          <w14:ligatures w14:val="none"/>
        </w:rPr>
        <w:t xml:space="preserve">. </w:t>
      </w:r>
      <w:r>
        <w:rPr>
          <w:rFonts w:ascii="Times New Roman" w:hAnsi="Times New Roman" w:eastAsia="宋体" w:cs="Times New Roman"/>
          <w:kern w:val="0"/>
          <w:sz w:val="20"/>
          <w:szCs w:val="20"/>
          <w:lang w:eastAsia="zh-CN"/>
          <w14:ligatures w14:val="none"/>
        </w:rPr>
        <w:t xml:space="preserve">The AMF may also provide </w:t>
      </w:r>
      <w:r>
        <w:rPr>
          <w:rFonts w:ascii="Times New Roman" w:hAnsi="Times New Roman" w:eastAsia="Times New Roman" w:cs="Times New Roman"/>
          <w:kern w:val="0"/>
          <w:sz w:val="20"/>
          <w:szCs w:val="20"/>
          <w:lang w:eastAsia="ja-JP"/>
          <w14:ligatures w14:val="none"/>
        </w:rPr>
        <w:t xml:space="preserve">Paging Attempt Information consisting of a Paging Attempt Count and the Intended Number of Paging Attempts and may include the Next Paging Area Scope. If Paging Attempt Information is included in the Paging message, each paged </w:t>
      </w:r>
      <w:r>
        <w:rPr>
          <w:rFonts w:ascii="Times New Roman" w:hAnsi="Times New Roman" w:eastAsia="宋体" w:cs="Times New Roman"/>
          <w:kern w:val="0"/>
          <w:sz w:val="20"/>
          <w:szCs w:val="20"/>
          <w:lang w:eastAsia="zh-CN"/>
          <w14:ligatures w14:val="none"/>
        </w:rPr>
        <w:t>NG-RAN node</w:t>
      </w:r>
      <w:r>
        <w:rPr>
          <w:rFonts w:ascii="Times New Roman" w:hAnsi="Times New Roman" w:eastAsia="Times New Roman" w:cs="Times New Roman"/>
          <w:kern w:val="0"/>
          <w:sz w:val="20"/>
          <w:szCs w:val="20"/>
          <w:lang w:eastAsia="ja-JP"/>
          <w14:ligatures w14:val="none"/>
        </w:rPr>
        <w:t xml:space="preserve"> receives the same information during a paging attempt. The Paging Attempt Count shall be increased by one at each new paging attempt. The Next Paging Area Scope, when present, indicates whether the </w:t>
      </w:r>
      <w:r>
        <w:rPr>
          <w:rFonts w:ascii="Times New Roman" w:hAnsi="Times New Roman" w:eastAsia="宋体" w:cs="Times New Roman"/>
          <w:kern w:val="0"/>
          <w:sz w:val="20"/>
          <w:szCs w:val="20"/>
          <w:lang w:eastAsia="zh-CN"/>
          <w14:ligatures w14:val="none"/>
        </w:rPr>
        <w:t>AMF</w:t>
      </w:r>
      <w:r>
        <w:rPr>
          <w:rFonts w:ascii="Times New Roman" w:hAnsi="Times New Roman" w:eastAsia="Times New Roman" w:cs="Times New Roman"/>
          <w:kern w:val="0"/>
          <w:sz w:val="20"/>
          <w:szCs w:val="20"/>
          <w:lang w:eastAsia="ja-JP"/>
          <w14:ligatures w14:val="none"/>
        </w:rPr>
        <w:t xml:space="preserve"> plans to modify the paging area currently selected at next paging attempt. If the UE has changed its state to CM CONNECTED the Paging Attempt Count is reset.</w:t>
      </w:r>
    </w:p>
    <w:p w14:paraId="169C6FD3">
      <w:pPr>
        <w:overflowPunct w:val="0"/>
        <w:autoSpaceDE w:val="0"/>
        <w:autoSpaceDN w:val="0"/>
        <w:adjustRightInd w:val="0"/>
        <w:spacing w:after="180" w:line="240" w:lineRule="auto"/>
        <w:textAlignment w:val="baseline"/>
        <w:rPr>
          <w:rFonts w:ascii="Times New Roman" w:hAnsi="Times New Roman" w:eastAsia="Times New Roman" w:cs="Times New Roman"/>
          <w:kern w:val="0"/>
          <w:sz w:val="20"/>
          <w:szCs w:val="20"/>
          <w:lang w:eastAsia="ja-JP"/>
          <w14:ligatures w14:val="none"/>
        </w:rPr>
      </w:pPr>
      <w:r>
        <w:rPr>
          <w:rFonts w:ascii="Times New Roman" w:hAnsi="Times New Roman" w:eastAsia="Times New Roman" w:cs="Times New Roman"/>
          <w:b/>
          <w:kern w:val="0"/>
          <w:sz w:val="20"/>
          <w:szCs w:val="20"/>
          <w:lang w:eastAsia="ja-JP"/>
          <w14:ligatures w14:val="none"/>
        </w:rPr>
        <w:t>Paging optimization for UEs in RRC_INACTIVE</w:t>
      </w:r>
      <w:r>
        <w:rPr>
          <w:rFonts w:ascii="Times New Roman" w:hAnsi="Times New Roman" w:eastAsia="Times New Roman" w:cs="Times New Roman"/>
          <w:kern w:val="0"/>
          <w:sz w:val="20"/>
          <w:szCs w:val="20"/>
          <w:lang w:eastAsia="ja-JP"/>
          <w14:ligatures w14:val="none"/>
        </w:rPr>
        <w:t>: at RAN Paging, the serving NG-RAN node provides RAN Paging area</w:t>
      </w:r>
      <w:r>
        <w:rPr>
          <w:rFonts w:ascii="Times New Roman" w:hAnsi="Times New Roman" w:eastAsia="宋体" w:cs="Times New Roman"/>
          <w:kern w:val="0"/>
          <w:sz w:val="20"/>
          <w:szCs w:val="20"/>
          <w:lang w:eastAsia="zh-CN"/>
          <w14:ligatures w14:val="none"/>
        </w:rPr>
        <w:t xml:space="preserve"> </w:t>
      </w:r>
      <w:r>
        <w:rPr>
          <w:rFonts w:ascii="Times New Roman" w:hAnsi="Times New Roman" w:eastAsia="Times New Roman" w:cs="Times New Roman"/>
          <w:kern w:val="0"/>
          <w:sz w:val="20"/>
          <w:szCs w:val="20"/>
          <w:lang w:eastAsia="ja-JP"/>
          <w14:ligatures w14:val="none"/>
        </w:rPr>
        <w:t>information.</w:t>
      </w:r>
      <w:r>
        <w:rPr>
          <w:rFonts w:ascii="Times New Roman" w:hAnsi="Times New Roman" w:eastAsia="宋体" w:cs="Times New Roman"/>
          <w:kern w:val="0"/>
          <w:sz w:val="20"/>
          <w:szCs w:val="20"/>
          <w:lang w:eastAsia="zh-CN"/>
          <w14:ligatures w14:val="none"/>
        </w:rPr>
        <w:t xml:space="preserve"> </w:t>
      </w:r>
      <w:r>
        <w:rPr>
          <w:rFonts w:ascii="Times New Roman" w:hAnsi="Times New Roman" w:eastAsia="Times New Roman" w:cs="Times New Roman"/>
          <w:kern w:val="0"/>
          <w:sz w:val="20"/>
          <w:szCs w:val="20"/>
          <w:lang w:eastAsia="ja-JP"/>
          <w14:ligatures w14:val="none"/>
        </w:rPr>
        <w:t xml:space="preserve">The serving NG-RAN node may also provide RAN Paging attempt information. Each paged </w:t>
      </w:r>
      <w:r>
        <w:rPr>
          <w:rFonts w:ascii="Times New Roman" w:hAnsi="Times New Roman" w:eastAsia="宋体" w:cs="Times New Roman"/>
          <w:kern w:val="0"/>
          <w:sz w:val="20"/>
          <w:szCs w:val="20"/>
          <w:lang w:eastAsia="zh-CN"/>
          <w14:ligatures w14:val="none"/>
        </w:rPr>
        <w:t>NG-RAN node</w:t>
      </w:r>
      <w:r>
        <w:rPr>
          <w:rFonts w:ascii="Times New Roman" w:hAnsi="Times New Roman" w:eastAsia="Times New Roman" w:cs="Times New Roman"/>
          <w:kern w:val="0"/>
          <w:sz w:val="20"/>
          <w:szCs w:val="20"/>
          <w:lang w:eastAsia="ja-JP"/>
          <w14:ligatures w14:val="none"/>
        </w:rPr>
        <w:t xml:space="preserve"> receives the same RAN Paging attempt information</w:t>
      </w:r>
      <w:r>
        <w:rPr>
          <w:rFonts w:ascii="Times New Roman" w:hAnsi="Times New Roman" w:eastAsia="宋体" w:cs="Times New Roman"/>
          <w:kern w:val="0"/>
          <w:sz w:val="20"/>
          <w:szCs w:val="20"/>
          <w:lang w:eastAsia="zh-CN"/>
          <w14:ligatures w14:val="none"/>
        </w:rPr>
        <w:t xml:space="preserve"> </w:t>
      </w:r>
      <w:r>
        <w:rPr>
          <w:rFonts w:ascii="Times New Roman" w:hAnsi="Times New Roman" w:eastAsia="Times New Roman" w:cs="Times New Roman"/>
          <w:kern w:val="0"/>
          <w:sz w:val="20"/>
          <w:szCs w:val="20"/>
          <w:lang w:eastAsia="ja-JP"/>
          <w14:ligatures w14:val="none"/>
        </w:rPr>
        <w:t xml:space="preserve">during a paging attempt with the following content: Paging Attempt Count, the intended number of paging attempts and the Next Paging Area Scope. The Paging Attempt Count shall be increased by one at each new paging attempt. The Next Paging Area Scope, when present, indicates whether the </w:t>
      </w:r>
      <w:r>
        <w:rPr>
          <w:rFonts w:ascii="Times New Roman" w:hAnsi="Times New Roman" w:eastAsia="宋体" w:cs="Times New Roman"/>
          <w:kern w:val="0"/>
          <w:sz w:val="20"/>
          <w:szCs w:val="20"/>
          <w:lang w:eastAsia="zh-CN"/>
          <w14:ligatures w14:val="none"/>
        </w:rPr>
        <w:t>serving NG_RAN node</w:t>
      </w:r>
      <w:r>
        <w:rPr>
          <w:rFonts w:ascii="Times New Roman" w:hAnsi="Times New Roman" w:eastAsia="Times New Roman" w:cs="Times New Roman"/>
          <w:kern w:val="0"/>
          <w:sz w:val="20"/>
          <w:szCs w:val="20"/>
          <w:lang w:eastAsia="ja-JP"/>
          <w14:ligatures w14:val="none"/>
        </w:rPr>
        <w:t xml:space="preserve"> plans to modify the RAN Paging Area currently selected at next paging attempt. If the UE </w:t>
      </w:r>
      <w:r>
        <w:rPr>
          <w:rFonts w:ascii="Times New Roman" w:hAnsi="Times New Roman" w:eastAsia="宋体" w:cs="Times New Roman"/>
          <w:kern w:val="0"/>
          <w:sz w:val="20"/>
          <w:szCs w:val="20"/>
          <w:lang w:eastAsia="zh-CN"/>
          <w14:ligatures w14:val="none"/>
        </w:rPr>
        <w:t>leaves RRC_INACTIVE state</w:t>
      </w:r>
      <w:r>
        <w:rPr>
          <w:rFonts w:ascii="Times New Roman" w:hAnsi="Times New Roman" w:eastAsia="Times New Roman" w:cs="Times New Roman"/>
          <w:kern w:val="0"/>
          <w:sz w:val="20"/>
          <w:szCs w:val="20"/>
          <w:lang w:eastAsia="ja-JP"/>
          <w14:ligatures w14:val="none"/>
        </w:rPr>
        <w:t xml:space="preserve"> the Paging Attempt Count is reset.</w:t>
      </w:r>
    </w:p>
    <w:p w14:paraId="0A7AB085">
      <w:pPr>
        <w:overflowPunct w:val="0"/>
        <w:autoSpaceDE w:val="0"/>
        <w:autoSpaceDN w:val="0"/>
        <w:adjustRightInd w:val="0"/>
        <w:spacing w:after="180" w:line="240" w:lineRule="auto"/>
        <w:textAlignment w:val="baseline"/>
        <w:rPr>
          <w:rFonts w:ascii="Times New Roman" w:hAnsi="Times New Roman" w:eastAsia="Times New Roman" w:cs="Times New Roman"/>
          <w:kern w:val="0"/>
          <w:sz w:val="20"/>
          <w:szCs w:val="20"/>
          <w:lang w:eastAsia="zh-CN"/>
          <w14:ligatures w14:val="none"/>
        </w:rPr>
      </w:pPr>
      <w:r>
        <w:rPr>
          <w:rFonts w:ascii="Times New Roman" w:hAnsi="Times New Roman" w:eastAsia="Times New Roman" w:cs="Times New Roman"/>
          <w:b/>
          <w:bCs/>
          <w:kern w:val="0"/>
          <w:sz w:val="20"/>
          <w:szCs w:val="21"/>
          <w:lang w:eastAsia="ja-JP"/>
          <w14:ligatures w14:val="none"/>
        </w:rPr>
        <w:t>UE power saving for paging monitoring:</w:t>
      </w:r>
      <w:r>
        <w:rPr>
          <w:rFonts w:ascii="Times New Roman" w:hAnsi="Times New Roman" w:eastAsia="Times New Roman" w:cs="Times New Roman"/>
          <w:kern w:val="0"/>
          <w:sz w:val="20"/>
          <w:szCs w:val="20"/>
          <w:lang w:eastAsia="zh-CN"/>
          <w14:ligatures w14:val="none"/>
        </w:rPr>
        <w:t xml:space="preserve"> in order to reduce UE power consumption due to false paging alarms, the group of </w:t>
      </w:r>
      <w:r>
        <w:rPr>
          <w:rFonts w:ascii="Times New Roman" w:hAnsi="Times New Roman" w:eastAsia="Times New Roman" w:cs="Times New Roman"/>
          <w:kern w:val="0"/>
          <w:sz w:val="20"/>
          <w:szCs w:val="20"/>
          <w:lang w:eastAsia="ja-JP"/>
          <w14:ligatures w14:val="none"/>
        </w:rPr>
        <w:t xml:space="preserve">UEs </w:t>
      </w:r>
      <w:r>
        <w:rPr>
          <w:rFonts w:ascii="Times New Roman" w:hAnsi="Times New Roman" w:eastAsia="Times New Roman" w:cs="Times New Roman"/>
          <w:kern w:val="0"/>
          <w:sz w:val="20"/>
          <w:szCs w:val="20"/>
          <w:lang w:eastAsia="zh-CN"/>
          <w14:ligatures w14:val="none"/>
        </w:rPr>
        <w:t>monitoring</w:t>
      </w:r>
      <w:r>
        <w:rPr>
          <w:rFonts w:ascii="Times New Roman" w:hAnsi="Times New Roman" w:eastAsia="Times New Roman" w:cs="Times New Roman"/>
          <w:kern w:val="0"/>
          <w:sz w:val="20"/>
          <w:szCs w:val="20"/>
          <w:lang w:eastAsia="ja-JP"/>
          <w14:ligatures w14:val="none"/>
        </w:rPr>
        <w:t xml:space="preserve"> the same PO can be further divided into multiple subgroups. With subgrouping, a UE shall monitor PDCCH in its PO for paging if the subgroup to which the UE belongs is paged as indicated via associated PEI. If a UE cannot find its subgroup ID with the PEI configurations in a cell or if the UE is unable to monitor the associated PEI occasion corresponding to its PO, it shall monitor the paging </w:t>
      </w:r>
      <w:r>
        <w:rPr>
          <w:rFonts w:ascii="Times New Roman" w:hAnsi="Times New Roman" w:eastAsia="Times New Roman" w:cs="Times New Roman"/>
          <w:kern w:val="0"/>
          <w:sz w:val="20"/>
          <w:szCs w:val="20"/>
          <w:lang w:eastAsia="zh-CN"/>
          <w14:ligatures w14:val="none"/>
        </w:rPr>
        <w:t>in its PO.</w:t>
      </w:r>
    </w:p>
    <w:p w14:paraId="1FD2A101">
      <w:pPr>
        <w:overflowPunct w:val="0"/>
        <w:autoSpaceDE w:val="0"/>
        <w:autoSpaceDN w:val="0"/>
        <w:adjustRightInd w:val="0"/>
        <w:spacing w:after="180" w:line="240" w:lineRule="auto"/>
        <w:textAlignment w:val="baseline"/>
        <w:rPr>
          <w:rFonts w:ascii="Times New Roman" w:hAnsi="Times New Roman" w:eastAsia="Times New Roman" w:cs="Times New Roman"/>
          <w:kern w:val="0"/>
          <w:sz w:val="20"/>
          <w:szCs w:val="20"/>
          <w:lang w:eastAsia="ja-JP"/>
          <w14:ligatures w14:val="none"/>
        </w:rPr>
      </w:pPr>
      <w:r>
        <w:rPr>
          <w:rFonts w:ascii="Times New Roman" w:hAnsi="Times New Roman" w:eastAsia="Times New Roman" w:cs="Times New Roman"/>
          <w:kern w:val="0"/>
          <w:sz w:val="20"/>
          <w:szCs w:val="20"/>
          <w:lang w:eastAsia="ja-JP"/>
          <w14:ligatures w14:val="none"/>
        </w:rPr>
        <w:t>These subgroups have the following characteristics:</w:t>
      </w:r>
    </w:p>
    <w:p w14:paraId="6E77702A">
      <w:pPr>
        <w:overflowPunct w:val="0"/>
        <w:autoSpaceDE w:val="0"/>
        <w:autoSpaceDN w:val="0"/>
        <w:adjustRightInd w:val="0"/>
        <w:spacing w:after="180" w:line="240" w:lineRule="auto"/>
        <w:ind w:left="568" w:hanging="284"/>
        <w:textAlignment w:val="baseline"/>
        <w:rPr>
          <w:rFonts w:ascii="Times New Roman" w:hAnsi="Times New Roman" w:eastAsia="Yu Mincho" w:cs="Times New Roman"/>
          <w:kern w:val="0"/>
          <w:sz w:val="20"/>
          <w:szCs w:val="20"/>
          <w:lang w:eastAsia="ja-JP"/>
          <w14:ligatures w14:val="none"/>
        </w:rPr>
      </w:pPr>
      <w:r>
        <w:rPr>
          <w:rFonts w:ascii="Times New Roman" w:hAnsi="Times New Roman" w:eastAsia="Yu Mincho" w:cs="Times New Roman"/>
          <w:kern w:val="0"/>
          <w:sz w:val="20"/>
          <w:szCs w:val="20"/>
          <w:lang w:eastAsia="ja-JP"/>
          <w14:ligatures w14:val="none"/>
        </w:rPr>
        <w:t>-</w:t>
      </w:r>
      <w:r>
        <w:rPr>
          <w:rFonts w:ascii="Times New Roman" w:hAnsi="Times New Roman" w:eastAsia="Yu Mincho" w:cs="Times New Roman"/>
          <w:kern w:val="0"/>
          <w:sz w:val="20"/>
          <w:szCs w:val="20"/>
          <w:lang w:eastAsia="ja-JP"/>
          <w14:ligatures w14:val="none"/>
        </w:rPr>
        <w:tab/>
      </w:r>
      <w:r>
        <w:rPr>
          <w:rFonts w:ascii="Times New Roman" w:hAnsi="Times New Roman" w:eastAsia="Yu Mincho" w:cs="Times New Roman"/>
          <w:kern w:val="0"/>
          <w:sz w:val="20"/>
          <w:szCs w:val="20"/>
          <w:lang w:eastAsia="ja-JP"/>
          <w14:ligatures w14:val="none"/>
        </w:rPr>
        <w:t>They are formed based on either CN controlled subgrouping or UE ID based subgrouping;</w:t>
      </w:r>
    </w:p>
    <w:p w14:paraId="7716DC10">
      <w:pPr>
        <w:overflowPunct w:val="0"/>
        <w:autoSpaceDE w:val="0"/>
        <w:autoSpaceDN w:val="0"/>
        <w:adjustRightInd w:val="0"/>
        <w:spacing w:after="180" w:line="240" w:lineRule="auto"/>
        <w:ind w:left="568" w:hanging="284"/>
        <w:textAlignment w:val="baseline"/>
        <w:rPr>
          <w:rFonts w:ascii="Times New Roman" w:hAnsi="Times New Roman" w:eastAsia="Yu Mincho" w:cs="Times New Roman"/>
          <w:kern w:val="0"/>
          <w:sz w:val="20"/>
          <w:szCs w:val="20"/>
          <w:lang w:eastAsia="ja-JP"/>
          <w14:ligatures w14:val="none"/>
        </w:rPr>
      </w:pPr>
      <w:r>
        <w:rPr>
          <w:rFonts w:ascii="Times New Roman" w:hAnsi="Times New Roman" w:eastAsia="Yu Mincho" w:cs="Times New Roman"/>
          <w:kern w:val="0"/>
          <w:sz w:val="20"/>
          <w:szCs w:val="20"/>
          <w:lang w:eastAsia="ja-JP"/>
          <w14:ligatures w14:val="none"/>
        </w:rPr>
        <w:t>-</w:t>
      </w:r>
      <w:r>
        <w:rPr>
          <w:rFonts w:ascii="Times New Roman" w:hAnsi="Times New Roman" w:eastAsia="Yu Mincho" w:cs="Times New Roman"/>
          <w:kern w:val="0"/>
          <w:sz w:val="20"/>
          <w:szCs w:val="20"/>
          <w:lang w:eastAsia="ja-JP"/>
          <w14:ligatures w14:val="none"/>
        </w:rPr>
        <w:tab/>
      </w:r>
      <w:r>
        <w:rPr>
          <w:rFonts w:ascii="Times New Roman" w:hAnsi="Times New Roman" w:eastAsia="Yu Mincho" w:cs="Times New Roman"/>
          <w:kern w:val="0"/>
          <w:sz w:val="20"/>
          <w:szCs w:val="20"/>
          <w:lang w:eastAsia="ja-JP"/>
          <w14:ligatures w14:val="none"/>
        </w:rPr>
        <w:t xml:space="preserve">If </w:t>
      </w:r>
      <w:r>
        <w:rPr>
          <w:rFonts w:ascii="Times New Roman" w:hAnsi="Times New Roman" w:eastAsia="Times New Roman" w:cs="Times New Roman"/>
          <w:kern w:val="0"/>
          <w:sz w:val="20"/>
          <w:szCs w:val="20"/>
          <w:lang w:eastAsia="ja-JP"/>
          <w14:ligatures w14:val="none"/>
        </w:rPr>
        <w:t>CN controlled subgroup ID</w:t>
      </w:r>
      <w:r>
        <w:rPr>
          <w:rFonts w:ascii="Times New Roman" w:hAnsi="Times New Roman" w:eastAsia="Yu Mincho" w:cs="Times New Roman"/>
          <w:kern w:val="0"/>
          <w:sz w:val="20"/>
          <w:szCs w:val="20"/>
          <w:lang w:eastAsia="ja-JP"/>
          <w14:ligatures w14:val="none"/>
        </w:rPr>
        <w:t xml:space="preserve"> is not provided from AMF, UE ID based subgrouping is used if supported by the UE and network;</w:t>
      </w:r>
    </w:p>
    <w:p w14:paraId="430545BA">
      <w:pPr>
        <w:overflowPunct w:val="0"/>
        <w:autoSpaceDE w:val="0"/>
        <w:autoSpaceDN w:val="0"/>
        <w:adjustRightInd w:val="0"/>
        <w:spacing w:after="180" w:line="240" w:lineRule="auto"/>
        <w:ind w:left="568" w:hanging="284"/>
        <w:textAlignment w:val="baseline"/>
        <w:rPr>
          <w:rFonts w:ascii="Times New Roman" w:hAnsi="Times New Roman" w:eastAsia="Yu Mincho" w:cs="Times New Roman"/>
          <w:kern w:val="0"/>
          <w:sz w:val="20"/>
          <w:szCs w:val="20"/>
          <w:lang w:eastAsia="ja-JP"/>
          <w14:ligatures w14:val="none"/>
        </w:rPr>
      </w:pPr>
      <w:r>
        <w:rPr>
          <w:rFonts w:ascii="Times New Roman" w:hAnsi="Times New Roman" w:eastAsia="Yu Mincho" w:cs="Times New Roman"/>
          <w:kern w:val="0"/>
          <w:sz w:val="20"/>
          <w:szCs w:val="20"/>
          <w:lang w:eastAsia="ja-JP"/>
          <w14:ligatures w14:val="none"/>
        </w:rPr>
        <w:t>-</w:t>
      </w:r>
      <w:r>
        <w:rPr>
          <w:rFonts w:ascii="Times New Roman" w:hAnsi="Times New Roman" w:eastAsia="Yu Mincho" w:cs="Times New Roman"/>
          <w:kern w:val="0"/>
          <w:sz w:val="20"/>
          <w:szCs w:val="20"/>
          <w:lang w:eastAsia="ja-JP"/>
          <w14:ligatures w14:val="none"/>
        </w:rPr>
        <w:tab/>
      </w:r>
      <w:r>
        <w:rPr>
          <w:rFonts w:ascii="Times New Roman" w:hAnsi="Times New Roman" w:eastAsia="Yu Mincho" w:cs="Times New Roman"/>
          <w:kern w:val="0"/>
          <w:sz w:val="20"/>
          <w:szCs w:val="20"/>
          <w:lang w:eastAsia="ja-JP"/>
          <w14:ligatures w14:val="none"/>
        </w:rPr>
        <w:t>The RRC state (RRC_IDLE or RRC_INACTIVE state) does not impact which subgroup the UE belongs to;</w:t>
      </w:r>
    </w:p>
    <w:p w14:paraId="3C50CA69">
      <w:pPr>
        <w:overflowPunct w:val="0"/>
        <w:autoSpaceDE w:val="0"/>
        <w:autoSpaceDN w:val="0"/>
        <w:adjustRightInd w:val="0"/>
        <w:spacing w:after="180" w:line="240" w:lineRule="auto"/>
        <w:ind w:left="568" w:hanging="284"/>
        <w:textAlignment w:val="baseline"/>
        <w:rPr>
          <w:rFonts w:ascii="Times New Roman" w:hAnsi="Times New Roman" w:eastAsia="Times New Roman" w:cs="Times New Roman"/>
          <w:kern w:val="0"/>
          <w:sz w:val="20"/>
          <w:szCs w:val="20"/>
          <w:lang w:eastAsia="zh-CN"/>
          <w14:ligatures w14:val="none"/>
        </w:rPr>
      </w:pPr>
      <w:r>
        <w:rPr>
          <w:rFonts w:ascii="Times New Roman" w:hAnsi="Times New Roman" w:eastAsia="Yu Mincho" w:cs="Times New Roman"/>
          <w:kern w:val="0"/>
          <w:sz w:val="20"/>
          <w:szCs w:val="20"/>
          <w:lang w:eastAsia="ja-JP"/>
          <w14:ligatures w14:val="none"/>
        </w:rPr>
        <w:t>-</w:t>
      </w:r>
      <w:r>
        <w:rPr>
          <w:rFonts w:ascii="Times New Roman" w:hAnsi="Times New Roman" w:eastAsia="Yu Mincho" w:cs="Times New Roman"/>
          <w:kern w:val="0"/>
          <w:sz w:val="20"/>
          <w:szCs w:val="20"/>
          <w:lang w:eastAsia="ja-JP"/>
          <w14:ligatures w14:val="none"/>
        </w:rPr>
        <w:tab/>
      </w:r>
      <w:r>
        <w:rPr>
          <w:rFonts w:ascii="Times New Roman" w:hAnsi="Times New Roman" w:eastAsia="Yu Mincho" w:cs="Times New Roman"/>
          <w:kern w:val="0"/>
          <w:sz w:val="20"/>
          <w:szCs w:val="20"/>
          <w:lang w:eastAsia="ja-JP"/>
          <w14:ligatures w14:val="none"/>
        </w:rPr>
        <w:t>Subgrouping support for a cell is broadcast in the system information</w:t>
      </w:r>
      <w:r>
        <w:rPr>
          <w:rFonts w:ascii="Times New Roman" w:hAnsi="Times New Roman" w:eastAsia="Times New Roman" w:cs="Times New Roman"/>
          <w:kern w:val="0"/>
          <w:sz w:val="20"/>
          <w:szCs w:val="20"/>
          <w:lang w:eastAsia="ja-JP"/>
          <w14:ligatures w14:val="none"/>
        </w:rPr>
        <w:t xml:space="preserve"> </w:t>
      </w:r>
      <w:r>
        <w:rPr>
          <w:rFonts w:ascii="Times New Roman" w:hAnsi="Times New Roman" w:eastAsia="Yu Mincho" w:cs="Times New Roman"/>
          <w:kern w:val="0"/>
          <w:sz w:val="20"/>
          <w:szCs w:val="20"/>
          <w:lang w:eastAsia="ja-JP"/>
          <w14:ligatures w14:val="none"/>
        </w:rPr>
        <w:t>as one of the following: Only CN controlled subgrouping supported, only UE ID based subgrouping supported, or both CN controlled subgrouping and UE ID based subgrouping supported;</w:t>
      </w:r>
    </w:p>
    <w:p w14:paraId="0271EFD2">
      <w:pPr>
        <w:overflowPunct w:val="0"/>
        <w:autoSpaceDE w:val="0"/>
        <w:autoSpaceDN w:val="0"/>
        <w:adjustRightInd w:val="0"/>
        <w:spacing w:after="180" w:line="240" w:lineRule="auto"/>
        <w:ind w:left="568" w:hanging="284"/>
        <w:textAlignment w:val="baseline"/>
        <w:rPr>
          <w:rFonts w:ascii="Times New Roman" w:hAnsi="Times New Roman" w:eastAsia="Times New Roman" w:cs="Times New Roman"/>
          <w:kern w:val="0"/>
          <w:sz w:val="20"/>
          <w:szCs w:val="20"/>
          <w:lang w:eastAsia="zh-CN"/>
          <w14:ligatures w14:val="none"/>
        </w:rPr>
      </w:pPr>
      <w:r>
        <w:rPr>
          <w:rFonts w:ascii="Times New Roman" w:hAnsi="Times New Roman" w:eastAsia="Times New Roman" w:cs="Times New Roman"/>
          <w:kern w:val="0"/>
          <w:sz w:val="20"/>
          <w:szCs w:val="20"/>
          <w:lang w:eastAsia="zh-CN"/>
          <w14:ligatures w14:val="none"/>
        </w:rPr>
        <w:t>-</w:t>
      </w:r>
      <w:r>
        <w:rPr>
          <w:rFonts w:ascii="Times New Roman" w:hAnsi="Times New Roman" w:eastAsia="Times New Roman" w:cs="Times New Roman"/>
          <w:kern w:val="0"/>
          <w:sz w:val="20"/>
          <w:szCs w:val="20"/>
          <w:lang w:eastAsia="zh-CN"/>
          <w14:ligatures w14:val="none"/>
        </w:rPr>
        <w:tab/>
      </w:r>
      <w:r>
        <w:rPr>
          <w:rFonts w:ascii="Times New Roman" w:hAnsi="Times New Roman" w:eastAsia="Times New Roman" w:cs="Times New Roman"/>
          <w:kern w:val="0"/>
          <w:sz w:val="20"/>
          <w:szCs w:val="20"/>
          <w:lang w:eastAsia="zh-CN"/>
          <w14:ligatures w14:val="none"/>
        </w:rPr>
        <w:t xml:space="preserve">Total number of subgroups allowed in a cell is up to 8 </w:t>
      </w:r>
      <w:r>
        <w:rPr>
          <w:rFonts w:ascii="Times New Roman" w:hAnsi="Times New Roman" w:eastAsia="Times New Roman" w:cs="Times New Roman"/>
          <w:kern w:val="0"/>
          <w:sz w:val="20"/>
          <w:lang w:eastAsia="sv-SE"/>
          <w14:ligatures w14:val="none"/>
        </w:rPr>
        <w:t xml:space="preserve">and represents the sum of CN </w:t>
      </w:r>
      <w:r>
        <w:rPr>
          <w:rFonts w:ascii="Times New Roman" w:hAnsi="Times New Roman" w:eastAsia="Yu Mincho" w:cs="Times New Roman"/>
          <w:kern w:val="0"/>
          <w:sz w:val="20"/>
          <w:szCs w:val="20"/>
          <w:lang w:eastAsia="ja-JP"/>
          <w14:ligatures w14:val="none"/>
        </w:rPr>
        <w:t xml:space="preserve">controlled </w:t>
      </w:r>
      <w:r>
        <w:rPr>
          <w:rFonts w:ascii="Times New Roman" w:hAnsi="Times New Roman" w:eastAsia="Times New Roman" w:cs="Times New Roman"/>
          <w:kern w:val="0"/>
          <w:sz w:val="20"/>
          <w:lang w:eastAsia="sv-SE"/>
          <w14:ligatures w14:val="none"/>
        </w:rPr>
        <w:t xml:space="preserve">and </w:t>
      </w:r>
      <w:r>
        <w:rPr>
          <w:rFonts w:ascii="Times New Roman" w:hAnsi="Times New Roman" w:eastAsia="Times New Roman" w:cs="Times New Roman"/>
          <w:kern w:val="0"/>
          <w:sz w:val="20"/>
          <w:szCs w:val="20"/>
          <w:lang w:eastAsia="ja-JP"/>
          <w14:ligatures w14:val="none"/>
        </w:rPr>
        <w:t>UE ID based subgrouping configured by the network;</w:t>
      </w:r>
    </w:p>
    <w:p w14:paraId="6809FE50">
      <w:pPr>
        <w:overflowPunct w:val="0"/>
        <w:autoSpaceDE w:val="0"/>
        <w:autoSpaceDN w:val="0"/>
        <w:adjustRightInd w:val="0"/>
        <w:spacing w:after="180" w:line="240" w:lineRule="auto"/>
        <w:ind w:left="568" w:hanging="284"/>
        <w:textAlignment w:val="baseline"/>
        <w:rPr>
          <w:rFonts w:ascii="Times New Roman" w:hAnsi="Times New Roman" w:eastAsia="Times New Roman" w:cs="Times New Roman"/>
          <w:kern w:val="0"/>
          <w:sz w:val="20"/>
          <w:szCs w:val="20"/>
          <w:lang w:eastAsia="zh-CN"/>
          <w14:ligatures w14:val="none"/>
        </w:rPr>
      </w:pPr>
      <w:r>
        <w:rPr>
          <w:rFonts w:ascii="Times New Roman" w:hAnsi="Times New Roman" w:eastAsia="Times New Roman" w:cs="Times New Roman"/>
          <w:kern w:val="0"/>
          <w:sz w:val="20"/>
          <w:szCs w:val="20"/>
          <w:lang w:eastAsia="zh-CN"/>
          <w14:ligatures w14:val="none"/>
        </w:rPr>
        <w:t>-</w:t>
      </w:r>
      <w:r>
        <w:rPr>
          <w:rFonts w:ascii="Times New Roman" w:hAnsi="Times New Roman" w:eastAsia="Times New Roman" w:cs="Times New Roman"/>
          <w:kern w:val="0"/>
          <w:sz w:val="20"/>
          <w:szCs w:val="20"/>
          <w:lang w:eastAsia="zh-CN"/>
          <w14:ligatures w14:val="none"/>
        </w:rPr>
        <w:tab/>
      </w:r>
      <w:r>
        <w:rPr>
          <w:rFonts w:ascii="Times New Roman" w:hAnsi="Times New Roman" w:eastAsia="Times New Roman" w:cs="Times New Roman"/>
          <w:kern w:val="0"/>
          <w:sz w:val="20"/>
          <w:szCs w:val="20"/>
          <w:lang w:eastAsia="ja-JP"/>
          <w14:ligatures w14:val="none"/>
        </w:rPr>
        <w:t xml:space="preserve">A UE configured with CN </w:t>
      </w:r>
      <w:r>
        <w:rPr>
          <w:rFonts w:ascii="Times New Roman" w:hAnsi="Times New Roman" w:eastAsia="Yu Mincho" w:cs="Times New Roman"/>
          <w:kern w:val="0"/>
          <w:sz w:val="20"/>
          <w:szCs w:val="20"/>
          <w:lang w:eastAsia="ja-JP"/>
          <w14:ligatures w14:val="none"/>
        </w:rPr>
        <w:t>controlled</w:t>
      </w:r>
      <w:r>
        <w:rPr>
          <w:rFonts w:ascii="Times New Roman" w:hAnsi="Times New Roman" w:eastAsia="Times New Roman" w:cs="Times New Roman"/>
          <w:kern w:val="0"/>
          <w:sz w:val="20"/>
          <w:szCs w:val="20"/>
          <w:lang w:eastAsia="ja-JP"/>
          <w14:ligatures w14:val="none"/>
        </w:rPr>
        <w:t xml:space="preserve"> subgroup ID </w:t>
      </w:r>
      <w:r>
        <w:rPr>
          <w:rFonts w:ascii="Times New Roman" w:hAnsi="Times New Roman" w:eastAsia="Times New Roman" w:cs="Times New Roman"/>
          <w:kern w:val="0"/>
          <w:sz w:val="20"/>
          <w:szCs w:val="20"/>
          <w:shd w:val="clear" w:color="auto" w:fill="FFFFFF"/>
          <w:lang w:eastAsia="ja-JP"/>
          <w14:ligatures w14:val="none"/>
        </w:rPr>
        <w:t>applies</w:t>
      </w:r>
      <w:r>
        <w:rPr>
          <w:rFonts w:ascii="Times New Roman" w:hAnsi="Times New Roman" w:eastAsia="Times New Roman" w:cs="Times New Roman"/>
          <w:kern w:val="0"/>
          <w:sz w:val="20"/>
          <w:szCs w:val="20"/>
          <w:lang w:eastAsia="ja-JP"/>
          <w14:ligatures w14:val="none"/>
        </w:rPr>
        <w:t xml:space="preserve"> CN </w:t>
      </w:r>
      <w:r>
        <w:rPr>
          <w:rFonts w:ascii="Times New Roman" w:hAnsi="Times New Roman" w:eastAsia="Yu Mincho" w:cs="Times New Roman"/>
          <w:kern w:val="0"/>
          <w:sz w:val="20"/>
          <w:szCs w:val="20"/>
          <w:lang w:eastAsia="ja-JP"/>
          <w14:ligatures w14:val="none"/>
        </w:rPr>
        <w:t>controlled</w:t>
      </w:r>
      <w:r>
        <w:rPr>
          <w:rFonts w:ascii="Times New Roman" w:hAnsi="Times New Roman" w:eastAsia="Times New Roman" w:cs="Times New Roman"/>
          <w:kern w:val="0"/>
          <w:sz w:val="20"/>
          <w:szCs w:val="20"/>
          <w:lang w:eastAsia="ja-JP"/>
          <w14:ligatures w14:val="none"/>
        </w:rPr>
        <w:t xml:space="preserve"> subgroup ID </w:t>
      </w:r>
      <w:r>
        <w:rPr>
          <w:rFonts w:ascii="Times New Roman" w:hAnsi="Times New Roman" w:eastAsia="Times New Roman" w:cs="Times New Roman"/>
          <w:kern w:val="0"/>
          <w:sz w:val="20"/>
          <w:szCs w:val="20"/>
          <w:lang w:eastAsia="zh-CN"/>
          <w14:ligatures w14:val="none"/>
        </w:rPr>
        <w:t>if the cell supports CN controlled subgrouping</w:t>
      </w:r>
      <w:r>
        <w:rPr>
          <w:rFonts w:ascii="Times New Roman" w:hAnsi="Times New Roman" w:eastAsia="Times New Roman" w:cs="Times New Roman"/>
          <w:kern w:val="0"/>
          <w:sz w:val="20"/>
          <w:szCs w:val="20"/>
          <w:lang w:eastAsia="ja-JP"/>
          <w14:ligatures w14:val="none"/>
        </w:rPr>
        <w:t>; otherwise, it derives UE ID based subgroup ID if the cell supports only UE ID based subgrouping.</w:t>
      </w:r>
    </w:p>
    <w:p w14:paraId="626E37A7">
      <w:pPr>
        <w:overflowPunct w:val="0"/>
        <w:autoSpaceDE w:val="0"/>
        <w:autoSpaceDN w:val="0"/>
        <w:adjustRightInd w:val="0"/>
        <w:spacing w:after="180" w:line="240" w:lineRule="auto"/>
        <w:textAlignment w:val="baseline"/>
        <w:rPr>
          <w:rFonts w:ascii="Times New Roman" w:hAnsi="Times New Roman" w:eastAsia="Times New Roman" w:cs="Times New Roman"/>
          <w:kern w:val="0"/>
          <w:sz w:val="20"/>
          <w:szCs w:val="20"/>
          <w:lang w:eastAsia="ja-JP"/>
          <w14:ligatures w14:val="none"/>
        </w:rPr>
      </w:pPr>
      <w:r>
        <w:rPr>
          <w:rFonts w:ascii="Times New Roman" w:hAnsi="Times New Roman" w:eastAsia="Times New Roman" w:cs="Times New Roman"/>
          <w:kern w:val="0"/>
          <w:sz w:val="20"/>
          <w:szCs w:val="20"/>
          <w:lang w:eastAsia="ja-JP"/>
          <w14:ligatures w14:val="none"/>
        </w:rPr>
        <w:t>PEI associated with subgroups has the following characteristics:</w:t>
      </w:r>
    </w:p>
    <w:p w14:paraId="3959E46D">
      <w:pPr>
        <w:overflowPunct w:val="0"/>
        <w:autoSpaceDE w:val="0"/>
        <w:autoSpaceDN w:val="0"/>
        <w:adjustRightInd w:val="0"/>
        <w:spacing w:after="180" w:line="240" w:lineRule="auto"/>
        <w:ind w:left="568" w:hanging="284"/>
        <w:textAlignment w:val="baseline"/>
        <w:rPr>
          <w:rFonts w:ascii="Times New Roman" w:hAnsi="Times New Roman" w:eastAsia="Times New Roman" w:cs="Times New Roman"/>
          <w:kern w:val="0"/>
          <w:sz w:val="20"/>
          <w:szCs w:val="20"/>
          <w:lang w:eastAsia="ja-JP"/>
          <w14:ligatures w14:val="none"/>
        </w:rPr>
      </w:pPr>
      <w:r>
        <w:rPr>
          <w:rFonts w:ascii="Times New Roman" w:hAnsi="Times New Roman" w:eastAsia="Times New Roman" w:cs="Times New Roman"/>
          <w:kern w:val="0"/>
          <w:sz w:val="20"/>
          <w:szCs w:val="20"/>
          <w:lang w:eastAsia="ja-JP"/>
          <w14:ligatures w14:val="none"/>
        </w:rPr>
        <w:t>-</w:t>
      </w:r>
      <w:r>
        <w:rPr>
          <w:rFonts w:ascii="Times New Roman" w:hAnsi="Times New Roman" w:eastAsia="Times New Roman" w:cs="Times New Roman"/>
          <w:kern w:val="0"/>
          <w:sz w:val="20"/>
          <w:szCs w:val="20"/>
          <w:lang w:eastAsia="ja-JP"/>
          <w14:ligatures w14:val="none"/>
        </w:rPr>
        <w:tab/>
      </w:r>
      <w:r>
        <w:rPr>
          <w:rFonts w:ascii="Times New Roman" w:hAnsi="Times New Roman" w:eastAsia="Times New Roman" w:cs="Times New Roman"/>
          <w:kern w:val="0"/>
          <w:sz w:val="20"/>
          <w:szCs w:val="20"/>
          <w:lang w:eastAsia="ja-JP"/>
          <w14:ligatures w14:val="none"/>
        </w:rPr>
        <w:t>If the PEI is supported by the UE, it shall at least support UE ID based subgrouping method;</w:t>
      </w:r>
    </w:p>
    <w:p w14:paraId="489CEC82">
      <w:pPr>
        <w:overflowPunct w:val="0"/>
        <w:autoSpaceDE w:val="0"/>
        <w:autoSpaceDN w:val="0"/>
        <w:adjustRightInd w:val="0"/>
        <w:spacing w:after="180" w:line="240" w:lineRule="auto"/>
        <w:ind w:left="851" w:hanging="284"/>
        <w:textAlignment w:val="baseline"/>
        <w:rPr>
          <w:rFonts w:ascii="Times New Roman" w:hAnsi="Times New Roman" w:eastAsia="Times New Roman" w:cs="Times New Roman"/>
          <w:kern w:val="0"/>
          <w:sz w:val="20"/>
          <w:szCs w:val="20"/>
          <w:lang w:eastAsia="zh-CN"/>
          <w14:ligatures w14:val="none"/>
        </w:rPr>
      </w:pPr>
      <w:r>
        <w:rPr>
          <w:rFonts w:ascii="Times New Roman" w:hAnsi="Times New Roman" w:eastAsia="Times New Roman" w:cs="Times New Roman"/>
          <w:kern w:val="0"/>
          <w:sz w:val="20"/>
          <w:szCs w:val="20"/>
          <w:lang w:eastAsia="ja-JP"/>
          <w14:ligatures w14:val="none"/>
        </w:rPr>
        <w:t>-</w:t>
      </w:r>
      <w:r>
        <w:rPr>
          <w:rFonts w:ascii="Times New Roman" w:hAnsi="Times New Roman" w:eastAsia="Times New Roman" w:cs="Times New Roman"/>
          <w:kern w:val="0"/>
          <w:sz w:val="20"/>
          <w:szCs w:val="20"/>
          <w:lang w:eastAsia="ja-JP"/>
          <w14:ligatures w14:val="none"/>
        </w:rPr>
        <w:tab/>
      </w:r>
      <w:r>
        <w:rPr>
          <w:rFonts w:ascii="Times New Roman" w:hAnsi="Times New Roman" w:eastAsia="Times New Roman" w:cs="Times New Roman"/>
          <w:kern w:val="0"/>
          <w:sz w:val="20"/>
          <w:szCs w:val="20"/>
          <w:lang w:eastAsia="ja-JP"/>
          <w14:ligatures w14:val="none"/>
        </w:rPr>
        <w:t xml:space="preserve">PEI monitoring can be limited via system information to the last used cell (i.e., the cell in which </w:t>
      </w:r>
      <w:r>
        <w:rPr>
          <w:rFonts w:ascii="Times New Roman" w:hAnsi="Times New Roman" w:eastAsia="等线" w:cs="Times New Roman"/>
          <w:kern w:val="0"/>
          <w:sz w:val="20"/>
          <w:lang w:eastAsia="zh-CN"/>
          <w14:ligatures w14:val="none"/>
        </w:rPr>
        <w:t xml:space="preserve">the UE most recently received </w:t>
      </w:r>
      <w:r>
        <w:rPr>
          <w:rFonts w:ascii="Times New Roman" w:hAnsi="Times New Roman" w:eastAsia="等线" w:cs="Times New Roman"/>
          <w:i/>
          <w:kern w:val="0"/>
          <w:sz w:val="20"/>
          <w:lang w:eastAsia="zh-CN"/>
          <w14:ligatures w14:val="none"/>
        </w:rPr>
        <w:t>RRCRelease</w:t>
      </w:r>
      <w:r>
        <w:rPr>
          <w:rFonts w:ascii="Times New Roman" w:hAnsi="Times New Roman" w:eastAsia="等线" w:cs="Times New Roman"/>
          <w:kern w:val="0"/>
          <w:sz w:val="20"/>
          <w:lang w:eastAsia="zh-CN"/>
          <w14:ligatures w14:val="none"/>
        </w:rPr>
        <w:t xml:space="preserve"> without </w:t>
      </w:r>
      <w:r>
        <w:rPr>
          <w:rFonts w:ascii="Times New Roman" w:hAnsi="Times New Roman" w:eastAsia="MS Mincho" w:cs="Times New Roman"/>
          <w:kern w:val="0"/>
          <w:sz w:val="20"/>
          <w:szCs w:val="20"/>
          <w:lang w:eastAsia="ko-KR"/>
          <w14:ligatures w14:val="none"/>
        </w:rPr>
        <w:t>indicating that the last used cell for PEI shall not be updated</w:t>
      </w:r>
      <w:r>
        <w:rPr>
          <w:rFonts w:ascii="Times New Roman" w:hAnsi="Times New Roman" w:eastAsia="Times New Roman" w:cs="Times New Roman"/>
          <w:kern w:val="0"/>
          <w:sz w:val="20"/>
          <w:szCs w:val="20"/>
          <w:lang w:eastAsia="ja-JP"/>
          <w14:ligatures w14:val="none"/>
        </w:rPr>
        <w:t>);</w:t>
      </w:r>
    </w:p>
    <w:p w14:paraId="472A18EF">
      <w:pPr>
        <w:overflowPunct w:val="0"/>
        <w:autoSpaceDE w:val="0"/>
        <w:autoSpaceDN w:val="0"/>
        <w:adjustRightInd w:val="0"/>
        <w:spacing w:after="180" w:line="240" w:lineRule="auto"/>
        <w:ind w:left="851" w:hanging="284"/>
        <w:textAlignment w:val="baseline"/>
        <w:rPr>
          <w:rFonts w:ascii="Times New Roman" w:hAnsi="Times New Roman" w:eastAsia="Times New Roman" w:cs="Times New Roman"/>
          <w:kern w:val="0"/>
          <w:sz w:val="20"/>
          <w:szCs w:val="20"/>
          <w:lang w:eastAsia="zh-CN"/>
          <w14:ligatures w14:val="none"/>
        </w:rPr>
      </w:pPr>
      <w:r>
        <w:rPr>
          <w:rFonts w:ascii="Times New Roman" w:hAnsi="Times New Roman" w:eastAsia="Times New Roman" w:cs="Times New Roman"/>
          <w:bCs/>
          <w:kern w:val="0"/>
          <w:sz w:val="20"/>
          <w:szCs w:val="20"/>
          <w:lang w:eastAsia="sv-SE"/>
          <w14:ligatures w14:val="none"/>
        </w:rPr>
        <w:t>-</w:t>
      </w:r>
      <w:r>
        <w:rPr>
          <w:rFonts w:ascii="Times New Roman" w:hAnsi="Times New Roman" w:eastAsia="Times New Roman" w:cs="Times New Roman"/>
          <w:bCs/>
          <w:kern w:val="0"/>
          <w:sz w:val="20"/>
          <w:szCs w:val="20"/>
          <w:lang w:eastAsia="sv-SE"/>
          <w14:ligatures w14:val="none"/>
        </w:rPr>
        <w:tab/>
      </w:r>
      <w:r>
        <w:rPr>
          <w:rFonts w:ascii="Times New Roman" w:hAnsi="Times New Roman" w:eastAsia="Times New Roman" w:cs="Times New Roman"/>
          <w:bCs/>
          <w:kern w:val="0"/>
          <w:sz w:val="20"/>
          <w:szCs w:val="20"/>
          <w:lang w:eastAsia="sv-SE"/>
          <w14:ligatures w14:val="none"/>
        </w:rPr>
        <w:t>A PEI-capable UE shall store its last used cell information;</w:t>
      </w:r>
    </w:p>
    <w:p w14:paraId="350B5D45">
      <w:pPr>
        <w:overflowPunct w:val="0"/>
        <w:autoSpaceDE w:val="0"/>
        <w:autoSpaceDN w:val="0"/>
        <w:adjustRightInd w:val="0"/>
        <w:spacing w:after="180" w:line="240" w:lineRule="auto"/>
        <w:ind w:left="851" w:hanging="284"/>
        <w:textAlignment w:val="baseline"/>
        <w:rPr>
          <w:rFonts w:ascii="Times New Roman" w:hAnsi="Times New Roman" w:eastAsia="Times New Roman" w:cs="Times New Roman"/>
          <w:kern w:val="0"/>
          <w:sz w:val="20"/>
          <w:szCs w:val="20"/>
          <w:lang w:eastAsia="ja-JP"/>
          <w14:ligatures w14:val="none"/>
        </w:rPr>
      </w:pPr>
      <w:r>
        <w:rPr>
          <w:rFonts w:ascii="Times New Roman" w:hAnsi="Times New Roman" w:eastAsia="Times New Roman" w:cs="Times New Roman"/>
          <w:kern w:val="0"/>
          <w:sz w:val="20"/>
          <w:szCs w:val="20"/>
          <w:lang w:eastAsia="zh-CN"/>
          <w14:ligatures w14:val="none"/>
        </w:rPr>
        <w:t>-</w:t>
      </w:r>
      <w:r>
        <w:rPr>
          <w:rFonts w:ascii="Times New Roman" w:hAnsi="Times New Roman" w:eastAsia="Times New Roman" w:cs="Times New Roman"/>
          <w:kern w:val="0"/>
          <w:sz w:val="20"/>
          <w:szCs w:val="20"/>
          <w:lang w:eastAsia="zh-CN"/>
          <w14:ligatures w14:val="none"/>
        </w:rPr>
        <w:tab/>
      </w:r>
      <w:r>
        <w:rPr>
          <w:rFonts w:ascii="Times New Roman" w:hAnsi="Times New Roman" w:eastAsia="Times New Roman" w:cs="Times New Roman"/>
          <w:kern w:val="0"/>
          <w:sz w:val="20"/>
          <w:szCs w:val="20"/>
          <w:lang w:eastAsia="ja-JP"/>
          <w14:ligatures w14:val="none"/>
        </w:rPr>
        <w:t>gNBs supporting the PEI monitoring to the last used cell function provide the UE's last used cell information to the AMF in the NG-AP UE Context Release Complete message for PEI capable UEs, as described in TS 38.413 [26];</w:t>
      </w:r>
    </w:p>
    <w:p w14:paraId="1005EEBF">
      <w:pPr>
        <w:overflowPunct w:val="0"/>
        <w:autoSpaceDE w:val="0"/>
        <w:autoSpaceDN w:val="0"/>
        <w:adjustRightInd w:val="0"/>
        <w:spacing w:after="180" w:line="240" w:lineRule="auto"/>
        <w:ind w:left="851" w:hanging="284"/>
        <w:textAlignment w:val="baseline"/>
        <w:rPr>
          <w:rFonts w:ascii="Times New Roman" w:hAnsi="Times New Roman" w:eastAsia="Yu Mincho" w:cs="Times New Roman"/>
          <w:kern w:val="0"/>
          <w:sz w:val="20"/>
          <w:szCs w:val="20"/>
          <w:lang w:eastAsia="zh-CN"/>
          <w14:ligatures w14:val="none"/>
        </w:rPr>
      </w:pPr>
      <w:r>
        <w:rPr>
          <w:rFonts w:ascii="Times New Roman" w:hAnsi="Times New Roman" w:eastAsia="Times New Roman" w:cs="Times New Roman"/>
          <w:kern w:val="0"/>
          <w:sz w:val="20"/>
          <w:szCs w:val="20"/>
          <w:lang w:eastAsia="zh-CN"/>
          <w14:ligatures w14:val="none"/>
        </w:rPr>
        <w:t>-</w:t>
      </w:r>
      <w:r>
        <w:rPr>
          <w:rFonts w:ascii="Times New Roman" w:hAnsi="Times New Roman" w:eastAsia="Times New Roman" w:cs="Times New Roman"/>
          <w:kern w:val="0"/>
          <w:sz w:val="20"/>
          <w:szCs w:val="20"/>
          <w:lang w:eastAsia="zh-CN"/>
          <w14:ligatures w14:val="none"/>
        </w:rPr>
        <w:tab/>
      </w:r>
      <w:r>
        <w:rPr>
          <w:rFonts w:ascii="Times New Roman" w:hAnsi="Times New Roman" w:eastAsia="Times New Roman" w:cs="Times New Roman"/>
          <w:kern w:val="0"/>
          <w:sz w:val="20"/>
          <w:szCs w:val="20"/>
          <w:lang w:eastAsia="zh-CN"/>
          <w14:ligatures w14:val="none"/>
        </w:rPr>
        <w:t>UE that expects MBS group notification shall ignore the PEI and shall monitor paging in its PO.</w:t>
      </w:r>
    </w:p>
    <w:p w14:paraId="4EA4BE39">
      <w:pPr>
        <w:overflowPunct w:val="0"/>
        <w:autoSpaceDE w:val="0"/>
        <w:autoSpaceDN w:val="0"/>
        <w:adjustRightInd w:val="0"/>
        <w:spacing w:after="180" w:line="240" w:lineRule="auto"/>
        <w:ind w:left="220" w:leftChars="100"/>
        <w:textAlignment w:val="baseline"/>
        <w:rPr>
          <w:rFonts w:ascii="Times New Roman" w:hAnsi="Times New Roman" w:eastAsia="Times New Roman" w:cs="Times New Roman"/>
          <w:kern w:val="0"/>
          <w:sz w:val="20"/>
          <w:szCs w:val="20"/>
          <w:lang w:eastAsia="ja-JP"/>
          <w14:ligatures w14:val="none"/>
        </w:rPr>
      </w:pPr>
      <w:r>
        <w:rPr>
          <w:rFonts w:ascii="Times New Roman" w:hAnsi="Times New Roman" w:eastAsia="Times New Roman" w:cs="Times New Roman"/>
          <w:b/>
          <w:kern w:val="0"/>
          <w:sz w:val="20"/>
          <w:szCs w:val="20"/>
          <w:lang w:eastAsia="ja-JP"/>
          <w14:ligatures w14:val="none"/>
        </w:rPr>
        <w:t xml:space="preserve">CN controlled subgrouping: </w:t>
      </w:r>
      <w:r>
        <w:rPr>
          <w:rFonts w:ascii="Times New Roman" w:hAnsi="Times New Roman" w:eastAsia="Times New Roman" w:cs="Times New Roman"/>
          <w:kern w:val="0"/>
          <w:sz w:val="20"/>
          <w:szCs w:val="20"/>
          <w:lang w:eastAsia="ja-JP"/>
          <w14:ligatures w14:val="none"/>
        </w:rPr>
        <w:t>For CN controlled subgrouping, AMF is responsible for assigning subgroup ID to the UE. The total number of subgroups for CN controlled subgrouping which can be configured, e.g. by OAM is up to 8. It is assumed that CN controlled subgrouping support is homogeneous within an RNA.</w:t>
      </w:r>
    </w:p>
    <w:p w14:paraId="21226A53">
      <w:pPr>
        <w:overflowPunct w:val="0"/>
        <w:autoSpaceDE w:val="0"/>
        <w:autoSpaceDN w:val="0"/>
        <w:adjustRightInd w:val="0"/>
        <w:spacing w:after="180" w:line="240" w:lineRule="auto"/>
        <w:ind w:left="220" w:leftChars="100"/>
        <w:textAlignment w:val="baseline"/>
        <w:rPr>
          <w:rFonts w:ascii="Times New Roman" w:hAnsi="Times New Roman" w:eastAsia="Times New Roman" w:cs="Times New Roman"/>
          <w:kern w:val="0"/>
          <w:sz w:val="20"/>
          <w:szCs w:val="20"/>
          <w:lang w:eastAsia="ja-JP"/>
          <w14:ligatures w14:val="none"/>
        </w:rPr>
      </w:pPr>
      <w:r>
        <w:rPr>
          <w:rFonts w:ascii="Times New Roman" w:hAnsi="Times New Roman" w:eastAsia="Times New Roman" w:cs="Times New Roman"/>
          <w:kern w:val="0"/>
          <w:sz w:val="20"/>
          <w:szCs w:val="20"/>
          <w:lang w:eastAsia="ja-JP"/>
          <w14:ligatures w14:val="none"/>
        </w:rPr>
        <w:t>The following figure describes the procedure for CN controlled subgrouping:</w:t>
      </w:r>
    </w:p>
    <w:p w14:paraId="4055AEEB">
      <w:pPr>
        <w:keepNext/>
        <w:keepLines/>
        <w:overflowPunct w:val="0"/>
        <w:autoSpaceDE w:val="0"/>
        <w:autoSpaceDN w:val="0"/>
        <w:adjustRightInd w:val="0"/>
        <w:spacing w:before="60" w:after="180" w:line="240" w:lineRule="auto"/>
        <w:jc w:val="center"/>
        <w:textAlignment w:val="baseline"/>
        <w:rPr>
          <w:rFonts w:ascii="Arial" w:hAnsi="Arial" w:eastAsia="Times New Roman" w:cs="Times New Roman"/>
          <w:b/>
          <w:kern w:val="0"/>
          <w:sz w:val="20"/>
          <w:szCs w:val="20"/>
          <w:lang w:eastAsia="ja-JP"/>
          <w14:ligatures w14:val="none"/>
        </w:rPr>
      </w:pPr>
      <w:r>
        <w:rPr>
          <w:rFonts w:ascii="Arial" w:hAnsi="Arial" w:eastAsia="Yu Mincho" w:cs="Times New Roman"/>
          <w:b/>
          <w:kern w:val="0"/>
          <w:sz w:val="20"/>
          <w:szCs w:val="20"/>
          <w:lang w:eastAsia="ja-JP"/>
          <w14:ligatures w14:val="none"/>
        </w:rPr>
        <w:object>
          <v:shape id="_x0000_i1025" o:spt="75" type="#_x0000_t75" style="height:210.5pt;width:355.5pt;" o:ole="t" filled="f" o:preferrelative="t" stroked="f" coordsize="21600,21600">
            <v:path/>
            <v:fill on="f" focussize="0,0"/>
            <v:stroke on="f" joinstyle="miter"/>
            <v:imagedata r:id="rId10" o:title=""/>
            <o:lock v:ext="edit" aspectratio="t"/>
            <w10:wrap type="none"/>
            <w10:anchorlock/>
          </v:shape>
          <o:OLEObject Type="Embed" ProgID="Mscgen.Chart" ShapeID="_x0000_i1025" DrawAspect="Content" ObjectID="_1468075725" r:id="rId9">
            <o:LockedField>false</o:LockedField>
          </o:OLEObject>
        </w:object>
      </w:r>
    </w:p>
    <w:p w14:paraId="32245320">
      <w:pPr>
        <w:keepLines/>
        <w:overflowPunct w:val="0"/>
        <w:autoSpaceDE w:val="0"/>
        <w:autoSpaceDN w:val="0"/>
        <w:adjustRightInd w:val="0"/>
        <w:spacing w:after="240" w:line="240" w:lineRule="auto"/>
        <w:ind w:left="220" w:leftChars="100"/>
        <w:jc w:val="center"/>
        <w:textAlignment w:val="baseline"/>
        <w:rPr>
          <w:rFonts w:ascii="Arial" w:hAnsi="Arial" w:eastAsia="Times New Roman" w:cs="Times New Roman"/>
          <w:b/>
          <w:kern w:val="0"/>
          <w:sz w:val="20"/>
          <w:szCs w:val="20"/>
          <w:lang w:eastAsia="ja-JP"/>
          <w14:ligatures w14:val="none"/>
        </w:rPr>
      </w:pPr>
      <w:r>
        <w:rPr>
          <w:rFonts w:ascii="Arial" w:hAnsi="Arial" w:eastAsia="Times New Roman" w:cs="Times New Roman"/>
          <w:b/>
          <w:kern w:val="0"/>
          <w:sz w:val="20"/>
          <w:szCs w:val="20"/>
          <w:lang w:eastAsia="ja-JP"/>
          <w14:ligatures w14:val="none"/>
        </w:rPr>
        <w:t>Figure 9.2.5-1: Procedure for CN controlled subgrouping</w:t>
      </w:r>
    </w:p>
    <w:p w14:paraId="3695BFBA">
      <w:pPr>
        <w:overflowPunct w:val="0"/>
        <w:autoSpaceDE w:val="0"/>
        <w:autoSpaceDN w:val="0"/>
        <w:adjustRightInd w:val="0"/>
        <w:spacing w:after="180" w:line="240" w:lineRule="auto"/>
        <w:ind w:left="568" w:hanging="284"/>
        <w:textAlignment w:val="baseline"/>
        <w:rPr>
          <w:rFonts w:ascii="Times New Roman" w:hAnsi="Times New Roman" w:eastAsia="Yu Mincho" w:cs="Times New Roman"/>
          <w:kern w:val="0"/>
          <w:sz w:val="20"/>
          <w:szCs w:val="20"/>
          <w:lang w:eastAsia="ja-JP"/>
          <w14:ligatures w14:val="none"/>
        </w:rPr>
      </w:pPr>
      <w:r>
        <w:rPr>
          <w:rFonts w:ascii="Times New Roman" w:hAnsi="Times New Roman" w:eastAsia="Yu Mincho" w:cs="Times New Roman"/>
          <w:kern w:val="0"/>
          <w:sz w:val="20"/>
          <w:szCs w:val="20"/>
          <w:lang w:eastAsia="ja-JP"/>
          <w14:ligatures w14:val="none"/>
        </w:rPr>
        <w:t>1.</w:t>
      </w:r>
      <w:r>
        <w:rPr>
          <w:rFonts w:ascii="Times New Roman" w:hAnsi="Times New Roman" w:eastAsia="Yu Mincho" w:cs="Times New Roman"/>
          <w:kern w:val="0"/>
          <w:sz w:val="20"/>
          <w:szCs w:val="20"/>
          <w:lang w:eastAsia="ja-JP"/>
          <w14:ligatures w14:val="none"/>
        </w:rPr>
        <w:tab/>
      </w:r>
      <w:r>
        <w:rPr>
          <w:rFonts w:ascii="Times New Roman" w:hAnsi="Times New Roman" w:eastAsia="Yu Mincho" w:cs="Times New Roman"/>
          <w:kern w:val="0"/>
          <w:sz w:val="20"/>
          <w:szCs w:val="20"/>
          <w:lang w:eastAsia="ja-JP"/>
          <w14:ligatures w14:val="none"/>
        </w:rPr>
        <w:t>The UE indicates its support of CN controlled subgrouping via NAS signalling.</w:t>
      </w:r>
    </w:p>
    <w:p w14:paraId="29E918E4">
      <w:pPr>
        <w:overflowPunct w:val="0"/>
        <w:autoSpaceDE w:val="0"/>
        <w:autoSpaceDN w:val="0"/>
        <w:adjustRightInd w:val="0"/>
        <w:spacing w:after="180" w:line="240" w:lineRule="auto"/>
        <w:ind w:left="568" w:hanging="284"/>
        <w:textAlignment w:val="baseline"/>
        <w:rPr>
          <w:rFonts w:ascii="Times New Roman" w:hAnsi="Times New Roman" w:eastAsia="Yu Mincho" w:cs="Times New Roman"/>
          <w:kern w:val="0"/>
          <w:sz w:val="20"/>
          <w:szCs w:val="20"/>
          <w:lang w:eastAsia="ja-JP"/>
          <w14:ligatures w14:val="none"/>
        </w:rPr>
      </w:pPr>
      <w:r>
        <w:rPr>
          <w:rFonts w:ascii="Times New Roman" w:hAnsi="Times New Roman" w:eastAsia="Yu Mincho" w:cs="Times New Roman"/>
          <w:kern w:val="0"/>
          <w:sz w:val="20"/>
          <w:szCs w:val="20"/>
          <w:lang w:eastAsia="ja-JP"/>
          <w14:ligatures w14:val="none"/>
        </w:rPr>
        <w:t>2.</w:t>
      </w:r>
      <w:r>
        <w:rPr>
          <w:rFonts w:ascii="Times New Roman" w:hAnsi="Times New Roman" w:eastAsia="Yu Mincho" w:cs="Times New Roman"/>
          <w:kern w:val="0"/>
          <w:sz w:val="20"/>
          <w:szCs w:val="20"/>
          <w:lang w:eastAsia="ja-JP"/>
          <w14:ligatures w14:val="none"/>
        </w:rPr>
        <w:tab/>
      </w:r>
      <w:r>
        <w:rPr>
          <w:rFonts w:ascii="Times New Roman" w:hAnsi="Times New Roman" w:eastAsia="Yu Mincho" w:cs="Times New Roman"/>
          <w:kern w:val="0"/>
          <w:sz w:val="20"/>
          <w:szCs w:val="20"/>
          <w:lang w:eastAsia="ja-JP"/>
          <w14:ligatures w14:val="none"/>
        </w:rPr>
        <w:t xml:space="preserve">If the UE supports CN controlled subgrouping, the </w:t>
      </w:r>
      <w:r>
        <w:rPr>
          <w:rFonts w:ascii="Times New Roman" w:hAnsi="Times New Roman" w:eastAsia="Times New Roman" w:cs="Times New Roman"/>
          <w:kern w:val="0"/>
          <w:sz w:val="20"/>
          <w:szCs w:val="20"/>
          <w:lang w:eastAsia="ja-JP"/>
          <w14:ligatures w14:val="none"/>
        </w:rPr>
        <w:t>AMF determines the subgroup ID assignment for the UE</w:t>
      </w:r>
      <w:r>
        <w:rPr>
          <w:rFonts w:ascii="Times New Roman" w:hAnsi="Times New Roman" w:eastAsia="Yu Mincho" w:cs="Times New Roman"/>
          <w:kern w:val="0"/>
          <w:sz w:val="20"/>
          <w:szCs w:val="20"/>
          <w:lang w:eastAsia="ja-JP"/>
          <w14:ligatures w14:val="none"/>
        </w:rPr>
        <w:t>.</w:t>
      </w:r>
    </w:p>
    <w:p w14:paraId="6E6C9FE4">
      <w:pPr>
        <w:overflowPunct w:val="0"/>
        <w:autoSpaceDE w:val="0"/>
        <w:autoSpaceDN w:val="0"/>
        <w:adjustRightInd w:val="0"/>
        <w:spacing w:after="180" w:line="240" w:lineRule="auto"/>
        <w:ind w:left="568" w:hanging="284"/>
        <w:textAlignment w:val="baseline"/>
        <w:rPr>
          <w:rFonts w:ascii="Times New Roman" w:hAnsi="Times New Roman" w:eastAsia="Yu Mincho" w:cs="Times New Roman"/>
          <w:kern w:val="0"/>
          <w:sz w:val="20"/>
          <w:szCs w:val="20"/>
          <w:lang w:eastAsia="ja-JP"/>
          <w14:ligatures w14:val="none"/>
        </w:rPr>
      </w:pPr>
      <w:r>
        <w:rPr>
          <w:rFonts w:ascii="Times New Roman" w:hAnsi="Times New Roman" w:eastAsia="Yu Mincho" w:cs="Times New Roman"/>
          <w:kern w:val="0"/>
          <w:sz w:val="20"/>
          <w:szCs w:val="20"/>
          <w:lang w:eastAsia="ja-JP"/>
          <w14:ligatures w14:val="none"/>
        </w:rPr>
        <w:t>3.</w:t>
      </w:r>
      <w:r>
        <w:rPr>
          <w:rFonts w:ascii="Times New Roman" w:hAnsi="Times New Roman" w:eastAsia="Yu Mincho" w:cs="Times New Roman"/>
          <w:kern w:val="0"/>
          <w:sz w:val="20"/>
          <w:szCs w:val="20"/>
          <w:lang w:eastAsia="ja-JP"/>
          <w14:ligatures w14:val="none"/>
        </w:rPr>
        <w:tab/>
      </w:r>
      <w:r>
        <w:rPr>
          <w:rFonts w:ascii="Times New Roman" w:hAnsi="Times New Roman" w:eastAsia="Yu Mincho" w:cs="Times New Roman"/>
          <w:kern w:val="0"/>
          <w:sz w:val="20"/>
          <w:szCs w:val="20"/>
          <w:lang w:eastAsia="ja-JP"/>
          <w14:ligatures w14:val="none"/>
        </w:rPr>
        <w:t xml:space="preserve">The </w:t>
      </w:r>
      <w:r>
        <w:rPr>
          <w:rFonts w:ascii="Times New Roman" w:hAnsi="Times New Roman" w:eastAsia="Times New Roman" w:cs="Times New Roman"/>
          <w:kern w:val="0"/>
          <w:sz w:val="20"/>
          <w:szCs w:val="20"/>
          <w:lang w:eastAsia="ja-JP"/>
          <w14:ligatures w14:val="none"/>
        </w:rPr>
        <w:t>AMF sends subgroup ID to the UE via NAS signalling</w:t>
      </w:r>
      <w:r>
        <w:rPr>
          <w:rFonts w:ascii="Times New Roman" w:hAnsi="Times New Roman" w:eastAsia="Yu Mincho" w:cs="Times New Roman"/>
          <w:kern w:val="0"/>
          <w:sz w:val="20"/>
          <w:szCs w:val="20"/>
          <w:lang w:eastAsia="ja-JP"/>
          <w14:ligatures w14:val="none"/>
        </w:rPr>
        <w:t>.</w:t>
      </w:r>
    </w:p>
    <w:p w14:paraId="583EEF74">
      <w:pPr>
        <w:overflowPunct w:val="0"/>
        <w:autoSpaceDE w:val="0"/>
        <w:autoSpaceDN w:val="0"/>
        <w:adjustRightInd w:val="0"/>
        <w:spacing w:after="180" w:line="240" w:lineRule="auto"/>
        <w:ind w:left="568" w:hanging="284"/>
        <w:textAlignment w:val="baseline"/>
        <w:rPr>
          <w:rFonts w:ascii="Times New Roman" w:hAnsi="Times New Roman" w:eastAsia="Yu Mincho" w:cs="Times New Roman"/>
          <w:kern w:val="0"/>
          <w:sz w:val="20"/>
          <w:szCs w:val="20"/>
          <w:lang w:eastAsia="ja-JP"/>
          <w14:ligatures w14:val="none"/>
        </w:rPr>
      </w:pPr>
      <w:r>
        <w:rPr>
          <w:rFonts w:ascii="Times New Roman" w:hAnsi="Times New Roman" w:eastAsia="Yu Mincho" w:cs="Times New Roman"/>
          <w:kern w:val="0"/>
          <w:sz w:val="20"/>
          <w:szCs w:val="20"/>
          <w:lang w:eastAsia="ja-JP"/>
          <w14:ligatures w14:val="none"/>
        </w:rPr>
        <w:t>4.</w:t>
      </w:r>
      <w:r>
        <w:rPr>
          <w:rFonts w:ascii="Times New Roman" w:hAnsi="Times New Roman" w:eastAsia="Yu Mincho" w:cs="Times New Roman"/>
          <w:kern w:val="0"/>
          <w:sz w:val="20"/>
          <w:szCs w:val="20"/>
          <w:lang w:eastAsia="ja-JP"/>
          <w14:ligatures w14:val="none"/>
        </w:rPr>
        <w:tab/>
      </w:r>
      <w:r>
        <w:rPr>
          <w:rFonts w:ascii="Times New Roman" w:hAnsi="Times New Roman" w:eastAsia="Yu Mincho" w:cs="Times New Roman"/>
          <w:kern w:val="0"/>
          <w:sz w:val="20"/>
          <w:szCs w:val="20"/>
          <w:lang w:eastAsia="ja-JP"/>
          <w14:ligatures w14:val="none"/>
        </w:rPr>
        <w:t xml:space="preserve">The </w:t>
      </w:r>
      <w:r>
        <w:rPr>
          <w:rFonts w:ascii="Times New Roman" w:hAnsi="Times New Roman" w:eastAsia="Times New Roman" w:cs="Times New Roman"/>
          <w:kern w:val="0"/>
          <w:sz w:val="20"/>
          <w:szCs w:val="20"/>
          <w:lang w:eastAsia="ja-JP"/>
          <w14:ligatures w14:val="none"/>
        </w:rPr>
        <w:t>AMF informs the gNB about the CN assigned subgroup ID for paging the UE in RRC_IDLE/ RRC_INACTIVE state</w:t>
      </w:r>
      <w:r>
        <w:rPr>
          <w:rFonts w:ascii="Times New Roman" w:hAnsi="Times New Roman" w:eastAsia="Yu Mincho" w:cs="Times New Roman"/>
          <w:kern w:val="0"/>
          <w:sz w:val="20"/>
          <w:szCs w:val="20"/>
          <w:lang w:eastAsia="ja-JP"/>
          <w14:ligatures w14:val="none"/>
        </w:rPr>
        <w:t>.</w:t>
      </w:r>
    </w:p>
    <w:p w14:paraId="01751846">
      <w:pPr>
        <w:overflowPunct w:val="0"/>
        <w:autoSpaceDE w:val="0"/>
        <w:autoSpaceDN w:val="0"/>
        <w:adjustRightInd w:val="0"/>
        <w:spacing w:after="180" w:line="240" w:lineRule="auto"/>
        <w:ind w:left="568" w:hanging="284"/>
        <w:textAlignment w:val="baseline"/>
        <w:rPr>
          <w:rFonts w:ascii="Times New Roman" w:hAnsi="Times New Roman" w:eastAsia="Times New Roman" w:cs="Times New Roman"/>
          <w:kern w:val="0"/>
          <w:sz w:val="20"/>
          <w:szCs w:val="20"/>
          <w:lang w:eastAsia="ja-JP"/>
          <w14:ligatures w14:val="none"/>
        </w:rPr>
      </w:pPr>
      <w:r>
        <w:rPr>
          <w:rFonts w:ascii="Times New Roman" w:hAnsi="Times New Roman" w:eastAsia="Yu Mincho" w:cs="Times New Roman"/>
          <w:kern w:val="0"/>
          <w:sz w:val="20"/>
          <w:szCs w:val="20"/>
          <w:lang w:eastAsia="ja-JP"/>
          <w14:ligatures w14:val="none"/>
        </w:rPr>
        <w:t>5.</w:t>
      </w:r>
      <w:r>
        <w:rPr>
          <w:rFonts w:ascii="Times New Roman" w:hAnsi="Times New Roman" w:eastAsia="Yu Mincho" w:cs="Times New Roman"/>
          <w:kern w:val="0"/>
          <w:sz w:val="20"/>
          <w:szCs w:val="20"/>
          <w:lang w:eastAsia="ja-JP"/>
          <w14:ligatures w14:val="none"/>
        </w:rPr>
        <w:tab/>
      </w:r>
      <w:r>
        <w:rPr>
          <w:rFonts w:ascii="Times New Roman" w:hAnsi="Times New Roman" w:eastAsia="Yu Mincho" w:cs="Times New Roman"/>
          <w:kern w:val="0"/>
          <w:sz w:val="20"/>
          <w:szCs w:val="20"/>
          <w:lang w:eastAsia="ja-JP"/>
          <w14:ligatures w14:val="none"/>
        </w:rPr>
        <w:t xml:space="preserve">When the </w:t>
      </w:r>
      <w:r>
        <w:rPr>
          <w:rFonts w:ascii="Times New Roman" w:hAnsi="Times New Roman" w:eastAsia="Times New Roman" w:cs="Times New Roman"/>
          <w:kern w:val="0"/>
          <w:sz w:val="20"/>
          <w:szCs w:val="20"/>
          <w:lang w:eastAsia="ja-JP"/>
          <w14:ligatures w14:val="none"/>
        </w:rPr>
        <w:t>paging message for the UE is received from the CN or is generated by the gNB, the gNB determines the PO and the associated PEI occasion for the UE.</w:t>
      </w:r>
    </w:p>
    <w:p w14:paraId="0430F4D3">
      <w:pPr>
        <w:overflowPunct w:val="0"/>
        <w:autoSpaceDE w:val="0"/>
        <w:autoSpaceDN w:val="0"/>
        <w:adjustRightInd w:val="0"/>
        <w:spacing w:after="180" w:line="240" w:lineRule="auto"/>
        <w:ind w:left="568" w:hanging="284"/>
        <w:textAlignment w:val="baseline"/>
        <w:rPr>
          <w:rFonts w:ascii="Times New Roman" w:hAnsi="Times New Roman" w:eastAsia="Yu Mincho" w:cs="Times New Roman"/>
          <w:kern w:val="0"/>
          <w:sz w:val="20"/>
          <w:szCs w:val="20"/>
          <w:lang w:eastAsia="ja-JP"/>
          <w14:ligatures w14:val="none"/>
        </w:rPr>
      </w:pPr>
      <w:r>
        <w:rPr>
          <w:rFonts w:ascii="Times New Roman" w:hAnsi="Times New Roman" w:eastAsia="Yu Mincho" w:cs="Times New Roman"/>
          <w:kern w:val="0"/>
          <w:sz w:val="20"/>
          <w:szCs w:val="20"/>
          <w:lang w:eastAsia="ja-JP"/>
          <w14:ligatures w14:val="none"/>
        </w:rPr>
        <w:t>6.</w:t>
      </w:r>
      <w:r>
        <w:rPr>
          <w:rFonts w:ascii="Times New Roman" w:hAnsi="Times New Roman" w:eastAsia="Yu Mincho" w:cs="Times New Roman"/>
          <w:kern w:val="0"/>
          <w:sz w:val="20"/>
          <w:szCs w:val="20"/>
          <w:lang w:eastAsia="ja-JP"/>
          <w14:ligatures w14:val="none"/>
        </w:rPr>
        <w:tab/>
      </w:r>
      <w:r>
        <w:rPr>
          <w:rFonts w:ascii="Times New Roman" w:hAnsi="Times New Roman" w:eastAsia="Yu Mincho" w:cs="Times New Roman"/>
          <w:kern w:val="0"/>
          <w:sz w:val="20"/>
          <w:szCs w:val="20"/>
          <w:lang w:eastAsia="ja-JP"/>
          <w14:ligatures w14:val="none"/>
        </w:rPr>
        <w:t>Before the UE is paged in the PO, the gNB transmits the associated PEI and indicates the corresponding CN controlled subgroup of the UE that is to be paged in the PEI</w:t>
      </w:r>
      <w:r>
        <w:rPr>
          <w:rFonts w:ascii="Times New Roman" w:hAnsi="Times New Roman" w:eastAsia="宋体" w:cs="Times New Roman"/>
          <w:kern w:val="0"/>
          <w:sz w:val="20"/>
          <w:szCs w:val="20"/>
          <w:lang w:eastAsia="en-GB"/>
          <w14:ligatures w14:val="none"/>
        </w:rPr>
        <w:t>.</w:t>
      </w:r>
    </w:p>
    <w:p w14:paraId="652CE964">
      <w:pPr>
        <w:overflowPunct w:val="0"/>
        <w:autoSpaceDE w:val="0"/>
        <w:autoSpaceDN w:val="0"/>
        <w:adjustRightInd w:val="0"/>
        <w:spacing w:after="180" w:line="240" w:lineRule="auto"/>
        <w:ind w:left="220" w:leftChars="100"/>
        <w:textAlignment w:val="baseline"/>
        <w:rPr>
          <w:rFonts w:ascii="Times New Roman" w:hAnsi="Times New Roman" w:eastAsia="Times New Roman" w:cs="Times New Roman"/>
          <w:kern w:val="0"/>
          <w:sz w:val="20"/>
          <w:szCs w:val="20"/>
          <w:lang w:eastAsia="ja-JP"/>
          <w14:ligatures w14:val="none"/>
        </w:rPr>
      </w:pPr>
      <w:r>
        <w:rPr>
          <w:rFonts w:ascii="Times New Roman" w:hAnsi="Times New Roman" w:eastAsia="Times New Roman" w:cs="Times New Roman"/>
          <w:b/>
          <w:kern w:val="0"/>
          <w:sz w:val="20"/>
          <w:szCs w:val="20"/>
          <w:lang w:eastAsia="ja-JP"/>
          <w14:ligatures w14:val="none"/>
        </w:rPr>
        <w:t xml:space="preserve">UE ID based subgrouping: </w:t>
      </w:r>
      <w:r>
        <w:rPr>
          <w:rFonts w:ascii="Times New Roman" w:hAnsi="Times New Roman" w:eastAsia="Times New Roman" w:cs="Times New Roman"/>
          <w:kern w:val="0"/>
          <w:sz w:val="20"/>
          <w:szCs w:val="20"/>
          <w:lang w:eastAsia="ja-JP"/>
          <w14:ligatures w14:val="none"/>
        </w:rPr>
        <w:t>For UE ID based subgrouping, the gNB and UE can determine the subgroup ID based on the UE ID and the total number of subgroups for UE ID based subgrouping in the cell. The total number of subgroups for UE ID based subgrouping is decided by the gNB for each cell and can be different in different cells. The following figure describes the procedure for UE ID based subgrouping:</w:t>
      </w:r>
    </w:p>
    <w:p w14:paraId="07028325">
      <w:pPr>
        <w:keepNext/>
        <w:keepLines/>
        <w:overflowPunct w:val="0"/>
        <w:autoSpaceDE w:val="0"/>
        <w:autoSpaceDN w:val="0"/>
        <w:adjustRightInd w:val="0"/>
        <w:spacing w:before="60" w:after="180" w:line="240" w:lineRule="auto"/>
        <w:jc w:val="center"/>
        <w:textAlignment w:val="baseline"/>
        <w:rPr>
          <w:rFonts w:ascii="Arial" w:hAnsi="Arial" w:eastAsia="Times New Roman" w:cs="Times New Roman"/>
          <w:b/>
          <w:kern w:val="0"/>
          <w:sz w:val="20"/>
          <w:szCs w:val="20"/>
          <w:lang w:eastAsia="ja-JP"/>
          <w14:ligatures w14:val="none"/>
        </w:rPr>
      </w:pPr>
      <w:r>
        <w:rPr>
          <w:rFonts w:ascii="Arial" w:hAnsi="Arial" w:eastAsia="Yu Mincho" w:cs="Times New Roman"/>
          <w:b/>
          <w:kern w:val="0"/>
          <w:sz w:val="20"/>
          <w:szCs w:val="20"/>
          <w:lang w:eastAsia="ja-JP"/>
          <w14:ligatures w14:val="none"/>
        </w:rPr>
        <w:object>
          <v:shape id="_x0000_i1026" o:spt="75" type="#_x0000_t75" style="height:176pt;width:480pt;" o:ole="t" filled="f" o:preferrelative="t" stroked="f" coordsize="21600,21600">
            <v:path/>
            <v:fill on="f" focussize="0,0"/>
            <v:stroke on="f" joinstyle="miter"/>
            <v:imagedata r:id="rId12" o:title=""/>
            <o:lock v:ext="edit" aspectratio="t"/>
            <w10:wrap type="none"/>
            <w10:anchorlock/>
          </v:shape>
          <o:OLEObject Type="Embed" ProgID="Mscgen.Chart" ShapeID="_x0000_i1026" DrawAspect="Content" ObjectID="_1468075726" r:id="rId11">
            <o:LockedField>false</o:LockedField>
          </o:OLEObject>
        </w:object>
      </w:r>
    </w:p>
    <w:p w14:paraId="066DE68E">
      <w:pPr>
        <w:keepLines/>
        <w:overflowPunct w:val="0"/>
        <w:autoSpaceDE w:val="0"/>
        <w:autoSpaceDN w:val="0"/>
        <w:adjustRightInd w:val="0"/>
        <w:spacing w:after="240" w:line="240" w:lineRule="auto"/>
        <w:ind w:left="220" w:leftChars="100"/>
        <w:jc w:val="center"/>
        <w:textAlignment w:val="baseline"/>
        <w:rPr>
          <w:rFonts w:ascii="Arial" w:hAnsi="Arial" w:eastAsia="Times New Roman" w:cs="Times New Roman"/>
          <w:b/>
          <w:kern w:val="0"/>
          <w:sz w:val="20"/>
          <w:szCs w:val="20"/>
          <w:lang w:eastAsia="ja-JP"/>
          <w14:ligatures w14:val="none"/>
        </w:rPr>
      </w:pPr>
      <w:r>
        <w:rPr>
          <w:rFonts w:ascii="Arial" w:hAnsi="Arial" w:eastAsia="Times New Roman" w:cs="Times New Roman"/>
          <w:b/>
          <w:kern w:val="0"/>
          <w:sz w:val="20"/>
          <w:szCs w:val="20"/>
          <w:lang w:eastAsia="ja-JP"/>
          <w14:ligatures w14:val="none"/>
        </w:rPr>
        <w:t>Figure 9.2.5-2: Procedure for UE ID based subgrouping</w:t>
      </w:r>
    </w:p>
    <w:p w14:paraId="41328D55">
      <w:pPr>
        <w:overflowPunct w:val="0"/>
        <w:autoSpaceDE w:val="0"/>
        <w:autoSpaceDN w:val="0"/>
        <w:adjustRightInd w:val="0"/>
        <w:spacing w:after="180" w:line="240" w:lineRule="auto"/>
        <w:ind w:left="568" w:hanging="284"/>
        <w:textAlignment w:val="baseline"/>
        <w:rPr>
          <w:rFonts w:ascii="Times New Roman" w:hAnsi="Times New Roman" w:eastAsia="Yu Mincho" w:cs="Times New Roman"/>
          <w:kern w:val="0"/>
          <w:sz w:val="20"/>
          <w:szCs w:val="20"/>
          <w:lang w:eastAsia="ja-JP"/>
          <w14:ligatures w14:val="none"/>
        </w:rPr>
      </w:pPr>
      <w:r>
        <w:rPr>
          <w:rFonts w:ascii="Times New Roman" w:hAnsi="Times New Roman" w:eastAsia="Yu Mincho" w:cs="Times New Roman"/>
          <w:kern w:val="0"/>
          <w:sz w:val="20"/>
          <w:szCs w:val="20"/>
          <w:lang w:eastAsia="ja-JP"/>
          <w14:ligatures w14:val="none"/>
        </w:rPr>
        <w:t>1.</w:t>
      </w:r>
      <w:r>
        <w:rPr>
          <w:rFonts w:ascii="Times New Roman" w:hAnsi="Times New Roman" w:eastAsia="Yu Mincho" w:cs="Times New Roman"/>
          <w:kern w:val="0"/>
          <w:sz w:val="20"/>
          <w:szCs w:val="20"/>
          <w:lang w:eastAsia="ja-JP"/>
          <w14:ligatures w14:val="none"/>
        </w:rPr>
        <w:tab/>
      </w:r>
      <w:r>
        <w:rPr>
          <w:rFonts w:ascii="Times New Roman" w:hAnsi="Times New Roman" w:eastAsia="Yu Mincho" w:cs="Times New Roman"/>
          <w:kern w:val="0"/>
          <w:sz w:val="20"/>
          <w:szCs w:val="20"/>
          <w:lang w:eastAsia="ja-JP"/>
          <w14:ligatures w14:val="none"/>
        </w:rPr>
        <w:t xml:space="preserve">The </w:t>
      </w:r>
      <w:r>
        <w:rPr>
          <w:rFonts w:ascii="Times New Roman" w:hAnsi="Times New Roman" w:eastAsia="Times New Roman" w:cs="Times New Roman"/>
          <w:kern w:val="0"/>
          <w:sz w:val="20"/>
          <w:szCs w:val="20"/>
          <w:lang w:eastAsia="ja-JP"/>
          <w14:ligatures w14:val="none"/>
        </w:rPr>
        <w:t>gNB determines the total number of subgroups for UE ID based subgrouping in a cell</w:t>
      </w:r>
      <w:r>
        <w:rPr>
          <w:rFonts w:ascii="Times New Roman" w:hAnsi="Times New Roman" w:eastAsia="Yu Mincho" w:cs="Times New Roman"/>
          <w:kern w:val="0"/>
          <w:sz w:val="20"/>
          <w:szCs w:val="20"/>
          <w:lang w:eastAsia="ja-JP"/>
          <w14:ligatures w14:val="none"/>
        </w:rPr>
        <w:t>.</w:t>
      </w:r>
    </w:p>
    <w:p w14:paraId="4B64D51D">
      <w:pPr>
        <w:overflowPunct w:val="0"/>
        <w:autoSpaceDE w:val="0"/>
        <w:autoSpaceDN w:val="0"/>
        <w:adjustRightInd w:val="0"/>
        <w:spacing w:after="180" w:line="240" w:lineRule="auto"/>
        <w:ind w:left="568" w:hanging="284"/>
        <w:textAlignment w:val="baseline"/>
        <w:rPr>
          <w:rFonts w:ascii="Times New Roman" w:hAnsi="Times New Roman" w:eastAsia="Yu Mincho" w:cs="Times New Roman"/>
          <w:kern w:val="0"/>
          <w:sz w:val="20"/>
          <w:szCs w:val="20"/>
          <w:lang w:eastAsia="ja-JP"/>
          <w14:ligatures w14:val="none"/>
        </w:rPr>
      </w:pPr>
      <w:r>
        <w:rPr>
          <w:rFonts w:ascii="Times New Roman" w:hAnsi="Times New Roman" w:eastAsia="Yu Mincho" w:cs="Times New Roman"/>
          <w:kern w:val="0"/>
          <w:sz w:val="20"/>
          <w:szCs w:val="20"/>
          <w:lang w:eastAsia="ja-JP"/>
          <w14:ligatures w14:val="none"/>
        </w:rPr>
        <w:t>2.</w:t>
      </w:r>
      <w:r>
        <w:rPr>
          <w:rFonts w:ascii="Times New Roman" w:hAnsi="Times New Roman" w:eastAsia="Yu Mincho" w:cs="Times New Roman"/>
          <w:kern w:val="0"/>
          <w:sz w:val="20"/>
          <w:szCs w:val="20"/>
          <w:lang w:eastAsia="ja-JP"/>
          <w14:ligatures w14:val="none"/>
        </w:rPr>
        <w:tab/>
      </w:r>
      <w:r>
        <w:rPr>
          <w:rFonts w:ascii="Times New Roman" w:hAnsi="Times New Roman" w:eastAsia="Yu Mincho" w:cs="Times New Roman"/>
          <w:kern w:val="0"/>
          <w:sz w:val="20"/>
          <w:szCs w:val="20"/>
          <w:lang w:eastAsia="ja-JP"/>
          <w14:ligatures w14:val="none"/>
        </w:rPr>
        <w:t xml:space="preserve">The </w:t>
      </w:r>
      <w:r>
        <w:rPr>
          <w:rFonts w:ascii="Times New Roman" w:hAnsi="Times New Roman" w:eastAsia="Times New Roman" w:cs="Times New Roman"/>
          <w:kern w:val="0"/>
          <w:sz w:val="20"/>
          <w:szCs w:val="20"/>
          <w:lang w:eastAsia="ja-JP"/>
          <w14:ligatures w14:val="none"/>
        </w:rPr>
        <w:t>gNB broadcasts the total number of subgroups for UE ID based subgrouping in a cell</w:t>
      </w:r>
      <w:r>
        <w:rPr>
          <w:rFonts w:ascii="Times New Roman" w:hAnsi="Times New Roman" w:eastAsia="Yu Mincho" w:cs="Times New Roman"/>
          <w:kern w:val="0"/>
          <w:sz w:val="20"/>
          <w:szCs w:val="20"/>
          <w:lang w:eastAsia="ja-JP"/>
          <w14:ligatures w14:val="none"/>
        </w:rPr>
        <w:t>.</w:t>
      </w:r>
    </w:p>
    <w:p w14:paraId="76508E33">
      <w:pPr>
        <w:overflowPunct w:val="0"/>
        <w:autoSpaceDE w:val="0"/>
        <w:autoSpaceDN w:val="0"/>
        <w:adjustRightInd w:val="0"/>
        <w:spacing w:after="180" w:line="240" w:lineRule="auto"/>
        <w:ind w:left="568" w:hanging="284"/>
        <w:textAlignment w:val="baseline"/>
        <w:rPr>
          <w:rFonts w:ascii="Times New Roman" w:hAnsi="Times New Roman" w:eastAsia="Yu Mincho" w:cs="Times New Roman"/>
          <w:kern w:val="0"/>
          <w:sz w:val="20"/>
          <w:szCs w:val="20"/>
          <w:lang w:eastAsia="ja-JP"/>
          <w14:ligatures w14:val="none"/>
        </w:rPr>
      </w:pPr>
      <w:r>
        <w:rPr>
          <w:rFonts w:ascii="Times New Roman" w:hAnsi="Times New Roman" w:eastAsia="Yu Mincho" w:cs="Times New Roman"/>
          <w:kern w:val="0"/>
          <w:sz w:val="20"/>
          <w:szCs w:val="20"/>
          <w:lang w:eastAsia="ja-JP"/>
          <w14:ligatures w14:val="none"/>
        </w:rPr>
        <w:t>3.</w:t>
      </w:r>
      <w:r>
        <w:rPr>
          <w:rFonts w:ascii="Times New Roman" w:hAnsi="Times New Roman" w:eastAsia="Yu Mincho" w:cs="Times New Roman"/>
          <w:kern w:val="0"/>
          <w:sz w:val="20"/>
          <w:szCs w:val="20"/>
          <w:lang w:eastAsia="ja-JP"/>
          <w14:ligatures w14:val="none"/>
        </w:rPr>
        <w:tab/>
      </w:r>
      <w:r>
        <w:rPr>
          <w:rFonts w:ascii="Times New Roman" w:hAnsi="Times New Roman" w:eastAsia="Yu Mincho" w:cs="Times New Roman"/>
          <w:kern w:val="0"/>
          <w:sz w:val="20"/>
          <w:szCs w:val="20"/>
          <w:lang w:eastAsia="ja-JP"/>
          <w14:ligatures w14:val="none"/>
        </w:rPr>
        <w:t>UE determines its subgroup in a cell.</w:t>
      </w:r>
    </w:p>
    <w:p w14:paraId="0B6C4479">
      <w:pPr>
        <w:overflowPunct w:val="0"/>
        <w:autoSpaceDE w:val="0"/>
        <w:autoSpaceDN w:val="0"/>
        <w:adjustRightInd w:val="0"/>
        <w:spacing w:after="180" w:line="240" w:lineRule="auto"/>
        <w:ind w:left="568" w:hanging="284"/>
        <w:textAlignment w:val="baseline"/>
        <w:rPr>
          <w:rFonts w:ascii="Times New Roman" w:hAnsi="Times New Roman" w:eastAsia="Times New Roman" w:cs="Times New Roman"/>
          <w:kern w:val="0"/>
          <w:sz w:val="20"/>
          <w:szCs w:val="20"/>
          <w:lang w:eastAsia="ja-JP"/>
          <w14:ligatures w14:val="none"/>
        </w:rPr>
      </w:pPr>
      <w:r>
        <w:rPr>
          <w:rFonts w:ascii="Times New Roman" w:hAnsi="Times New Roman" w:eastAsia="Yu Mincho" w:cs="Times New Roman"/>
          <w:kern w:val="0"/>
          <w:sz w:val="20"/>
          <w:szCs w:val="20"/>
          <w:lang w:eastAsia="ja-JP"/>
          <w14:ligatures w14:val="none"/>
        </w:rPr>
        <w:t>4.</w:t>
      </w:r>
      <w:r>
        <w:rPr>
          <w:rFonts w:ascii="Times New Roman" w:hAnsi="Times New Roman" w:eastAsia="Yu Mincho" w:cs="Times New Roman"/>
          <w:kern w:val="0"/>
          <w:sz w:val="20"/>
          <w:szCs w:val="20"/>
          <w:lang w:eastAsia="ja-JP"/>
          <w14:ligatures w14:val="none"/>
        </w:rPr>
        <w:tab/>
      </w:r>
      <w:r>
        <w:rPr>
          <w:rFonts w:ascii="Times New Roman" w:hAnsi="Times New Roman" w:eastAsia="Yu Mincho" w:cs="Times New Roman"/>
          <w:kern w:val="0"/>
          <w:sz w:val="20"/>
          <w:szCs w:val="20"/>
          <w:lang w:eastAsia="ja-JP"/>
          <w14:ligatures w14:val="none"/>
        </w:rPr>
        <w:t xml:space="preserve">When </w:t>
      </w:r>
      <w:r>
        <w:rPr>
          <w:rFonts w:ascii="Times New Roman" w:hAnsi="Times New Roman" w:eastAsia="Times New Roman" w:cs="Times New Roman"/>
          <w:kern w:val="0"/>
          <w:sz w:val="20"/>
          <w:szCs w:val="20"/>
          <w:lang w:eastAsia="ja-JP"/>
          <w14:ligatures w14:val="none"/>
        </w:rPr>
        <w:t>paging message for the PEI capable UE is received from the CN at the gNB or is generated by the gNB, the gNB determines the PO and the associated PEI occasion for the UE.</w:t>
      </w:r>
    </w:p>
    <w:p w14:paraId="78C0DFF9">
      <w:pPr>
        <w:overflowPunct w:val="0"/>
        <w:autoSpaceDE w:val="0"/>
        <w:autoSpaceDN w:val="0"/>
        <w:adjustRightInd w:val="0"/>
        <w:spacing w:after="180" w:line="240" w:lineRule="auto"/>
        <w:ind w:left="568" w:hanging="284"/>
        <w:textAlignment w:val="baseline"/>
        <w:rPr>
          <w:rFonts w:ascii="Times New Roman" w:hAnsi="Times New Roman" w:eastAsia="Yu Mincho" w:cs="Times New Roman"/>
          <w:kern w:val="0"/>
          <w:sz w:val="20"/>
          <w:szCs w:val="20"/>
          <w:lang w:eastAsia="ja-JP"/>
          <w14:ligatures w14:val="none"/>
        </w:rPr>
      </w:pPr>
      <w:r>
        <w:rPr>
          <w:rFonts w:ascii="Times New Roman" w:hAnsi="Times New Roman" w:eastAsia="Yu Mincho" w:cs="Times New Roman"/>
          <w:kern w:val="0"/>
          <w:sz w:val="20"/>
          <w:szCs w:val="20"/>
          <w:lang w:eastAsia="ja-JP"/>
          <w14:ligatures w14:val="none"/>
        </w:rPr>
        <w:t>5.</w:t>
      </w:r>
      <w:r>
        <w:rPr>
          <w:rFonts w:ascii="Times New Roman" w:hAnsi="Times New Roman" w:eastAsia="Yu Mincho" w:cs="Times New Roman"/>
          <w:kern w:val="0"/>
          <w:sz w:val="20"/>
          <w:szCs w:val="20"/>
          <w:lang w:eastAsia="ja-JP"/>
          <w14:ligatures w14:val="none"/>
        </w:rPr>
        <w:tab/>
      </w:r>
      <w:r>
        <w:rPr>
          <w:rFonts w:ascii="Times New Roman" w:hAnsi="Times New Roman" w:eastAsia="Yu Mincho" w:cs="Times New Roman"/>
          <w:kern w:val="0"/>
          <w:sz w:val="20"/>
          <w:szCs w:val="20"/>
          <w:lang w:eastAsia="ja-JP"/>
          <w14:ligatures w14:val="none"/>
        </w:rPr>
        <w:t>Before the UE is paged in the PO, the gNB transmits the associated PEI and indicates the corresponding subgroup derived based on UE ID of the UE that is paged in the PEI</w:t>
      </w:r>
      <w:r>
        <w:rPr>
          <w:rFonts w:ascii="Times New Roman" w:hAnsi="Times New Roman" w:eastAsia="宋体" w:cs="Times New Roman"/>
          <w:kern w:val="0"/>
          <w:sz w:val="20"/>
          <w:szCs w:val="20"/>
          <w:lang w:eastAsia="en-GB"/>
          <w14:ligatures w14:val="none"/>
        </w:rPr>
        <w:t>.</w:t>
      </w:r>
    </w:p>
    <w:p w14:paraId="0CC60B6F">
      <w:pPr>
        <w:keepLines w:val="0"/>
        <w:overflowPunct w:val="0"/>
        <w:autoSpaceDE w:val="0"/>
        <w:autoSpaceDN w:val="0"/>
        <w:adjustRightInd w:val="0"/>
        <w:spacing w:after="180" w:line="240" w:lineRule="auto"/>
        <w:ind w:left="220" w:leftChars="100" w:firstLine="0"/>
        <w:textAlignment w:val="baseline"/>
        <w:rPr>
          <w:ins w:id="11" w:author="Ericsson" w:date="2025-10-01T15:18:00Z"/>
          <w:rFonts w:ascii="Times New Roman" w:hAnsi="Times New Roman" w:eastAsia="Times New Roman" w:cs="Times New Roman"/>
          <w:color w:val="000000" w:themeColor="text1"/>
          <w:kern w:val="0"/>
          <w:sz w:val="20"/>
          <w:szCs w:val="20"/>
          <w:lang w:eastAsia="ja-JP"/>
          <w:rPrChange w:id="12" w:author="Ericsson" w:date="2025-10-16T13:47:00Z">
            <w:rPr>
              <w:ins w:id="13" w:author="Ericsson" w:date="2025-10-01T15:18:00Z"/>
              <w:rFonts w:ascii="Times New Roman" w:hAnsi="Times New Roman" w:eastAsia="Times New Roman" w:cs="Times New Roman"/>
              <w:kern w:val="0"/>
              <w:sz w:val="20"/>
              <w:szCs w:val="20"/>
              <w:lang w:eastAsia="zh-CN"/>
              <w14:ligatures w14:val="none"/>
            </w:rPr>
          </w:rPrChange>
          <w14:textFill>
            <w14:solidFill>
              <w14:schemeClr w14:val="tx1"/>
            </w14:solidFill>
          </w14:textFill>
          <w14:ligatures w14:val="none"/>
        </w:rPr>
      </w:pPr>
      <w:ins w:id="14" w:author="Ericsson" w:date="2025-10-01T15:18:00Z">
        <w:del w:id="15" w:author="CATT" w:date="2025-10-17T09:23:56Z">
          <w:r>
            <w:rPr>
              <w:rFonts w:ascii="Times New Roman" w:hAnsi="Times New Roman" w:eastAsia="Times New Roman" w:cs="Times New Roman"/>
              <w:kern w:val="0"/>
              <w:sz w:val="20"/>
              <w:szCs w:val="20"/>
              <w:lang w:eastAsia="zh-CN"/>
              <w14:ligatures w14:val="none"/>
            </w:rPr>
            <w:delText>NOTE:</w:delText>
          </w:r>
        </w:del>
      </w:ins>
      <w:ins w:id="16" w:author="Ericsson" w:date="2025-10-01T15:18:00Z">
        <w:del w:id="17" w:author="CATT" w:date="2025-10-17T09:23:56Z">
          <w:r>
            <w:rPr>
              <w:rFonts w:ascii="Times New Roman" w:hAnsi="Times New Roman" w:eastAsia="Times New Roman" w:cs="Times New Roman"/>
              <w:kern w:val="0"/>
              <w:sz w:val="20"/>
              <w:szCs w:val="20"/>
              <w:lang w:eastAsia="zh-CN"/>
              <w14:ligatures w14:val="none"/>
            </w:rPr>
            <w:tab/>
          </w:r>
        </w:del>
      </w:ins>
      <w:ins w:id="18" w:author="Ericsson" w:date="2025-10-16T17:38:00Z">
        <w:r>
          <w:rPr>
            <w:rFonts w:hint="eastAsia" w:ascii="Times New Roman" w:hAnsi="Times New Roman" w:eastAsia="等线" w:cs="Times New Roman"/>
            <w:color w:val="000000" w:themeColor="text1"/>
            <w:kern w:val="0"/>
            <w:sz w:val="20"/>
            <w:szCs w:val="20"/>
            <w:lang w:eastAsia="zh-CN"/>
            <w14:textFill>
              <w14:solidFill>
                <w14:schemeClr w14:val="tx1"/>
              </w14:solidFill>
            </w14:textFill>
            <w14:ligatures w14:val="none"/>
          </w:rPr>
          <w:t>P</w:t>
        </w:r>
      </w:ins>
      <w:ins w:id="19" w:author="Ericsson" w:date="2025-10-16T17:38:00Z">
        <w:r>
          <w:rPr>
            <w:rFonts w:hint="eastAsia" w:ascii="Times New Roman" w:hAnsi="Times New Roman" w:eastAsia="Times New Roman" w:cs="Times New Roman"/>
            <w:color w:val="000000" w:themeColor="text1"/>
            <w:kern w:val="0"/>
            <w:sz w:val="20"/>
            <w:szCs w:val="20"/>
            <w:lang w:eastAsia="ja-JP"/>
            <w14:textFill>
              <w14:solidFill>
                <w14:schemeClr w14:val="tx1"/>
              </w14:solidFill>
            </w14:textFill>
            <w14:ligatures w14:val="none"/>
          </w:rPr>
          <w:t xml:space="preserve">aging </w:t>
        </w:r>
      </w:ins>
      <w:ins w:id="20" w:author="Ericsson" w:date="2025-10-16T17:38:00Z">
        <w:r>
          <w:rPr>
            <w:rFonts w:hint="eastAsia" w:ascii="Times New Roman" w:hAnsi="Times New Roman" w:eastAsia="等线" w:cs="Times New Roman"/>
            <w:color w:val="000000" w:themeColor="text1"/>
            <w:kern w:val="0"/>
            <w:sz w:val="20"/>
            <w:szCs w:val="20"/>
            <w:lang w:eastAsia="zh-CN"/>
            <w14:textFill>
              <w14:solidFill>
                <w14:schemeClr w14:val="tx1"/>
              </w14:solidFill>
            </w14:textFill>
            <w14:ligatures w14:val="none"/>
          </w:rPr>
          <w:t xml:space="preserve">to the UE may be </w:t>
        </w:r>
      </w:ins>
      <w:ins w:id="21" w:author="Ericsson" w:date="2025-10-16T17:38:00Z">
        <w:r>
          <w:rPr>
            <w:rFonts w:hint="eastAsia" w:ascii="Times New Roman" w:hAnsi="Times New Roman" w:eastAsia="Times New Roman" w:cs="Times New Roman"/>
            <w:color w:val="000000" w:themeColor="text1"/>
            <w:kern w:val="0"/>
            <w:sz w:val="20"/>
            <w:szCs w:val="20"/>
            <w:lang w:eastAsia="ja-JP"/>
            <w14:textFill>
              <w14:solidFill>
                <w14:schemeClr w14:val="tx1"/>
              </w14:solidFill>
            </w14:textFill>
            <w14:ligatures w14:val="none"/>
          </w:rPr>
          <w:t>los</w:t>
        </w:r>
      </w:ins>
      <w:ins w:id="22" w:author="Ericsson" w:date="2025-10-16T17:38:00Z">
        <w:r>
          <w:rPr>
            <w:rFonts w:hint="eastAsia" w:ascii="Times New Roman" w:hAnsi="Times New Roman" w:eastAsia="等线" w:cs="Times New Roman"/>
            <w:color w:val="000000" w:themeColor="text1"/>
            <w:kern w:val="0"/>
            <w:sz w:val="20"/>
            <w:szCs w:val="20"/>
            <w:lang w:eastAsia="zh-CN"/>
            <w14:textFill>
              <w14:solidFill>
                <w14:schemeClr w14:val="tx1"/>
              </w14:solidFill>
            </w14:textFill>
            <w14:ligatures w14:val="none"/>
          </w:rPr>
          <w:t>t</w:t>
        </w:r>
      </w:ins>
      <w:ins w:id="23" w:author="Ericsson" w:date="2025-10-16T17:38:00Z">
        <w:r>
          <w:rPr>
            <w:rFonts w:hint="eastAsia" w:ascii="Times New Roman" w:hAnsi="Times New Roman" w:eastAsia="Times New Roman" w:cs="Times New Roman"/>
            <w:color w:val="000000" w:themeColor="text1"/>
            <w:kern w:val="0"/>
            <w:sz w:val="20"/>
            <w:szCs w:val="20"/>
            <w:lang w:eastAsia="ja-JP"/>
            <w14:textFill>
              <w14:solidFill>
                <w14:schemeClr w14:val="tx1"/>
              </w14:solidFill>
            </w14:textFill>
            <w14:ligatures w14:val="none"/>
          </w:rPr>
          <w:t xml:space="preserve"> </w:t>
        </w:r>
      </w:ins>
      <w:ins w:id="24" w:author="Ericsson" w:date="2025-10-16T17:38:00Z">
        <w:r>
          <w:rPr>
            <w:rFonts w:hint="eastAsia" w:ascii="Times New Roman" w:hAnsi="Times New Roman" w:eastAsia="等线" w:cs="Times New Roman"/>
            <w:color w:val="000000" w:themeColor="text1"/>
            <w:kern w:val="0"/>
            <w:sz w:val="20"/>
            <w:szCs w:val="20"/>
            <w:lang w:eastAsia="zh-CN"/>
            <w14:textFill>
              <w14:solidFill>
                <w14:schemeClr w14:val="tx1"/>
              </w14:solidFill>
            </w14:textFill>
            <w14:ligatures w14:val="none"/>
          </w:rPr>
          <w:t xml:space="preserve">in </w:t>
        </w:r>
      </w:ins>
      <w:ins w:id="25" w:author="Ericsson" w:date="2025-10-16T17:38:00Z">
        <w:r>
          <w:rPr>
            <w:rFonts w:hint="default" w:ascii="Times New Roman" w:hAnsi="Times New Roman" w:eastAsia="Times New Roman" w:cs="Times New Roman"/>
            <w:kern w:val="0"/>
            <w:sz w:val="20"/>
            <w:szCs w:val="20"/>
            <w:lang w:eastAsia="ja-JP"/>
            <w14:ligatures w14:val="none"/>
          </w:rPr>
          <w:t xml:space="preserve">case </w:t>
        </w:r>
      </w:ins>
      <w:ins w:id="26" w:author="Ericsson" w:date="2025-10-16T17:38:00Z">
        <w:r>
          <w:rPr>
            <w:rFonts w:hint="eastAsia" w:ascii="Times New Roman" w:hAnsi="Times New Roman" w:eastAsia="等线" w:cs="Times New Roman"/>
            <w:color w:val="000000" w:themeColor="text1"/>
            <w:kern w:val="0"/>
            <w:sz w:val="20"/>
            <w:szCs w:val="20"/>
            <w:lang w:eastAsia="zh-CN"/>
            <w14:textFill>
              <w14:solidFill>
                <w14:schemeClr w14:val="tx1"/>
              </w14:solidFill>
            </w14:textFill>
            <w14:ligatures w14:val="none"/>
          </w:rPr>
          <w:t xml:space="preserve">gNB does not support forwarding the </w:t>
        </w:r>
      </w:ins>
      <w:ins w:id="27" w:author="Ericsson" w:date="2025-10-16T17:42:00Z">
        <w:r>
          <w:rPr>
            <w:rFonts w:ascii="Times New Roman" w:hAnsi="Times New Roman" w:eastAsia="等线" w:cs="Times New Roman"/>
            <w:color w:val="000000" w:themeColor="text1"/>
            <w:kern w:val="0"/>
            <w:sz w:val="20"/>
            <w:szCs w:val="20"/>
            <w:lang w:eastAsia="zh-CN"/>
            <w14:textFill>
              <w14:solidFill>
                <w14:schemeClr w14:val="tx1"/>
              </w14:solidFill>
            </w14:textFill>
            <w14:ligatures w14:val="none"/>
          </w:rPr>
          <w:t>appropriate</w:t>
        </w:r>
      </w:ins>
      <w:ins w:id="28" w:author="Ericsson" w:date="2025-10-16T17:38:00Z">
        <w:r>
          <w:rPr>
            <w:rFonts w:ascii="Times New Roman" w:hAnsi="Times New Roman" w:eastAsia="等线" w:cs="Times New Roman"/>
            <w:color w:val="000000" w:themeColor="text1"/>
            <w:kern w:val="0"/>
            <w:sz w:val="20"/>
            <w:szCs w:val="20"/>
            <w:lang w:eastAsia="zh-CN"/>
            <w14:textFill>
              <w14:solidFill>
                <w14:schemeClr w14:val="tx1"/>
              </w14:solidFill>
            </w14:textFill>
            <w14:ligatures w14:val="none"/>
          </w:rPr>
          <w:t xml:space="preserve"> radio</w:t>
        </w:r>
      </w:ins>
      <w:ins w:id="29" w:author="Ericsson" w:date="2025-10-16T17:38:00Z">
        <w:r>
          <w:rPr>
            <w:rFonts w:hint="eastAsia" w:ascii="Times New Roman" w:hAnsi="Times New Roman" w:eastAsia="等线" w:cs="Times New Roman"/>
            <w:color w:val="000000" w:themeColor="text1"/>
            <w:kern w:val="0"/>
            <w:sz w:val="20"/>
            <w:szCs w:val="20"/>
            <w:lang w:eastAsia="zh-CN"/>
            <w14:textFill>
              <w14:solidFill>
                <w14:schemeClr w14:val="tx1"/>
              </w14:solidFill>
            </w14:textFill>
            <w14:ligatures w14:val="none"/>
          </w:rPr>
          <w:t xml:space="preserve"> </w:t>
        </w:r>
      </w:ins>
      <w:ins w:id="30" w:author="Ericsson" w:date="2025-10-16T17:38:00Z">
        <w:r>
          <w:rPr>
            <w:rFonts w:ascii="Times New Roman" w:hAnsi="Times New Roman" w:eastAsia="等线" w:cs="Times New Roman"/>
            <w:color w:val="000000" w:themeColor="text1"/>
            <w:kern w:val="0"/>
            <w:sz w:val="20"/>
            <w:szCs w:val="20"/>
            <w:lang w:eastAsia="zh-CN"/>
            <w14:textFill>
              <w14:solidFill>
                <w14:schemeClr w14:val="tx1"/>
              </w14:solidFill>
            </w14:textFill>
            <w14:ligatures w14:val="none"/>
          </w:rPr>
          <w:t xml:space="preserve">paging </w:t>
        </w:r>
      </w:ins>
      <w:ins w:id="31" w:author="Ericsson" w:date="2025-10-16T17:38:00Z">
        <w:r>
          <w:rPr>
            <w:rFonts w:hint="eastAsia" w:ascii="Times New Roman" w:hAnsi="Times New Roman" w:eastAsia="等线" w:cs="Times New Roman"/>
            <w:color w:val="000000" w:themeColor="text1"/>
            <w:kern w:val="0"/>
            <w:sz w:val="20"/>
            <w:szCs w:val="20"/>
            <w:lang w:eastAsia="zh-CN"/>
            <w14:textFill>
              <w14:solidFill>
                <w14:schemeClr w14:val="tx1"/>
              </w14:solidFill>
            </w14:textFill>
            <w14:ligatures w14:val="none"/>
          </w:rPr>
          <w:t>capability to the AMF</w:t>
        </w:r>
      </w:ins>
      <w:ins w:id="32" w:author="Ericsson" w:date="2025-10-16T17:38:00Z">
        <w:r>
          <w:rPr>
            <w:rFonts w:hint="eastAsia" w:ascii="Times New Roman" w:hAnsi="Times New Roman" w:eastAsia="Times New Roman" w:cs="Times New Roman"/>
            <w:color w:val="000000" w:themeColor="text1"/>
            <w:kern w:val="0"/>
            <w:sz w:val="20"/>
            <w:szCs w:val="20"/>
            <w:lang w:eastAsia="ja-JP"/>
            <w14:textFill>
              <w14:solidFill>
                <w14:schemeClr w14:val="tx1"/>
              </w14:solidFill>
            </w14:textFill>
            <w14:ligatures w14:val="none"/>
          </w:rPr>
          <w:t xml:space="preserve">. </w:t>
        </w:r>
      </w:ins>
      <w:ins w:id="33" w:author="Ericsson" w:date="2025-10-16T17:46:00Z">
        <w:r>
          <w:rPr>
            <w:rFonts w:ascii="Times New Roman" w:hAnsi="Times New Roman" w:eastAsia="Times New Roman" w:cs="Times New Roman"/>
            <w:color w:val="000000" w:themeColor="text1"/>
            <w:kern w:val="0"/>
            <w:sz w:val="20"/>
            <w:szCs w:val="20"/>
            <w:lang w:eastAsia="ja-JP"/>
            <w14:textFill>
              <w14:solidFill>
                <w14:schemeClr w14:val="tx1"/>
              </w14:solidFill>
            </w14:textFill>
            <w14:ligatures w14:val="none"/>
          </w:rPr>
          <w:t>T</w:t>
        </w:r>
      </w:ins>
      <w:ins w:id="34" w:author="Ericsson" w:date="2025-10-16T17:40:00Z">
        <w:r>
          <w:rPr>
            <w:rFonts w:ascii="Times New Roman" w:hAnsi="Times New Roman" w:eastAsia="Times New Roman" w:cs="Times New Roman"/>
            <w:color w:val="000000" w:themeColor="text1"/>
            <w:kern w:val="0"/>
            <w:sz w:val="20"/>
            <w:szCs w:val="20"/>
            <w:lang w:eastAsia="ja-JP"/>
            <w14:textFill>
              <w14:solidFill>
                <w14:schemeClr w14:val="tx1"/>
              </w14:solidFill>
            </w14:textFill>
            <w14:ligatures w14:val="none"/>
          </w:rPr>
          <w:t>he gNB verifies that the UE Radio Capability for Paging</w:t>
        </w:r>
      </w:ins>
      <w:ins w:id="35" w:author="Ericsson" w:date="2025-10-16T17:46:00Z">
        <w:r>
          <w:rPr>
            <w:rFonts w:ascii="Times New Roman" w:hAnsi="Times New Roman" w:eastAsia="Times New Roman" w:cs="Times New Roman"/>
            <w:color w:val="000000" w:themeColor="text1"/>
            <w:kern w:val="0"/>
            <w:sz w:val="20"/>
            <w:szCs w:val="20"/>
            <w:lang w:eastAsia="ja-JP"/>
            <w14:textFill>
              <w14:solidFill>
                <w14:schemeClr w14:val="tx1"/>
              </w14:solidFill>
            </w14:textFill>
            <w14:ligatures w14:val="none"/>
          </w:rPr>
          <w:t xml:space="preserve"> received from the AMF</w:t>
        </w:r>
      </w:ins>
      <w:ins w:id="36" w:author="Ericsson" w:date="2025-10-16T17:40:00Z">
        <w:r>
          <w:rPr>
            <w:rFonts w:ascii="Times New Roman" w:hAnsi="Times New Roman" w:eastAsia="Times New Roman" w:cs="Times New Roman"/>
            <w:color w:val="000000" w:themeColor="text1"/>
            <w:kern w:val="0"/>
            <w:sz w:val="20"/>
            <w:szCs w:val="20"/>
            <w:lang w:eastAsia="ja-JP"/>
            <w14:textFill>
              <w14:solidFill>
                <w14:schemeClr w14:val="tx1"/>
              </w14:solidFill>
            </w14:textFill>
            <w14:ligatures w14:val="none"/>
          </w:rPr>
          <w:t xml:space="preserve"> </w:t>
        </w:r>
      </w:ins>
      <w:ins w:id="37" w:author="Ericsson" w:date="2025-10-16T18:02:00Z">
        <w:r>
          <w:rPr>
            <w:rFonts w:ascii="Times New Roman" w:hAnsi="Times New Roman" w:eastAsia="Times New Roman" w:cs="Times New Roman"/>
            <w:color w:val="000000" w:themeColor="text1"/>
            <w:kern w:val="0"/>
            <w:sz w:val="20"/>
            <w:szCs w:val="20"/>
            <w:lang w:eastAsia="ja-JP"/>
            <w14:textFill>
              <w14:solidFill>
                <w14:schemeClr w14:val="tx1"/>
              </w14:solidFill>
            </w14:textFill>
            <w14:ligatures w14:val="none"/>
          </w:rPr>
          <w:t xml:space="preserve">in the INITIAL CONTEXT SETUP REQUEST message </w:t>
        </w:r>
      </w:ins>
      <w:ins w:id="38" w:author="Ericsson" w:date="2025-10-16T17:41:00Z">
        <w:r>
          <w:rPr>
            <w:rFonts w:ascii="Times New Roman" w:hAnsi="Times New Roman" w:eastAsia="Times New Roman" w:cs="Times New Roman"/>
            <w:color w:val="000000" w:themeColor="text1"/>
            <w:kern w:val="0"/>
            <w:sz w:val="20"/>
            <w:szCs w:val="20"/>
            <w:lang w:eastAsia="ja-JP"/>
            <w14:textFill>
              <w14:solidFill>
                <w14:schemeClr w14:val="tx1"/>
              </w14:solidFill>
            </w14:textFill>
            <w14:ligatures w14:val="none"/>
          </w:rPr>
          <w:t xml:space="preserve">contains all the paging related information </w:t>
        </w:r>
      </w:ins>
      <w:ins w:id="39" w:author="CATT" w:date="2025-10-17T09:29:58Z">
        <w:r>
          <w:rPr>
            <w:rFonts w:hint="eastAsia" w:ascii="Times New Roman" w:hAnsi="Times New Roman" w:eastAsia="宋体" w:cs="Times New Roman"/>
            <w:color w:val="000000" w:themeColor="text1"/>
            <w:kern w:val="0"/>
            <w:sz w:val="20"/>
            <w:szCs w:val="20"/>
            <w:lang w:val="en-US" w:eastAsia="zh-CN"/>
            <w14:textFill>
              <w14:solidFill>
                <w14:schemeClr w14:val="tx1"/>
              </w14:solidFill>
            </w14:textFill>
            <w14:ligatures w14:val="none"/>
          </w:rPr>
          <w:t>for</w:t>
        </w:r>
      </w:ins>
      <w:ins w:id="40" w:author="CATT" w:date="2025-10-17T09:29:59Z">
        <w:r>
          <w:rPr>
            <w:rFonts w:hint="eastAsia" w:ascii="Times New Roman" w:hAnsi="Times New Roman" w:eastAsia="宋体" w:cs="Times New Roman"/>
            <w:color w:val="000000" w:themeColor="text1"/>
            <w:kern w:val="0"/>
            <w:sz w:val="20"/>
            <w:szCs w:val="20"/>
            <w:lang w:val="en-US" w:eastAsia="zh-CN"/>
            <w14:textFill>
              <w14:solidFill>
                <w14:schemeClr w14:val="tx1"/>
              </w14:solidFill>
            </w14:textFill>
            <w14:ligatures w14:val="none"/>
          </w:rPr>
          <w:t xml:space="preserve"> al</w:t>
        </w:r>
      </w:ins>
      <w:ins w:id="41" w:author="CATT" w:date="2025-10-17T09:30:00Z">
        <w:r>
          <w:rPr>
            <w:rFonts w:hint="eastAsia" w:ascii="Times New Roman" w:hAnsi="Times New Roman" w:eastAsia="宋体" w:cs="Times New Roman"/>
            <w:color w:val="000000" w:themeColor="text1"/>
            <w:kern w:val="0"/>
            <w:sz w:val="20"/>
            <w:szCs w:val="20"/>
            <w:lang w:val="en-US" w:eastAsia="zh-CN"/>
            <w14:textFill>
              <w14:solidFill>
                <w14:schemeClr w14:val="tx1"/>
              </w14:solidFill>
            </w14:textFill>
            <w14:ligatures w14:val="none"/>
          </w:rPr>
          <w:t xml:space="preserve">l </w:t>
        </w:r>
      </w:ins>
      <w:ins w:id="42" w:author="CATT" w:date="2025-10-17T09:30:01Z">
        <w:r>
          <w:rPr>
            <w:rFonts w:hint="eastAsia" w:ascii="Times New Roman" w:hAnsi="Times New Roman" w:eastAsia="宋体" w:cs="Times New Roman"/>
            <w:color w:val="000000" w:themeColor="text1"/>
            <w:kern w:val="0"/>
            <w:sz w:val="20"/>
            <w:szCs w:val="20"/>
            <w:lang w:val="en-US" w:eastAsia="zh-CN"/>
            <w14:textFill>
              <w14:solidFill>
                <w14:schemeClr w14:val="tx1"/>
              </w14:solidFill>
            </w14:textFill>
            <w14:ligatures w14:val="none"/>
          </w:rPr>
          <w:t>NG-R</w:t>
        </w:r>
      </w:ins>
      <w:ins w:id="43" w:author="CATT" w:date="2025-10-17T09:30:02Z">
        <w:r>
          <w:rPr>
            <w:rFonts w:hint="eastAsia" w:ascii="Times New Roman" w:hAnsi="Times New Roman" w:eastAsia="宋体" w:cs="Times New Roman"/>
            <w:color w:val="000000" w:themeColor="text1"/>
            <w:kern w:val="0"/>
            <w:sz w:val="20"/>
            <w:szCs w:val="20"/>
            <w:lang w:val="en-US" w:eastAsia="zh-CN"/>
            <w14:textFill>
              <w14:solidFill>
                <w14:schemeClr w14:val="tx1"/>
              </w14:solidFill>
            </w14:textFill>
            <w14:ligatures w14:val="none"/>
          </w:rPr>
          <w:t>AN</w:t>
        </w:r>
      </w:ins>
      <w:ins w:id="44" w:author="CATT" w:date="2025-10-17T09:30:04Z">
        <w:r>
          <w:rPr>
            <w:rFonts w:hint="eastAsia" w:ascii="Times New Roman" w:hAnsi="Times New Roman" w:eastAsia="宋体" w:cs="Times New Roman"/>
            <w:color w:val="000000" w:themeColor="text1"/>
            <w:kern w:val="0"/>
            <w:sz w:val="20"/>
            <w:szCs w:val="20"/>
            <w:lang w:val="en-US" w:eastAsia="zh-CN"/>
            <w14:textFill>
              <w14:solidFill>
                <w14:schemeClr w14:val="tx1"/>
              </w14:solidFill>
            </w14:textFill>
            <w14:ligatures w14:val="none"/>
          </w:rPr>
          <w:t xml:space="preserve"> RA</w:t>
        </w:r>
      </w:ins>
      <w:ins w:id="45" w:author="CATT" w:date="2025-10-17T09:30:05Z">
        <w:r>
          <w:rPr>
            <w:rFonts w:hint="eastAsia" w:ascii="Times New Roman" w:hAnsi="Times New Roman" w:eastAsia="宋体" w:cs="Times New Roman"/>
            <w:color w:val="000000" w:themeColor="text1"/>
            <w:kern w:val="0"/>
            <w:sz w:val="20"/>
            <w:szCs w:val="20"/>
            <w:lang w:val="en-US" w:eastAsia="zh-CN"/>
            <w14:textFill>
              <w14:solidFill>
                <w14:schemeClr w14:val="tx1"/>
              </w14:solidFill>
            </w14:textFill>
            <w14:ligatures w14:val="none"/>
          </w:rPr>
          <w:t>T(</w:t>
        </w:r>
      </w:ins>
      <w:ins w:id="46" w:author="CATT" w:date="2025-10-17T09:30:06Z">
        <w:r>
          <w:rPr>
            <w:rFonts w:hint="eastAsia" w:ascii="Times New Roman" w:hAnsi="Times New Roman" w:eastAsia="宋体" w:cs="Times New Roman"/>
            <w:color w:val="000000" w:themeColor="text1"/>
            <w:kern w:val="0"/>
            <w:sz w:val="20"/>
            <w:szCs w:val="20"/>
            <w:lang w:val="en-US" w:eastAsia="zh-CN"/>
            <w14:textFill>
              <w14:solidFill>
                <w14:schemeClr w14:val="tx1"/>
              </w14:solidFill>
            </w14:textFill>
            <w14:ligatures w14:val="none"/>
          </w:rPr>
          <w:t xml:space="preserve">s) </w:t>
        </w:r>
      </w:ins>
      <w:ins w:id="47" w:author="CATT" w:date="2025-10-17T09:30:11Z">
        <w:r>
          <w:rPr>
            <w:rFonts w:hint="eastAsia" w:ascii="Times New Roman" w:hAnsi="Times New Roman" w:eastAsia="宋体" w:cs="Times New Roman"/>
            <w:color w:val="000000" w:themeColor="text1"/>
            <w:kern w:val="0"/>
            <w:sz w:val="20"/>
            <w:szCs w:val="20"/>
            <w:lang w:val="en-US" w:eastAsia="zh-CN"/>
            <w14:textFill>
              <w14:solidFill>
                <w14:schemeClr w14:val="tx1"/>
              </w14:solidFill>
            </w14:textFill>
            <w14:ligatures w14:val="none"/>
          </w:rPr>
          <w:t>w</w:t>
        </w:r>
      </w:ins>
      <w:ins w:id="48" w:author="CATT" w:date="2025-10-17T09:30:12Z">
        <w:r>
          <w:rPr>
            <w:rFonts w:hint="eastAsia" w:ascii="Times New Roman" w:hAnsi="Times New Roman" w:eastAsia="宋体" w:cs="Times New Roman"/>
            <w:color w:val="000000" w:themeColor="text1"/>
            <w:kern w:val="0"/>
            <w:sz w:val="20"/>
            <w:szCs w:val="20"/>
            <w:lang w:val="en-US" w:eastAsia="zh-CN"/>
            <w14:textFill>
              <w14:solidFill>
                <w14:schemeClr w14:val="tx1"/>
              </w14:solidFill>
            </w14:textFill>
            <w14:ligatures w14:val="none"/>
          </w:rPr>
          <w:t>hich t</w:t>
        </w:r>
      </w:ins>
      <w:ins w:id="49" w:author="CATT" w:date="2025-10-17T09:30:13Z">
        <w:r>
          <w:rPr>
            <w:rFonts w:hint="eastAsia" w:ascii="Times New Roman" w:hAnsi="Times New Roman" w:eastAsia="宋体" w:cs="Times New Roman"/>
            <w:color w:val="000000" w:themeColor="text1"/>
            <w:kern w:val="0"/>
            <w:sz w:val="20"/>
            <w:szCs w:val="20"/>
            <w:lang w:val="en-US" w:eastAsia="zh-CN"/>
            <w14:textFill>
              <w14:solidFill>
                <w14:schemeClr w14:val="tx1"/>
              </w14:solidFill>
            </w14:textFill>
            <w14:ligatures w14:val="none"/>
          </w:rPr>
          <w:t>he UE</w:t>
        </w:r>
      </w:ins>
      <w:ins w:id="50" w:author="CATT" w:date="2025-10-17T09:30:14Z">
        <w:r>
          <w:rPr>
            <w:rFonts w:hint="eastAsia" w:ascii="Times New Roman" w:hAnsi="Times New Roman" w:eastAsia="宋体" w:cs="Times New Roman"/>
            <w:color w:val="000000" w:themeColor="text1"/>
            <w:kern w:val="0"/>
            <w:sz w:val="20"/>
            <w:szCs w:val="20"/>
            <w:lang w:val="en-US" w:eastAsia="zh-CN"/>
            <w14:textFill>
              <w14:solidFill>
                <w14:schemeClr w14:val="tx1"/>
              </w14:solidFill>
            </w14:textFill>
            <w14:ligatures w14:val="none"/>
          </w:rPr>
          <w:t xml:space="preserve"> suppo</w:t>
        </w:r>
      </w:ins>
      <w:ins w:id="51" w:author="CATT" w:date="2025-10-17T09:30:15Z">
        <w:r>
          <w:rPr>
            <w:rFonts w:hint="eastAsia" w:ascii="Times New Roman" w:hAnsi="Times New Roman" w:eastAsia="宋体" w:cs="Times New Roman"/>
            <w:color w:val="000000" w:themeColor="text1"/>
            <w:kern w:val="0"/>
            <w:sz w:val="20"/>
            <w:szCs w:val="20"/>
            <w:lang w:val="en-US" w:eastAsia="zh-CN"/>
            <w14:textFill>
              <w14:solidFill>
                <w14:schemeClr w14:val="tx1"/>
              </w14:solidFill>
            </w14:textFill>
            <w14:ligatures w14:val="none"/>
          </w:rPr>
          <w:t>rt</w:t>
        </w:r>
      </w:ins>
      <w:ins w:id="52" w:author="CATT" w:date="2025-10-17T09:30:16Z">
        <w:r>
          <w:rPr>
            <w:rFonts w:hint="eastAsia" w:ascii="Times New Roman" w:hAnsi="Times New Roman" w:eastAsia="宋体" w:cs="Times New Roman"/>
            <w:color w:val="000000" w:themeColor="text1"/>
            <w:kern w:val="0"/>
            <w:sz w:val="20"/>
            <w:szCs w:val="20"/>
            <w:lang w:val="en-US" w:eastAsia="zh-CN"/>
            <w14:textFill>
              <w14:solidFill>
                <w14:schemeClr w14:val="tx1"/>
              </w14:solidFill>
            </w14:textFill>
            <w14:ligatures w14:val="none"/>
          </w:rPr>
          <w:t xml:space="preserve">s </w:t>
        </w:r>
      </w:ins>
      <w:ins w:id="53" w:author="Ericsson" w:date="2025-10-16T17:41:00Z">
        <w:r>
          <w:rPr>
            <w:rFonts w:ascii="Times New Roman" w:hAnsi="Times New Roman" w:eastAsia="Times New Roman" w:cs="Times New Roman"/>
            <w:color w:val="000000" w:themeColor="text1"/>
            <w:kern w:val="0"/>
            <w:sz w:val="20"/>
            <w:szCs w:val="20"/>
            <w:lang w:eastAsia="ja-JP"/>
            <w14:textFill>
              <w14:solidFill>
                <w14:schemeClr w14:val="tx1"/>
              </w14:solidFill>
            </w14:textFill>
            <w14:ligatures w14:val="none"/>
          </w:rPr>
          <w:t>based on the UE Radio Capability</w:t>
        </w:r>
      </w:ins>
      <w:ins w:id="54" w:author="Ericsson" w:date="2025-10-16T17:42:00Z">
        <w:r>
          <w:rPr>
            <w:rFonts w:ascii="Times New Roman" w:hAnsi="Times New Roman" w:eastAsia="Times New Roman" w:cs="Times New Roman"/>
            <w:color w:val="000000" w:themeColor="text1"/>
            <w:kern w:val="0"/>
            <w:sz w:val="20"/>
            <w:szCs w:val="20"/>
            <w:lang w:eastAsia="ja-JP"/>
            <w14:textFill>
              <w14:solidFill>
                <w14:schemeClr w14:val="tx1"/>
              </w14:solidFill>
            </w14:textFill>
            <w14:ligatures w14:val="none"/>
          </w:rPr>
          <w:t>,</w:t>
        </w:r>
      </w:ins>
      <w:ins w:id="55" w:author="Ericsson" w:date="2025-10-16T17:39:00Z">
        <w:r>
          <w:rPr>
            <w:rFonts w:ascii="Times New Roman" w:hAnsi="Times New Roman" w:eastAsia="Times New Roman" w:cs="Times New Roman"/>
            <w:color w:val="000000" w:themeColor="text1"/>
            <w:kern w:val="0"/>
            <w:sz w:val="20"/>
            <w:szCs w:val="20"/>
            <w:lang w:eastAsia="ja-JP"/>
            <w14:textFill>
              <w14:solidFill>
                <w14:schemeClr w14:val="tx1"/>
              </w14:solidFill>
            </w14:textFill>
            <w14:ligatures w14:val="none"/>
          </w:rPr>
          <w:t xml:space="preserve"> </w:t>
        </w:r>
      </w:ins>
      <w:ins w:id="56" w:author="Ericsson" w:date="2025-10-16T17:36:00Z">
        <w:r>
          <w:rPr>
            <w:rFonts w:ascii="Times New Roman" w:hAnsi="Times New Roman" w:eastAsia="Times New Roman" w:cs="Times New Roman"/>
            <w:color w:val="000000" w:themeColor="text1"/>
            <w:kern w:val="0"/>
            <w:sz w:val="20"/>
            <w:szCs w:val="20"/>
            <w:lang w:eastAsia="ja-JP"/>
            <w14:textFill>
              <w14:solidFill>
                <w14:schemeClr w14:val="tx1"/>
              </w14:solidFill>
            </w14:textFill>
            <w14:ligatures w14:val="none"/>
          </w:rPr>
          <w:t xml:space="preserve">and </w:t>
        </w:r>
      </w:ins>
      <w:ins w:id="57" w:author="Ericsson" w:date="2025-10-16T17:36:00Z">
        <w:del w:id="58" w:author="CATT" w:date="2025-10-17T09:32:33Z">
          <w:r>
            <w:rPr>
              <w:rFonts w:hint="default" w:ascii="Times New Roman" w:hAnsi="Times New Roman" w:eastAsia="Times New Roman" w:cs="Times New Roman"/>
              <w:color w:val="000000" w:themeColor="text1"/>
              <w:kern w:val="0"/>
              <w:sz w:val="20"/>
              <w:szCs w:val="20"/>
              <w:lang w:val="en-US" w:eastAsia="ja-JP"/>
              <w14:textFill>
                <w14:solidFill>
                  <w14:schemeClr w14:val="tx1"/>
                </w14:solidFill>
              </w14:textFill>
              <w14:ligatures w14:val="none"/>
            </w:rPr>
            <w:delText>corrects</w:delText>
          </w:r>
        </w:del>
      </w:ins>
      <w:ins w:id="59" w:author="CATT" w:date="2025-10-17T09:32:33Z">
        <w:r>
          <w:rPr>
            <w:rFonts w:hint="eastAsia" w:ascii="Times New Roman" w:hAnsi="Times New Roman" w:eastAsia="宋体" w:cs="Times New Roman"/>
            <w:color w:val="000000" w:themeColor="text1"/>
            <w:kern w:val="0"/>
            <w:sz w:val="20"/>
            <w:szCs w:val="20"/>
            <w:lang w:val="en-US" w:eastAsia="zh-CN"/>
            <w14:textFill>
              <w14:solidFill>
                <w14:schemeClr w14:val="tx1"/>
              </w14:solidFill>
            </w14:textFill>
            <w14:ligatures w14:val="none"/>
          </w:rPr>
          <w:t>in</w:t>
        </w:r>
      </w:ins>
      <w:ins w:id="60" w:author="CATT" w:date="2025-10-17T09:32:34Z">
        <w:r>
          <w:rPr>
            <w:rFonts w:hint="eastAsia" w:ascii="Times New Roman" w:hAnsi="Times New Roman" w:eastAsia="宋体" w:cs="Times New Roman"/>
            <w:color w:val="000000" w:themeColor="text1"/>
            <w:kern w:val="0"/>
            <w:sz w:val="20"/>
            <w:szCs w:val="20"/>
            <w:lang w:val="en-US" w:eastAsia="zh-CN"/>
            <w14:textFill>
              <w14:solidFill>
                <w14:schemeClr w14:val="tx1"/>
              </w14:solidFill>
            </w14:textFill>
            <w14:ligatures w14:val="none"/>
          </w:rPr>
          <w:t>dicate</w:t>
        </w:r>
      </w:ins>
      <w:ins w:id="61" w:author="CATT" w:date="2025-10-17T09:32:35Z">
        <w:r>
          <w:rPr>
            <w:rFonts w:hint="eastAsia" w:ascii="Times New Roman" w:hAnsi="Times New Roman" w:eastAsia="宋体" w:cs="Times New Roman"/>
            <w:color w:val="000000" w:themeColor="text1"/>
            <w:kern w:val="0"/>
            <w:sz w:val="20"/>
            <w:szCs w:val="20"/>
            <w:lang w:val="en-US" w:eastAsia="zh-CN"/>
            <w14:textFill>
              <w14:solidFill>
                <w14:schemeClr w14:val="tx1"/>
              </w14:solidFill>
            </w14:textFill>
            <w14:ligatures w14:val="none"/>
          </w:rPr>
          <w:t>s</w:t>
        </w:r>
      </w:ins>
      <w:ins w:id="62" w:author="Ericsson" w:date="2025-10-16T17:36:00Z">
        <w:r>
          <w:rPr>
            <w:rFonts w:ascii="Times New Roman" w:hAnsi="Times New Roman" w:eastAsia="Times New Roman" w:cs="Times New Roman"/>
            <w:color w:val="000000" w:themeColor="text1"/>
            <w:kern w:val="0"/>
            <w:sz w:val="20"/>
            <w:szCs w:val="20"/>
            <w:lang w:eastAsia="ja-JP"/>
            <w14:textFill>
              <w14:solidFill>
                <w14:schemeClr w14:val="tx1"/>
              </w14:solidFill>
            </w14:textFill>
            <w14:ligatures w14:val="none"/>
          </w:rPr>
          <w:t xml:space="preserve"> it </w:t>
        </w:r>
      </w:ins>
      <w:ins w:id="63" w:author="CATT" w:date="2025-10-17T09:32:38Z">
        <w:r>
          <w:rPr>
            <w:rFonts w:hint="eastAsia" w:ascii="Times New Roman" w:hAnsi="Times New Roman" w:eastAsia="宋体" w:cs="Times New Roman"/>
            <w:color w:val="000000" w:themeColor="text1"/>
            <w:kern w:val="0"/>
            <w:sz w:val="20"/>
            <w:szCs w:val="20"/>
            <w:lang w:val="en-US" w:eastAsia="zh-CN"/>
            <w14:textFill>
              <w14:solidFill>
                <w14:schemeClr w14:val="tx1"/>
              </w14:solidFill>
            </w14:textFill>
            <w14:ligatures w14:val="none"/>
          </w:rPr>
          <w:t>to A</w:t>
        </w:r>
      </w:ins>
      <w:ins w:id="64" w:author="CATT" w:date="2025-10-17T09:32:39Z">
        <w:r>
          <w:rPr>
            <w:rFonts w:hint="eastAsia" w:ascii="Times New Roman" w:hAnsi="Times New Roman" w:eastAsia="宋体" w:cs="Times New Roman"/>
            <w:color w:val="000000" w:themeColor="text1"/>
            <w:kern w:val="0"/>
            <w:sz w:val="20"/>
            <w:szCs w:val="20"/>
            <w:lang w:val="en-US" w:eastAsia="zh-CN"/>
            <w14:textFill>
              <w14:solidFill>
                <w14:schemeClr w14:val="tx1"/>
              </w14:solidFill>
            </w14:textFill>
            <w14:ligatures w14:val="none"/>
          </w:rPr>
          <w:t xml:space="preserve">MF </w:t>
        </w:r>
      </w:ins>
      <w:ins w:id="65" w:author="Ericsson" w:date="2025-10-16T17:36:00Z">
        <w:r>
          <w:rPr>
            <w:rFonts w:ascii="Times New Roman" w:hAnsi="Times New Roman" w:eastAsia="Times New Roman" w:cs="Times New Roman"/>
            <w:color w:val="000000" w:themeColor="text1"/>
            <w:kern w:val="0"/>
            <w:sz w:val="20"/>
            <w:szCs w:val="20"/>
            <w:lang w:eastAsia="ja-JP"/>
            <w14:textFill>
              <w14:solidFill>
                <w14:schemeClr w14:val="tx1"/>
              </w14:solidFill>
            </w14:textFill>
            <w14:ligatures w14:val="none"/>
          </w:rPr>
          <w:t>if necessary</w:t>
        </w:r>
      </w:ins>
      <w:ins w:id="66" w:author="Ericsson" w:date="2025-10-16T17:37:00Z">
        <w:r>
          <w:rPr>
            <w:rFonts w:ascii="Times New Roman" w:hAnsi="Times New Roman" w:eastAsia="Times New Roman" w:cs="Times New Roman"/>
            <w:color w:val="000000" w:themeColor="text1"/>
            <w:kern w:val="0"/>
            <w:sz w:val="20"/>
            <w:szCs w:val="20"/>
            <w:lang w:eastAsia="ja-JP"/>
            <w14:textFill>
              <w14:solidFill>
                <w14:schemeClr w14:val="tx1"/>
              </w14:solidFill>
            </w14:textFill>
            <w14:ligatures w14:val="none"/>
          </w:rPr>
          <w:t>, as described in TS 38.413 [26]</w:t>
        </w:r>
      </w:ins>
      <w:ins w:id="67" w:author="Ericsson" w:date="2025-10-16T17:36:00Z">
        <w:r>
          <w:rPr>
            <w:rFonts w:ascii="Times New Roman" w:hAnsi="Times New Roman" w:eastAsia="Times New Roman" w:cs="Times New Roman"/>
            <w:color w:val="000000" w:themeColor="text1"/>
            <w:kern w:val="0"/>
            <w:sz w:val="20"/>
            <w:szCs w:val="20"/>
            <w:lang w:eastAsia="ja-JP"/>
            <w14:textFill>
              <w14:solidFill>
                <w14:schemeClr w14:val="tx1"/>
              </w14:solidFill>
            </w14:textFill>
            <w14:ligatures w14:val="none"/>
          </w:rPr>
          <w:t xml:space="preserve">. </w:t>
        </w:r>
      </w:ins>
      <w:ins w:id="68" w:author="Ericsson" w:date="2025-10-16T17:36:00Z">
        <w:del w:id="69" w:author="Vodafone" w:date="2025-10-16T17:52:00Z">
          <w:bookmarkStart w:id="7" w:name="_GoBack"/>
          <w:bookmarkEnd w:id="7"/>
          <w:r>
            <w:rPr>
              <w:rFonts w:ascii="Times New Roman" w:hAnsi="Times New Roman" w:eastAsia="Times New Roman" w:cs="Times New Roman"/>
              <w:color w:val="000000" w:themeColor="text1"/>
              <w:kern w:val="0"/>
              <w:sz w:val="20"/>
              <w:szCs w:val="20"/>
              <w:lang w:eastAsia="ja-JP"/>
              <w14:textFill>
                <w14:solidFill>
                  <w14:schemeClr w14:val="tx1"/>
                </w14:solidFill>
              </w14:textFill>
              <w14:ligatures w14:val="none"/>
            </w:rPr>
            <w:delText xml:space="preserve">Otherwise, </w:delText>
          </w:r>
        </w:del>
      </w:ins>
      <w:ins w:id="70" w:author="Ericsson" w:date="2025-10-16T17:37:00Z">
        <w:del w:id="71" w:author="Vodafone" w:date="2025-10-16T17:52:00Z">
          <w:r>
            <w:rPr>
              <w:rFonts w:ascii="Times New Roman" w:hAnsi="Times New Roman" w:eastAsia="Times New Roman" w:cs="Times New Roman"/>
              <w:color w:val="000000" w:themeColor="text1"/>
              <w:kern w:val="0"/>
              <w:sz w:val="20"/>
              <w:szCs w:val="20"/>
              <w:lang w:eastAsia="ja-JP"/>
              <w14:textFill>
                <w14:solidFill>
                  <w14:schemeClr w14:val="tx1"/>
                </w14:solidFill>
              </w14:textFill>
              <w14:ligatures w14:val="none"/>
            </w:rPr>
            <w:delText xml:space="preserve">the network implementation </w:delText>
          </w:r>
        </w:del>
      </w:ins>
      <w:ins w:id="72" w:author="Ericsson" w:date="2025-10-16T17:42:00Z">
        <w:del w:id="73" w:author="Vodafone" w:date="2025-10-16T17:52:00Z">
          <w:r>
            <w:rPr>
              <w:rFonts w:ascii="Times New Roman" w:hAnsi="Times New Roman" w:eastAsia="Times New Roman" w:cs="Times New Roman"/>
              <w:color w:val="000000" w:themeColor="text1"/>
              <w:kern w:val="0"/>
              <w:sz w:val="20"/>
              <w:szCs w:val="20"/>
              <w:lang w:eastAsia="ja-JP"/>
              <w14:textFill>
                <w14:solidFill>
                  <w14:schemeClr w14:val="tx1"/>
                </w14:solidFill>
              </w14:textFill>
              <w14:ligatures w14:val="none"/>
            </w:rPr>
            <w:delText>should ensure</w:delText>
          </w:r>
        </w:del>
      </w:ins>
      <w:ins w:id="74" w:author="Ericsson" w:date="2025-10-16T17:37:00Z">
        <w:del w:id="75" w:author="Vodafone" w:date="2025-10-16T17:52:00Z">
          <w:r>
            <w:rPr>
              <w:rFonts w:ascii="Times New Roman" w:hAnsi="Times New Roman" w:eastAsia="Times New Roman" w:cs="Times New Roman"/>
              <w:color w:val="000000" w:themeColor="text1"/>
              <w:kern w:val="0"/>
              <w:sz w:val="20"/>
              <w:szCs w:val="20"/>
              <w:lang w:eastAsia="ja-JP"/>
              <w14:textFill>
                <w14:solidFill>
                  <w14:schemeClr w14:val="tx1"/>
                </w14:solidFill>
              </w14:textFill>
              <w14:ligatures w14:val="none"/>
            </w:rPr>
            <w:delText xml:space="preserve"> that paging capabilities are correctly forwarded.</w:delText>
          </w:r>
        </w:del>
      </w:ins>
    </w:p>
    <w:p w14:paraId="526B23BF">
      <w:pPr>
        <w:overflowPunct w:val="0"/>
        <w:autoSpaceDE w:val="0"/>
        <w:autoSpaceDN w:val="0"/>
        <w:adjustRightInd w:val="0"/>
        <w:spacing w:after="120" w:line="240" w:lineRule="auto"/>
        <w:textAlignment w:val="baseline"/>
        <w:rPr>
          <w:rFonts w:ascii="Times New Roman" w:hAnsi="Times New Roman" w:eastAsia="Times New Roman" w:cs="Times New Roman"/>
          <w:color w:val="FF0000"/>
          <w:kern w:val="0"/>
          <w:sz w:val="20"/>
          <w:szCs w:val="20"/>
          <w14:ligatures w14:val="none"/>
        </w:rPr>
      </w:pPr>
    </w:p>
    <w:p w14:paraId="082FE045">
      <w:pPr>
        <w:overflowPunct w:val="0"/>
        <w:autoSpaceDE w:val="0"/>
        <w:autoSpaceDN w:val="0"/>
        <w:adjustRightInd w:val="0"/>
        <w:spacing w:after="120" w:line="240" w:lineRule="auto"/>
        <w:textAlignment w:val="baseline"/>
        <w:rPr>
          <w:rFonts w:ascii="Times New Roman" w:hAnsi="Times New Roman" w:eastAsia="Times New Roman" w:cs="Times New Roman"/>
          <w:color w:val="FF0000"/>
          <w:kern w:val="0"/>
          <w:sz w:val="20"/>
          <w:szCs w:val="20"/>
          <w14:ligatures w14:val="none"/>
        </w:rPr>
      </w:pPr>
    </w:p>
    <w:p w14:paraId="703E152C"/>
    <w:sectPr>
      <w:footerReference r:id="rId6" w:type="default"/>
      <w:footerReference r:id="rId7" w:type="even"/>
      <w:pgSz w:w="12240" w:h="15840"/>
      <w:pgMar w:top="1418" w:right="1134" w:bottom="1134" w:left="1134" w:header="709" w:footer="709"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ptos">
    <w:altName w:val="Segoe Print"/>
    <w:panose1 w:val="00000000000000000000"/>
    <w:charset w:val="00"/>
    <w:family w:val="swiss"/>
    <w:pitch w:val="default"/>
    <w:sig w:usb0="00000000" w:usb1="00000000" w:usb2="00000000" w:usb3="00000000" w:csb0="0000019F" w:csb1="00000000"/>
  </w:font>
  <w:font w:name="等线">
    <w:panose1 w:val="02010600030101010101"/>
    <w:charset w:val="86"/>
    <w:family w:val="auto"/>
    <w:pitch w:val="default"/>
    <w:sig w:usb0="A00002BF" w:usb1="38CF7CFA" w:usb2="00000016" w:usb3="00000000" w:csb0="0004000F" w:csb1="00000000"/>
  </w:font>
  <w:font w:name="Aptos Display">
    <w:altName w:val="Segoe Print"/>
    <w:panose1 w:val="00000000000000000000"/>
    <w:charset w:val="00"/>
    <w:family w:val="swiss"/>
    <w:pitch w:val="default"/>
    <w:sig w:usb0="00000000" w:usb1="00000000" w:usb2="00000000" w:usb3="00000000" w:csb0="0000019F" w:csb1="00000000"/>
  </w:font>
  <w:font w:name="等线 Light">
    <w:panose1 w:val="02010600030101010101"/>
    <w:charset w:val="86"/>
    <w:family w:val="auto"/>
    <w:pitch w:val="default"/>
    <w:sig w:usb0="A00002BF" w:usb1="38CF7CFA" w:usb2="00000016" w:usb3="00000000" w:csb0="0004000F" w:csb1="00000000"/>
  </w:font>
  <w:font w:name="Arial">
    <w:panose1 w:val="020B0604020202020204"/>
    <w:charset w:val="00"/>
    <w:family w:val="swiss"/>
    <w:pitch w:val="default"/>
    <w:sig w:usb0="E0002EFF" w:usb1="C000785B" w:usb2="00000009" w:usb3="00000000" w:csb0="400001FF" w:csb1="FFFF0000"/>
  </w:font>
  <w:font w:name="MS Mincho">
    <w:altName w:val="Yu Gothic UI"/>
    <w:panose1 w:val="02020609040205080304"/>
    <w:charset w:val="80"/>
    <w:family w:val="modern"/>
    <w:pitch w:val="default"/>
    <w:sig w:usb0="00000000" w:usb1="00000000" w:usb2="08000012" w:usb3="00000000" w:csb0="0002009F" w:csb1="00000000"/>
  </w:font>
  <w:font w:name="ＭＳ 明朝">
    <w:altName w:val="Segoe Print"/>
    <w:panose1 w:val="00000000000000000000"/>
    <w:charset w:val="00"/>
    <w:family w:val="auto"/>
    <w:pitch w:val="default"/>
    <w:sig w:usb0="00000000" w:usb1="00000000" w:usb2="00000000" w:usb3="00000000" w:csb0="00000000" w:csb1="00000000"/>
  </w:font>
  <w:font w:name="Calibri Light">
    <w:panose1 w:val="020F0302020204030204"/>
    <w:charset w:val="00"/>
    <w:family w:val="swiss"/>
    <w:pitch w:val="default"/>
    <w:sig w:usb0="E4002EFF" w:usb1="C2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Yu Mincho">
    <w:altName w:val="Yu Gothic"/>
    <w:panose1 w:val="00000000000000000000"/>
    <w:charset w:val="80"/>
    <w:family w:val="roman"/>
    <w:pitch w:val="default"/>
    <w:sig w:usb0="00000000" w:usb1="00000000" w:usb2="00000012" w:usb3="00000000" w:csb0="0002009F" w:csb1="00000000"/>
  </w:font>
  <w:font w:name="游明朝">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Yu Gothic UI">
    <w:panose1 w:val="020B0500000000000000"/>
    <w:charset w:val="80"/>
    <w:family w:val="auto"/>
    <w:pitch w:val="default"/>
    <w:sig w:usb0="E00002FF" w:usb1="2AC7FDFF" w:usb2="00000016" w:usb3="00000000" w:csb0="2002009F" w:csb1="00000000"/>
  </w:font>
  <w:font w:name="Yu Gothic">
    <w:panose1 w:val="020B0400000000000000"/>
    <w:charset w:val="80"/>
    <w:family w:val="auto"/>
    <w:pitch w:val="default"/>
    <w:sig w:usb0="E00002FF" w:usb1="2AC7FDFF" w:usb2="00000016" w:usb3="00000000" w:csb0="2002009F" w:csb1="00000000"/>
  </w:font>
  <w:font w:name="Malgun Gothic">
    <w:panose1 w:val="020B0503020000020004"/>
    <w:charset w:val="81"/>
    <w:family w:val="swiss"/>
    <w:pitch w:val="default"/>
    <w:sig w:usb0="9000002F" w:usb1="29D77CFB" w:usb2="00000012" w:usb3="00000000" w:csb0="0008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089374">
    <w:pPr>
      <w:pStyle w:val="16"/>
      <w:framePr w:wrap="around" w:vAnchor="text" w:hAnchor="margin" w:xAlign="right" w:y="1"/>
      <w:rPr>
        <w:rStyle w:val="30"/>
      </w:rPr>
    </w:pPr>
    <w:r>
      <w:rPr>
        <w:rStyle w:val="30"/>
      </w:rPr>
      <w:fldChar w:fldCharType="begin"/>
    </w:r>
    <w:r>
      <w:rPr>
        <w:rStyle w:val="30"/>
      </w:rPr>
      <w:instrText xml:space="preserve">PAGE  </w:instrText>
    </w:r>
    <w:r>
      <w:rPr>
        <w:rStyle w:val="30"/>
      </w:rPr>
      <w:fldChar w:fldCharType="separate"/>
    </w:r>
    <w:r>
      <w:rPr>
        <w:rStyle w:val="30"/>
      </w:rPr>
      <w:t>2</w:t>
    </w:r>
    <w:r>
      <w:rPr>
        <w:rStyle w:val="30"/>
      </w:rPr>
      <w:fldChar w:fldCharType="end"/>
    </w:r>
  </w:p>
  <w:p w14:paraId="0F0D9007">
    <w:pPr>
      <w:pStyle w:val="1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CBE815">
    <w:pPr>
      <w:pStyle w:val="16"/>
      <w:framePr w:wrap="around" w:vAnchor="text" w:hAnchor="margin" w:xAlign="right" w:y="1"/>
      <w:rPr>
        <w:rStyle w:val="30"/>
      </w:rPr>
    </w:pPr>
    <w:r>
      <w:rPr>
        <w:rStyle w:val="30"/>
      </w:rPr>
      <w:fldChar w:fldCharType="begin"/>
    </w:r>
    <w:r>
      <w:rPr>
        <w:rStyle w:val="30"/>
      </w:rPr>
      <w:instrText xml:space="preserve">PAGE  </w:instrText>
    </w:r>
    <w:r>
      <w:rPr>
        <w:rStyle w:val="30"/>
      </w:rPr>
      <w:fldChar w:fldCharType="end"/>
    </w:r>
  </w:p>
  <w:p w14:paraId="389364B1">
    <w:pPr>
      <w:pStyle w:val="16"/>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0E3100">
    <w:r>
      <w:t xml:space="preserve">Page </w:t>
    </w:r>
    <w:r>
      <w:fldChar w:fldCharType="begin"/>
    </w:r>
    <w:r>
      <w:instrText xml:space="preserve">PAGE</w:instrText>
    </w:r>
    <w:r>
      <w:fldChar w:fldCharType="separate"/>
    </w:r>
    <w:r>
      <w:t>1</w:t>
    </w:r>
    <w:r>
      <w:fldChar w:fldCharType="end"/>
    </w:r>
    <w:r>
      <w:br w:type="textWrapp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AA46647"/>
    <w:multiLevelType w:val="multilevel"/>
    <w:tmpl w:val="3AA46647"/>
    <w:lvl w:ilvl="0" w:tentative="0">
      <w:start w:val="1"/>
      <w:numFmt w:val="decimal"/>
      <w:pStyle w:val="20"/>
      <w:lvlText w:val="Proposal %1"/>
      <w:lvlJc w:val="left"/>
      <w:pPr>
        <w:tabs>
          <w:tab w:val="left" w:pos="1304"/>
        </w:tabs>
        <w:ind w:left="1304" w:hanging="1304"/>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1">
    <w:nsid w:val="5101505E"/>
    <w:multiLevelType w:val="multilevel"/>
    <w:tmpl w:val="5101505E"/>
    <w:lvl w:ilvl="0" w:tentative="0">
      <w:start w:val="1"/>
      <w:numFmt w:val="decimal"/>
      <w:pStyle w:val="19"/>
      <w:lvlText w:val="Observation %1"/>
      <w:lvlJc w:val="left"/>
      <w:pPr>
        <w:ind w:left="36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1"/>
  </w:num>
  <w:num w:numId="2">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Ericsson">
    <w15:presenceInfo w15:providerId="None" w15:userId="Ericsson"/>
  </w15:person>
  <w15:person w15:author="Vodafone">
    <w15:presenceInfo w15:providerId="None" w15:userId="Vodafone"/>
  </w15:person>
  <w15:person w15:author="CATT">
    <w15:presenceInfo w15:providerId="None" w15:userId="CAT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trackRevisions w:val="1"/>
  <w:documentProtection w:enforcement="0"/>
  <w:defaultTabStop w:val="720"/>
  <w:characterSpacingControl w:val="doNotCompress"/>
  <w:footnotePr>
    <w:numRestart w:val="eachSect"/>
    <w:footnote w:id="0"/>
    <w:footnote w:id="1"/>
  </w:footnotePr>
  <w:endnotePr>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7B51"/>
    <w:rsid w:val="00014B6B"/>
    <w:rsid w:val="00031077"/>
    <w:rsid w:val="00052138"/>
    <w:rsid w:val="000545DC"/>
    <w:rsid w:val="00075587"/>
    <w:rsid w:val="0008366D"/>
    <w:rsid w:val="00096193"/>
    <w:rsid w:val="000A3380"/>
    <w:rsid w:val="000B6A12"/>
    <w:rsid w:val="000D4EC2"/>
    <w:rsid w:val="000D649A"/>
    <w:rsid w:val="000D6E07"/>
    <w:rsid w:val="000E4359"/>
    <w:rsid w:val="000E7C22"/>
    <w:rsid w:val="00104456"/>
    <w:rsid w:val="00105281"/>
    <w:rsid w:val="0011193E"/>
    <w:rsid w:val="00117BF3"/>
    <w:rsid w:val="00121B3B"/>
    <w:rsid w:val="00125D3E"/>
    <w:rsid w:val="0013526B"/>
    <w:rsid w:val="00163E7E"/>
    <w:rsid w:val="0016402E"/>
    <w:rsid w:val="00187BF7"/>
    <w:rsid w:val="00194DB0"/>
    <w:rsid w:val="00204577"/>
    <w:rsid w:val="0021129F"/>
    <w:rsid w:val="0021132C"/>
    <w:rsid w:val="00245A8C"/>
    <w:rsid w:val="002920C8"/>
    <w:rsid w:val="00292B43"/>
    <w:rsid w:val="002A4752"/>
    <w:rsid w:val="002C36F9"/>
    <w:rsid w:val="002D27FE"/>
    <w:rsid w:val="002F4C77"/>
    <w:rsid w:val="00313F1E"/>
    <w:rsid w:val="00320D05"/>
    <w:rsid w:val="00353C2B"/>
    <w:rsid w:val="00362FDF"/>
    <w:rsid w:val="003744C4"/>
    <w:rsid w:val="003968B8"/>
    <w:rsid w:val="003B2BA5"/>
    <w:rsid w:val="003C3FC8"/>
    <w:rsid w:val="003D55D5"/>
    <w:rsid w:val="003E187E"/>
    <w:rsid w:val="00407556"/>
    <w:rsid w:val="00432E77"/>
    <w:rsid w:val="00452BEE"/>
    <w:rsid w:val="004755A4"/>
    <w:rsid w:val="00487A64"/>
    <w:rsid w:val="004968A8"/>
    <w:rsid w:val="004A275B"/>
    <w:rsid w:val="004A2B2E"/>
    <w:rsid w:val="004A4A34"/>
    <w:rsid w:val="004A7D79"/>
    <w:rsid w:val="004D269A"/>
    <w:rsid w:val="004D521B"/>
    <w:rsid w:val="004F107E"/>
    <w:rsid w:val="00500931"/>
    <w:rsid w:val="00523904"/>
    <w:rsid w:val="0057136B"/>
    <w:rsid w:val="0058764A"/>
    <w:rsid w:val="0060173B"/>
    <w:rsid w:val="0063150A"/>
    <w:rsid w:val="00646839"/>
    <w:rsid w:val="006479EC"/>
    <w:rsid w:val="00697F2E"/>
    <w:rsid w:val="006E6980"/>
    <w:rsid w:val="00715FB5"/>
    <w:rsid w:val="00722CE7"/>
    <w:rsid w:val="00733DAB"/>
    <w:rsid w:val="0076137C"/>
    <w:rsid w:val="00762737"/>
    <w:rsid w:val="00775122"/>
    <w:rsid w:val="00785A41"/>
    <w:rsid w:val="007864BC"/>
    <w:rsid w:val="007B1F29"/>
    <w:rsid w:val="007D62E4"/>
    <w:rsid w:val="007D7076"/>
    <w:rsid w:val="007E58CD"/>
    <w:rsid w:val="007F0CC0"/>
    <w:rsid w:val="00835896"/>
    <w:rsid w:val="008416E8"/>
    <w:rsid w:val="00843522"/>
    <w:rsid w:val="00873876"/>
    <w:rsid w:val="00893814"/>
    <w:rsid w:val="008A1960"/>
    <w:rsid w:val="008A48EC"/>
    <w:rsid w:val="008A7883"/>
    <w:rsid w:val="008B2F4E"/>
    <w:rsid w:val="008C0426"/>
    <w:rsid w:val="008C51EF"/>
    <w:rsid w:val="009066BD"/>
    <w:rsid w:val="00915569"/>
    <w:rsid w:val="00946C90"/>
    <w:rsid w:val="00952F41"/>
    <w:rsid w:val="0096405F"/>
    <w:rsid w:val="0099286F"/>
    <w:rsid w:val="009F50CC"/>
    <w:rsid w:val="00A240B6"/>
    <w:rsid w:val="00A51EDE"/>
    <w:rsid w:val="00A60FC0"/>
    <w:rsid w:val="00A97424"/>
    <w:rsid w:val="00AA532F"/>
    <w:rsid w:val="00AA549D"/>
    <w:rsid w:val="00AB3359"/>
    <w:rsid w:val="00AB7CFE"/>
    <w:rsid w:val="00AE73C2"/>
    <w:rsid w:val="00AF7820"/>
    <w:rsid w:val="00B3688F"/>
    <w:rsid w:val="00B72346"/>
    <w:rsid w:val="00B763C5"/>
    <w:rsid w:val="00B96E44"/>
    <w:rsid w:val="00BA28D6"/>
    <w:rsid w:val="00BA72E9"/>
    <w:rsid w:val="00BC0484"/>
    <w:rsid w:val="00BD12D9"/>
    <w:rsid w:val="00BE52BA"/>
    <w:rsid w:val="00BF7B51"/>
    <w:rsid w:val="00C02933"/>
    <w:rsid w:val="00C422BE"/>
    <w:rsid w:val="00C63BB1"/>
    <w:rsid w:val="00C900D8"/>
    <w:rsid w:val="00CA598C"/>
    <w:rsid w:val="00CB613D"/>
    <w:rsid w:val="00CE50E2"/>
    <w:rsid w:val="00D11800"/>
    <w:rsid w:val="00D1206D"/>
    <w:rsid w:val="00D23554"/>
    <w:rsid w:val="00D25F6C"/>
    <w:rsid w:val="00D36C19"/>
    <w:rsid w:val="00D43E28"/>
    <w:rsid w:val="00D75237"/>
    <w:rsid w:val="00D81561"/>
    <w:rsid w:val="00D9233C"/>
    <w:rsid w:val="00DA5F09"/>
    <w:rsid w:val="00DA7993"/>
    <w:rsid w:val="00DD2B58"/>
    <w:rsid w:val="00DD338A"/>
    <w:rsid w:val="00E21423"/>
    <w:rsid w:val="00E559CF"/>
    <w:rsid w:val="00E844CA"/>
    <w:rsid w:val="00EB0131"/>
    <w:rsid w:val="00EB576D"/>
    <w:rsid w:val="00EE3BC2"/>
    <w:rsid w:val="00EF42C9"/>
    <w:rsid w:val="00F01CD6"/>
    <w:rsid w:val="00F02E7C"/>
    <w:rsid w:val="00FB6FA8"/>
    <w:rsid w:val="00FC419B"/>
    <w:rsid w:val="00FC5240"/>
    <w:rsid w:val="00FC59C5"/>
    <w:rsid w:val="00FD6BCD"/>
    <w:rsid w:val="79B46445"/>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semiHidden="0" w:name="heading 5"/>
    <w:lsdException w:qFormat="1" w:uiPriority="0" w:semiHidden="0" w:name="heading 6"/>
    <w:lsdException w:qFormat="1" w:uiPriority="0" w:name="heading 7"/>
    <w:lsdException w:qFormat="1" w:uiPriority="0" w:name="heading 8"/>
    <w:lsdException w:qFormat="1" w:uiPriority="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qFormat="1" w:unhideWhenUsed="0" w:uiPriority="0" w:semiHidden="0" w:name="List 2"/>
    <w:lsdException w:qFormat="1" w:unhideWhenUsed="0" w:uiPriority="0" w:semiHidden="0" w:name="List 3"/>
    <w:lsdException w:uiPriority="99" w:name="List 4"/>
    <w:lsdException w:qFormat="1" w:unhideWhenUsed="0" w:uiPriority="0" w:semiHidden="0"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0"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EastAsia" w:cstheme="minorBidi"/>
      <w:kern w:val="2"/>
      <w:sz w:val="22"/>
      <w:szCs w:val="22"/>
      <w:lang w:val="en-GB" w:eastAsia="en-US" w:bidi="ar-SA"/>
      <w14:ligatures w14:val="standardContextual"/>
    </w:rPr>
  </w:style>
  <w:style w:type="paragraph" w:styleId="2">
    <w:name w:val="heading 1"/>
    <w:basedOn w:val="1"/>
    <w:next w:val="1"/>
    <w:link w:val="34"/>
    <w:qFormat/>
    <w:uiPriority w:val="0"/>
    <w:pPr>
      <w:keepNext/>
      <w:keepLines/>
      <w:spacing w:before="360" w:after="80"/>
      <w:outlineLvl w:val="0"/>
    </w:pPr>
    <w:rPr>
      <w:rFonts w:asciiTheme="majorHAnsi" w:hAnsiTheme="majorHAnsi" w:eastAsiaTheme="majorEastAsia" w:cstheme="majorBidi"/>
      <w:color w:val="104862" w:themeColor="accent1" w:themeShade="BF"/>
      <w:sz w:val="40"/>
      <w:szCs w:val="40"/>
    </w:rPr>
  </w:style>
  <w:style w:type="paragraph" w:styleId="3">
    <w:name w:val="heading 2"/>
    <w:basedOn w:val="1"/>
    <w:next w:val="1"/>
    <w:link w:val="35"/>
    <w:unhideWhenUsed/>
    <w:qFormat/>
    <w:uiPriority w:val="0"/>
    <w:pPr>
      <w:keepNext/>
      <w:keepLines/>
      <w:spacing w:before="160" w:after="80"/>
      <w:outlineLvl w:val="1"/>
    </w:pPr>
    <w:rPr>
      <w:rFonts w:asciiTheme="majorHAnsi" w:hAnsiTheme="majorHAnsi" w:eastAsiaTheme="majorEastAsia" w:cstheme="majorBidi"/>
      <w:color w:val="104862" w:themeColor="accent1" w:themeShade="BF"/>
      <w:sz w:val="32"/>
      <w:szCs w:val="32"/>
    </w:rPr>
  </w:style>
  <w:style w:type="paragraph" w:styleId="4">
    <w:name w:val="heading 3"/>
    <w:basedOn w:val="1"/>
    <w:next w:val="1"/>
    <w:link w:val="36"/>
    <w:unhideWhenUsed/>
    <w:qFormat/>
    <w:uiPriority w:val="0"/>
    <w:pPr>
      <w:keepNext/>
      <w:keepLines/>
      <w:spacing w:before="160" w:after="80"/>
      <w:outlineLvl w:val="2"/>
    </w:pPr>
    <w:rPr>
      <w:rFonts w:eastAsiaTheme="majorEastAsia" w:cstheme="majorBidi"/>
      <w:color w:val="104862" w:themeColor="accent1" w:themeShade="BF"/>
      <w:sz w:val="28"/>
      <w:szCs w:val="28"/>
    </w:rPr>
  </w:style>
  <w:style w:type="paragraph" w:styleId="5">
    <w:name w:val="heading 4"/>
    <w:basedOn w:val="1"/>
    <w:next w:val="1"/>
    <w:link w:val="37"/>
    <w:unhideWhenUsed/>
    <w:qFormat/>
    <w:uiPriority w:val="0"/>
    <w:pPr>
      <w:keepNext/>
      <w:keepLines/>
      <w:spacing w:before="80" w:after="40"/>
      <w:outlineLvl w:val="3"/>
    </w:pPr>
    <w:rPr>
      <w:rFonts w:eastAsiaTheme="majorEastAsia" w:cstheme="majorBidi"/>
      <w:i/>
      <w:iCs/>
      <w:color w:val="104862" w:themeColor="accent1" w:themeShade="BF"/>
    </w:rPr>
  </w:style>
  <w:style w:type="paragraph" w:styleId="6">
    <w:name w:val="heading 5"/>
    <w:basedOn w:val="1"/>
    <w:next w:val="1"/>
    <w:link w:val="38"/>
    <w:unhideWhenUsed/>
    <w:qFormat/>
    <w:uiPriority w:val="0"/>
    <w:pPr>
      <w:keepNext/>
      <w:keepLines/>
      <w:spacing w:before="80" w:after="40"/>
      <w:outlineLvl w:val="4"/>
    </w:pPr>
    <w:rPr>
      <w:rFonts w:eastAsiaTheme="majorEastAsia" w:cstheme="majorBidi"/>
      <w:color w:val="104862" w:themeColor="accent1" w:themeShade="BF"/>
    </w:rPr>
  </w:style>
  <w:style w:type="paragraph" w:styleId="7">
    <w:name w:val="heading 6"/>
    <w:basedOn w:val="1"/>
    <w:next w:val="1"/>
    <w:link w:val="39"/>
    <w:unhideWhenUsed/>
    <w:qFormat/>
    <w:uiPriority w:val="0"/>
    <w:pPr>
      <w:keepNext/>
      <w:keepLines/>
      <w:spacing w:before="40" w:after="0"/>
      <w:outlineLvl w:val="5"/>
    </w:pPr>
    <w:rPr>
      <w:rFonts w:eastAsiaTheme="majorEastAsia" w:cstheme="majorBidi"/>
      <w:i/>
      <w:iCs/>
      <w:color w:val="595959" w:themeColor="text1" w:themeTint="A6"/>
      <w14:textFill>
        <w14:solidFill>
          <w14:schemeClr w14:val="tx1">
            <w14:lumMod w14:val="65000"/>
            <w14:lumOff w14:val="35000"/>
          </w14:schemeClr>
        </w14:solidFill>
      </w14:textFill>
    </w:rPr>
  </w:style>
  <w:style w:type="paragraph" w:styleId="8">
    <w:name w:val="heading 7"/>
    <w:basedOn w:val="1"/>
    <w:next w:val="1"/>
    <w:link w:val="40"/>
    <w:semiHidden/>
    <w:unhideWhenUsed/>
    <w:qFormat/>
    <w:uiPriority w:val="0"/>
    <w:pPr>
      <w:keepNext/>
      <w:keepLines/>
      <w:spacing w:before="40" w:after="0"/>
      <w:outlineLvl w:val="6"/>
    </w:pPr>
    <w:rPr>
      <w:rFonts w:eastAsiaTheme="majorEastAsia" w:cstheme="majorBidi"/>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41"/>
    <w:semiHidden/>
    <w:unhideWhenUsed/>
    <w:qFormat/>
    <w:uiPriority w:val="0"/>
    <w:pPr>
      <w:keepNext/>
      <w:keepLines/>
      <w:spacing w:after="0"/>
      <w:outlineLvl w:val="7"/>
    </w:pPr>
    <w:rPr>
      <w:rFonts w:eastAsiaTheme="majorEastAsia" w:cstheme="majorBidi"/>
      <w:i/>
      <w:iCs/>
      <w:color w:val="262626" w:themeColor="text1" w:themeTint="D9"/>
      <w14:textFill>
        <w14:solidFill>
          <w14:schemeClr w14:val="tx1">
            <w14:lumMod w14:val="85000"/>
            <w14:lumOff w14:val="15000"/>
          </w14:schemeClr>
        </w14:solidFill>
      </w14:textFill>
    </w:rPr>
  </w:style>
  <w:style w:type="paragraph" w:styleId="10">
    <w:name w:val="heading 9"/>
    <w:basedOn w:val="1"/>
    <w:next w:val="1"/>
    <w:link w:val="42"/>
    <w:semiHidden/>
    <w:unhideWhenUsed/>
    <w:qFormat/>
    <w:uiPriority w:val="0"/>
    <w:pPr>
      <w:keepNext/>
      <w:keepLines/>
      <w:spacing w:after="0"/>
      <w:outlineLvl w:val="8"/>
    </w:pPr>
    <w:rPr>
      <w:rFonts w:eastAsiaTheme="majorEastAsia" w:cstheme="majorBidi"/>
      <w:color w:val="262626" w:themeColor="text1" w:themeTint="D9"/>
      <w14:textFill>
        <w14:solidFill>
          <w14:schemeClr w14:val="tx1">
            <w14:lumMod w14:val="85000"/>
            <w14:lumOff w14:val="15000"/>
          </w14:schemeClr>
        </w14:solidFill>
      </w14:textFill>
    </w:rPr>
  </w:style>
  <w:style w:type="character" w:default="1" w:styleId="29">
    <w:name w:val="Default Paragraph Font"/>
    <w:semiHidden/>
    <w:unhideWhenUsed/>
    <w:qFormat/>
    <w:uiPriority w:val="1"/>
  </w:style>
  <w:style w:type="table" w:default="1" w:styleId="27">
    <w:name w:val="Normal Table"/>
    <w:semiHidden/>
    <w:unhideWhenUsed/>
    <w:qFormat/>
    <w:uiPriority w:val="99"/>
    <w:tblPr>
      <w:tblCellMar>
        <w:top w:w="0" w:type="dxa"/>
        <w:left w:w="108" w:type="dxa"/>
        <w:bottom w:w="0" w:type="dxa"/>
        <w:right w:w="108" w:type="dxa"/>
      </w:tblCellMar>
    </w:tblPr>
  </w:style>
  <w:style w:type="paragraph" w:styleId="11">
    <w:name w:val="List 3"/>
    <w:basedOn w:val="1"/>
    <w:qFormat/>
    <w:uiPriority w:val="0"/>
    <w:pPr>
      <w:overflowPunct w:val="0"/>
      <w:autoSpaceDE w:val="0"/>
      <w:autoSpaceDN w:val="0"/>
      <w:adjustRightInd w:val="0"/>
      <w:spacing w:after="120" w:line="240" w:lineRule="auto"/>
      <w:ind w:left="849" w:hanging="283"/>
      <w:textAlignment w:val="baseline"/>
    </w:pPr>
    <w:rPr>
      <w:rFonts w:ascii="Arial" w:hAnsi="Arial" w:eastAsia="MS Mincho" w:cs="Times New Roman"/>
      <w:kern w:val="0"/>
      <w:sz w:val="20"/>
      <w:szCs w:val="20"/>
      <w14:ligatures w14:val="none"/>
    </w:rPr>
  </w:style>
  <w:style w:type="paragraph" w:styleId="12">
    <w:name w:val="annotation text"/>
    <w:basedOn w:val="1"/>
    <w:link w:val="88"/>
    <w:semiHidden/>
    <w:unhideWhenUsed/>
    <w:qFormat/>
    <w:uiPriority w:val="99"/>
  </w:style>
  <w:style w:type="paragraph" w:styleId="13">
    <w:name w:val="Body Text"/>
    <w:basedOn w:val="1"/>
    <w:link w:val="69"/>
    <w:qFormat/>
    <w:uiPriority w:val="0"/>
    <w:pPr>
      <w:overflowPunct w:val="0"/>
      <w:autoSpaceDE w:val="0"/>
      <w:autoSpaceDN w:val="0"/>
      <w:adjustRightInd w:val="0"/>
      <w:spacing w:after="120" w:line="240" w:lineRule="auto"/>
      <w:jc w:val="both"/>
      <w:textAlignment w:val="baseline"/>
    </w:pPr>
    <w:rPr>
      <w:rFonts w:ascii="Arial" w:hAnsi="Arial" w:eastAsia="Times New Roman" w:cs="Times New Roman"/>
      <w:kern w:val="0"/>
      <w:sz w:val="20"/>
      <w:szCs w:val="20"/>
      <w:lang w:eastAsia="zh-CN"/>
      <w14:ligatures w14:val="none"/>
    </w:rPr>
  </w:style>
  <w:style w:type="paragraph" w:styleId="14">
    <w:name w:val="List 2"/>
    <w:basedOn w:val="1"/>
    <w:qFormat/>
    <w:uiPriority w:val="0"/>
    <w:pPr>
      <w:overflowPunct w:val="0"/>
      <w:autoSpaceDE w:val="0"/>
      <w:autoSpaceDN w:val="0"/>
      <w:adjustRightInd w:val="0"/>
      <w:spacing w:after="120" w:line="240" w:lineRule="auto"/>
      <w:ind w:left="566" w:hanging="283"/>
      <w:textAlignment w:val="baseline"/>
    </w:pPr>
    <w:rPr>
      <w:rFonts w:ascii="Arial" w:hAnsi="Arial" w:eastAsia="MS Mincho" w:cs="Times New Roman"/>
      <w:kern w:val="0"/>
      <w:sz w:val="20"/>
      <w:szCs w:val="20"/>
      <w14:ligatures w14:val="none"/>
    </w:rPr>
  </w:style>
  <w:style w:type="paragraph" w:styleId="15">
    <w:name w:val="toc 3"/>
    <w:basedOn w:val="1"/>
    <w:next w:val="1"/>
    <w:autoRedefine/>
    <w:unhideWhenUsed/>
    <w:qFormat/>
    <w:uiPriority w:val="39"/>
    <w:pPr>
      <w:spacing w:after="100"/>
      <w:ind w:left="440"/>
    </w:pPr>
    <w:rPr>
      <w:rFonts w:ascii="Calibri" w:hAnsi="Calibri" w:eastAsia="Times New Roman" w:cs="Times New Roman"/>
      <w:kern w:val="0"/>
      <w:lang w:val="en-US"/>
      <w14:ligatures w14:val="none"/>
    </w:rPr>
  </w:style>
  <w:style w:type="paragraph" w:styleId="16">
    <w:name w:val="footer"/>
    <w:basedOn w:val="1"/>
    <w:link w:val="64"/>
    <w:qFormat/>
    <w:uiPriority w:val="0"/>
    <w:pPr>
      <w:tabs>
        <w:tab w:val="center" w:pos="4320"/>
        <w:tab w:val="right" w:pos="8640"/>
      </w:tabs>
      <w:overflowPunct w:val="0"/>
      <w:autoSpaceDE w:val="0"/>
      <w:autoSpaceDN w:val="0"/>
      <w:adjustRightInd w:val="0"/>
      <w:spacing w:after="120" w:line="240" w:lineRule="auto"/>
      <w:textAlignment w:val="baseline"/>
    </w:pPr>
    <w:rPr>
      <w:rFonts w:ascii="Arial" w:hAnsi="Arial" w:eastAsia="MS Mincho" w:cs="Times New Roman"/>
      <w:kern w:val="0"/>
      <w:sz w:val="20"/>
      <w:szCs w:val="20"/>
      <w14:ligatures w14:val="none"/>
    </w:rPr>
  </w:style>
  <w:style w:type="paragraph" w:styleId="17">
    <w:name w:val="header"/>
    <w:link w:val="52"/>
    <w:qFormat/>
    <w:uiPriority w:val="0"/>
    <w:pPr>
      <w:widowControl w:val="0"/>
      <w:overflowPunct w:val="0"/>
      <w:autoSpaceDE w:val="0"/>
      <w:autoSpaceDN w:val="0"/>
      <w:adjustRightInd w:val="0"/>
      <w:spacing w:after="0" w:line="240" w:lineRule="auto"/>
      <w:textAlignment w:val="baseline"/>
    </w:pPr>
    <w:rPr>
      <w:rFonts w:ascii="Arial" w:hAnsi="Arial" w:eastAsia="MS Mincho" w:cs="Times New Roman"/>
      <w:b/>
      <w:kern w:val="0"/>
      <w:sz w:val="18"/>
      <w:szCs w:val="20"/>
      <w:lang w:val="en-US" w:eastAsia="en-US" w:bidi="ar-SA"/>
      <w14:ligatures w14:val="none"/>
    </w:rPr>
  </w:style>
  <w:style w:type="paragraph" w:styleId="18">
    <w:name w:val="toc 1"/>
    <w:basedOn w:val="19"/>
    <w:uiPriority w:val="39"/>
    <w:pPr>
      <w:keepNext/>
      <w:keepLines/>
      <w:widowControl w:val="0"/>
      <w:tabs>
        <w:tab w:val="left" w:pos="1701"/>
      </w:tabs>
      <w:spacing w:before="120"/>
    </w:pPr>
    <w:rPr>
      <w:b w:val="0"/>
      <w:szCs w:val="22"/>
      <w:lang w:val="en-US"/>
    </w:rPr>
  </w:style>
  <w:style w:type="paragraph" w:customStyle="1" w:styleId="19">
    <w:name w:val="Observation"/>
    <w:basedOn w:val="20"/>
    <w:qFormat/>
    <w:uiPriority w:val="0"/>
    <w:pPr>
      <w:numPr>
        <w:ilvl w:val="0"/>
        <w:numId w:val="1"/>
      </w:numPr>
      <w:tabs>
        <w:tab w:val="left" w:pos="1701"/>
      </w:tabs>
      <w:ind w:left="1701" w:hanging="1701"/>
    </w:pPr>
  </w:style>
  <w:style w:type="paragraph" w:customStyle="1" w:styleId="20">
    <w:name w:val="Proposal"/>
    <w:basedOn w:val="1"/>
    <w:qFormat/>
    <w:uiPriority w:val="0"/>
    <w:pPr>
      <w:numPr>
        <w:ilvl w:val="0"/>
        <w:numId w:val="2"/>
      </w:numPr>
      <w:tabs>
        <w:tab w:val="left" w:pos="1701"/>
        <w:tab w:val="clear" w:pos="1304"/>
      </w:tabs>
      <w:overflowPunct w:val="0"/>
      <w:autoSpaceDE w:val="0"/>
      <w:autoSpaceDN w:val="0"/>
      <w:adjustRightInd w:val="0"/>
      <w:spacing w:after="120" w:line="240" w:lineRule="auto"/>
      <w:ind w:left="1701" w:hanging="1701"/>
      <w:jc w:val="both"/>
      <w:textAlignment w:val="baseline"/>
    </w:pPr>
    <w:rPr>
      <w:rFonts w:ascii="Arial" w:hAnsi="Arial" w:eastAsia="Times New Roman" w:cs="Times New Roman"/>
      <w:b/>
      <w:bCs/>
      <w:kern w:val="0"/>
      <w:sz w:val="20"/>
      <w:szCs w:val="20"/>
      <w:lang w:eastAsia="zh-CN"/>
      <w14:ligatures w14:val="none"/>
    </w:rPr>
  </w:style>
  <w:style w:type="paragraph" w:styleId="21">
    <w:name w:val="Subtitle"/>
    <w:basedOn w:val="1"/>
    <w:next w:val="1"/>
    <w:link w:val="44"/>
    <w:qFormat/>
    <w:uiPriority w:val="11"/>
    <w:rPr>
      <w:rFonts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2">
    <w:name w:val="List"/>
    <w:basedOn w:val="1"/>
    <w:qFormat/>
    <w:uiPriority w:val="0"/>
    <w:pPr>
      <w:overflowPunct w:val="0"/>
      <w:autoSpaceDE w:val="0"/>
      <w:autoSpaceDN w:val="0"/>
      <w:adjustRightInd w:val="0"/>
      <w:spacing w:after="120" w:line="240" w:lineRule="auto"/>
      <w:ind w:left="283" w:hanging="283"/>
      <w:textAlignment w:val="baseline"/>
    </w:pPr>
    <w:rPr>
      <w:rFonts w:ascii="Arial" w:hAnsi="Arial" w:eastAsia="MS Mincho" w:cs="Times New Roman"/>
      <w:kern w:val="0"/>
      <w:sz w:val="20"/>
      <w:szCs w:val="20"/>
      <w14:ligatures w14:val="none"/>
    </w:rPr>
  </w:style>
  <w:style w:type="paragraph" w:styleId="23">
    <w:name w:val="List 5"/>
    <w:basedOn w:val="1"/>
    <w:qFormat/>
    <w:uiPriority w:val="0"/>
    <w:pPr>
      <w:overflowPunct w:val="0"/>
      <w:autoSpaceDE w:val="0"/>
      <w:autoSpaceDN w:val="0"/>
      <w:adjustRightInd w:val="0"/>
      <w:spacing w:after="120" w:line="240" w:lineRule="auto"/>
      <w:ind w:left="1415" w:hanging="283"/>
      <w:textAlignment w:val="baseline"/>
    </w:pPr>
    <w:rPr>
      <w:rFonts w:ascii="Arial" w:hAnsi="Arial" w:eastAsia="MS Mincho" w:cs="Times New Roman"/>
      <w:kern w:val="0"/>
      <w:sz w:val="20"/>
      <w:szCs w:val="20"/>
      <w14:ligatures w14:val="none"/>
    </w:rPr>
  </w:style>
  <w:style w:type="paragraph" w:styleId="24">
    <w:name w:val="toc 2"/>
    <w:basedOn w:val="1"/>
    <w:next w:val="1"/>
    <w:autoRedefine/>
    <w:unhideWhenUsed/>
    <w:qFormat/>
    <w:uiPriority w:val="39"/>
    <w:pPr>
      <w:spacing w:after="100"/>
      <w:ind w:left="220"/>
    </w:pPr>
    <w:rPr>
      <w:rFonts w:ascii="Calibri" w:hAnsi="Calibri" w:eastAsia="Times New Roman" w:cs="Times New Roman"/>
      <w:kern w:val="0"/>
      <w:lang w:val="en-US"/>
      <w14:ligatures w14:val="none"/>
    </w:rPr>
  </w:style>
  <w:style w:type="paragraph" w:styleId="25">
    <w:name w:val="Title"/>
    <w:basedOn w:val="1"/>
    <w:next w:val="1"/>
    <w:link w:val="43"/>
    <w:qFormat/>
    <w:uiPriority w:val="10"/>
    <w:pPr>
      <w:spacing w:after="80" w:line="240" w:lineRule="auto"/>
      <w:contextualSpacing/>
    </w:pPr>
    <w:rPr>
      <w:rFonts w:asciiTheme="majorHAnsi" w:hAnsiTheme="majorHAnsi" w:eastAsiaTheme="majorEastAsia" w:cstheme="majorBidi"/>
      <w:spacing w:val="-10"/>
      <w:kern w:val="28"/>
      <w:sz w:val="56"/>
      <w:szCs w:val="56"/>
    </w:rPr>
  </w:style>
  <w:style w:type="paragraph" w:styleId="26">
    <w:name w:val="annotation subject"/>
    <w:basedOn w:val="12"/>
    <w:next w:val="12"/>
    <w:link w:val="89"/>
    <w:semiHidden/>
    <w:unhideWhenUsed/>
    <w:qFormat/>
    <w:uiPriority w:val="99"/>
    <w:rPr>
      <w:b/>
      <w:bCs/>
    </w:rPr>
  </w:style>
  <w:style w:type="table" w:styleId="28">
    <w:name w:val="Table Grid"/>
    <w:basedOn w:val="27"/>
    <w:qFormat/>
    <w:uiPriority w:val="0"/>
    <w:pPr>
      <w:spacing w:after="0" w:line="240" w:lineRule="auto"/>
    </w:pPr>
    <w:rPr>
      <w:rFonts w:ascii="Times New Roman" w:hAnsi="Times New Roman" w:eastAsia="Times New Roman" w:cs="Times New Roman"/>
      <w:kern w:val="0"/>
      <w:sz w:val="20"/>
      <w:szCs w:val="20"/>
      <w:lang w:eastAsia="en-GB"/>
      <w14:ligatures w14:val="non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0">
    <w:name w:val="page number"/>
    <w:basedOn w:val="29"/>
    <w:qFormat/>
    <w:uiPriority w:val="0"/>
  </w:style>
  <w:style w:type="character" w:styleId="31">
    <w:name w:val="FollowedHyperlink"/>
    <w:basedOn w:val="29"/>
    <w:semiHidden/>
    <w:unhideWhenUsed/>
    <w:qFormat/>
    <w:uiPriority w:val="99"/>
    <w:rPr>
      <w:color w:val="96607D" w:themeColor="followedHyperlink"/>
      <w:u w:val="single"/>
      <w14:textFill>
        <w14:solidFill>
          <w14:schemeClr w14:val="folHlink"/>
        </w14:solidFill>
      </w14:textFill>
    </w:rPr>
  </w:style>
  <w:style w:type="character" w:styleId="32">
    <w:name w:val="Hyperlink"/>
    <w:unhideWhenUsed/>
    <w:qFormat/>
    <w:uiPriority w:val="0"/>
    <w:rPr>
      <w:color w:val="464E90"/>
      <w:u w:val="none"/>
    </w:rPr>
  </w:style>
  <w:style w:type="character" w:styleId="33">
    <w:name w:val="annotation reference"/>
    <w:basedOn w:val="29"/>
    <w:semiHidden/>
    <w:unhideWhenUsed/>
    <w:qFormat/>
    <w:uiPriority w:val="99"/>
    <w:rPr>
      <w:sz w:val="21"/>
      <w:szCs w:val="21"/>
    </w:rPr>
  </w:style>
  <w:style w:type="character" w:customStyle="1" w:styleId="34">
    <w:name w:val="Heading 1 Char"/>
    <w:basedOn w:val="29"/>
    <w:link w:val="2"/>
    <w:qFormat/>
    <w:uiPriority w:val="0"/>
    <w:rPr>
      <w:rFonts w:asciiTheme="majorHAnsi" w:hAnsiTheme="majorHAnsi" w:eastAsiaTheme="majorEastAsia" w:cstheme="majorBidi"/>
      <w:color w:val="104862" w:themeColor="accent1" w:themeShade="BF"/>
      <w:sz w:val="40"/>
      <w:szCs w:val="40"/>
    </w:rPr>
  </w:style>
  <w:style w:type="character" w:customStyle="1" w:styleId="35">
    <w:name w:val="Heading 2 Char"/>
    <w:basedOn w:val="29"/>
    <w:link w:val="3"/>
    <w:qFormat/>
    <w:uiPriority w:val="0"/>
    <w:rPr>
      <w:rFonts w:asciiTheme="majorHAnsi" w:hAnsiTheme="majorHAnsi" w:eastAsiaTheme="majorEastAsia" w:cstheme="majorBidi"/>
      <w:color w:val="104862" w:themeColor="accent1" w:themeShade="BF"/>
      <w:sz w:val="32"/>
      <w:szCs w:val="32"/>
    </w:rPr>
  </w:style>
  <w:style w:type="character" w:customStyle="1" w:styleId="36">
    <w:name w:val="Heading 3 Char"/>
    <w:basedOn w:val="29"/>
    <w:link w:val="4"/>
    <w:qFormat/>
    <w:uiPriority w:val="0"/>
    <w:rPr>
      <w:rFonts w:eastAsiaTheme="majorEastAsia" w:cstheme="majorBidi"/>
      <w:color w:val="104862" w:themeColor="accent1" w:themeShade="BF"/>
      <w:sz w:val="28"/>
      <w:szCs w:val="28"/>
    </w:rPr>
  </w:style>
  <w:style w:type="character" w:customStyle="1" w:styleId="37">
    <w:name w:val="Heading 4 Char"/>
    <w:basedOn w:val="29"/>
    <w:link w:val="5"/>
    <w:qFormat/>
    <w:uiPriority w:val="0"/>
    <w:rPr>
      <w:rFonts w:eastAsiaTheme="majorEastAsia" w:cstheme="majorBidi"/>
      <w:i/>
      <w:iCs/>
      <w:color w:val="104862" w:themeColor="accent1" w:themeShade="BF"/>
    </w:rPr>
  </w:style>
  <w:style w:type="character" w:customStyle="1" w:styleId="38">
    <w:name w:val="Heading 5 Char"/>
    <w:basedOn w:val="29"/>
    <w:link w:val="6"/>
    <w:qFormat/>
    <w:uiPriority w:val="0"/>
    <w:rPr>
      <w:rFonts w:eastAsiaTheme="majorEastAsia" w:cstheme="majorBidi"/>
      <w:color w:val="104862" w:themeColor="accent1" w:themeShade="BF"/>
    </w:rPr>
  </w:style>
  <w:style w:type="character" w:customStyle="1" w:styleId="39">
    <w:name w:val="Heading 6 Char"/>
    <w:basedOn w:val="29"/>
    <w:link w:val="7"/>
    <w:qFormat/>
    <w:uiPriority w:val="0"/>
    <w:rPr>
      <w:rFonts w:eastAsiaTheme="majorEastAsia" w:cstheme="majorBidi"/>
      <w:i/>
      <w:iCs/>
      <w:color w:val="595959" w:themeColor="text1" w:themeTint="A6"/>
      <w14:textFill>
        <w14:solidFill>
          <w14:schemeClr w14:val="tx1">
            <w14:lumMod w14:val="65000"/>
            <w14:lumOff w14:val="35000"/>
          </w14:schemeClr>
        </w14:solidFill>
      </w14:textFill>
    </w:rPr>
  </w:style>
  <w:style w:type="character" w:customStyle="1" w:styleId="40">
    <w:name w:val="Heading 7 Char"/>
    <w:basedOn w:val="29"/>
    <w:link w:val="8"/>
    <w:semiHidden/>
    <w:qFormat/>
    <w:uiPriority w:val="0"/>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41">
    <w:name w:val="Heading 8 Char"/>
    <w:basedOn w:val="29"/>
    <w:link w:val="9"/>
    <w:semiHidden/>
    <w:uiPriority w:val="0"/>
    <w:rPr>
      <w:rFonts w:eastAsiaTheme="majorEastAsia" w:cstheme="majorBidi"/>
      <w:i/>
      <w:iCs/>
      <w:color w:val="262626" w:themeColor="text1" w:themeTint="D9"/>
      <w14:textFill>
        <w14:solidFill>
          <w14:schemeClr w14:val="tx1">
            <w14:lumMod w14:val="85000"/>
            <w14:lumOff w14:val="15000"/>
          </w14:schemeClr>
        </w14:solidFill>
      </w14:textFill>
    </w:rPr>
  </w:style>
  <w:style w:type="character" w:customStyle="1" w:styleId="42">
    <w:name w:val="Heading 9 Char"/>
    <w:basedOn w:val="29"/>
    <w:link w:val="10"/>
    <w:semiHidden/>
    <w:qFormat/>
    <w:uiPriority w:val="0"/>
    <w:rPr>
      <w:rFonts w:eastAsiaTheme="majorEastAsia" w:cstheme="majorBidi"/>
      <w:color w:val="262626" w:themeColor="text1" w:themeTint="D9"/>
      <w14:textFill>
        <w14:solidFill>
          <w14:schemeClr w14:val="tx1">
            <w14:lumMod w14:val="85000"/>
            <w14:lumOff w14:val="15000"/>
          </w14:schemeClr>
        </w14:solidFill>
      </w14:textFill>
    </w:rPr>
  </w:style>
  <w:style w:type="character" w:customStyle="1" w:styleId="43">
    <w:name w:val="Title Char"/>
    <w:basedOn w:val="29"/>
    <w:link w:val="25"/>
    <w:uiPriority w:val="10"/>
    <w:rPr>
      <w:rFonts w:asciiTheme="majorHAnsi" w:hAnsiTheme="majorHAnsi" w:eastAsiaTheme="majorEastAsia" w:cstheme="majorBidi"/>
      <w:spacing w:val="-10"/>
      <w:kern w:val="28"/>
      <w:sz w:val="56"/>
      <w:szCs w:val="56"/>
    </w:rPr>
  </w:style>
  <w:style w:type="character" w:customStyle="1" w:styleId="44">
    <w:name w:val="Subtitle Char"/>
    <w:basedOn w:val="29"/>
    <w:link w:val="21"/>
    <w:qFormat/>
    <w:uiPriority w:val="11"/>
    <w:rPr>
      <w:rFonts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45">
    <w:name w:val="Quote"/>
    <w:basedOn w:val="1"/>
    <w:next w:val="1"/>
    <w:link w:val="46"/>
    <w:qFormat/>
    <w:uiPriority w:val="29"/>
    <w:pPr>
      <w:spacing w:before="160"/>
      <w:jc w:val="center"/>
    </w:pPr>
    <w:rPr>
      <w:i/>
      <w:iCs/>
      <w:color w:val="404040" w:themeColor="text1" w:themeTint="BF"/>
      <w14:textFill>
        <w14:solidFill>
          <w14:schemeClr w14:val="tx1">
            <w14:lumMod w14:val="75000"/>
            <w14:lumOff w14:val="25000"/>
          </w14:schemeClr>
        </w14:solidFill>
      </w14:textFill>
    </w:rPr>
  </w:style>
  <w:style w:type="character" w:customStyle="1" w:styleId="46">
    <w:name w:val="Quote Char"/>
    <w:basedOn w:val="29"/>
    <w:link w:val="45"/>
    <w:qFormat/>
    <w:uiPriority w:val="29"/>
    <w:rPr>
      <w:i/>
      <w:iCs/>
      <w:color w:val="404040" w:themeColor="text1" w:themeTint="BF"/>
      <w14:textFill>
        <w14:solidFill>
          <w14:schemeClr w14:val="tx1">
            <w14:lumMod w14:val="75000"/>
            <w14:lumOff w14:val="25000"/>
          </w14:schemeClr>
        </w14:solidFill>
      </w14:textFill>
    </w:rPr>
  </w:style>
  <w:style w:type="paragraph" w:styleId="47">
    <w:name w:val="List Paragraph"/>
    <w:basedOn w:val="1"/>
    <w:link w:val="85"/>
    <w:qFormat/>
    <w:uiPriority w:val="34"/>
    <w:pPr>
      <w:ind w:left="720"/>
      <w:contextualSpacing/>
    </w:pPr>
  </w:style>
  <w:style w:type="character" w:customStyle="1" w:styleId="48">
    <w:name w:val="Intense Emphasis"/>
    <w:basedOn w:val="29"/>
    <w:qFormat/>
    <w:uiPriority w:val="21"/>
    <w:rPr>
      <w:i/>
      <w:iCs/>
      <w:color w:val="104862" w:themeColor="accent1" w:themeShade="BF"/>
    </w:rPr>
  </w:style>
  <w:style w:type="paragraph" w:styleId="49">
    <w:name w:val="Intense Quote"/>
    <w:basedOn w:val="1"/>
    <w:next w:val="1"/>
    <w:link w:val="50"/>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104862" w:themeColor="accent1" w:themeShade="BF"/>
    </w:rPr>
  </w:style>
  <w:style w:type="character" w:customStyle="1" w:styleId="50">
    <w:name w:val="Intense Quote Char"/>
    <w:basedOn w:val="29"/>
    <w:link w:val="49"/>
    <w:qFormat/>
    <w:uiPriority w:val="30"/>
    <w:rPr>
      <w:i/>
      <w:iCs/>
      <w:color w:val="104862" w:themeColor="accent1" w:themeShade="BF"/>
    </w:rPr>
  </w:style>
  <w:style w:type="character" w:customStyle="1" w:styleId="51">
    <w:name w:val="Intense Reference"/>
    <w:basedOn w:val="29"/>
    <w:qFormat/>
    <w:uiPriority w:val="32"/>
    <w:rPr>
      <w:b/>
      <w:bCs/>
      <w:smallCaps/>
      <w:color w:val="104862" w:themeColor="accent1" w:themeShade="BF"/>
      <w:spacing w:val="5"/>
    </w:rPr>
  </w:style>
  <w:style w:type="character" w:customStyle="1" w:styleId="52">
    <w:name w:val="Header Char"/>
    <w:basedOn w:val="29"/>
    <w:link w:val="17"/>
    <w:qFormat/>
    <w:uiPriority w:val="0"/>
    <w:rPr>
      <w:rFonts w:ascii="Arial" w:hAnsi="Arial" w:eastAsia="MS Mincho" w:cs="Times New Roman"/>
      <w:b/>
      <w:kern w:val="0"/>
      <w:sz w:val="18"/>
      <w:szCs w:val="20"/>
      <w:lang w:val="en-US"/>
      <w14:ligatures w14:val="none"/>
    </w:rPr>
  </w:style>
  <w:style w:type="paragraph" w:customStyle="1" w:styleId="53">
    <w:name w:val="CR Cover Page"/>
    <w:uiPriority w:val="0"/>
    <w:pPr>
      <w:spacing w:after="120" w:line="240" w:lineRule="auto"/>
    </w:pPr>
    <w:rPr>
      <w:rFonts w:ascii="Arial" w:hAnsi="Arial" w:eastAsia="MS Mincho" w:cs="Times New Roman"/>
      <w:kern w:val="0"/>
      <w:sz w:val="20"/>
      <w:szCs w:val="20"/>
      <w:lang w:val="en-GB" w:eastAsia="en-US" w:bidi="ar-SA"/>
      <w14:ligatures w14:val="none"/>
    </w:rPr>
  </w:style>
  <w:style w:type="paragraph" w:customStyle="1" w:styleId="54">
    <w:name w:val="B1"/>
    <w:basedOn w:val="22"/>
    <w:link w:val="58"/>
    <w:qFormat/>
    <w:uiPriority w:val="0"/>
    <w:pPr>
      <w:spacing w:after="180"/>
      <w:ind w:left="568" w:hanging="284"/>
    </w:pPr>
  </w:style>
  <w:style w:type="paragraph" w:customStyle="1" w:styleId="55">
    <w:name w:val="B2"/>
    <w:basedOn w:val="14"/>
    <w:qFormat/>
    <w:uiPriority w:val="0"/>
  </w:style>
  <w:style w:type="paragraph" w:customStyle="1" w:styleId="56">
    <w:name w:val="B3"/>
    <w:basedOn w:val="11"/>
    <w:qFormat/>
    <w:uiPriority w:val="0"/>
    <w:pPr>
      <w:spacing w:after="180"/>
      <w:ind w:left="1135" w:hanging="284"/>
    </w:pPr>
  </w:style>
  <w:style w:type="paragraph" w:customStyle="1" w:styleId="57">
    <w:name w:val="B5"/>
    <w:basedOn w:val="23"/>
    <w:qFormat/>
    <w:uiPriority w:val="0"/>
    <w:pPr>
      <w:spacing w:after="180"/>
      <w:ind w:left="1702" w:hanging="284"/>
    </w:pPr>
  </w:style>
  <w:style w:type="character" w:customStyle="1" w:styleId="58">
    <w:name w:val="B1 Char1"/>
    <w:link w:val="54"/>
    <w:uiPriority w:val="0"/>
    <w:rPr>
      <w:rFonts w:ascii="Arial" w:hAnsi="Arial" w:eastAsia="MS Mincho" w:cs="Times New Roman"/>
      <w:kern w:val="0"/>
      <w:sz w:val="20"/>
      <w:szCs w:val="20"/>
      <w14:ligatures w14:val="none"/>
    </w:rPr>
  </w:style>
  <w:style w:type="paragraph" w:customStyle="1" w:styleId="59">
    <w:name w:val="B0"/>
    <w:basedOn w:val="54"/>
    <w:qFormat/>
    <w:uiPriority w:val="0"/>
    <w:pPr>
      <w:ind w:left="284"/>
    </w:pPr>
    <w:rPr>
      <w:lang w:eastAsia="ja-JP"/>
    </w:rPr>
  </w:style>
  <w:style w:type="paragraph" w:customStyle="1" w:styleId="60">
    <w:name w:val="NO"/>
    <w:basedOn w:val="1"/>
    <w:uiPriority w:val="0"/>
    <w:pPr>
      <w:keepLines/>
      <w:overflowPunct w:val="0"/>
      <w:autoSpaceDE w:val="0"/>
      <w:autoSpaceDN w:val="0"/>
      <w:adjustRightInd w:val="0"/>
      <w:spacing w:after="180" w:line="240" w:lineRule="auto"/>
      <w:ind w:left="1135" w:hanging="851"/>
      <w:textAlignment w:val="baseline"/>
    </w:pPr>
    <w:rPr>
      <w:rFonts w:ascii="Arial" w:hAnsi="Arial" w:eastAsia="MS Mincho" w:cs="Times New Roman"/>
      <w:kern w:val="0"/>
      <w:sz w:val="20"/>
      <w:szCs w:val="20"/>
      <w14:ligatures w14:val="none"/>
    </w:rPr>
  </w:style>
  <w:style w:type="paragraph" w:customStyle="1" w:styleId="61">
    <w:name w:val="TF"/>
    <w:basedOn w:val="62"/>
    <w:qFormat/>
    <w:uiPriority w:val="0"/>
    <w:pPr>
      <w:keepNext w:val="0"/>
      <w:spacing w:before="0" w:after="240"/>
    </w:pPr>
  </w:style>
  <w:style w:type="paragraph" w:customStyle="1" w:styleId="62">
    <w:name w:val="TH"/>
    <w:basedOn w:val="1"/>
    <w:link w:val="79"/>
    <w:qFormat/>
    <w:uiPriority w:val="0"/>
    <w:pPr>
      <w:keepNext/>
      <w:keepLines/>
      <w:overflowPunct w:val="0"/>
      <w:autoSpaceDE w:val="0"/>
      <w:autoSpaceDN w:val="0"/>
      <w:adjustRightInd w:val="0"/>
      <w:spacing w:before="60" w:after="180" w:line="240" w:lineRule="auto"/>
      <w:jc w:val="center"/>
      <w:textAlignment w:val="baseline"/>
    </w:pPr>
    <w:rPr>
      <w:rFonts w:ascii="Arial" w:hAnsi="Arial" w:eastAsia="MS Mincho" w:cs="Times New Roman"/>
      <w:b/>
      <w:kern w:val="0"/>
      <w:sz w:val="20"/>
      <w:szCs w:val="20"/>
      <w14:ligatures w14:val="none"/>
    </w:rPr>
  </w:style>
  <w:style w:type="paragraph" w:customStyle="1" w:styleId="63">
    <w:name w:val="Reference"/>
    <w:basedOn w:val="1"/>
    <w:qFormat/>
    <w:uiPriority w:val="0"/>
    <w:pPr>
      <w:overflowPunct w:val="0"/>
      <w:autoSpaceDE w:val="0"/>
      <w:autoSpaceDN w:val="0"/>
      <w:adjustRightInd w:val="0"/>
      <w:spacing w:after="120" w:line="240" w:lineRule="auto"/>
      <w:ind w:left="709" w:hanging="709"/>
      <w:textAlignment w:val="baseline"/>
    </w:pPr>
    <w:rPr>
      <w:rFonts w:ascii="Arial" w:hAnsi="Arial" w:eastAsia="MS Mincho" w:cs="Times New Roman"/>
      <w:kern w:val="0"/>
      <w:sz w:val="20"/>
      <w:szCs w:val="20"/>
      <w:lang w:eastAsia="ja-JP"/>
      <w14:ligatures w14:val="none"/>
    </w:rPr>
  </w:style>
  <w:style w:type="character" w:customStyle="1" w:styleId="64">
    <w:name w:val="Footer Char"/>
    <w:basedOn w:val="29"/>
    <w:link w:val="16"/>
    <w:qFormat/>
    <w:uiPriority w:val="0"/>
    <w:rPr>
      <w:rFonts w:ascii="Arial" w:hAnsi="Arial" w:eastAsia="MS Mincho" w:cs="Times New Roman"/>
      <w:kern w:val="0"/>
      <w:sz w:val="20"/>
      <w:szCs w:val="20"/>
      <w14:ligatures w14:val="none"/>
    </w:rPr>
  </w:style>
  <w:style w:type="paragraph" w:customStyle="1" w:styleId="65">
    <w:name w:val="Quotation"/>
    <w:basedOn w:val="63"/>
    <w:qFormat/>
    <w:uiPriority w:val="0"/>
  </w:style>
  <w:style w:type="paragraph" w:customStyle="1" w:styleId="66">
    <w:name w:val="Head 6"/>
    <w:basedOn w:val="1"/>
    <w:next w:val="1"/>
    <w:qFormat/>
    <w:uiPriority w:val="0"/>
    <w:pPr>
      <w:overflowPunct w:val="0"/>
      <w:autoSpaceDE w:val="0"/>
      <w:autoSpaceDN w:val="0"/>
      <w:adjustRightInd w:val="0"/>
      <w:spacing w:before="120" w:after="180" w:line="240" w:lineRule="auto"/>
      <w:ind w:left="1985" w:hanging="1985"/>
      <w:textAlignment w:val="baseline"/>
    </w:pPr>
    <w:rPr>
      <w:rFonts w:ascii="Arial" w:hAnsi="Arial" w:eastAsia="Times New Roman" w:cs="Times New Roman"/>
      <w:kern w:val="0"/>
      <w:sz w:val="20"/>
      <w:szCs w:val="20"/>
      <w14:ligatures w14:val="none"/>
    </w:rPr>
  </w:style>
  <w:style w:type="paragraph" w:customStyle="1" w:styleId="67">
    <w:name w:val="Editor's Note"/>
    <w:basedOn w:val="60"/>
    <w:link w:val="68"/>
    <w:qFormat/>
    <w:uiPriority w:val="0"/>
    <w:pPr>
      <w:overflowPunct/>
      <w:autoSpaceDE/>
      <w:autoSpaceDN/>
      <w:adjustRightInd/>
      <w:textAlignment w:val="auto"/>
    </w:pPr>
    <w:rPr>
      <w:rFonts w:ascii="Times New Roman" w:hAnsi="Times New Roman"/>
      <w:color w:val="FF0000"/>
    </w:rPr>
  </w:style>
  <w:style w:type="character" w:customStyle="1" w:styleId="68">
    <w:name w:val="Editor's Note Char"/>
    <w:link w:val="67"/>
    <w:qFormat/>
    <w:uiPriority w:val="0"/>
    <w:rPr>
      <w:rFonts w:ascii="Times New Roman" w:hAnsi="Times New Roman" w:eastAsia="MS Mincho" w:cs="Times New Roman"/>
      <w:color w:val="FF0000"/>
      <w:kern w:val="0"/>
      <w:sz w:val="20"/>
      <w:szCs w:val="20"/>
      <w14:ligatures w14:val="none"/>
    </w:rPr>
  </w:style>
  <w:style w:type="character" w:customStyle="1" w:styleId="69">
    <w:name w:val="Body Text Char"/>
    <w:basedOn w:val="29"/>
    <w:link w:val="13"/>
    <w:qFormat/>
    <w:uiPriority w:val="0"/>
    <w:rPr>
      <w:rFonts w:ascii="Arial" w:hAnsi="Arial" w:eastAsia="Times New Roman" w:cs="Times New Roman"/>
      <w:kern w:val="0"/>
      <w:sz w:val="20"/>
      <w:szCs w:val="20"/>
      <w:lang w:eastAsia="zh-CN"/>
      <w14:ligatures w14:val="none"/>
    </w:rPr>
  </w:style>
  <w:style w:type="paragraph" w:customStyle="1" w:styleId="70">
    <w:name w:val="TAH"/>
    <w:basedOn w:val="71"/>
    <w:link w:val="75"/>
    <w:qFormat/>
    <w:uiPriority w:val="0"/>
    <w:rPr>
      <w:b/>
    </w:rPr>
  </w:style>
  <w:style w:type="paragraph" w:customStyle="1" w:styleId="71">
    <w:name w:val="TAC"/>
    <w:basedOn w:val="72"/>
    <w:link w:val="74"/>
    <w:qFormat/>
    <w:uiPriority w:val="0"/>
    <w:pPr>
      <w:jc w:val="center"/>
    </w:pPr>
  </w:style>
  <w:style w:type="paragraph" w:customStyle="1" w:styleId="72">
    <w:name w:val="TAL"/>
    <w:basedOn w:val="1"/>
    <w:link w:val="73"/>
    <w:qFormat/>
    <w:uiPriority w:val="0"/>
    <w:pPr>
      <w:keepNext/>
      <w:keepLines/>
      <w:spacing w:after="0" w:line="240" w:lineRule="auto"/>
    </w:pPr>
    <w:rPr>
      <w:rFonts w:ascii="Arial" w:hAnsi="Arial" w:eastAsia="Times New Roman" w:cs="Times New Roman"/>
      <w:kern w:val="0"/>
      <w:sz w:val="18"/>
      <w:szCs w:val="20"/>
      <w14:ligatures w14:val="none"/>
    </w:rPr>
  </w:style>
  <w:style w:type="character" w:customStyle="1" w:styleId="73">
    <w:name w:val="TAL Char"/>
    <w:link w:val="72"/>
    <w:qFormat/>
    <w:uiPriority w:val="0"/>
    <w:rPr>
      <w:rFonts w:ascii="Arial" w:hAnsi="Arial" w:eastAsia="Times New Roman" w:cs="Times New Roman"/>
      <w:kern w:val="0"/>
      <w:sz w:val="18"/>
      <w:szCs w:val="20"/>
      <w14:ligatures w14:val="none"/>
    </w:rPr>
  </w:style>
  <w:style w:type="character" w:customStyle="1" w:styleId="74">
    <w:name w:val="TAC Char"/>
    <w:link w:val="71"/>
    <w:qFormat/>
    <w:uiPriority w:val="0"/>
    <w:rPr>
      <w:rFonts w:ascii="Arial" w:hAnsi="Arial" w:eastAsia="Times New Roman" w:cs="Times New Roman"/>
      <w:kern w:val="0"/>
      <w:sz w:val="18"/>
      <w:szCs w:val="20"/>
      <w14:ligatures w14:val="none"/>
    </w:rPr>
  </w:style>
  <w:style w:type="character" w:customStyle="1" w:styleId="75">
    <w:name w:val="TAH Char"/>
    <w:link w:val="70"/>
    <w:qFormat/>
    <w:uiPriority w:val="0"/>
    <w:rPr>
      <w:rFonts w:ascii="Arial" w:hAnsi="Arial" w:eastAsia="Times New Roman" w:cs="Times New Roman"/>
      <w:b/>
      <w:kern w:val="0"/>
      <w:sz w:val="18"/>
      <w:szCs w:val="20"/>
      <w14:ligatures w14:val="none"/>
    </w:rPr>
  </w:style>
  <w:style w:type="paragraph" w:customStyle="1" w:styleId="76">
    <w:name w:val="B4"/>
    <w:basedOn w:val="56"/>
    <w:qFormat/>
    <w:uiPriority w:val="0"/>
  </w:style>
  <w:style w:type="paragraph" w:customStyle="1" w:styleId="77">
    <w:name w:val="Conclusion"/>
    <w:basedOn w:val="1"/>
    <w:qFormat/>
    <w:uiPriority w:val="0"/>
    <w:pPr>
      <w:overflowPunct w:val="0"/>
      <w:autoSpaceDE w:val="0"/>
      <w:autoSpaceDN w:val="0"/>
      <w:adjustRightInd w:val="0"/>
      <w:spacing w:after="120" w:line="240" w:lineRule="auto"/>
      <w:ind w:left="1701" w:hanging="1701"/>
      <w:textAlignment w:val="baseline"/>
    </w:pPr>
    <w:rPr>
      <w:rFonts w:ascii="Arial" w:hAnsi="Arial" w:eastAsia="MS Mincho" w:cs="Times New Roman"/>
      <w:b/>
      <w:kern w:val="0"/>
      <w:sz w:val="20"/>
      <w:szCs w:val="20"/>
      <w14:ligatures w14:val="none"/>
    </w:rPr>
  </w:style>
  <w:style w:type="paragraph" w:customStyle="1" w:styleId="78">
    <w:name w:val="TOC Heading"/>
    <w:basedOn w:val="2"/>
    <w:next w:val="1"/>
    <w:unhideWhenUsed/>
    <w:qFormat/>
    <w:uiPriority w:val="39"/>
    <w:pPr>
      <w:spacing w:before="240" w:after="0"/>
      <w:outlineLvl w:val="9"/>
    </w:pPr>
    <w:rPr>
      <w:rFonts w:ascii="Calibri Light" w:hAnsi="Calibri Light" w:eastAsia="Times New Roman" w:cs="Times New Roman"/>
      <w:color w:val="2F5496"/>
      <w:kern w:val="0"/>
      <w:sz w:val="32"/>
      <w:szCs w:val="32"/>
      <w:lang w:val="en-US"/>
      <w14:ligatures w14:val="none"/>
    </w:rPr>
  </w:style>
  <w:style w:type="character" w:customStyle="1" w:styleId="79">
    <w:name w:val="TH Char"/>
    <w:link w:val="62"/>
    <w:qFormat/>
    <w:uiPriority w:val="0"/>
    <w:rPr>
      <w:rFonts w:ascii="Arial" w:hAnsi="Arial" w:eastAsia="MS Mincho" w:cs="Times New Roman"/>
      <w:b/>
      <w:kern w:val="0"/>
      <w:sz w:val="20"/>
      <w:szCs w:val="20"/>
      <w14:ligatures w14:val="none"/>
    </w:rPr>
  </w:style>
  <w:style w:type="character" w:customStyle="1" w:styleId="80">
    <w:name w:val="PL Char"/>
    <w:link w:val="81"/>
    <w:qFormat/>
    <w:uiPriority w:val="0"/>
    <w:rPr>
      <w:rFonts w:ascii="Courier New" w:hAnsi="Courier New"/>
      <w:sz w:val="16"/>
      <w:lang w:val="en-US"/>
    </w:rPr>
  </w:style>
  <w:style w:type="paragraph" w:customStyle="1" w:styleId="81">
    <w:name w:val="PL"/>
    <w:link w:val="80"/>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pPr>
    <w:rPr>
      <w:rFonts w:ascii="Courier New" w:hAnsi="Courier New" w:eastAsiaTheme="minorEastAsia" w:cstheme="minorBidi"/>
      <w:kern w:val="2"/>
      <w:sz w:val="16"/>
      <w:szCs w:val="22"/>
      <w:lang w:val="en-US" w:eastAsia="en-US" w:bidi="ar-SA"/>
      <w14:ligatures w14:val="standardContextual"/>
    </w:rPr>
  </w:style>
  <w:style w:type="paragraph" w:customStyle="1" w:styleId="82">
    <w:name w:val="Eyecatcher"/>
    <w:basedOn w:val="1"/>
    <w:qFormat/>
    <w:uiPriority w:val="0"/>
    <w:pPr>
      <w:spacing w:after="180" w:line="240" w:lineRule="auto"/>
      <w:ind w:left="1418" w:hanging="1418"/>
    </w:pPr>
    <w:rPr>
      <w:rFonts w:ascii="Arial" w:hAnsi="Arial" w:eastAsia="Times New Roman" w:cs="Arial"/>
      <w:b/>
      <w:kern w:val="0"/>
      <w:sz w:val="20"/>
      <w:szCs w:val="20"/>
      <w14:ligatures w14:val="none"/>
    </w:rPr>
  </w:style>
  <w:style w:type="character" w:customStyle="1" w:styleId="83">
    <w:name w:val="Unresolved Mention"/>
    <w:basedOn w:val="29"/>
    <w:semiHidden/>
    <w:unhideWhenUsed/>
    <w:qFormat/>
    <w:uiPriority w:val="99"/>
    <w:rPr>
      <w:color w:val="605E5C"/>
      <w:shd w:val="clear" w:color="auto" w:fill="E1DFDD"/>
    </w:rPr>
  </w:style>
  <w:style w:type="character" w:customStyle="1" w:styleId="84">
    <w:name w:val="FollowedHyperlink1"/>
    <w:basedOn w:val="29"/>
    <w:qFormat/>
    <w:uiPriority w:val="0"/>
    <w:rPr>
      <w:color w:val="954F72"/>
      <w:u w:val="single"/>
    </w:rPr>
  </w:style>
  <w:style w:type="character" w:customStyle="1" w:styleId="85">
    <w:name w:val="List Paragraph Char"/>
    <w:link w:val="47"/>
    <w:qFormat/>
    <w:locked/>
    <w:uiPriority w:val="34"/>
  </w:style>
  <w:style w:type="table" w:customStyle="1" w:styleId="86">
    <w:name w:val="Table Grid1"/>
    <w:basedOn w:val="27"/>
    <w:qFormat/>
    <w:uiPriority w:val="39"/>
    <w:pPr>
      <w:spacing w:after="0" w:line="240" w:lineRule="auto"/>
    </w:pPr>
    <w:rPr>
      <w:rFonts w:eastAsia="等线"/>
      <w:kern w:val="0"/>
      <w:sz w:val="20"/>
      <w:szCs w:val="20"/>
      <w:lang w:val="en-US" w:eastAsia="zh-CN"/>
      <w14:ligatures w14:val="non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87">
    <w:name w:val="Revision"/>
    <w:hidden/>
    <w:semiHidden/>
    <w:qFormat/>
    <w:uiPriority w:val="99"/>
    <w:pPr>
      <w:spacing w:after="0" w:line="240" w:lineRule="auto"/>
    </w:pPr>
    <w:rPr>
      <w:rFonts w:asciiTheme="minorHAnsi" w:hAnsiTheme="minorHAnsi" w:eastAsiaTheme="minorEastAsia" w:cstheme="minorBidi"/>
      <w:kern w:val="2"/>
      <w:sz w:val="22"/>
      <w:szCs w:val="22"/>
      <w:lang w:val="en-GB" w:eastAsia="en-US" w:bidi="ar-SA"/>
      <w14:ligatures w14:val="standardContextual"/>
    </w:rPr>
  </w:style>
  <w:style w:type="character" w:customStyle="1" w:styleId="88">
    <w:name w:val="Comment Text Char"/>
    <w:basedOn w:val="29"/>
    <w:link w:val="12"/>
    <w:semiHidden/>
    <w:qFormat/>
    <w:uiPriority w:val="99"/>
  </w:style>
  <w:style w:type="character" w:customStyle="1" w:styleId="89">
    <w:name w:val="Comment Subject Char"/>
    <w:basedOn w:val="88"/>
    <w:link w:val="26"/>
    <w:semiHidden/>
    <w:qFormat/>
    <w:uiPriority w:val="99"/>
    <w:rPr>
      <w:b/>
      <w:bCs/>
    </w:rPr>
  </w:style>
</w:styles>
</file>

<file path=word/_rels/document.xml.rels><?xml version="1.0" encoding="UTF-8" standalone="yes"?>
<Relationships xmlns="http://schemas.openxmlformats.org/package/2006/relationships"><Relationship Id="rId9" Type="http://schemas.openxmlformats.org/officeDocument/2006/relationships/oleObject" Target="embeddings/oleObject1.bin"/><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8" Type="http://schemas.microsoft.com/office/2011/relationships/people" Target="people.xml"/><Relationship Id="rId17" Type="http://schemas.openxmlformats.org/officeDocument/2006/relationships/fontTable" Target="fontTable.xml"/><Relationship Id="rId16" Type="http://schemas.openxmlformats.org/officeDocument/2006/relationships/customXml" Target="../customXml/item3.xml"/><Relationship Id="rId15" Type="http://schemas.openxmlformats.org/officeDocument/2006/relationships/customXml" Target="../customXml/item2.xml"/><Relationship Id="rId14" Type="http://schemas.openxmlformats.org/officeDocument/2006/relationships/customXml" Target="../customXml/item1.xml"/><Relationship Id="rId13" Type="http://schemas.openxmlformats.org/officeDocument/2006/relationships/numbering" Target="numbering.xml"/><Relationship Id="rId12" Type="http://schemas.openxmlformats.org/officeDocument/2006/relationships/image" Target="media/image2.wmf"/><Relationship Id="rId11" Type="http://schemas.openxmlformats.org/officeDocument/2006/relationships/oleObject" Target="embeddings/oleObject2.bin"/><Relationship Id="rId10" Type="http://schemas.openxmlformats.org/officeDocument/2006/relationships/image" Target="media/image1.wmf"/><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_ip_UnifiedCompliancePolicyUIAction xmlns="http://schemas.microsoft.com/sharepoint/v3" xsi:nil="true"/>
    <lcf76f155ced4ddcb4097134ff3c332f xmlns="2f282d3b-eb4a-4b09-b61f-b9593442e286">
      <Terms xmlns="http://schemas.microsoft.com/office/infopath/2007/PartnerControls"/>
    </lcf76f155ced4ddcb4097134ff3c332f>
    <_ip_UnifiedCompliancePolicyProperties xmlns="http://schemas.microsoft.com/sharepoint/v3" xsi:nil="true"/>
    <_Flow_SignoffStatus xmlns="2f282d3b-eb4a-4b09-b61f-b9593442e28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43fd9aa8ce6bfcf943b9ec0865a326c5">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2f5d01f1542ad6d6e0ac8608ac7d8f0"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17644D3-B594-4234-A976-818C44108053}">
  <ds:schemaRefs/>
</ds:datastoreItem>
</file>

<file path=customXml/itemProps2.xml><?xml version="1.0" encoding="utf-8"?>
<ds:datastoreItem xmlns:ds="http://schemas.openxmlformats.org/officeDocument/2006/customXml" ds:itemID="{B64585A6-B1DC-4BE7-9373-2F7BCABFCB61}">
  <ds:schemaRefs/>
</ds:datastoreItem>
</file>

<file path=customXml/itemProps3.xml><?xml version="1.0" encoding="utf-8"?>
<ds:datastoreItem xmlns:ds="http://schemas.openxmlformats.org/officeDocument/2006/customXml" ds:itemID="{3F4107B2-43DD-4BFB-A00F-AD38DEDB2513}">
  <ds:schemaRefs/>
</ds:datastoreItem>
</file>

<file path=docProps/app.xml><?xml version="1.0" encoding="utf-8"?>
<Properties xmlns="http://schemas.openxmlformats.org/officeDocument/2006/extended-properties" xmlns:vt="http://schemas.openxmlformats.org/officeDocument/2006/docPropsVTypes">
  <Template>Normal</Template>
  <Company>Ericsson</Company>
  <Pages>5</Pages>
  <Words>1913</Words>
  <Characters>9477</Characters>
  <Lines>84</Lines>
  <Paragraphs>23</Paragraphs>
  <TotalTime>4</TotalTime>
  <ScaleCrop>false</ScaleCrop>
  <LinksUpToDate>false</LinksUpToDate>
  <CharactersWithSpaces>11295</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2025-10-16T16:30:00Z</dcterms:created>
  <dc:creator>Ericsson</dc:creator>
  <cp:lastModifiedBy>CATT</cp:lastModifiedBy>
  <dcterms:modified xsi:type="dcterms:W3CDTF">2025-10-17T07:34:10Z</dcterms:modified>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MediaServiceImageTags">
    <vt:lpwstr/>
  </property>
  <property fmtid="{D5CDD505-2E9C-101B-9397-08002B2CF9AE}" pid="4" name="KSOTemplateDocerSaveRecord">
    <vt:lpwstr>eyJoZGlkIjoiYjI4OTM1MjMzNGUzMjk4OThjM2ZjMWM3OWYwZDIwYWQifQ==</vt:lpwstr>
  </property>
  <property fmtid="{D5CDD505-2E9C-101B-9397-08002B2CF9AE}" pid="5" name="KSOProductBuildVer">
    <vt:lpwstr>2052-12.1.0.23125</vt:lpwstr>
  </property>
  <property fmtid="{D5CDD505-2E9C-101B-9397-08002B2CF9AE}" pid="6" name="ICV">
    <vt:lpwstr>FF1671B606564C0CA9C27BE96C3A0F7B_13</vt:lpwstr>
  </property>
</Properties>
</file>