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5B81BF" w14:textId="0F39DB6A" w:rsidR="0091463E" w:rsidRDefault="00514D29">
      <w:pPr>
        <w:pStyle w:val="CRCoverPage"/>
        <w:tabs>
          <w:tab w:val="right" w:pos="9639"/>
        </w:tabs>
        <w:spacing w:after="0"/>
        <w:rPr>
          <w:b/>
          <w:i/>
          <w:sz w:val="28"/>
        </w:rPr>
      </w:pPr>
      <w:r>
        <w:rPr>
          <w:b/>
          <w:sz w:val="24"/>
        </w:rPr>
        <w:t>3GPP TSG-</w:t>
      </w:r>
      <w:fldSimple w:instr=" DOCPROPERTY  TSG/WGRef  \* MERGEFORMAT ">
        <w:r>
          <w:rPr>
            <w:rFonts w:hint="eastAsia"/>
            <w:b/>
            <w:sz w:val="24"/>
            <w:lang w:eastAsia="ko-KR"/>
          </w:rPr>
          <w:t>RAN WG3</w:t>
        </w:r>
      </w:fldSimple>
      <w:r>
        <w:rPr>
          <w:b/>
          <w:sz w:val="24"/>
        </w:rPr>
        <w:t xml:space="preserve"> Meeting #</w:t>
      </w:r>
      <w:r>
        <w:rPr>
          <w:rFonts w:hint="eastAsia"/>
          <w:b/>
          <w:sz w:val="24"/>
          <w:lang w:eastAsia="ko-KR"/>
        </w:rPr>
        <w:t>12</w:t>
      </w:r>
      <w:r w:rsidR="00C1678F">
        <w:rPr>
          <w:b/>
          <w:sz w:val="24"/>
          <w:lang w:eastAsia="ko-KR"/>
        </w:rPr>
        <w:t>9</w:t>
      </w:r>
      <w:r w:rsidR="00DC434A">
        <w:rPr>
          <w:b/>
          <w:sz w:val="24"/>
          <w:lang w:eastAsia="ko-KR"/>
        </w:rPr>
        <w:t>bis</w:t>
      </w:r>
      <w:r>
        <w:rPr>
          <w:b/>
          <w:i/>
          <w:sz w:val="28"/>
        </w:rPr>
        <w:tab/>
      </w:r>
      <w:fldSimple w:instr=" DOCPROPERTY  Tdoc#  \* MERGEFORMAT ">
        <w:r w:rsidR="00B32747">
          <w:rPr>
            <w:rFonts w:hint="eastAsia"/>
            <w:b/>
            <w:i/>
            <w:sz w:val="28"/>
            <w:lang w:eastAsia="ko-KR"/>
          </w:rPr>
          <w:t>R3-25</w:t>
        </w:r>
        <w:ins w:id="0" w:author="Seokjung_LGEv1" w:date="2025-10-16T21:13:00Z">
          <w:r w:rsidR="001951B4">
            <w:rPr>
              <w:b/>
              <w:i/>
              <w:sz w:val="28"/>
              <w:lang w:eastAsia="ko-KR"/>
            </w:rPr>
            <w:t>7282</w:t>
          </w:r>
        </w:ins>
        <w:del w:id="1" w:author="Seokjung_LGEv1" w:date="2025-10-16T19:36:00Z">
          <w:r w:rsidR="00FC5271" w:rsidDel="002251EE">
            <w:rPr>
              <w:b/>
              <w:i/>
              <w:sz w:val="28"/>
              <w:lang w:eastAsia="ko-KR"/>
            </w:rPr>
            <w:delText>7186</w:delText>
          </w:r>
        </w:del>
      </w:fldSimple>
    </w:p>
    <w:p w14:paraId="678D328F" w14:textId="1FF11EDA" w:rsidR="0091463E" w:rsidRDefault="00887487">
      <w:pPr>
        <w:pStyle w:val="CRCoverPage"/>
        <w:outlineLvl w:val="0"/>
        <w:rPr>
          <w:b/>
          <w:sz w:val="24"/>
          <w:lang w:eastAsia="ko-KR"/>
        </w:rPr>
      </w:pPr>
      <w:r>
        <w:fldChar w:fldCharType="begin"/>
      </w:r>
      <w:r>
        <w:instrText xml:space="preserve"> DOCPROPERTY  Location  \* MERGEFORMAT </w:instrText>
      </w:r>
      <w:r>
        <w:fldChar w:fldCharType="separate"/>
      </w:r>
      <w:r w:rsidR="00FC5271">
        <w:rPr>
          <w:b/>
          <w:sz w:val="24"/>
          <w:lang w:eastAsia="ko-KR"/>
        </w:rPr>
        <w:t>Prague</w:t>
      </w:r>
      <w:r>
        <w:rPr>
          <w:b/>
          <w:sz w:val="24"/>
          <w:lang w:eastAsia="ko-KR"/>
        </w:rPr>
        <w:fldChar w:fldCharType="end"/>
      </w:r>
      <w:r w:rsidR="00514D29">
        <w:rPr>
          <w:b/>
          <w:sz w:val="24"/>
        </w:rPr>
        <w:t xml:space="preserve">, </w:t>
      </w:r>
      <w:fldSimple w:instr=" DOCPROPERTY  Country  \* MERGEFORMAT ">
        <w:r w:rsidR="00FC5271">
          <w:rPr>
            <w:b/>
            <w:sz w:val="24"/>
            <w:lang w:eastAsia="ko-KR"/>
          </w:rPr>
          <w:t>Czech</w:t>
        </w:r>
      </w:fldSimple>
      <w:r w:rsidR="00514D29">
        <w:rPr>
          <w:b/>
          <w:sz w:val="24"/>
        </w:rPr>
        <w:t xml:space="preserve">, </w:t>
      </w:r>
      <w:fldSimple w:instr=" DOCPROPERTY  StartDate  \* MERGEFORMAT ">
        <w:r w:rsidR="00FC5271">
          <w:rPr>
            <w:b/>
            <w:sz w:val="24"/>
            <w:lang w:eastAsia="ko-KR"/>
          </w:rPr>
          <w:t>13</w:t>
        </w:r>
        <w:r w:rsidR="00C1678F">
          <w:rPr>
            <w:b/>
            <w:sz w:val="24"/>
            <w:lang w:eastAsia="ko-KR"/>
          </w:rPr>
          <w:t>t</w:t>
        </w:r>
        <w:r w:rsidR="00514D29">
          <w:rPr>
            <w:rFonts w:hint="eastAsia"/>
            <w:b/>
            <w:sz w:val="24"/>
            <w:lang w:eastAsia="ko-KR"/>
          </w:rPr>
          <w:t>h</w:t>
        </w:r>
      </w:fldSimple>
      <w:r w:rsidR="00514D29">
        <w:rPr>
          <w:b/>
          <w:sz w:val="24"/>
        </w:rPr>
        <w:t xml:space="preserve"> – </w:t>
      </w:r>
      <w:fldSimple w:instr=" DOCPROPERTY  EndDate  \* MERGEFORMAT ">
        <w:r w:rsidR="00FC5271">
          <w:rPr>
            <w:b/>
            <w:sz w:val="24"/>
            <w:lang w:eastAsia="ko-KR"/>
          </w:rPr>
          <w:t>17</w:t>
        </w:r>
        <w:r w:rsidR="00514D29">
          <w:rPr>
            <w:b/>
            <w:sz w:val="24"/>
            <w:lang w:eastAsia="ko-KR"/>
          </w:rPr>
          <w:t>th</w:t>
        </w:r>
      </w:fldSimple>
      <w:r w:rsidR="00514D29">
        <w:rPr>
          <w:rFonts w:hint="eastAsia"/>
          <w:b/>
          <w:sz w:val="24"/>
          <w:lang w:eastAsia="ko-KR"/>
        </w:rPr>
        <w:t xml:space="preserve"> </w:t>
      </w:r>
      <w:r w:rsidR="00FC5271">
        <w:rPr>
          <w:b/>
          <w:sz w:val="24"/>
          <w:lang w:eastAsia="ko-KR"/>
        </w:rPr>
        <w:t>October</w:t>
      </w:r>
      <w:r w:rsidR="00514D29">
        <w:rPr>
          <w:rFonts w:hint="eastAsia"/>
          <w:b/>
          <w:sz w:val="24"/>
          <w:lang w:eastAsia="ko-KR"/>
        </w:rPr>
        <w:t xml:space="preserve">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1463E" w14:paraId="68CF2E74" w14:textId="77777777">
        <w:tc>
          <w:tcPr>
            <w:tcW w:w="9641" w:type="dxa"/>
            <w:gridSpan w:val="9"/>
            <w:tcBorders>
              <w:top w:val="single" w:sz="4" w:space="0" w:color="auto"/>
              <w:left w:val="single" w:sz="4" w:space="0" w:color="auto"/>
              <w:right w:val="single" w:sz="4" w:space="0" w:color="auto"/>
            </w:tcBorders>
          </w:tcPr>
          <w:p w14:paraId="2ED97E4D" w14:textId="77777777" w:rsidR="0091463E" w:rsidRDefault="00514D29">
            <w:pPr>
              <w:pStyle w:val="CRCoverPage"/>
              <w:spacing w:after="0"/>
              <w:jc w:val="right"/>
              <w:rPr>
                <w:i/>
              </w:rPr>
            </w:pPr>
            <w:r>
              <w:rPr>
                <w:i/>
                <w:sz w:val="14"/>
              </w:rPr>
              <w:t>CR-Form-v12.3</w:t>
            </w:r>
          </w:p>
        </w:tc>
      </w:tr>
      <w:tr w:rsidR="0091463E" w14:paraId="09989669" w14:textId="77777777">
        <w:tc>
          <w:tcPr>
            <w:tcW w:w="9641" w:type="dxa"/>
            <w:gridSpan w:val="9"/>
            <w:tcBorders>
              <w:left w:val="single" w:sz="4" w:space="0" w:color="auto"/>
              <w:right w:val="single" w:sz="4" w:space="0" w:color="auto"/>
            </w:tcBorders>
          </w:tcPr>
          <w:p w14:paraId="6F361A37" w14:textId="77777777" w:rsidR="0091463E" w:rsidRDefault="00514D29">
            <w:pPr>
              <w:pStyle w:val="CRCoverPage"/>
              <w:spacing w:after="0"/>
              <w:jc w:val="center"/>
            </w:pPr>
            <w:r>
              <w:rPr>
                <w:b/>
                <w:sz w:val="32"/>
              </w:rPr>
              <w:t>CHANGE REQUEST</w:t>
            </w:r>
          </w:p>
        </w:tc>
      </w:tr>
      <w:tr w:rsidR="0091463E" w14:paraId="483F2A42" w14:textId="77777777">
        <w:tc>
          <w:tcPr>
            <w:tcW w:w="9641" w:type="dxa"/>
            <w:gridSpan w:val="9"/>
            <w:tcBorders>
              <w:left w:val="single" w:sz="4" w:space="0" w:color="auto"/>
              <w:right w:val="single" w:sz="4" w:space="0" w:color="auto"/>
            </w:tcBorders>
          </w:tcPr>
          <w:p w14:paraId="3DCEF94F" w14:textId="77777777" w:rsidR="0091463E" w:rsidRDefault="0091463E">
            <w:pPr>
              <w:pStyle w:val="CRCoverPage"/>
              <w:spacing w:after="0"/>
              <w:rPr>
                <w:sz w:val="8"/>
                <w:szCs w:val="8"/>
              </w:rPr>
            </w:pPr>
          </w:p>
        </w:tc>
      </w:tr>
      <w:tr w:rsidR="0091463E" w14:paraId="04BE95D4" w14:textId="77777777">
        <w:tc>
          <w:tcPr>
            <w:tcW w:w="142" w:type="dxa"/>
            <w:tcBorders>
              <w:left w:val="single" w:sz="4" w:space="0" w:color="auto"/>
            </w:tcBorders>
          </w:tcPr>
          <w:p w14:paraId="3A4508A8" w14:textId="77777777" w:rsidR="0091463E" w:rsidRDefault="0091463E">
            <w:pPr>
              <w:pStyle w:val="CRCoverPage"/>
              <w:spacing w:after="0"/>
              <w:jc w:val="right"/>
            </w:pPr>
          </w:p>
        </w:tc>
        <w:tc>
          <w:tcPr>
            <w:tcW w:w="1559" w:type="dxa"/>
            <w:shd w:val="pct30" w:color="FFFF00" w:fill="auto"/>
          </w:tcPr>
          <w:p w14:paraId="0569F757" w14:textId="11A61A54" w:rsidR="0091463E" w:rsidRDefault="005621D5">
            <w:pPr>
              <w:pStyle w:val="CRCoverPage"/>
              <w:spacing w:after="0"/>
              <w:jc w:val="center"/>
              <w:rPr>
                <w:b/>
                <w:sz w:val="28"/>
              </w:rPr>
            </w:pPr>
            <w:fldSimple w:instr=" DOCPROPERTY  Spec#  \* MERGEFORMAT ">
              <w:r w:rsidR="00514D29">
                <w:rPr>
                  <w:rFonts w:hint="eastAsia"/>
                  <w:b/>
                  <w:sz w:val="28"/>
                  <w:lang w:eastAsia="ko-KR"/>
                </w:rPr>
                <w:t>38.4</w:t>
              </w:r>
              <w:r w:rsidR="00FC5271">
                <w:rPr>
                  <w:b/>
                  <w:sz w:val="28"/>
                  <w:lang w:eastAsia="ko-KR"/>
                </w:rPr>
                <w:t>73</w:t>
              </w:r>
            </w:fldSimple>
          </w:p>
        </w:tc>
        <w:tc>
          <w:tcPr>
            <w:tcW w:w="709" w:type="dxa"/>
          </w:tcPr>
          <w:p w14:paraId="4D428412" w14:textId="77777777" w:rsidR="0091463E" w:rsidRDefault="00514D29">
            <w:pPr>
              <w:pStyle w:val="CRCoverPage"/>
              <w:spacing w:after="0"/>
              <w:jc w:val="center"/>
            </w:pPr>
            <w:r>
              <w:rPr>
                <w:b/>
                <w:sz w:val="28"/>
              </w:rPr>
              <w:t>CR</w:t>
            </w:r>
          </w:p>
        </w:tc>
        <w:tc>
          <w:tcPr>
            <w:tcW w:w="1276" w:type="dxa"/>
            <w:shd w:val="pct30" w:color="FFFF00" w:fill="auto"/>
          </w:tcPr>
          <w:p w14:paraId="0BD17A9D" w14:textId="2F1E6888" w:rsidR="0091463E" w:rsidRDefault="005621D5">
            <w:pPr>
              <w:pStyle w:val="CRCoverPage"/>
              <w:spacing w:after="0"/>
              <w:jc w:val="center"/>
            </w:pPr>
            <w:fldSimple w:instr=" DOCPROPERTY  Cr#  \* MERGEFORMAT ">
              <w:r w:rsidR="00FC5271" w:rsidRPr="00FC5271">
                <w:rPr>
                  <w:b/>
                  <w:sz w:val="28"/>
                  <w:lang w:eastAsia="ko-KR"/>
                </w:rPr>
                <w:t>1</w:t>
              </w:r>
              <w:r w:rsidR="00514D29" w:rsidRPr="00FC5271">
                <w:rPr>
                  <w:rFonts w:hint="eastAsia"/>
                  <w:b/>
                  <w:sz w:val="28"/>
                  <w:lang w:eastAsia="ko-KR"/>
                </w:rPr>
                <w:t>6</w:t>
              </w:r>
              <w:r w:rsidR="00FC5271" w:rsidRPr="00FC5271">
                <w:rPr>
                  <w:b/>
                  <w:sz w:val="28"/>
                  <w:lang w:eastAsia="ko-KR"/>
                </w:rPr>
                <w:t>40</w:t>
              </w:r>
            </w:fldSimple>
          </w:p>
        </w:tc>
        <w:tc>
          <w:tcPr>
            <w:tcW w:w="709" w:type="dxa"/>
          </w:tcPr>
          <w:p w14:paraId="7E5984DD" w14:textId="77777777" w:rsidR="0091463E" w:rsidRDefault="00514D29">
            <w:pPr>
              <w:pStyle w:val="CRCoverPage"/>
              <w:tabs>
                <w:tab w:val="right" w:pos="625"/>
              </w:tabs>
              <w:spacing w:after="0"/>
              <w:jc w:val="center"/>
            </w:pPr>
            <w:r>
              <w:rPr>
                <w:b/>
                <w:bCs/>
                <w:sz w:val="28"/>
              </w:rPr>
              <w:t>rev</w:t>
            </w:r>
          </w:p>
        </w:tc>
        <w:tc>
          <w:tcPr>
            <w:tcW w:w="992" w:type="dxa"/>
            <w:shd w:val="pct30" w:color="FFFF00" w:fill="auto"/>
          </w:tcPr>
          <w:p w14:paraId="4B4B1C74" w14:textId="4F1A3B2E" w:rsidR="0091463E" w:rsidRDefault="00FC5271">
            <w:pPr>
              <w:pStyle w:val="CRCoverPage"/>
              <w:spacing w:after="0"/>
              <w:jc w:val="center"/>
              <w:rPr>
                <w:b/>
                <w:lang w:eastAsia="ko-KR"/>
              </w:rPr>
            </w:pPr>
            <w:del w:id="2" w:author="Seokjung_LGEv1" w:date="2025-10-16T19:35:00Z">
              <w:r w:rsidDel="002251EE">
                <w:rPr>
                  <w:b/>
                  <w:sz w:val="28"/>
                  <w:lang w:eastAsia="ko-KR"/>
                </w:rPr>
                <w:delText>-</w:delText>
              </w:r>
            </w:del>
            <w:ins w:id="3" w:author="Seokjung_LGEv1" w:date="2025-10-16T19:35:00Z">
              <w:r w:rsidR="002251EE">
                <w:rPr>
                  <w:b/>
                  <w:sz w:val="28"/>
                  <w:lang w:eastAsia="ko-KR"/>
                </w:rPr>
                <w:t>1</w:t>
              </w:r>
            </w:ins>
          </w:p>
        </w:tc>
        <w:tc>
          <w:tcPr>
            <w:tcW w:w="2410" w:type="dxa"/>
          </w:tcPr>
          <w:p w14:paraId="1B8F65E2" w14:textId="77777777" w:rsidR="0091463E" w:rsidRDefault="00514D29">
            <w:pPr>
              <w:pStyle w:val="CRCoverPage"/>
              <w:tabs>
                <w:tab w:val="right" w:pos="1825"/>
              </w:tabs>
              <w:spacing w:after="0"/>
              <w:jc w:val="center"/>
            </w:pPr>
            <w:r>
              <w:rPr>
                <w:b/>
                <w:sz w:val="28"/>
                <w:szCs w:val="28"/>
              </w:rPr>
              <w:t>Current version:</w:t>
            </w:r>
          </w:p>
        </w:tc>
        <w:tc>
          <w:tcPr>
            <w:tcW w:w="1701" w:type="dxa"/>
            <w:shd w:val="pct30" w:color="FFFF00" w:fill="auto"/>
          </w:tcPr>
          <w:p w14:paraId="67445D79" w14:textId="74DF511B" w:rsidR="0091463E" w:rsidRDefault="005621D5">
            <w:pPr>
              <w:pStyle w:val="CRCoverPage"/>
              <w:spacing w:after="0"/>
              <w:jc w:val="center"/>
              <w:rPr>
                <w:sz w:val="28"/>
              </w:rPr>
            </w:pPr>
            <w:fldSimple w:instr=" DOCPROPERTY  Version  \* MERGEFORMAT ">
              <w:r w:rsidR="00514D29">
                <w:rPr>
                  <w:rFonts w:hint="eastAsia"/>
                  <w:b/>
                  <w:sz w:val="28"/>
                  <w:lang w:eastAsia="ko-KR"/>
                </w:rPr>
                <w:t>1</w:t>
              </w:r>
              <w:r w:rsidR="00FC5271">
                <w:rPr>
                  <w:b/>
                  <w:sz w:val="28"/>
                  <w:lang w:eastAsia="ko-KR"/>
                </w:rPr>
                <w:t>9</w:t>
              </w:r>
              <w:r w:rsidR="00514D29">
                <w:rPr>
                  <w:rFonts w:hint="eastAsia"/>
                  <w:b/>
                  <w:sz w:val="28"/>
                  <w:lang w:eastAsia="ko-KR"/>
                </w:rPr>
                <w:t>.</w:t>
              </w:r>
              <w:r w:rsidR="00FC5271">
                <w:rPr>
                  <w:b/>
                  <w:sz w:val="28"/>
                  <w:lang w:eastAsia="ko-KR"/>
                </w:rPr>
                <w:t>0</w:t>
              </w:r>
              <w:r w:rsidR="00514D29">
                <w:rPr>
                  <w:rFonts w:hint="eastAsia"/>
                  <w:b/>
                  <w:sz w:val="28"/>
                  <w:lang w:eastAsia="ko-KR"/>
                </w:rPr>
                <w:t>.0</w:t>
              </w:r>
            </w:fldSimple>
          </w:p>
        </w:tc>
        <w:tc>
          <w:tcPr>
            <w:tcW w:w="143" w:type="dxa"/>
            <w:tcBorders>
              <w:right w:val="single" w:sz="4" w:space="0" w:color="auto"/>
            </w:tcBorders>
          </w:tcPr>
          <w:p w14:paraId="44C2EB02" w14:textId="77777777" w:rsidR="0091463E" w:rsidRDefault="0091463E">
            <w:pPr>
              <w:pStyle w:val="CRCoverPage"/>
              <w:spacing w:after="0"/>
            </w:pPr>
          </w:p>
        </w:tc>
      </w:tr>
      <w:tr w:rsidR="0091463E" w14:paraId="2DE63AFF" w14:textId="77777777">
        <w:tc>
          <w:tcPr>
            <w:tcW w:w="9641" w:type="dxa"/>
            <w:gridSpan w:val="9"/>
            <w:tcBorders>
              <w:left w:val="single" w:sz="4" w:space="0" w:color="auto"/>
              <w:right w:val="single" w:sz="4" w:space="0" w:color="auto"/>
            </w:tcBorders>
          </w:tcPr>
          <w:p w14:paraId="1E86A149" w14:textId="77777777" w:rsidR="0091463E" w:rsidRDefault="0091463E">
            <w:pPr>
              <w:pStyle w:val="CRCoverPage"/>
              <w:spacing w:after="0"/>
            </w:pPr>
          </w:p>
        </w:tc>
      </w:tr>
      <w:tr w:rsidR="0091463E" w14:paraId="58934026" w14:textId="77777777">
        <w:tc>
          <w:tcPr>
            <w:tcW w:w="9641" w:type="dxa"/>
            <w:gridSpan w:val="9"/>
            <w:tcBorders>
              <w:top w:val="single" w:sz="4" w:space="0" w:color="auto"/>
            </w:tcBorders>
          </w:tcPr>
          <w:p w14:paraId="74721B6E" w14:textId="77777777" w:rsidR="0091463E" w:rsidRDefault="00514D29">
            <w:pPr>
              <w:pStyle w:val="CRCoverPage"/>
              <w:spacing w:after="0"/>
              <w:jc w:val="center"/>
              <w:rPr>
                <w:rFonts w:cs="Arial"/>
                <w:i/>
              </w:rPr>
            </w:pPr>
            <w:r>
              <w:rPr>
                <w:rFonts w:cs="Arial"/>
                <w:i/>
              </w:rPr>
              <w:t xml:space="preserve">For </w:t>
            </w:r>
            <w:hyperlink r:id="rId9" w:anchor="_blank" w:history="1">
              <w:r>
                <w:rPr>
                  <w:rStyle w:val="af"/>
                  <w:rFonts w:cs="Arial"/>
                  <w:b/>
                  <w:i/>
                  <w:color w:val="FF0000"/>
                </w:rPr>
                <w:t>HE</w:t>
              </w:r>
              <w:bookmarkStart w:id="4" w:name="_Hlt497126619"/>
              <w:r>
                <w:rPr>
                  <w:rStyle w:val="af"/>
                  <w:rFonts w:cs="Arial"/>
                  <w:b/>
                  <w:i/>
                  <w:color w:val="FF0000"/>
                </w:rPr>
                <w:t>L</w:t>
              </w:r>
              <w:bookmarkEnd w:id="4"/>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
                  <w:rFonts w:cs="Arial"/>
                  <w:i/>
                </w:rPr>
                <w:t>http://www.3gpp.org/Change-Requests</w:t>
              </w:r>
            </w:hyperlink>
            <w:r>
              <w:rPr>
                <w:rFonts w:cs="Arial"/>
                <w:i/>
              </w:rPr>
              <w:t>.</w:t>
            </w:r>
          </w:p>
        </w:tc>
      </w:tr>
      <w:tr w:rsidR="0091463E" w14:paraId="33DFC4ED" w14:textId="77777777">
        <w:tc>
          <w:tcPr>
            <w:tcW w:w="9641" w:type="dxa"/>
            <w:gridSpan w:val="9"/>
          </w:tcPr>
          <w:p w14:paraId="2410CEF1" w14:textId="77777777" w:rsidR="0091463E" w:rsidRDefault="0091463E">
            <w:pPr>
              <w:pStyle w:val="CRCoverPage"/>
              <w:spacing w:after="0"/>
              <w:rPr>
                <w:sz w:val="8"/>
                <w:szCs w:val="8"/>
              </w:rPr>
            </w:pPr>
          </w:p>
        </w:tc>
      </w:tr>
    </w:tbl>
    <w:p w14:paraId="2A92759E" w14:textId="77777777" w:rsidR="0091463E" w:rsidRDefault="0091463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1463E" w14:paraId="47F689F4" w14:textId="77777777">
        <w:tc>
          <w:tcPr>
            <w:tcW w:w="2835" w:type="dxa"/>
          </w:tcPr>
          <w:p w14:paraId="4FB6E6BE" w14:textId="77777777" w:rsidR="0091463E" w:rsidRDefault="00514D29">
            <w:pPr>
              <w:pStyle w:val="CRCoverPage"/>
              <w:tabs>
                <w:tab w:val="right" w:pos="2751"/>
              </w:tabs>
              <w:spacing w:after="0"/>
              <w:rPr>
                <w:b/>
                <w:i/>
              </w:rPr>
            </w:pPr>
            <w:r>
              <w:rPr>
                <w:b/>
                <w:i/>
              </w:rPr>
              <w:t>Proposed change affects:</w:t>
            </w:r>
          </w:p>
        </w:tc>
        <w:tc>
          <w:tcPr>
            <w:tcW w:w="1418" w:type="dxa"/>
          </w:tcPr>
          <w:p w14:paraId="36BEF7A4" w14:textId="77777777" w:rsidR="0091463E" w:rsidRDefault="00514D2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2F28A4" w14:textId="77777777" w:rsidR="0091463E" w:rsidRDefault="0091463E">
            <w:pPr>
              <w:pStyle w:val="CRCoverPage"/>
              <w:spacing w:after="0"/>
              <w:jc w:val="center"/>
              <w:rPr>
                <w:b/>
                <w:caps/>
              </w:rPr>
            </w:pPr>
          </w:p>
        </w:tc>
        <w:tc>
          <w:tcPr>
            <w:tcW w:w="709" w:type="dxa"/>
            <w:tcBorders>
              <w:left w:val="single" w:sz="4" w:space="0" w:color="auto"/>
            </w:tcBorders>
          </w:tcPr>
          <w:p w14:paraId="47370228" w14:textId="77777777" w:rsidR="0091463E" w:rsidRDefault="00514D2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45A858F" w14:textId="77777777" w:rsidR="0091463E" w:rsidRDefault="0091463E">
            <w:pPr>
              <w:pStyle w:val="CRCoverPage"/>
              <w:spacing w:after="0"/>
              <w:jc w:val="center"/>
              <w:rPr>
                <w:b/>
                <w:caps/>
              </w:rPr>
            </w:pPr>
          </w:p>
        </w:tc>
        <w:tc>
          <w:tcPr>
            <w:tcW w:w="2126" w:type="dxa"/>
          </w:tcPr>
          <w:p w14:paraId="3FC28E4C" w14:textId="77777777" w:rsidR="0091463E" w:rsidRDefault="00514D2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5D9E12A" w14:textId="77777777" w:rsidR="0091463E" w:rsidRDefault="00514D29">
            <w:pPr>
              <w:pStyle w:val="CRCoverPage"/>
              <w:spacing w:after="0"/>
              <w:jc w:val="center"/>
              <w:rPr>
                <w:b/>
                <w:caps/>
                <w:lang w:eastAsia="ko-KR"/>
              </w:rPr>
            </w:pPr>
            <w:r>
              <w:rPr>
                <w:rFonts w:hint="eastAsia"/>
                <w:b/>
                <w:caps/>
                <w:lang w:eastAsia="ko-KR"/>
              </w:rPr>
              <w:t>X</w:t>
            </w:r>
          </w:p>
        </w:tc>
        <w:tc>
          <w:tcPr>
            <w:tcW w:w="1418" w:type="dxa"/>
            <w:tcBorders>
              <w:left w:val="nil"/>
            </w:tcBorders>
          </w:tcPr>
          <w:p w14:paraId="329FBCC9" w14:textId="77777777" w:rsidR="0091463E" w:rsidRDefault="00514D2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51A2B29" w14:textId="77777777" w:rsidR="0091463E" w:rsidRDefault="0091463E">
            <w:pPr>
              <w:pStyle w:val="CRCoverPage"/>
              <w:spacing w:after="0"/>
              <w:jc w:val="center"/>
              <w:rPr>
                <w:b/>
                <w:bCs/>
                <w:caps/>
              </w:rPr>
            </w:pPr>
          </w:p>
        </w:tc>
      </w:tr>
    </w:tbl>
    <w:p w14:paraId="5817291C" w14:textId="77777777" w:rsidR="0091463E" w:rsidRDefault="0091463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1463E" w14:paraId="547A7ABE" w14:textId="77777777">
        <w:tc>
          <w:tcPr>
            <w:tcW w:w="9640" w:type="dxa"/>
            <w:gridSpan w:val="11"/>
          </w:tcPr>
          <w:p w14:paraId="0B90FE5A" w14:textId="77777777" w:rsidR="0091463E" w:rsidRDefault="0091463E">
            <w:pPr>
              <w:pStyle w:val="CRCoverPage"/>
              <w:spacing w:after="0"/>
              <w:rPr>
                <w:sz w:val="8"/>
                <w:szCs w:val="8"/>
              </w:rPr>
            </w:pPr>
          </w:p>
        </w:tc>
      </w:tr>
      <w:tr w:rsidR="0091463E" w14:paraId="685706FA" w14:textId="77777777">
        <w:tc>
          <w:tcPr>
            <w:tcW w:w="1843" w:type="dxa"/>
            <w:tcBorders>
              <w:top w:val="single" w:sz="4" w:space="0" w:color="auto"/>
              <w:left w:val="single" w:sz="4" w:space="0" w:color="auto"/>
            </w:tcBorders>
          </w:tcPr>
          <w:p w14:paraId="79C39FC4" w14:textId="77777777" w:rsidR="0091463E" w:rsidRDefault="00514D2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0D50CC0" w14:textId="4630BE37" w:rsidR="0091463E" w:rsidRDefault="005621D5">
            <w:pPr>
              <w:pStyle w:val="CRCoverPage"/>
              <w:spacing w:after="0"/>
              <w:ind w:left="100"/>
            </w:pPr>
            <w:fldSimple w:instr=" DOCPROPERTY  CrTitle  \* MERGEFORMAT ">
              <w:r w:rsidR="00FC5271">
                <w:t>Corrections on</w:t>
              </w:r>
              <w:r w:rsidR="00514D29">
                <w:t xml:space="preserve"> Multi-hop relay </w:t>
              </w:r>
            </w:fldSimple>
          </w:p>
        </w:tc>
      </w:tr>
      <w:tr w:rsidR="0091463E" w14:paraId="3B32BC72" w14:textId="77777777">
        <w:tc>
          <w:tcPr>
            <w:tcW w:w="1843" w:type="dxa"/>
            <w:tcBorders>
              <w:left w:val="single" w:sz="4" w:space="0" w:color="auto"/>
            </w:tcBorders>
          </w:tcPr>
          <w:p w14:paraId="6DB38DDE" w14:textId="77777777" w:rsidR="0091463E" w:rsidRDefault="0091463E">
            <w:pPr>
              <w:pStyle w:val="CRCoverPage"/>
              <w:spacing w:after="0"/>
              <w:rPr>
                <w:b/>
                <w:i/>
                <w:sz w:val="8"/>
                <w:szCs w:val="8"/>
              </w:rPr>
            </w:pPr>
          </w:p>
        </w:tc>
        <w:tc>
          <w:tcPr>
            <w:tcW w:w="7797" w:type="dxa"/>
            <w:gridSpan w:val="10"/>
            <w:tcBorders>
              <w:right w:val="single" w:sz="4" w:space="0" w:color="auto"/>
            </w:tcBorders>
          </w:tcPr>
          <w:p w14:paraId="1C5670D1" w14:textId="77777777" w:rsidR="0091463E" w:rsidRDefault="0091463E">
            <w:pPr>
              <w:pStyle w:val="CRCoverPage"/>
              <w:spacing w:after="0"/>
              <w:rPr>
                <w:sz w:val="8"/>
                <w:szCs w:val="8"/>
              </w:rPr>
            </w:pPr>
          </w:p>
        </w:tc>
      </w:tr>
      <w:tr w:rsidR="0091463E" w14:paraId="29CDB1AC" w14:textId="77777777">
        <w:tc>
          <w:tcPr>
            <w:tcW w:w="1843" w:type="dxa"/>
            <w:tcBorders>
              <w:left w:val="single" w:sz="4" w:space="0" w:color="auto"/>
            </w:tcBorders>
          </w:tcPr>
          <w:p w14:paraId="247435EF" w14:textId="77777777" w:rsidR="0091463E" w:rsidRDefault="00514D2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945E778" w14:textId="62D2D009" w:rsidR="0091463E" w:rsidRDefault="005621D5">
            <w:pPr>
              <w:pStyle w:val="CRCoverPage"/>
              <w:spacing w:after="0"/>
              <w:ind w:left="100"/>
            </w:pPr>
            <w:fldSimple w:instr=" DOCPROPERTY  SourceIfWg  \* MERGEFORMAT ">
              <w:r w:rsidR="00514D29">
                <w:rPr>
                  <w:rFonts w:hint="eastAsia"/>
                  <w:lang w:eastAsia="ko-KR"/>
                </w:rPr>
                <w:t>LG Electronics</w:t>
              </w:r>
            </w:fldSimple>
            <w:r w:rsidR="00514D29">
              <w:rPr>
                <w:rFonts w:hint="eastAsia"/>
                <w:lang w:eastAsia="ko-KR"/>
              </w:rPr>
              <w:t xml:space="preserve"> </w:t>
            </w:r>
            <w:r w:rsidR="00514D29">
              <w:rPr>
                <w:lang w:eastAsia="ko-KR"/>
              </w:rPr>
              <w:t>Inc.</w:t>
            </w:r>
          </w:p>
        </w:tc>
      </w:tr>
      <w:tr w:rsidR="0091463E" w14:paraId="2B4BFDD3" w14:textId="77777777">
        <w:tc>
          <w:tcPr>
            <w:tcW w:w="1843" w:type="dxa"/>
            <w:tcBorders>
              <w:left w:val="single" w:sz="4" w:space="0" w:color="auto"/>
            </w:tcBorders>
          </w:tcPr>
          <w:p w14:paraId="5325ED79" w14:textId="77777777" w:rsidR="0091463E" w:rsidRDefault="00514D2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1141A90" w14:textId="77777777" w:rsidR="0091463E" w:rsidRDefault="005621D5">
            <w:pPr>
              <w:pStyle w:val="CRCoverPage"/>
              <w:spacing w:after="0"/>
              <w:ind w:left="100"/>
            </w:pPr>
            <w:fldSimple w:instr=" DOCPROPERTY  SourceIfTsg  \* MERGEFORMAT ">
              <w:r w:rsidR="00514D29">
                <w:rPr>
                  <w:rFonts w:hint="eastAsia"/>
                  <w:lang w:eastAsia="ko-KR"/>
                </w:rPr>
                <w:t>R3</w:t>
              </w:r>
            </w:fldSimple>
          </w:p>
        </w:tc>
      </w:tr>
      <w:tr w:rsidR="0091463E" w14:paraId="123E8E8D" w14:textId="77777777">
        <w:tc>
          <w:tcPr>
            <w:tcW w:w="1843" w:type="dxa"/>
            <w:tcBorders>
              <w:left w:val="single" w:sz="4" w:space="0" w:color="auto"/>
            </w:tcBorders>
          </w:tcPr>
          <w:p w14:paraId="1D5556B4" w14:textId="77777777" w:rsidR="0091463E" w:rsidRDefault="0091463E">
            <w:pPr>
              <w:pStyle w:val="CRCoverPage"/>
              <w:spacing w:after="0"/>
              <w:rPr>
                <w:b/>
                <w:i/>
                <w:sz w:val="8"/>
                <w:szCs w:val="8"/>
              </w:rPr>
            </w:pPr>
          </w:p>
        </w:tc>
        <w:tc>
          <w:tcPr>
            <w:tcW w:w="7797" w:type="dxa"/>
            <w:gridSpan w:val="10"/>
            <w:tcBorders>
              <w:right w:val="single" w:sz="4" w:space="0" w:color="auto"/>
            </w:tcBorders>
          </w:tcPr>
          <w:p w14:paraId="6DEC0311" w14:textId="77777777" w:rsidR="0091463E" w:rsidRDefault="0091463E">
            <w:pPr>
              <w:pStyle w:val="CRCoverPage"/>
              <w:spacing w:after="0"/>
              <w:rPr>
                <w:sz w:val="8"/>
                <w:szCs w:val="8"/>
              </w:rPr>
            </w:pPr>
          </w:p>
        </w:tc>
      </w:tr>
      <w:tr w:rsidR="0091463E" w14:paraId="1438CE94" w14:textId="77777777">
        <w:tc>
          <w:tcPr>
            <w:tcW w:w="1843" w:type="dxa"/>
            <w:tcBorders>
              <w:left w:val="single" w:sz="4" w:space="0" w:color="auto"/>
            </w:tcBorders>
          </w:tcPr>
          <w:p w14:paraId="04EF75F1" w14:textId="77777777" w:rsidR="0091463E" w:rsidRDefault="00514D29">
            <w:pPr>
              <w:pStyle w:val="CRCoverPage"/>
              <w:tabs>
                <w:tab w:val="right" w:pos="1759"/>
              </w:tabs>
              <w:spacing w:after="0"/>
              <w:rPr>
                <w:b/>
                <w:i/>
              </w:rPr>
            </w:pPr>
            <w:r>
              <w:rPr>
                <w:b/>
                <w:i/>
              </w:rPr>
              <w:t>Work item code:</w:t>
            </w:r>
          </w:p>
        </w:tc>
        <w:tc>
          <w:tcPr>
            <w:tcW w:w="3686" w:type="dxa"/>
            <w:gridSpan w:val="5"/>
            <w:shd w:val="pct30" w:color="FFFF00" w:fill="auto"/>
          </w:tcPr>
          <w:p w14:paraId="718C534C" w14:textId="77777777" w:rsidR="0091463E" w:rsidRDefault="00FC5271">
            <w:pPr>
              <w:pStyle w:val="CRCoverPage"/>
              <w:spacing w:after="0"/>
              <w:ind w:left="100"/>
            </w:pPr>
            <w:r>
              <w:fldChar w:fldCharType="begin"/>
            </w:r>
            <w:r>
              <w:instrText xml:space="preserve"> DOCPROPERTY  RelatedWis  \* MERGEFORMAT </w:instrText>
            </w:r>
            <w:r>
              <w:fldChar w:fldCharType="separate"/>
            </w:r>
            <w:proofErr w:type="spellStart"/>
            <w:r w:rsidR="00514D29">
              <w:t>NR_SL_relay_multihop</w:t>
            </w:r>
            <w:proofErr w:type="spellEnd"/>
            <w:r w:rsidR="00514D29">
              <w:t>-Core</w:t>
            </w:r>
            <w:r>
              <w:fldChar w:fldCharType="end"/>
            </w:r>
          </w:p>
        </w:tc>
        <w:tc>
          <w:tcPr>
            <w:tcW w:w="567" w:type="dxa"/>
            <w:tcBorders>
              <w:left w:val="nil"/>
            </w:tcBorders>
          </w:tcPr>
          <w:p w14:paraId="2F648605" w14:textId="77777777" w:rsidR="0091463E" w:rsidRDefault="0091463E">
            <w:pPr>
              <w:pStyle w:val="CRCoverPage"/>
              <w:spacing w:after="0"/>
              <w:ind w:right="100"/>
            </w:pPr>
          </w:p>
        </w:tc>
        <w:tc>
          <w:tcPr>
            <w:tcW w:w="1417" w:type="dxa"/>
            <w:gridSpan w:val="3"/>
            <w:tcBorders>
              <w:left w:val="nil"/>
            </w:tcBorders>
          </w:tcPr>
          <w:p w14:paraId="3E762796" w14:textId="77777777" w:rsidR="0091463E" w:rsidRDefault="00514D29">
            <w:pPr>
              <w:pStyle w:val="CRCoverPage"/>
              <w:spacing w:after="0"/>
              <w:jc w:val="right"/>
            </w:pPr>
            <w:r>
              <w:rPr>
                <w:b/>
                <w:i/>
              </w:rPr>
              <w:t>Date:</w:t>
            </w:r>
          </w:p>
        </w:tc>
        <w:tc>
          <w:tcPr>
            <w:tcW w:w="2127" w:type="dxa"/>
            <w:tcBorders>
              <w:right w:val="single" w:sz="4" w:space="0" w:color="auto"/>
            </w:tcBorders>
            <w:shd w:val="pct30" w:color="FFFF00" w:fill="auto"/>
          </w:tcPr>
          <w:p w14:paraId="55D9810E" w14:textId="42AFE80D" w:rsidR="0091463E" w:rsidRDefault="005621D5">
            <w:pPr>
              <w:pStyle w:val="CRCoverPage"/>
              <w:spacing w:after="0"/>
              <w:ind w:left="100"/>
            </w:pPr>
            <w:fldSimple w:instr=" DOCPROPERTY  ResDate  \* MERGEFORMAT ">
              <w:r w:rsidR="00514D29">
                <w:rPr>
                  <w:rFonts w:hint="eastAsia"/>
                  <w:lang w:eastAsia="ko-KR"/>
                </w:rPr>
                <w:t>2025-</w:t>
              </w:r>
              <w:r w:rsidR="00FC5271">
                <w:rPr>
                  <w:lang w:eastAsia="ko-KR"/>
                </w:rPr>
                <w:t>1</w:t>
              </w:r>
              <w:r w:rsidR="00514D29">
                <w:rPr>
                  <w:rFonts w:hint="eastAsia"/>
                  <w:lang w:eastAsia="ko-KR"/>
                </w:rPr>
                <w:t>0-</w:t>
              </w:r>
              <w:r w:rsidR="00C1678F">
                <w:rPr>
                  <w:lang w:eastAsia="ko-KR"/>
                </w:rPr>
                <w:t>0</w:t>
              </w:r>
            </w:fldSimple>
            <w:r w:rsidR="00FC5271">
              <w:rPr>
                <w:lang w:eastAsia="ko-KR"/>
              </w:rPr>
              <w:t>2</w:t>
            </w:r>
          </w:p>
        </w:tc>
      </w:tr>
      <w:tr w:rsidR="0091463E" w14:paraId="08FB639D" w14:textId="77777777">
        <w:tc>
          <w:tcPr>
            <w:tcW w:w="1843" w:type="dxa"/>
            <w:tcBorders>
              <w:left w:val="single" w:sz="4" w:space="0" w:color="auto"/>
            </w:tcBorders>
          </w:tcPr>
          <w:p w14:paraId="6259CB18" w14:textId="77777777" w:rsidR="0091463E" w:rsidRDefault="0091463E">
            <w:pPr>
              <w:pStyle w:val="CRCoverPage"/>
              <w:spacing w:after="0"/>
              <w:rPr>
                <w:b/>
                <w:i/>
                <w:sz w:val="8"/>
                <w:szCs w:val="8"/>
              </w:rPr>
            </w:pPr>
          </w:p>
        </w:tc>
        <w:tc>
          <w:tcPr>
            <w:tcW w:w="1986" w:type="dxa"/>
            <w:gridSpan w:val="4"/>
          </w:tcPr>
          <w:p w14:paraId="29D154ED" w14:textId="77777777" w:rsidR="0091463E" w:rsidRDefault="0091463E">
            <w:pPr>
              <w:pStyle w:val="CRCoverPage"/>
              <w:spacing w:after="0"/>
              <w:rPr>
                <w:sz w:val="8"/>
                <w:szCs w:val="8"/>
              </w:rPr>
            </w:pPr>
          </w:p>
        </w:tc>
        <w:tc>
          <w:tcPr>
            <w:tcW w:w="2267" w:type="dxa"/>
            <w:gridSpan w:val="2"/>
          </w:tcPr>
          <w:p w14:paraId="5EB3CF94" w14:textId="77777777" w:rsidR="0091463E" w:rsidRDefault="0091463E">
            <w:pPr>
              <w:pStyle w:val="CRCoverPage"/>
              <w:spacing w:after="0"/>
              <w:rPr>
                <w:sz w:val="8"/>
                <w:szCs w:val="8"/>
              </w:rPr>
            </w:pPr>
          </w:p>
        </w:tc>
        <w:tc>
          <w:tcPr>
            <w:tcW w:w="1417" w:type="dxa"/>
            <w:gridSpan w:val="3"/>
          </w:tcPr>
          <w:p w14:paraId="332F458C" w14:textId="77777777" w:rsidR="0091463E" w:rsidRDefault="0091463E">
            <w:pPr>
              <w:pStyle w:val="CRCoverPage"/>
              <w:spacing w:after="0"/>
              <w:rPr>
                <w:sz w:val="8"/>
                <w:szCs w:val="8"/>
              </w:rPr>
            </w:pPr>
          </w:p>
        </w:tc>
        <w:tc>
          <w:tcPr>
            <w:tcW w:w="2127" w:type="dxa"/>
            <w:tcBorders>
              <w:right w:val="single" w:sz="4" w:space="0" w:color="auto"/>
            </w:tcBorders>
          </w:tcPr>
          <w:p w14:paraId="378BCB1A" w14:textId="77777777" w:rsidR="0091463E" w:rsidRDefault="0091463E">
            <w:pPr>
              <w:pStyle w:val="CRCoverPage"/>
              <w:spacing w:after="0"/>
              <w:rPr>
                <w:sz w:val="8"/>
                <w:szCs w:val="8"/>
              </w:rPr>
            </w:pPr>
          </w:p>
        </w:tc>
      </w:tr>
      <w:tr w:rsidR="0091463E" w14:paraId="020F7664" w14:textId="77777777">
        <w:trPr>
          <w:cantSplit/>
        </w:trPr>
        <w:tc>
          <w:tcPr>
            <w:tcW w:w="1843" w:type="dxa"/>
            <w:tcBorders>
              <w:left w:val="single" w:sz="4" w:space="0" w:color="auto"/>
            </w:tcBorders>
          </w:tcPr>
          <w:p w14:paraId="2F29363C" w14:textId="77777777" w:rsidR="0091463E" w:rsidRDefault="00514D29">
            <w:pPr>
              <w:pStyle w:val="CRCoverPage"/>
              <w:tabs>
                <w:tab w:val="right" w:pos="1759"/>
              </w:tabs>
              <w:spacing w:after="0"/>
              <w:rPr>
                <w:b/>
                <w:i/>
              </w:rPr>
            </w:pPr>
            <w:r>
              <w:rPr>
                <w:b/>
                <w:i/>
              </w:rPr>
              <w:t>Category:</w:t>
            </w:r>
          </w:p>
        </w:tc>
        <w:tc>
          <w:tcPr>
            <w:tcW w:w="851" w:type="dxa"/>
            <w:shd w:val="pct30" w:color="FFFF00" w:fill="auto"/>
          </w:tcPr>
          <w:p w14:paraId="5B12581D" w14:textId="6EF9AEFD" w:rsidR="0091463E" w:rsidRDefault="00FC5271">
            <w:pPr>
              <w:pStyle w:val="CRCoverPage"/>
              <w:spacing w:after="0"/>
              <w:ind w:left="100" w:right="-609"/>
              <w:rPr>
                <w:b/>
              </w:rPr>
            </w:pPr>
            <w:r>
              <w:rPr>
                <w:b/>
                <w:lang w:eastAsia="ko-KR"/>
              </w:rPr>
              <w:t>F</w:t>
            </w:r>
          </w:p>
        </w:tc>
        <w:tc>
          <w:tcPr>
            <w:tcW w:w="3402" w:type="dxa"/>
            <w:gridSpan w:val="5"/>
            <w:tcBorders>
              <w:left w:val="nil"/>
            </w:tcBorders>
          </w:tcPr>
          <w:p w14:paraId="69CB32D7" w14:textId="77777777" w:rsidR="0091463E" w:rsidRDefault="0091463E">
            <w:pPr>
              <w:pStyle w:val="CRCoverPage"/>
              <w:spacing w:after="0"/>
            </w:pPr>
          </w:p>
        </w:tc>
        <w:tc>
          <w:tcPr>
            <w:tcW w:w="1417" w:type="dxa"/>
            <w:gridSpan w:val="3"/>
            <w:tcBorders>
              <w:left w:val="nil"/>
            </w:tcBorders>
          </w:tcPr>
          <w:p w14:paraId="336A47EF" w14:textId="77777777" w:rsidR="0091463E" w:rsidRDefault="00514D29">
            <w:pPr>
              <w:pStyle w:val="CRCoverPage"/>
              <w:spacing w:after="0"/>
              <w:jc w:val="right"/>
              <w:rPr>
                <w:b/>
                <w:i/>
              </w:rPr>
            </w:pPr>
            <w:r>
              <w:rPr>
                <w:b/>
                <w:i/>
              </w:rPr>
              <w:t>Release:</w:t>
            </w:r>
          </w:p>
        </w:tc>
        <w:tc>
          <w:tcPr>
            <w:tcW w:w="2127" w:type="dxa"/>
            <w:tcBorders>
              <w:right w:val="single" w:sz="4" w:space="0" w:color="auto"/>
            </w:tcBorders>
            <w:shd w:val="pct30" w:color="FFFF00" w:fill="auto"/>
          </w:tcPr>
          <w:p w14:paraId="0F566FE6" w14:textId="77777777" w:rsidR="0091463E" w:rsidRDefault="005621D5">
            <w:pPr>
              <w:pStyle w:val="CRCoverPage"/>
              <w:spacing w:after="0"/>
              <w:ind w:left="100"/>
            </w:pPr>
            <w:fldSimple w:instr=" DOCPROPERTY  Release  \* MERGEFORMAT ">
              <w:r w:rsidR="00514D29">
                <w:t>Rel</w:t>
              </w:r>
              <w:r w:rsidR="00514D29">
                <w:rPr>
                  <w:rFonts w:hint="eastAsia"/>
                  <w:lang w:eastAsia="ko-KR"/>
                </w:rPr>
                <w:t>-19</w:t>
              </w:r>
            </w:fldSimple>
          </w:p>
        </w:tc>
      </w:tr>
      <w:tr w:rsidR="0091463E" w14:paraId="3D63D663" w14:textId="77777777">
        <w:tc>
          <w:tcPr>
            <w:tcW w:w="1843" w:type="dxa"/>
            <w:tcBorders>
              <w:left w:val="single" w:sz="4" w:space="0" w:color="auto"/>
              <w:bottom w:val="single" w:sz="4" w:space="0" w:color="auto"/>
            </w:tcBorders>
          </w:tcPr>
          <w:p w14:paraId="263D97C5" w14:textId="77777777" w:rsidR="0091463E" w:rsidRDefault="0091463E">
            <w:pPr>
              <w:pStyle w:val="CRCoverPage"/>
              <w:spacing w:after="0"/>
              <w:rPr>
                <w:b/>
                <w:i/>
              </w:rPr>
            </w:pPr>
          </w:p>
        </w:tc>
        <w:tc>
          <w:tcPr>
            <w:tcW w:w="4677" w:type="dxa"/>
            <w:gridSpan w:val="8"/>
            <w:tcBorders>
              <w:bottom w:val="single" w:sz="4" w:space="0" w:color="auto"/>
            </w:tcBorders>
          </w:tcPr>
          <w:p w14:paraId="23F43850" w14:textId="77777777" w:rsidR="0091463E" w:rsidRDefault="00514D2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B211413" w14:textId="77777777" w:rsidR="0091463E" w:rsidRDefault="00514D29">
            <w:pPr>
              <w:pStyle w:val="CRCoverPage"/>
            </w:pPr>
            <w:r>
              <w:rPr>
                <w:sz w:val="18"/>
              </w:rPr>
              <w:t>Detailed explanations of the above categories can</w:t>
            </w:r>
            <w:r>
              <w:rPr>
                <w:sz w:val="18"/>
              </w:rPr>
              <w:br/>
              <w:t xml:space="preserve">be found in 3GPP </w:t>
            </w:r>
            <w:hyperlink r:id="rId11"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14:paraId="6F0C13E3" w14:textId="77777777" w:rsidR="0091463E" w:rsidRDefault="00514D2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91463E" w14:paraId="20CCDE3F" w14:textId="77777777">
        <w:tc>
          <w:tcPr>
            <w:tcW w:w="1843" w:type="dxa"/>
          </w:tcPr>
          <w:p w14:paraId="3A247599" w14:textId="77777777" w:rsidR="0091463E" w:rsidRDefault="0091463E">
            <w:pPr>
              <w:pStyle w:val="CRCoverPage"/>
              <w:spacing w:after="0"/>
              <w:rPr>
                <w:b/>
                <w:i/>
                <w:sz w:val="8"/>
                <w:szCs w:val="8"/>
              </w:rPr>
            </w:pPr>
          </w:p>
        </w:tc>
        <w:tc>
          <w:tcPr>
            <w:tcW w:w="7797" w:type="dxa"/>
            <w:gridSpan w:val="10"/>
          </w:tcPr>
          <w:p w14:paraId="23C03C0F" w14:textId="77777777" w:rsidR="0091463E" w:rsidRDefault="0091463E">
            <w:pPr>
              <w:pStyle w:val="CRCoverPage"/>
              <w:spacing w:after="0"/>
              <w:rPr>
                <w:sz w:val="8"/>
                <w:szCs w:val="8"/>
              </w:rPr>
            </w:pPr>
          </w:p>
        </w:tc>
      </w:tr>
      <w:tr w:rsidR="0091463E" w14:paraId="4B48130F" w14:textId="77777777">
        <w:tc>
          <w:tcPr>
            <w:tcW w:w="2694" w:type="dxa"/>
            <w:gridSpan w:val="2"/>
            <w:tcBorders>
              <w:top w:val="single" w:sz="4" w:space="0" w:color="auto"/>
              <w:left w:val="single" w:sz="4" w:space="0" w:color="auto"/>
            </w:tcBorders>
          </w:tcPr>
          <w:p w14:paraId="6E76E5B5" w14:textId="77777777" w:rsidR="0091463E" w:rsidRDefault="00514D2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C4AE17A" w14:textId="1525A3FC" w:rsidR="002251EE" w:rsidRDefault="002251EE" w:rsidP="002251EE">
            <w:pPr>
              <w:pStyle w:val="CRCoverPage"/>
              <w:numPr>
                <w:ilvl w:val="0"/>
                <w:numId w:val="1"/>
              </w:numPr>
              <w:rPr>
                <w:ins w:id="5" w:author="Seokjung_LGEv1" w:date="2025-10-16T19:29:00Z"/>
                <w:lang w:eastAsia="ko-KR"/>
              </w:rPr>
            </w:pPr>
            <w:ins w:id="6" w:author="Seokjung_LGEv1" w:date="2025-10-16T19:29:00Z">
              <w:r w:rsidRPr="002251EE">
                <w:rPr>
                  <w:lang w:eastAsia="ko-KR"/>
                </w:rPr>
                <w:t>The Peer UE ID is added to the PC5 RLC Channel Setup Item and the PC5 RLC Channel Failed to be Setup Item in ASN.1 but not in the tabular</w:t>
              </w:r>
              <w:r>
                <w:rPr>
                  <w:lang w:eastAsia="ko-KR"/>
                </w:rPr>
                <w:t>.</w:t>
              </w:r>
            </w:ins>
          </w:p>
          <w:p w14:paraId="00767939" w14:textId="350E3E9A" w:rsidR="002F5DAC" w:rsidRDefault="00103692" w:rsidP="002251EE">
            <w:pPr>
              <w:pStyle w:val="CRCoverPage"/>
              <w:numPr>
                <w:ilvl w:val="0"/>
                <w:numId w:val="1"/>
              </w:numPr>
              <w:rPr>
                <w:ins w:id="7" w:author="Seokjung_LGEv1" w:date="2025-10-16T19:33:00Z"/>
                <w:lang w:eastAsia="ko-KR"/>
              </w:rPr>
            </w:pPr>
            <w:ins w:id="8" w:author="Seokjung_LGEv1" w:date="2025-10-16T19:38:00Z">
              <w:r>
                <w:rPr>
                  <w:lang w:eastAsia="ko-KR"/>
                </w:rPr>
                <w:t>I</w:t>
              </w:r>
            </w:ins>
            <w:ins w:id="9" w:author="Seokjung_LGEv1" w:date="2025-10-16T19:30:00Z">
              <w:r w:rsidR="002251EE">
                <w:rPr>
                  <w:lang w:eastAsia="ko-KR"/>
                </w:rPr>
                <w:t xml:space="preserve">n current specification, </w:t>
              </w:r>
            </w:ins>
            <w:r w:rsidR="002B3D1E">
              <w:rPr>
                <w:lang w:eastAsia="ko-KR"/>
              </w:rPr>
              <w:t xml:space="preserve">it is possible that the </w:t>
            </w:r>
            <w:proofErr w:type="spellStart"/>
            <w:r w:rsidR="002B3D1E">
              <w:rPr>
                <w:lang w:eastAsia="ko-KR"/>
              </w:rPr>
              <w:t>gNB</w:t>
            </w:r>
            <w:proofErr w:type="spellEnd"/>
            <w:r w:rsidR="002B3D1E">
              <w:rPr>
                <w:lang w:eastAsia="ko-KR"/>
              </w:rPr>
              <w:t xml:space="preserve">-DU receives both the </w:t>
            </w:r>
            <w:r w:rsidR="002B3D1E" w:rsidRPr="002251EE">
              <w:rPr>
                <w:i/>
                <w:iCs/>
                <w:lang w:eastAsia="ko-KR"/>
              </w:rPr>
              <w:t>Peer UE ID</w:t>
            </w:r>
            <w:r w:rsidR="002B3D1E" w:rsidRPr="00675CA2">
              <w:rPr>
                <w:lang w:eastAsia="ko-KR"/>
              </w:rPr>
              <w:t xml:space="preserve"> IE</w:t>
            </w:r>
            <w:r w:rsidR="002B3D1E">
              <w:rPr>
                <w:lang w:eastAsia="ko-KR"/>
              </w:rPr>
              <w:t xml:space="preserve"> and </w:t>
            </w:r>
            <w:r w:rsidR="002B3D1E" w:rsidRPr="002251EE">
              <w:rPr>
                <w:i/>
                <w:iCs/>
                <w:lang w:eastAsia="ko-KR"/>
              </w:rPr>
              <w:t>Remote UE Local ID</w:t>
            </w:r>
            <w:r w:rsidR="002B3D1E" w:rsidRPr="002251EE">
              <w:rPr>
                <w:lang w:eastAsia="ko-KR"/>
              </w:rPr>
              <w:t xml:space="preserve"> </w:t>
            </w:r>
            <w:r w:rsidR="002B3D1E" w:rsidRPr="00675CA2">
              <w:rPr>
                <w:lang w:eastAsia="ko-KR"/>
              </w:rPr>
              <w:t>IE</w:t>
            </w:r>
            <w:r w:rsidR="002B3D1E">
              <w:rPr>
                <w:lang w:eastAsia="ko-KR"/>
              </w:rPr>
              <w:t xml:space="preserve"> for </w:t>
            </w:r>
            <w:r w:rsidR="002B3D1E" w:rsidRPr="00675CA2">
              <w:rPr>
                <w:lang w:eastAsia="ko-KR"/>
              </w:rPr>
              <w:t>the PC5 RLC channel between the U2N Remote UE and the First U2N Relay UE</w:t>
            </w:r>
            <w:r w:rsidR="002B3D1E">
              <w:rPr>
                <w:lang w:eastAsia="ko-KR"/>
              </w:rPr>
              <w:t xml:space="preserve">. </w:t>
            </w:r>
            <w:ins w:id="10" w:author="Seokjung_LGEv1" w:date="2025-10-16T19:38:00Z">
              <w:r>
                <w:rPr>
                  <w:lang w:eastAsia="ko-KR"/>
                </w:rPr>
                <w:t>However, i</w:t>
              </w:r>
              <w:r w:rsidRPr="00103692">
                <w:rPr>
                  <w:lang w:eastAsia="ko-KR"/>
                </w:rPr>
                <w:t xml:space="preserve">t was clarified in RAN3#129 that the Remote UE Local ID IE is only provided to the </w:t>
              </w:r>
              <w:proofErr w:type="spellStart"/>
              <w:r w:rsidRPr="00103692">
                <w:rPr>
                  <w:lang w:eastAsia="ko-KR"/>
                </w:rPr>
                <w:t>gNB</w:t>
              </w:r>
              <w:proofErr w:type="spellEnd"/>
              <w:r w:rsidRPr="00103692">
                <w:rPr>
                  <w:lang w:eastAsia="ko-KR"/>
                </w:rPr>
                <w:t xml:space="preserve">-DU for the PC5 RLC channel between the U2N Remote UE and the First U2N Relay UE in multi-hop relay. </w:t>
              </w:r>
            </w:ins>
            <w:ins w:id="11" w:author="Seokjung_LGEv1" w:date="2025-10-16T19:33:00Z">
              <w:r>
                <w:rPr>
                  <w:lang w:eastAsia="ko-KR"/>
                </w:rPr>
                <w:t>This needs to be clarified in the specification</w:t>
              </w:r>
            </w:ins>
            <w:ins w:id="12" w:author="Seokjung_LGEv1" w:date="2025-10-16T19:34:00Z">
              <w:r>
                <w:rPr>
                  <w:lang w:eastAsia="ko-KR"/>
                </w:rPr>
                <w:t>.</w:t>
              </w:r>
            </w:ins>
          </w:p>
          <w:p w14:paraId="58AA984A" w14:textId="00FB238C" w:rsidR="002251EE" w:rsidRDefault="002251EE" w:rsidP="002251EE">
            <w:pPr>
              <w:pStyle w:val="CRCoverPage"/>
              <w:numPr>
                <w:ilvl w:val="0"/>
                <w:numId w:val="1"/>
              </w:numPr>
              <w:rPr>
                <w:lang w:eastAsia="ko-KR"/>
              </w:rPr>
            </w:pPr>
            <w:ins w:id="13" w:author="Seokjung_LGEv1" w:date="2025-10-16T19:33:00Z">
              <w:r>
                <w:rPr>
                  <w:lang w:eastAsia="ko-KR"/>
                </w:rPr>
                <w:t>Since PC5 RLC channel ID towards the parent UE and the child UE could be the same, Peer UE ID is needed to identify a PC5 RLC channel together with the PC5 RLC channel ID. It means that to configure a PC5 RLC channel for a L2 U2N Relay UE in multi-hop relay, the Peer UE ID shall be included. This needs to be clarified in the specification</w:t>
              </w:r>
            </w:ins>
            <w:ins w:id="14" w:author="Seokjung_LGEv1" w:date="2025-10-16T19:34:00Z">
              <w:r>
                <w:rPr>
                  <w:lang w:eastAsia="ko-KR"/>
                </w:rPr>
                <w:t>.</w:t>
              </w:r>
            </w:ins>
          </w:p>
          <w:p w14:paraId="62575440" w14:textId="00957357" w:rsidR="002F5DAC" w:rsidRDefault="002F5DAC">
            <w:pPr>
              <w:pStyle w:val="CRCoverPage"/>
              <w:spacing w:after="0"/>
              <w:ind w:left="100"/>
            </w:pPr>
          </w:p>
        </w:tc>
      </w:tr>
      <w:tr w:rsidR="0091463E" w14:paraId="43414E28" w14:textId="77777777">
        <w:tc>
          <w:tcPr>
            <w:tcW w:w="2694" w:type="dxa"/>
            <w:gridSpan w:val="2"/>
            <w:tcBorders>
              <w:left w:val="single" w:sz="4" w:space="0" w:color="auto"/>
            </w:tcBorders>
          </w:tcPr>
          <w:p w14:paraId="2710114C" w14:textId="77777777" w:rsidR="0091463E" w:rsidRDefault="0091463E">
            <w:pPr>
              <w:pStyle w:val="CRCoverPage"/>
              <w:spacing w:after="0"/>
              <w:rPr>
                <w:b/>
                <w:i/>
                <w:sz w:val="8"/>
                <w:szCs w:val="8"/>
              </w:rPr>
            </w:pPr>
          </w:p>
        </w:tc>
        <w:tc>
          <w:tcPr>
            <w:tcW w:w="6946" w:type="dxa"/>
            <w:gridSpan w:val="9"/>
            <w:tcBorders>
              <w:right w:val="single" w:sz="4" w:space="0" w:color="auto"/>
            </w:tcBorders>
          </w:tcPr>
          <w:p w14:paraId="2E746B33" w14:textId="77777777" w:rsidR="0091463E" w:rsidRDefault="0091463E">
            <w:pPr>
              <w:pStyle w:val="CRCoverPage"/>
              <w:spacing w:after="0"/>
              <w:rPr>
                <w:sz w:val="8"/>
                <w:szCs w:val="8"/>
              </w:rPr>
            </w:pPr>
          </w:p>
        </w:tc>
      </w:tr>
      <w:tr w:rsidR="0091463E" w14:paraId="765BE546" w14:textId="77777777">
        <w:tc>
          <w:tcPr>
            <w:tcW w:w="2694" w:type="dxa"/>
            <w:gridSpan w:val="2"/>
            <w:tcBorders>
              <w:left w:val="single" w:sz="4" w:space="0" w:color="auto"/>
            </w:tcBorders>
          </w:tcPr>
          <w:p w14:paraId="3B602B13" w14:textId="77777777" w:rsidR="0091463E" w:rsidRDefault="00514D2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6FCC891" w14:textId="5E4BF303" w:rsidR="002251EE" w:rsidRDefault="002251EE" w:rsidP="0072642F">
            <w:pPr>
              <w:pStyle w:val="CRCoverPage"/>
              <w:numPr>
                <w:ilvl w:val="0"/>
                <w:numId w:val="1"/>
              </w:numPr>
              <w:rPr>
                <w:ins w:id="15" w:author="Seokjung_LGEv1" w:date="2025-10-16T19:30:00Z"/>
                <w:lang w:eastAsia="ko-KR"/>
              </w:rPr>
            </w:pPr>
            <w:ins w:id="16" w:author="Seokjung_LGEv1" w:date="2025-10-16T19:30:00Z">
              <w:r w:rsidRPr="002251EE">
                <w:rPr>
                  <w:lang w:eastAsia="ko-KR"/>
                </w:rPr>
                <w:t xml:space="preserve">Add </w:t>
              </w:r>
              <w:r w:rsidRPr="002251EE">
                <w:rPr>
                  <w:i/>
                  <w:iCs/>
                  <w:lang w:eastAsia="ko-KR"/>
                </w:rPr>
                <w:t>Peer UE ID</w:t>
              </w:r>
              <w:r>
                <w:rPr>
                  <w:lang w:eastAsia="ko-KR"/>
                </w:rPr>
                <w:t xml:space="preserve"> IE</w:t>
              </w:r>
              <w:r w:rsidRPr="002251EE">
                <w:rPr>
                  <w:lang w:eastAsia="ko-KR"/>
                </w:rPr>
                <w:t xml:space="preserve"> to the </w:t>
              </w:r>
              <w:r w:rsidRPr="002251EE">
                <w:rPr>
                  <w:i/>
                  <w:iCs/>
                  <w:lang w:eastAsia="ko-KR"/>
                </w:rPr>
                <w:t>PC5 RLC Channel Setup Item</w:t>
              </w:r>
              <w:r w:rsidRPr="002251EE">
                <w:rPr>
                  <w:lang w:eastAsia="ko-KR"/>
                </w:rPr>
                <w:t xml:space="preserve"> </w:t>
              </w:r>
            </w:ins>
            <w:ins w:id="17" w:author="Seokjung_LGEv1" w:date="2025-10-16T19:31:00Z">
              <w:r>
                <w:rPr>
                  <w:lang w:eastAsia="ko-KR"/>
                </w:rPr>
                <w:t xml:space="preserve">IE </w:t>
              </w:r>
            </w:ins>
            <w:ins w:id="18" w:author="Seokjung_LGEv1" w:date="2025-10-16T19:30:00Z">
              <w:r w:rsidRPr="002251EE">
                <w:rPr>
                  <w:lang w:eastAsia="ko-KR"/>
                </w:rPr>
                <w:t xml:space="preserve">and the </w:t>
              </w:r>
              <w:r w:rsidRPr="002251EE">
                <w:rPr>
                  <w:i/>
                  <w:iCs/>
                  <w:lang w:eastAsia="ko-KR"/>
                </w:rPr>
                <w:t>PC5 RLC Channel Failed to be Setup Item</w:t>
              </w:r>
            </w:ins>
            <w:ins w:id="19" w:author="Seokjung_LGEv1" w:date="2025-10-16T19:31:00Z">
              <w:r>
                <w:rPr>
                  <w:lang w:eastAsia="ko-KR"/>
                </w:rPr>
                <w:t xml:space="preserve"> IE</w:t>
              </w:r>
            </w:ins>
            <w:ins w:id="20" w:author="Seokjung_LGEv1" w:date="2025-10-16T19:30:00Z">
              <w:r w:rsidRPr="002251EE">
                <w:rPr>
                  <w:lang w:eastAsia="ko-KR"/>
                </w:rPr>
                <w:t xml:space="preserve"> in tabular. Also added an appropriate semantics description </w:t>
              </w:r>
            </w:ins>
          </w:p>
          <w:p w14:paraId="7D282AAB" w14:textId="3D8F6BC8" w:rsidR="0091463E" w:rsidRDefault="0072642F" w:rsidP="0072642F">
            <w:pPr>
              <w:pStyle w:val="CRCoverPage"/>
              <w:numPr>
                <w:ilvl w:val="0"/>
                <w:numId w:val="1"/>
              </w:numPr>
              <w:rPr>
                <w:ins w:id="21" w:author="Seokjung_LGEv1" w:date="2025-10-16T19:34:00Z"/>
                <w:lang w:eastAsia="ko-KR"/>
              </w:rPr>
            </w:pPr>
            <w:r w:rsidRPr="0072642F">
              <w:rPr>
                <w:lang w:eastAsia="ko-KR"/>
              </w:rPr>
              <w:t xml:space="preserve">Add </w:t>
            </w:r>
            <w:r w:rsidR="00FC5271">
              <w:rPr>
                <w:lang w:eastAsia="ko-KR"/>
              </w:rPr>
              <w:t xml:space="preserve">the </w:t>
            </w:r>
            <w:r w:rsidR="00675CA2">
              <w:rPr>
                <w:lang w:eastAsia="ko-KR"/>
              </w:rPr>
              <w:t xml:space="preserve">Semantics </w:t>
            </w:r>
            <w:r w:rsidR="00675CA2" w:rsidRPr="00675CA2">
              <w:rPr>
                <w:lang w:eastAsia="ko-KR"/>
              </w:rPr>
              <w:t xml:space="preserve">description of </w:t>
            </w:r>
            <w:r w:rsidR="00675CA2" w:rsidRPr="00675CA2">
              <w:rPr>
                <w:i/>
                <w:iCs/>
                <w:lang w:eastAsia="ko-KR"/>
              </w:rPr>
              <w:t>Peer UE ID</w:t>
            </w:r>
            <w:r w:rsidR="00675CA2" w:rsidRPr="00675CA2">
              <w:rPr>
                <w:lang w:eastAsia="ko-KR"/>
              </w:rPr>
              <w:t xml:space="preserve"> IE to </w:t>
            </w:r>
            <w:r w:rsidR="00675CA2">
              <w:rPr>
                <w:lang w:eastAsia="ko-KR"/>
              </w:rPr>
              <w:t xml:space="preserve">avoid the duplicated allocation of the </w:t>
            </w:r>
            <w:r w:rsidR="00675CA2" w:rsidRPr="00675CA2">
              <w:rPr>
                <w:i/>
                <w:iCs/>
                <w:lang w:eastAsia="ko-KR"/>
              </w:rPr>
              <w:t>Peer UE ID</w:t>
            </w:r>
            <w:r w:rsidR="00675CA2" w:rsidRPr="00675CA2">
              <w:rPr>
                <w:lang w:eastAsia="ko-KR"/>
              </w:rPr>
              <w:t xml:space="preserve"> IE</w:t>
            </w:r>
            <w:r w:rsidR="00675CA2">
              <w:rPr>
                <w:lang w:eastAsia="ko-KR"/>
              </w:rPr>
              <w:t xml:space="preserve"> and </w:t>
            </w:r>
            <w:r w:rsidR="00675CA2" w:rsidRPr="00675CA2">
              <w:rPr>
                <w:i/>
                <w:iCs/>
                <w:lang w:eastAsia="ko-KR"/>
              </w:rPr>
              <w:t xml:space="preserve">Remote UE Local ID </w:t>
            </w:r>
            <w:r w:rsidR="00675CA2" w:rsidRPr="00675CA2">
              <w:rPr>
                <w:lang w:eastAsia="ko-KR"/>
              </w:rPr>
              <w:t>IE</w:t>
            </w:r>
            <w:r w:rsidR="00675CA2">
              <w:rPr>
                <w:lang w:eastAsia="ko-KR"/>
              </w:rPr>
              <w:t xml:space="preserve"> for </w:t>
            </w:r>
            <w:r w:rsidR="00675CA2" w:rsidRPr="00675CA2">
              <w:rPr>
                <w:lang w:eastAsia="ko-KR"/>
              </w:rPr>
              <w:t>the PC5 RLC channel between the U2N Remote UE and the First U2N Relay UE in multi-hop relay</w:t>
            </w:r>
            <w:r w:rsidR="00675CA2">
              <w:rPr>
                <w:lang w:eastAsia="ko-KR"/>
              </w:rPr>
              <w:t xml:space="preserve"> </w:t>
            </w:r>
            <w:r w:rsidR="00675CA2" w:rsidRPr="00675CA2">
              <w:rPr>
                <w:lang w:eastAsia="ko-KR"/>
              </w:rPr>
              <w:t xml:space="preserve">in </w:t>
            </w:r>
            <w:r w:rsidR="00675CA2">
              <w:rPr>
                <w:lang w:eastAsia="ko-KR"/>
              </w:rPr>
              <w:t xml:space="preserve">9.2.2.7, </w:t>
            </w:r>
            <w:r w:rsidR="00675CA2" w:rsidRPr="00675CA2">
              <w:rPr>
                <w:lang w:eastAsia="ko-KR"/>
              </w:rPr>
              <w:t xml:space="preserve">9.2.2.8, 9.2.2.10, </w:t>
            </w:r>
            <w:r w:rsidR="00675CA2">
              <w:rPr>
                <w:lang w:eastAsia="ko-KR"/>
              </w:rPr>
              <w:t xml:space="preserve">and </w:t>
            </w:r>
            <w:r w:rsidR="00675CA2" w:rsidRPr="00675CA2">
              <w:rPr>
                <w:lang w:eastAsia="ko-KR"/>
              </w:rPr>
              <w:t>9.2.2.11</w:t>
            </w:r>
            <w:r w:rsidR="00675CA2">
              <w:rPr>
                <w:lang w:eastAsia="ko-KR"/>
              </w:rPr>
              <w:t>.</w:t>
            </w:r>
          </w:p>
          <w:p w14:paraId="379B7D2C" w14:textId="77777777" w:rsidR="002251EE" w:rsidRDefault="002251EE" w:rsidP="002251EE">
            <w:pPr>
              <w:pStyle w:val="CRCoverPage"/>
              <w:numPr>
                <w:ilvl w:val="0"/>
                <w:numId w:val="1"/>
              </w:numPr>
              <w:rPr>
                <w:ins w:id="22" w:author="Seokjung_LGEv1" w:date="2025-10-16T19:34:00Z"/>
                <w:lang w:eastAsia="ko-KR"/>
              </w:rPr>
            </w:pPr>
            <w:ins w:id="23" w:author="Seokjung_LGEv1" w:date="2025-10-16T19:34:00Z">
              <w:r>
                <w:rPr>
                  <w:lang w:eastAsia="ko-KR"/>
                </w:rPr>
                <w:t xml:space="preserve">In the semantic descriptions of Peer UE ID, clarify that this IE is included if the </w:t>
              </w:r>
              <w:proofErr w:type="spellStart"/>
              <w:r>
                <w:rPr>
                  <w:lang w:eastAsia="ko-KR"/>
                </w:rPr>
                <w:t>gNB</w:t>
              </w:r>
              <w:proofErr w:type="spellEnd"/>
              <w:r>
                <w:rPr>
                  <w:lang w:eastAsia="ko-KR"/>
                </w:rPr>
                <w:t xml:space="preserve">-CU UE F1AP ID and/or </w:t>
              </w:r>
              <w:proofErr w:type="spellStart"/>
              <w:r>
                <w:rPr>
                  <w:lang w:eastAsia="ko-KR"/>
                </w:rPr>
                <w:t>gNB</w:t>
              </w:r>
              <w:proofErr w:type="spellEnd"/>
              <w:r>
                <w:rPr>
                  <w:lang w:eastAsia="ko-KR"/>
                </w:rPr>
                <w:t>-DU UE F1AP ID are associated with a L2 U2N Relay UE in Multi-hop relay communication.</w:t>
              </w:r>
            </w:ins>
          </w:p>
          <w:p w14:paraId="631DDF18" w14:textId="149E3548" w:rsidR="002251EE" w:rsidRDefault="002251EE" w:rsidP="002251EE">
            <w:pPr>
              <w:pStyle w:val="CRCoverPage"/>
              <w:numPr>
                <w:ilvl w:val="0"/>
                <w:numId w:val="1"/>
              </w:numPr>
              <w:rPr>
                <w:ins w:id="24" w:author="Seokjung_LGEv1" w:date="2025-10-16T19:34:00Z"/>
                <w:lang w:eastAsia="ko-KR"/>
              </w:rPr>
            </w:pPr>
            <w:ins w:id="25" w:author="Seokjung_LGEv1" w:date="2025-10-16T19:34:00Z">
              <w:r>
                <w:rPr>
                  <w:lang w:eastAsia="ko-KR"/>
                </w:rPr>
                <w:lastRenderedPageBreak/>
                <w:t>In clause 9.3.1.263, change the “UE ID” to “L2 ID”.</w:t>
              </w:r>
            </w:ins>
          </w:p>
          <w:p w14:paraId="42269ACB" w14:textId="56C69FA7" w:rsidR="002251EE" w:rsidRDefault="002251EE" w:rsidP="002251EE">
            <w:pPr>
              <w:pStyle w:val="CRCoverPage"/>
              <w:numPr>
                <w:ilvl w:val="0"/>
                <w:numId w:val="1"/>
              </w:numPr>
              <w:rPr>
                <w:lang w:eastAsia="ko-KR"/>
              </w:rPr>
            </w:pPr>
            <w:ins w:id="26" w:author="Seokjung_LGEv1" w:date="2025-10-16T19:34:00Z">
              <w:r>
                <w:rPr>
                  <w:lang w:eastAsia="ko-KR"/>
                </w:rPr>
                <w:t>In clause 9.3.1.265, for the PC5 RLC channel between two L2 U2N Relay UEs, it is for multi-hop relay.</w:t>
              </w:r>
            </w:ins>
          </w:p>
          <w:p w14:paraId="61ED89CD" w14:textId="5D923C88" w:rsidR="00FC5271" w:rsidDel="002251EE" w:rsidRDefault="00FC5271" w:rsidP="00FC5271">
            <w:pPr>
              <w:pStyle w:val="CRCoverPage"/>
              <w:ind w:left="100"/>
              <w:rPr>
                <w:del w:id="27" w:author="Seokjung_LGEv1" w:date="2025-10-16T19:28:00Z"/>
                <w:lang w:eastAsia="ko-KR"/>
              </w:rPr>
            </w:pPr>
          </w:p>
          <w:p w14:paraId="69E3EA67" w14:textId="46F4D109" w:rsidR="00FC5271" w:rsidDel="002251EE" w:rsidRDefault="00FC5271" w:rsidP="00FC5271">
            <w:pPr>
              <w:pStyle w:val="CRCoverPage"/>
              <w:spacing w:after="0"/>
              <w:ind w:left="102"/>
              <w:rPr>
                <w:del w:id="28" w:author="Seokjung_LGEv1" w:date="2025-10-16T19:28:00Z"/>
                <w:u w:val="single"/>
              </w:rPr>
            </w:pPr>
            <w:del w:id="29" w:author="Seokjung_LGEv1" w:date="2025-10-16T19:28:00Z">
              <w:r w:rsidDel="002251EE">
                <w:rPr>
                  <w:u w:val="single"/>
                </w:rPr>
                <w:delText>Impact Analysis:</w:delText>
              </w:r>
            </w:del>
          </w:p>
          <w:p w14:paraId="67A45645" w14:textId="6EBAFF0E" w:rsidR="00FC5271" w:rsidDel="002251EE" w:rsidRDefault="00FC5271" w:rsidP="00FC5271">
            <w:pPr>
              <w:pStyle w:val="CRCoverPage"/>
              <w:spacing w:after="0"/>
              <w:ind w:left="102"/>
              <w:rPr>
                <w:del w:id="30" w:author="Seokjung_LGEv1" w:date="2025-10-16T19:28:00Z"/>
              </w:rPr>
            </w:pPr>
            <w:del w:id="31" w:author="Seokjung_LGEv1" w:date="2025-10-16T19:28:00Z">
              <w:r w:rsidDel="002251EE">
                <w:delText xml:space="preserve">Impact assessment towards the previous version of the specification (same release): </w:delText>
              </w:r>
            </w:del>
          </w:p>
          <w:p w14:paraId="736149DF" w14:textId="1A44D453" w:rsidR="00FC5271" w:rsidRDefault="00FC5271" w:rsidP="00FC5271">
            <w:pPr>
              <w:pStyle w:val="CRCoverPage"/>
              <w:ind w:left="100"/>
              <w:rPr>
                <w:lang w:eastAsia="ko-KR"/>
              </w:rPr>
            </w:pPr>
            <w:del w:id="32" w:author="Seokjung_LGEv1" w:date="2025-10-16T19:28:00Z">
              <w:r w:rsidDel="002251EE">
                <w:rPr>
                  <w:lang w:eastAsia="zh-CN"/>
                </w:rPr>
                <w:delText>This CR has isolated impact with the previous version of the specification (same release)</w:delText>
              </w:r>
              <w:r w:rsidRPr="003A3454" w:rsidDel="002251EE">
                <w:rPr>
                  <w:rFonts w:hint="eastAsia"/>
                  <w:lang w:eastAsia="zh-CN"/>
                </w:rPr>
                <w:delText xml:space="preserve"> because the corrections are for NR SL </w:delText>
              </w:r>
              <w:r w:rsidDel="002251EE">
                <w:rPr>
                  <w:lang w:eastAsia="zh-CN"/>
                </w:rPr>
                <w:delText xml:space="preserve">multi-hop </w:delText>
              </w:r>
              <w:r w:rsidRPr="003A3454" w:rsidDel="002251EE">
                <w:rPr>
                  <w:rFonts w:hint="eastAsia"/>
                  <w:lang w:eastAsia="zh-CN"/>
                </w:rPr>
                <w:delText>relay</w:delText>
              </w:r>
              <w:r w:rsidDel="002251EE">
                <w:delText>.</w:delText>
              </w:r>
            </w:del>
          </w:p>
        </w:tc>
      </w:tr>
      <w:tr w:rsidR="0091463E" w14:paraId="17BC70D6" w14:textId="77777777">
        <w:tc>
          <w:tcPr>
            <w:tcW w:w="2694" w:type="dxa"/>
            <w:gridSpan w:val="2"/>
            <w:tcBorders>
              <w:left w:val="single" w:sz="4" w:space="0" w:color="auto"/>
            </w:tcBorders>
          </w:tcPr>
          <w:p w14:paraId="3E77929C" w14:textId="77777777" w:rsidR="0091463E" w:rsidRDefault="0091463E">
            <w:pPr>
              <w:pStyle w:val="CRCoverPage"/>
              <w:spacing w:after="0"/>
              <w:rPr>
                <w:b/>
                <w:i/>
                <w:sz w:val="8"/>
                <w:szCs w:val="8"/>
              </w:rPr>
            </w:pPr>
          </w:p>
        </w:tc>
        <w:tc>
          <w:tcPr>
            <w:tcW w:w="6946" w:type="dxa"/>
            <w:gridSpan w:val="9"/>
            <w:tcBorders>
              <w:right w:val="single" w:sz="4" w:space="0" w:color="auto"/>
            </w:tcBorders>
          </w:tcPr>
          <w:p w14:paraId="0C403EF8" w14:textId="77777777" w:rsidR="0091463E" w:rsidRDefault="0091463E">
            <w:pPr>
              <w:pStyle w:val="CRCoverPage"/>
              <w:spacing w:after="0"/>
              <w:rPr>
                <w:sz w:val="8"/>
                <w:szCs w:val="8"/>
              </w:rPr>
            </w:pPr>
          </w:p>
        </w:tc>
      </w:tr>
      <w:tr w:rsidR="0091463E" w14:paraId="2BBEB158" w14:textId="77777777">
        <w:tc>
          <w:tcPr>
            <w:tcW w:w="2694" w:type="dxa"/>
            <w:gridSpan w:val="2"/>
            <w:tcBorders>
              <w:left w:val="single" w:sz="4" w:space="0" w:color="auto"/>
              <w:bottom w:val="single" w:sz="4" w:space="0" w:color="auto"/>
            </w:tcBorders>
          </w:tcPr>
          <w:p w14:paraId="334172D2" w14:textId="77777777" w:rsidR="0091463E" w:rsidRDefault="00514D2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0DEBB27" w14:textId="13BB0DB5" w:rsidR="0091463E" w:rsidRDefault="00160564">
            <w:pPr>
              <w:pStyle w:val="CRCoverPage"/>
              <w:spacing w:after="0"/>
              <w:ind w:left="100"/>
            </w:pPr>
            <w:ins w:id="33" w:author="Seokjung_LGEv1" w:date="2025-10-16T19:40:00Z">
              <w:r w:rsidRPr="00160564">
                <w:rPr>
                  <w:lang w:eastAsia="ko-KR"/>
                </w:rPr>
                <w:t xml:space="preserve">There </w:t>
              </w:r>
              <w:proofErr w:type="gramStart"/>
              <w:r w:rsidRPr="00160564">
                <w:rPr>
                  <w:lang w:eastAsia="ko-KR"/>
                </w:rPr>
                <w:t>remains</w:t>
              </w:r>
              <w:proofErr w:type="gramEnd"/>
              <w:r w:rsidRPr="00160564">
                <w:rPr>
                  <w:lang w:eastAsia="ko-KR"/>
                </w:rPr>
                <w:t xml:space="preserve"> mistakes in the specification on multi-</w:t>
              </w:r>
              <w:r>
                <w:rPr>
                  <w:lang w:eastAsia="ko-KR"/>
                </w:rPr>
                <w:t>hop</w:t>
              </w:r>
              <w:r w:rsidRPr="00160564">
                <w:rPr>
                  <w:lang w:eastAsia="ko-KR"/>
                </w:rPr>
                <w:t xml:space="preserve"> relay</w:t>
              </w:r>
            </w:ins>
            <w:r w:rsidR="00514D29">
              <w:rPr>
                <w:lang w:eastAsia="zh-CN"/>
              </w:rPr>
              <w:t>.</w:t>
            </w:r>
          </w:p>
        </w:tc>
      </w:tr>
      <w:tr w:rsidR="0091463E" w14:paraId="2898A6BC" w14:textId="77777777">
        <w:tc>
          <w:tcPr>
            <w:tcW w:w="2694" w:type="dxa"/>
            <w:gridSpan w:val="2"/>
          </w:tcPr>
          <w:p w14:paraId="4DA63F48" w14:textId="77777777" w:rsidR="0091463E" w:rsidRDefault="0091463E">
            <w:pPr>
              <w:pStyle w:val="CRCoverPage"/>
              <w:spacing w:after="0"/>
              <w:rPr>
                <w:b/>
                <w:i/>
                <w:sz w:val="8"/>
                <w:szCs w:val="8"/>
              </w:rPr>
            </w:pPr>
          </w:p>
        </w:tc>
        <w:tc>
          <w:tcPr>
            <w:tcW w:w="6946" w:type="dxa"/>
            <w:gridSpan w:val="9"/>
          </w:tcPr>
          <w:p w14:paraId="7DD67D7A" w14:textId="77777777" w:rsidR="0091463E" w:rsidRDefault="0091463E">
            <w:pPr>
              <w:pStyle w:val="CRCoverPage"/>
              <w:spacing w:after="0"/>
              <w:rPr>
                <w:sz w:val="8"/>
                <w:szCs w:val="8"/>
              </w:rPr>
            </w:pPr>
          </w:p>
        </w:tc>
      </w:tr>
      <w:tr w:rsidR="0091463E" w14:paraId="18A4AFEA" w14:textId="77777777">
        <w:tc>
          <w:tcPr>
            <w:tcW w:w="2694" w:type="dxa"/>
            <w:gridSpan w:val="2"/>
            <w:tcBorders>
              <w:top w:val="single" w:sz="4" w:space="0" w:color="auto"/>
              <w:left w:val="single" w:sz="4" w:space="0" w:color="auto"/>
            </w:tcBorders>
          </w:tcPr>
          <w:p w14:paraId="0341460E" w14:textId="77777777" w:rsidR="0091463E" w:rsidRDefault="00514D2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A292CB2" w14:textId="1FA9022C" w:rsidR="0091463E" w:rsidRDefault="002251EE">
            <w:pPr>
              <w:pStyle w:val="CRCoverPage"/>
              <w:spacing w:after="0"/>
              <w:ind w:left="100"/>
              <w:rPr>
                <w:lang w:eastAsia="ko-KR"/>
              </w:rPr>
            </w:pPr>
            <w:ins w:id="34" w:author="Seokjung_LGEv1" w:date="2025-10-16T19:26:00Z">
              <w:r>
                <w:rPr>
                  <w:lang w:eastAsia="ko-KR"/>
                </w:rPr>
                <w:t xml:space="preserve">9.2.2.2, </w:t>
              </w:r>
            </w:ins>
            <w:r w:rsidR="00FC5271">
              <w:rPr>
                <w:lang w:eastAsia="ko-KR"/>
              </w:rPr>
              <w:t>9.2.2.7</w:t>
            </w:r>
            <w:r w:rsidR="00584984">
              <w:rPr>
                <w:lang w:eastAsia="ko-KR"/>
              </w:rPr>
              <w:t xml:space="preserve">, </w:t>
            </w:r>
            <w:r w:rsidR="00FC5271">
              <w:rPr>
                <w:lang w:eastAsia="ko-KR"/>
              </w:rPr>
              <w:t>9.2.2.8, 9.2.2.10, 9.2.2.11</w:t>
            </w:r>
            <w:ins w:id="35" w:author="Seokjung_LGEv1" w:date="2025-10-16T19:34:00Z">
              <w:r>
                <w:rPr>
                  <w:lang w:eastAsia="ko-KR"/>
                </w:rPr>
                <w:t xml:space="preserve">, </w:t>
              </w:r>
              <w:r>
                <w:rPr>
                  <w:rFonts w:eastAsia="SimSun" w:hint="eastAsia"/>
                  <w:lang w:val="en-US" w:eastAsia="zh-CN"/>
                </w:rPr>
                <w:t>9.3.1.263, 9.3.1.265</w:t>
              </w:r>
            </w:ins>
          </w:p>
        </w:tc>
      </w:tr>
      <w:tr w:rsidR="0091463E" w14:paraId="00C2676F" w14:textId="77777777">
        <w:tc>
          <w:tcPr>
            <w:tcW w:w="2694" w:type="dxa"/>
            <w:gridSpan w:val="2"/>
            <w:tcBorders>
              <w:left w:val="single" w:sz="4" w:space="0" w:color="auto"/>
            </w:tcBorders>
          </w:tcPr>
          <w:p w14:paraId="00FD692C" w14:textId="77777777" w:rsidR="0091463E" w:rsidRDefault="0091463E">
            <w:pPr>
              <w:pStyle w:val="CRCoverPage"/>
              <w:spacing w:after="0"/>
              <w:rPr>
                <w:b/>
                <w:i/>
                <w:sz w:val="8"/>
                <w:szCs w:val="8"/>
              </w:rPr>
            </w:pPr>
          </w:p>
        </w:tc>
        <w:tc>
          <w:tcPr>
            <w:tcW w:w="6946" w:type="dxa"/>
            <w:gridSpan w:val="9"/>
            <w:tcBorders>
              <w:right w:val="single" w:sz="4" w:space="0" w:color="auto"/>
            </w:tcBorders>
          </w:tcPr>
          <w:p w14:paraId="14B86333" w14:textId="77777777" w:rsidR="0091463E" w:rsidRDefault="0091463E">
            <w:pPr>
              <w:pStyle w:val="CRCoverPage"/>
              <w:spacing w:after="0"/>
              <w:rPr>
                <w:sz w:val="8"/>
                <w:szCs w:val="8"/>
              </w:rPr>
            </w:pPr>
          </w:p>
        </w:tc>
      </w:tr>
      <w:tr w:rsidR="0091463E" w14:paraId="568276F5" w14:textId="77777777">
        <w:tc>
          <w:tcPr>
            <w:tcW w:w="2694" w:type="dxa"/>
            <w:gridSpan w:val="2"/>
            <w:tcBorders>
              <w:left w:val="single" w:sz="4" w:space="0" w:color="auto"/>
            </w:tcBorders>
          </w:tcPr>
          <w:p w14:paraId="3D06CC60" w14:textId="77777777" w:rsidR="0091463E" w:rsidRDefault="0091463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8DB662A" w14:textId="77777777" w:rsidR="0091463E" w:rsidRDefault="00514D2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3EB3A71" w14:textId="77777777" w:rsidR="0091463E" w:rsidRDefault="00514D29">
            <w:pPr>
              <w:pStyle w:val="CRCoverPage"/>
              <w:spacing w:after="0"/>
              <w:jc w:val="center"/>
              <w:rPr>
                <w:b/>
                <w:caps/>
              </w:rPr>
            </w:pPr>
            <w:r>
              <w:rPr>
                <w:b/>
                <w:caps/>
              </w:rPr>
              <w:t>N</w:t>
            </w:r>
          </w:p>
        </w:tc>
        <w:tc>
          <w:tcPr>
            <w:tcW w:w="2977" w:type="dxa"/>
            <w:gridSpan w:val="4"/>
          </w:tcPr>
          <w:p w14:paraId="122DCB15" w14:textId="77777777" w:rsidR="0091463E" w:rsidRDefault="0091463E">
            <w:pPr>
              <w:pStyle w:val="CRCoverPage"/>
              <w:tabs>
                <w:tab w:val="right" w:pos="2893"/>
              </w:tabs>
              <w:spacing w:after="0"/>
            </w:pPr>
          </w:p>
        </w:tc>
        <w:tc>
          <w:tcPr>
            <w:tcW w:w="3401" w:type="dxa"/>
            <w:gridSpan w:val="3"/>
            <w:tcBorders>
              <w:right w:val="single" w:sz="4" w:space="0" w:color="auto"/>
            </w:tcBorders>
            <w:shd w:val="clear" w:color="FFFF00" w:fill="auto"/>
          </w:tcPr>
          <w:p w14:paraId="01D4A9CB" w14:textId="77777777" w:rsidR="0091463E" w:rsidRDefault="0091463E">
            <w:pPr>
              <w:pStyle w:val="CRCoverPage"/>
              <w:spacing w:after="0"/>
              <w:ind w:left="99"/>
            </w:pPr>
          </w:p>
        </w:tc>
      </w:tr>
      <w:tr w:rsidR="0091463E" w14:paraId="2D61BBC1" w14:textId="77777777">
        <w:tc>
          <w:tcPr>
            <w:tcW w:w="2694" w:type="dxa"/>
            <w:gridSpan w:val="2"/>
            <w:tcBorders>
              <w:left w:val="single" w:sz="4" w:space="0" w:color="auto"/>
            </w:tcBorders>
          </w:tcPr>
          <w:p w14:paraId="661A8745" w14:textId="77777777" w:rsidR="0091463E" w:rsidRDefault="00514D2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2C452FC" w14:textId="6BE2C658" w:rsidR="0091463E" w:rsidRDefault="0091463E">
            <w:pPr>
              <w:pStyle w:val="CRCoverPage"/>
              <w:spacing w:after="0"/>
              <w:jc w:val="center"/>
              <w:rPr>
                <w:b/>
                <w:caps/>
                <w:lang w:eastAsia="ko-K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B05D1E" w14:textId="75E01E18" w:rsidR="0091463E" w:rsidRDefault="00FC5271">
            <w:pPr>
              <w:pStyle w:val="CRCoverPage"/>
              <w:spacing w:after="0"/>
              <w:jc w:val="center"/>
              <w:rPr>
                <w:b/>
                <w:caps/>
              </w:rPr>
            </w:pPr>
            <w:r>
              <w:rPr>
                <w:rFonts w:hint="eastAsia"/>
                <w:b/>
                <w:caps/>
                <w:lang w:eastAsia="ko-KR"/>
              </w:rPr>
              <w:t>X</w:t>
            </w:r>
          </w:p>
        </w:tc>
        <w:tc>
          <w:tcPr>
            <w:tcW w:w="2977" w:type="dxa"/>
            <w:gridSpan w:val="4"/>
          </w:tcPr>
          <w:p w14:paraId="68F1445A" w14:textId="77777777" w:rsidR="0091463E" w:rsidRDefault="00514D2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628917A" w14:textId="40A9D6AB" w:rsidR="0091463E" w:rsidRDefault="00FC5271">
            <w:pPr>
              <w:pStyle w:val="CRCoverPage"/>
              <w:spacing w:after="0"/>
              <w:ind w:left="99"/>
              <w:rPr>
                <w:rFonts w:eastAsia="SimSun"/>
                <w:lang w:val="en-US" w:eastAsia="zh-CN"/>
              </w:rPr>
            </w:pPr>
            <w:r>
              <w:rPr>
                <w:noProof/>
              </w:rPr>
              <w:t>TS/TR ... CR ...</w:t>
            </w:r>
          </w:p>
        </w:tc>
      </w:tr>
      <w:tr w:rsidR="0091463E" w14:paraId="47497502" w14:textId="77777777">
        <w:tc>
          <w:tcPr>
            <w:tcW w:w="2694" w:type="dxa"/>
            <w:gridSpan w:val="2"/>
            <w:tcBorders>
              <w:left w:val="single" w:sz="4" w:space="0" w:color="auto"/>
            </w:tcBorders>
          </w:tcPr>
          <w:p w14:paraId="196CAB10" w14:textId="77777777" w:rsidR="0091463E" w:rsidRDefault="00514D2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8EB5761" w14:textId="77777777" w:rsidR="0091463E" w:rsidRDefault="0091463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842AE2" w14:textId="77777777" w:rsidR="0091463E" w:rsidRDefault="00514D29">
            <w:pPr>
              <w:pStyle w:val="CRCoverPage"/>
              <w:spacing w:after="0"/>
              <w:jc w:val="center"/>
              <w:rPr>
                <w:b/>
                <w:caps/>
                <w:lang w:eastAsia="ko-KR"/>
              </w:rPr>
            </w:pPr>
            <w:r>
              <w:rPr>
                <w:rFonts w:hint="eastAsia"/>
                <w:b/>
                <w:caps/>
                <w:lang w:eastAsia="ko-KR"/>
              </w:rPr>
              <w:t>X</w:t>
            </w:r>
          </w:p>
        </w:tc>
        <w:tc>
          <w:tcPr>
            <w:tcW w:w="2977" w:type="dxa"/>
            <w:gridSpan w:val="4"/>
          </w:tcPr>
          <w:p w14:paraId="246E09AD" w14:textId="77777777" w:rsidR="0091463E" w:rsidRDefault="00514D29">
            <w:pPr>
              <w:pStyle w:val="CRCoverPage"/>
              <w:spacing w:after="0"/>
            </w:pPr>
            <w:r>
              <w:t xml:space="preserve"> Test specifications</w:t>
            </w:r>
          </w:p>
        </w:tc>
        <w:tc>
          <w:tcPr>
            <w:tcW w:w="3401" w:type="dxa"/>
            <w:gridSpan w:val="3"/>
            <w:tcBorders>
              <w:right w:val="single" w:sz="4" w:space="0" w:color="auto"/>
            </w:tcBorders>
            <w:shd w:val="pct30" w:color="FFFF00" w:fill="auto"/>
          </w:tcPr>
          <w:p w14:paraId="2C760924" w14:textId="77777777" w:rsidR="0091463E" w:rsidRDefault="00514D29">
            <w:pPr>
              <w:pStyle w:val="CRCoverPage"/>
              <w:spacing w:after="0"/>
              <w:ind w:left="99"/>
            </w:pPr>
            <w:r>
              <w:t xml:space="preserve">TS/TR ... CR ... </w:t>
            </w:r>
          </w:p>
        </w:tc>
      </w:tr>
      <w:tr w:rsidR="0091463E" w14:paraId="7D257B74" w14:textId="77777777">
        <w:tc>
          <w:tcPr>
            <w:tcW w:w="2694" w:type="dxa"/>
            <w:gridSpan w:val="2"/>
            <w:tcBorders>
              <w:left w:val="single" w:sz="4" w:space="0" w:color="auto"/>
            </w:tcBorders>
          </w:tcPr>
          <w:p w14:paraId="681A99C7" w14:textId="77777777" w:rsidR="0091463E" w:rsidRDefault="00514D2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F8A4F24" w14:textId="77777777" w:rsidR="0091463E" w:rsidRDefault="0091463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0B0ED7" w14:textId="77777777" w:rsidR="0091463E" w:rsidRDefault="00514D29">
            <w:pPr>
              <w:pStyle w:val="CRCoverPage"/>
              <w:spacing w:after="0"/>
              <w:jc w:val="center"/>
              <w:rPr>
                <w:b/>
                <w:caps/>
                <w:lang w:eastAsia="ko-KR"/>
              </w:rPr>
            </w:pPr>
            <w:r>
              <w:rPr>
                <w:rFonts w:hint="eastAsia"/>
                <w:b/>
                <w:caps/>
                <w:lang w:eastAsia="ko-KR"/>
              </w:rPr>
              <w:t>X</w:t>
            </w:r>
          </w:p>
        </w:tc>
        <w:tc>
          <w:tcPr>
            <w:tcW w:w="2977" w:type="dxa"/>
            <w:gridSpan w:val="4"/>
          </w:tcPr>
          <w:p w14:paraId="3B452420" w14:textId="77777777" w:rsidR="0091463E" w:rsidRDefault="00514D29">
            <w:pPr>
              <w:pStyle w:val="CRCoverPage"/>
              <w:spacing w:after="0"/>
            </w:pPr>
            <w:r>
              <w:t xml:space="preserve"> O&amp;M Specifications</w:t>
            </w:r>
          </w:p>
        </w:tc>
        <w:tc>
          <w:tcPr>
            <w:tcW w:w="3401" w:type="dxa"/>
            <w:gridSpan w:val="3"/>
            <w:tcBorders>
              <w:right w:val="single" w:sz="4" w:space="0" w:color="auto"/>
            </w:tcBorders>
            <w:shd w:val="pct30" w:color="FFFF00" w:fill="auto"/>
          </w:tcPr>
          <w:p w14:paraId="6687A72E" w14:textId="77777777" w:rsidR="0091463E" w:rsidRDefault="00514D29">
            <w:pPr>
              <w:pStyle w:val="CRCoverPage"/>
              <w:spacing w:after="0"/>
              <w:ind w:left="99"/>
            </w:pPr>
            <w:r>
              <w:t xml:space="preserve">TS/TR ... CR ... </w:t>
            </w:r>
          </w:p>
        </w:tc>
      </w:tr>
      <w:tr w:rsidR="0091463E" w14:paraId="31D733B0" w14:textId="77777777">
        <w:tc>
          <w:tcPr>
            <w:tcW w:w="2694" w:type="dxa"/>
            <w:gridSpan w:val="2"/>
            <w:tcBorders>
              <w:left w:val="single" w:sz="4" w:space="0" w:color="auto"/>
            </w:tcBorders>
          </w:tcPr>
          <w:p w14:paraId="21FE18FD" w14:textId="77777777" w:rsidR="0091463E" w:rsidRDefault="0091463E">
            <w:pPr>
              <w:pStyle w:val="CRCoverPage"/>
              <w:spacing w:after="0"/>
              <w:rPr>
                <w:b/>
                <w:i/>
              </w:rPr>
            </w:pPr>
          </w:p>
        </w:tc>
        <w:tc>
          <w:tcPr>
            <w:tcW w:w="6946" w:type="dxa"/>
            <w:gridSpan w:val="9"/>
            <w:tcBorders>
              <w:right w:val="single" w:sz="4" w:space="0" w:color="auto"/>
            </w:tcBorders>
          </w:tcPr>
          <w:p w14:paraId="2C116187" w14:textId="77777777" w:rsidR="0091463E" w:rsidRDefault="0091463E">
            <w:pPr>
              <w:pStyle w:val="CRCoverPage"/>
              <w:spacing w:after="0"/>
            </w:pPr>
          </w:p>
        </w:tc>
      </w:tr>
      <w:tr w:rsidR="0091463E" w14:paraId="6B7E234C" w14:textId="77777777">
        <w:tc>
          <w:tcPr>
            <w:tcW w:w="2694" w:type="dxa"/>
            <w:gridSpan w:val="2"/>
            <w:tcBorders>
              <w:left w:val="single" w:sz="4" w:space="0" w:color="auto"/>
              <w:bottom w:val="single" w:sz="4" w:space="0" w:color="auto"/>
            </w:tcBorders>
          </w:tcPr>
          <w:p w14:paraId="27E6B0E5" w14:textId="77777777" w:rsidR="0091463E" w:rsidRDefault="00514D2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81CFF61" w14:textId="77777777" w:rsidR="0091463E" w:rsidRDefault="0091463E">
            <w:pPr>
              <w:pStyle w:val="CRCoverPage"/>
              <w:spacing w:after="0"/>
              <w:ind w:left="100"/>
            </w:pPr>
          </w:p>
        </w:tc>
      </w:tr>
      <w:tr w:rsidR="0091463E" w14:paraId="5D212911" w14:textId="77777777">
        <w:tc>
          <w:tcPr>
            <w:tcW w:w="2694" w:type="dxa"/>
            <w:gridSpan w:val="2"/>
            <w:tcBorders>
              <w:top w:val="single" w:sz="4" w:space="0" w:color="auto"/>
              <w:bottom w:val="single" w:sz="4" w:space="0" w:color="auto"/>
            </w:tcBorders>
          </w:tcPr>
          <w:p w14:paraId="611D0C80" w14:textId="77777777" w:rsidR="0091463E" w:rsidRDefault="0091463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27567F0" w14:textId="77777777" w:rsidR="0091463E" w:rsidRDefault="0091463E">
            <w:pPr>
              <w:pStyle w:val="CRCoverPage"/>
              <w:spacing w:after="0"/>
              <w:ind w:left="100"/>
              <w:rPr>
                <w:sz w:val="8"/>
                <w:szCs w:val="8"/>
              </w:rPr>
            </w:pPr>
          </w:p>
        </w:tc>
      </w:tr>
      <w:tr w:rsidR="0091463E" w14:paraId="03EA6C08" w14:textId="77777777">
        <w:tc>
          <w:tcPr>
            <w:tcW w:w="2694" w:type="dxa"/>
            <w:gridSpan w:val="2"/>
            <w:tcBorders>
              <w:top w:val="single" w:sz="4" w:space="0" w:color="auto"/>
              <w:left w:val="single" w:sz="4" w:space="0" w:color="auto"/>
              <w:bottom w:val="single" w:sz="4" w:space="0" w:color="auto"/>
            </w:tcBorders>
          </w:tcPr>
          <w:p w14:paraId="5C316AEF" w14:textId="77777777" w:rsidR="0091463E" w:rsidRDefault="00514D2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084922" w14:textId="4CEA1C0E" w:rsidR="00B32747" w:rsidRPr="00227A2A" w:rsidRDefault="002251EE" w:rsidP="00FC5271">
            <w:pPr>
              <w:pStyle w:val="CRCoverPage"/>
              <w:spacing w:after="0"/>
              <w:ind w:left="100"/>
              <w:rPr>
                <w:lang w:eastAsia="ko-KR"/>
              </w:rPr>
            </w:pPr>
            <w:ins w:id="36" w:author="Seokjung_LGEv1" w:date="2025-10-16T19:26:00Z">
              <w:r>
                <w:rPr>
                  <w:rFonts w:hint="eastAsia"/>
                  <w:lang w:eastAsia="ko-KR"/>
                </w:rPr>
                <w:t>R</w:t>
              </w:r>
              <w:r>
                <w:rPr>
                  <w:lang w:eastAsia="ko-KR"/>
                </w:rPr>
                <w:t>ev 1: Merged</w:t>
              </w:r>
            </w:ins>
            <w:ins w:id="37" w:author="Seokjung_LGEv1" w:date="2025-10-16T19:27:00Z">
              <w:r>
                <w:rPr>
                  <w:lang w:eastAsia="ko-KR"/>
                </w:rPr>
                <w:t xml:space="preserve"> </w:t>
              </w:r>
            </w:ins>
            <w:ins w:id="38" w:author="Seokjung_LGEv1" w:date="2025-10-16T19:28:00Z">
              <w:r>
                <w:rPr>
                  <w:lang w:eastAsia="ko-KR"/>
                </w:rPr>
                <w:t xml:space="preserve">proposals in </w:t>
              </w:r>
            </w:ins>
            <w:ins w:id="39" w:author="Seokjung_LGEv1" w:date="2025-10-16T19:27:00Z">
              <w:r>
                <w:rPr>
                  <w:lang w:eastAsia="ko-KR"/>
                </w:rPr>
                <w:t>R3-2569</w:t>
              </w:r>
            </w:ins>
            <w:ins w:id="40" w:author="Seokjung_LGEv1" w:date="2025-10-16T19:28:00Z">
              <w:r>
                <w:rPr>
                  <w:lang w:eastAsia="ko-KR"/>
                </w:rPr>
                <w:t>55 and R3-256969</w:t>
              </w:r>
            </w:ins>
          </w:p>
        </w:tc>
      </w:tr>
    </w:tbl>
    <w:p w14:paraId="533F17BE" w14:textId="77777777" w:rsidR="0091463E" w:rsidRDefault="0091463E">
      <w:pPr>
        <w:pStyle w:val="CRCoverPage"/>
        <w:spacing w:after="0"/>
        <w:rPr>
          <w:sz w:val="8"/>
          <w:szCs w:val="8"/>
        </w:rPr>
      </w:pPr>
    </w:p>
    <w:p w14:paraId="367EADA3" w14:textId="77777777" w:rsidR="0091463E" w:rsidRDefault="0091463E">
      <w:pPr>
        <w:sectPr w:rsidR="0091463E">
          <w:headerReference w:type="even" r:id="rId12"/>
          <w:footnotePr>
            <w:numRestart w:val="eachSect"/>
          </w:footnotePr>
          <w:pgSz w:w="11907" w:h="16840"/>
          <w:pgMar w:top="1418" w:right="1134" w:bottom="1134" w:left="1134" w:header="680" w:footer="567" w:gutter="0"/>
          <w:cols w:space="720"/>
        </w:sectPr>
      </w:pPr>
    </w:p>
    <w:p w14:paraId="34D82959" w14:textId="5EAF813A" w:rsidR="0091463E" w:rsidRDefault="00514D29">
      <w:pPr>
        <w:rPr>
          <w:rFonts w:eastAsia="바탕"/>
          <w:b/>
          <w:i/>
          <w:color w:val="0000FF"/>
          <w:sz w:val="28"/>
          <w:lang w:eastAsia="zh-CN"/>
        </w:rPr>
      </w:pPr>
      <w:r>
        <w:rPr>
          <w:rFonts w:eastAsia="바탕" w:hint="eastAsia"/>
          <w:b/>
          <w:i/>
          <w:color w:val="0000FF"/>
          <w:sz w:val="28"/>
          <w:highlight w:val="yellow"/>
          <w:lang w:eastAsia="zh-CN"/>
        </w:rPr>
        <w:lastRenderedPageBreak/>
        <w:t xml:space="preserve">----------------Start of the </w:t>
      </w:r>
      <w:r>
        <w:rPr>
          <w:rFonts w:eastAsia="바탕"/>
          <w:b/>
          <w:i/>
          <w:color w:val="0000FF"/>
          <w:sz w:val="28"/>
          <w:highlight w:val="yellow"/>
          <w:lang w:eastAsia="zh-CN"/>
        </w:rPr>
        <w:t xml:space="preserve">First </w:t>
      </w:r>
      <w:r>
        <w:rPr>
          <w:rFonts w:eastAsia="바탕" w:hint="eastAsia"/>
          <w:b/>
          <w:i/>
          <w:color w:val="0000FF"/>
          <w:sz w:val="28"/>
          <w:highlight w:val="yellow"/>
          <w:lang w:eastAsia="zh-CN"/>
        </w:rPr>
        <w:t>Change---------------</w:t>
      </w:r>
    </w:p>
    <w:p w14:paraId="0DFD6CDC" w14:textId="7DC0006A" w:rsidR="00B928CE" w:rsidRDefault="00B928CE">
      <w:pPr>
        <w:rPr>
          <w:rFonts w:eastAsia="SimSun"/>
          <w:b/>
          <w:i/>
          <w:color w:val="0000FF"/>
          <w:sz w:val="28"/>
          <w:lang w:eastAsia="zh-CN"/>
        </w:rPr>
      </w:pPr>
    </w:p>
    <w:p w14:paraId="7BAD9001" w14:textId="77777777" w:rsidR="00264761" w:rsidRPr="00EA5FA7" w:rsidRDefault="00264761" w:rsidP="00264761">
      <w:pPr>
        <w:pStyle w:val="40"/>
        <w:keepNext w:val="0"/>
        <w:keepLines w:val="0"/>
        <w:widowControl w:val="0"/>
      </w:pPr>
      <w:bookmarkStart w:id="41" w:name="_Toc20955874"/>
      <w:bookmarkStart w:id="42" w:name="_Toc29892986"/>
      <w:bookmarkStart w:id="43" w:name="_Toc36556923"/>
      <w:bookmarkStart w:id="44" w:name="_Toc45832354"/>
      <w:bookmarkStart w:id="45" w:name="_Toc51763607"/>
      <w:bookmarkStart w:id="46" w:name="_Toc64448773"/>
      <w:bookmarkStart w:id="47" w:name="_Toc66289432"/>
      <w:bookmarkStart w:id="48" w:name="_Toc74154545"/>
      <w:bookmarkStart w:id="49" w:name="_Toc81383289"/>
      <w:bookmarkStart w:id="50" w:name="_Toc88657922"/>
      <w:bookmarkStart w:id="51" w:name="_Toc97910834"/>
      <w:bookmarkStart w:id="52" w:name="_Toc99038554"/>
      <w:bookmarkStart w:id="53" w:name="_Toc99730817"/>
      <w:bookmarkStart w:id="54" w:name="_Toc105510946"/>
      <w:bookmarkStart w:id="55" w:name="_Toc105927478"/>
      <w:bookmarkStart w:id="56" w:name="_Toc106110018"/>
      <w:bookmarkStart w:id="57" w:name="_Toc113835455"/>
      <w:bookmarkStart w:id="58" w:name="_Toc120124302"/>
      <w:bookmarkStart w:id="59" w:name="_Toc209694759"/>
      <w:bookmarkStart w:id="60" w:name="_Hlk210140226"/>
      <w:r w:rsidRPr="00EA5FA7">
        <w:t>9.2.2.2</w:t>
      </w:r>
      <w:r w:rsidRPr="00EA5FA7">
        <w:tab/>
        <w:t>UE CONTEXT SETUP RESPONSE</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bookmarkEnd w:id="60"/>
    <w:p w14:paraId="4C7A6748" w14:textId="77777777" w:rsidR="00264761" w:rsidRPr="00EA5FA7" w:rsidRDefault="00264761" w:rsidP="00264761">
      <w:pPr>
        <w:widowControl w:val="0"/>
        <w:rPr>
          <w:rFonts w:eastAsia="바탕"/>
        </w:rPr>
      </w:pPr>
      <w:r w:rsidRPr="00EA5FA7">
        <w:t xml:space="preserve">This message is sent by the </w:t>
      </w:r>
      <w:proofErr w:type="spellStart"/>
      <w:r w:rsidRPr="00EA5FA7">
        <w:t>gNB</w:t>
      </w:r>
      <w:proofErr w:type="spellEnd"/>
      <w:r w:rsidRPr="00EA5FA7">
        <w:t>-DU to confirm the setup of a UE context.</w:t>
      </w:r>
    </w:p>
    <w:p w14:paraId="0ED904CF" w14:textId="77777777" w:rsidR="00264761" w:rsidRPr="0009701E" w:rsidRDefault="00264761" w:rsidP="00264761">
      <w:pPr>
        <w:widowControl w:val="0"/>
        <w:rPr>
          <w:lang w:val="fr-FR" w:eastAsia="zh-CN"/>
        </w:rPr>
      </w:pPr>
      <w:r w:rsidRPr="0009701E">
        <w:rPr>
          <w:lang w:val="fr-FR"/>
        </w:rPr>
        <w:t xml:space="preserve">Direction: gNB-DU </w:t>
      </w:r>
      <w:r w:rsidRPr="00EA5FA7">
        <w:sym w:font="Symbol" w:char="F0AE"/>
      </w:r>
      <w:r w:rsidRPr="0009701E">
        <w:rPr>
          <w:lang w:val="fr-FR"/>
        </w:rPr>
        <w:t xml:space="preserve"> gNB-CU.</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264761" w:rsidRPr="00EA5FA7" w14:paraId="0F84262A" w14:textId="77777777" w:rsidTr="00264761">
        <w:trPr>
          <w:tblHeader/>
        </w:trPr>
        <w:tc>
          <w:tcPr>
            <w:tcW w:w="2160" w:type="dxa"/>
          </w:tcPr>
          <w:p w14:paraId="369A2FE6" w14:textId="77777777" w:rsidR="00264761" w:rsidRPr="00EA5FA7" w:rsidRDefault="00264761" w:rsidP="00264761">
            <w:pPr>
              <w:pStyle w:val="TAH"/>
              <w:keepNext w:val="0"/>
              <w:keepLines w:val="0"/>
              <w:widowControl w:val="0"/>
            </w:pPr>
            <w:r w:rsidRPr="00EA5FA7">
              <w:t>IE/Group Name</w:t>
            </w:r>
          </w:p>
        </w:tc>
        <w:tc>
          <w:tcPr>
            <w:tcW w:w="1080" w:type="dxa"/>
          </w:tcPr>
          <w:p w14:paraId="542C54F5" w14:textId="77777777" w:rsidR="00264761" w:rsidRPr="00EA5FA7" w:rsidRDefault="00264761" w:rsidP="00264761">
            <w:pPr>
              <w:pStyle w:val="TAH"/>
              <w:keepNext w:val="0"/>
              <w:keepLines w:val="0"/>
              <w:widowControl w:val="0"/>
            </w:pPr>
            <w:r w:rsidRPr="00EA5FA7">
              <w:t>Presence</w:t>
            </w:r>
          </w:p>
        </w:tc>
        <w:tc>
          <w:tcPr>
            <w:tcW w:w="1080" w:type="dxa"/>
          </w:tcPr>
          <w:p w14:paraId="43C42301" w14:textId="77777777" w:rsidR="00264761" w:rsidRPr="00EA5FA7" w:rsidRDefault="00264761" w:rsidP="00264761">
            <w:pPr>
              <w:pStyle w:val="TAH"/>
              <w:keepNext w:val="0"/>
              <w:keepLines w:val="0"/>
              <w:widowControl w:val="0"/>
            </w:pPr>
            <w:r w:rsidRPr="00EA5FA7">
              <w:t>Range</w:t>
            </w:r>
          </w:p>
        </w:tc>
        <w:tc>
          <w:tcPr>
            <w:tcW w:w="1512" w:type="dxa"/>
          </w:tcPr>
          <w:p w14:paraId="567FBBB2" w14:textId="77777777" w:rsidR="00264761" w:rsidRPr="00EA5FA7" w:rsidRDefault="00264761" w:rsidP="00264761">
            <w:pPr>
              <w:pStyle w:val="TAH"/>
              <w:keepNext w:val="0"/>
              <w:keepLines w:val="0"/>
              <w:widowControl w:val="0"/>
            </w:pPr>
            <w:r w:rsidRPr="00EA5FA7">
              <w:t>IE type and reference</w:t>
            </w:r>
          </w:p>
        </w:tc>
        <w:tc>
          <w:tcPr>
            <w:tcW w:w="1728" w:type="dxa"/>
          </w:tcPr>
          <w:p w14:paraId="7D508FCD" w14:textId="77777777" w:rsidR="00264761" w:rsidRPr="00EA5FA7" w:rsidRDefault="00264761" w:rsidP="00264761">
            <w:pPr>
              <w:pStyle w:val="TAH"/>
              <w:keepNext w:val="0"/>
              <w:keepLines w:val="0"/>
              <w:widowControl w:val="0"/>
            </w:pPr>
            <w:r w:rsidRPr="00EA5FA7">
              <w:t>Semantics description</w:t>
            </w:r>
          </w:p>
        </w:tc>
        <w:tc>
          <w:tcPr>
            <w:tcW w:w="1080" w:type="dxa"/>
          </w:tcPr>
          <w:p w14:paraId="16A99A25" w14:textId="77777777" w:rsidR="00264761" w:rsidRPr="00EA5FA7" w:rsidRDefault="00264761" w:rsidP="00264761">
            <w:pPr>
              <w:pStyle w:val="TAH"/>
              <w:keepNext w:val="0"/>
              <w:keepLines w:val="0"/>
              <w:widowControl w:val="0"/>
            </w:pPr>
            <w:r w:rsidRPr="00EA5FA7">
              <w:t>Criticality</w:t>
            </w:r>
          </w:p>
        </w:tc>
        <w:tc>
          <w:tcPr>
            <w:tcW w:w="1080" w:type="dxa"/>
          </w:tcPr>
          <w:p w14:paraId="038B3BDC" w14:textId="77777777" w:rsidR="00264761" w:rsidRPr="00EA5FA7" w:rsidRDefault="00264761" w:rsidP="00264761">
            <w:pPr>
              <w:pStyle w:val="TAH"/>
              <w:keepNext w:val="0"/>
              <w:keepLines w:val="0"/>
              <w:widowControl w:val="0"/>
            </w:pPr>
            <w:r w:rsidRPr="00EA5FA7">
              <w:t>Assigned Criticality</w:t>
            </w:r>
          </w:p>
        </w:tc>
      </w:tr>
      <w:tr w:rsidR="00264761" w:rsidRPr="00EA5FA7" w14:paraId="1EDA1CA7" w14:textId="77777777" w:rsidTr="00264761">
        <w:tc>
          <w:tcPr>
            <w:tcW w:w="2160" w:type="dxa"/>
          </w:tcPr>
          <w:p w14:paraId="5BB8D86C" w14:textId="77777777" w:rsidR="00264761" w:rsidRPr="00EA5FA7" w:rsidRDefault="00264761" w:rsidP="00264761">
            <w:pPr>
              <w:pStyle w:val="TAL"/>
              <w:keepNext w:val="0"/>
              <w:keepLines w:val="0"/>
              <w:widowControl w:val="0"/>
            </w:pPr>
            <w:r w:rsidRPr="00EA5FA7">
              <w:t>Message Type</w:t>
            </w:r>
          </w:p>
        </w:tc>
        <w:tc>
          <w:tcPr>
            <w:tcW w:w="1080" w:type="dxa"/>
          </w:tcPr>
          <w:p w14:paraId="5D5385CB" w14:textId="77777777" w:rsidR="00264761" w:rsidRPr="00EA5FA7" w:rsidRDefault="00264761" w:rsidP="00264761">
            <w:pPr>
              <w:pStyle w:val="TAL"/>
              <w:keepNext w:val="0"/>
              <w:keepLines w:val="0"/>
              <w:widowControl w:val="0"/>
            </w:pPr>
            <w:r w:rsidRPr="00EA5FA7">
              <w:t>M</w:t>
            </w:r>
          </w:p>
        </w:tc>
        <w:tc>
          <w:tcPr>
            <w:tcW w:w="1080" w:type="dxa"/>
          </w:tcPr>
          <w:p w14:paraId="68409F6D" w14:textId="77777777" w:rsidR="00264761" w:rsidRPr="00EA5FA7" w:rsidRDefault="00264761" w:rsidP="00264761">
            <w:pPr>
              <w:pStyle w:val="TAL"/>
              <w:keepNext w:val="0"/>
              <w:keepLines w:val="0"/>
              <w:widowControl w:val="0"/>
              <w:rPr>
                <w:i/>
              </w:rPr>
            </w:pPr>
          </w:p>
        </w:tc>
        <w:tc>
          <w:tcPr>
            <w:tcW w:w="1512" w:type="dxa"/>
          </w:tcPr>
          <w:p w14:paraId="1230FAE8" w14:textId="77777777" w:rsidR="00264761" w:rsidRPr="00EA5FA7" w:rsidRDefault="00264761" w:rsidP="00264761">
            <w:pPr>
              <w:pStyle w:val="TAL"/>
              <w:keepNext w:val="0"/>
              <w:keepLines w:val="0"/>
              <w:widowControl w:val="0"/>
            </w:pPr>
            <w:r w:rsidRPr="00EA5FA7">
              <w:t>9.3.1.1</w:t>
            </w:r>
          </w:p>
        </w:tc>
        <w:tc>
          <w:tcPr>
            <w:tcW w:w="1728" w:type="dxa"/>
          </w:tcPr>
          <w:p w14:paraId="7C1655BE" w14:textId="77777777" w:rsidR="00264761" w:rsidRPr="00EA5FA7" w:rsidRDefault="00264761" w:rsidP="00264761">
            <w:pPr>
              <w:pStyle w:val="TAL"/>
              <w:keepNext w:val="0"/>
              <w:keepLines w:val="0"/>
              <w:widowControl w:val="0"/>
            </w:pPr>
          </w:p>
        </w:tc>
        <w:tc>
          <w:tcPr>
            <w:tcW w:w="1080" w:type="dxa"/>
          </w:tcPr>
          <w:p w14:paraId="7FE45474" w14:textId="77777777" w:rsidR="00264761" w:rsidRPr="00EA5FA7" w:rsidRDefault="00264761" w:rsidP="00264761">
            <w:pPr>
              <w:pStyle w:val="TAC"/>
              <w:keepNext w:val="0"/>
              <w:keepLines w:val="0"/>
              <w:widowControl w:val="0"/>
            </w:pPr>
            <w:r w:rsidRPr="00EA5FA7">
              <w:t>YES</w:t>
            </w:r>
          </w:p>
        </w:tc>
        <w:tc>
          <w:tcPr>
            <w:tcW w:w="1080" w:type="dxa"/>
          </w:tcPr>
          <w:p w14:paraId="7588DED9" w14:textId="77777777" w:rsidR="00264761" w:rsidRPr="00EA5FA7" w:rsidRDefault="00264761" w:rsidP="00264761">
            <w:pPr>
              <w:pStyle w:val="TAC"/>
              <w:keepNext w:val="0"/>
              <w:keepLines w:val="0"/>
              <w:widowControl w:val="0"/>
            </w:pPr>
            <w:r w:rsidRPr="00EA5FA7">
              <w:t>reject</w:t>
            </w:r>
          </w:p>
        </w:tc>
      </w:tr>
      <w:tr w:rsidR="00264761" w:rsidRPr="00EA5FA7" w14:paraId="7C13C0E5" w14:textId="77777777" w:rsidTr="00264761">
        <w:tc>
          <w:tcPr>
            <w:tcW w:w="2160" w:type="dxa"/>
          </w:tcPr>
          <w:p w14:paraId="3089E2D9" w14:textId="77777777" w:rsidR="00264761" w:rsidRPr="00EA5FA7" w:rsidRDefault="00264761" w:rsidP="00264761">
            <w:pPr>
              <w:pStyle w:val="TAL"/>
              <w:keepNext w:val="0"/>
              <w:keepLines w:val="0"/>
              <w:widowControl w:val="0"/>
              <w:rPr>
                <w:lang w:eastAsia="zh-CN"/>
              </w:rPr>
            </w:pPr>
            <w:proofErr w:type="spellStart"/>
            <w:r w:rsidRPr="00EA5FA7">
              <w:rPr>
                <w:rFonts w:eastAsia="바탕"/>
                <w:bCs/>
              </w:rPr>
              <w:t>gNB</w:t>
            </w:r>
            <w:proofErr w:type="spellEnd"/>
            <w:r w:rsidRPr="00EA5FA7">
              <w:rPr>
                <w:rFonts w:eastAsia="바탕"/>
                <w:bCs/>
              </w:rPr>
              <w:t>-CU</w:t>
            </w:r>
            <w:r w:rsidRPr="00EA5FA7">
              <w:rPr>
                <w:bCs/>
              </w:rPr>
              <w:t xml:space="preserve"> UE F1AP ID</w:t>
            </w:r>
          </w:p>
        </w:tc>
        <w:tc>
          <w:tcPr>
            <w:tcW w:w="1080" w:type="dxa"/>
          </w:tcPr>
          <w:p w14:paraId="34D070CE" w14:textId="77777777" w:rsidR="00264761" w:rsidRPr="00EA5FA7" w:rsidRDefault="00264761" w:rsidP="00264761">
            <w:pPr>
              <w:pStyle w:val="TAL"/>
              <w:keepNext w:val="0"/>
              <w:keepLines w:val="0"/>
              <w:widowControl w:val="0"/>
              <w:rPr>
                <w:lang w:eastAsia="zh-CN"/>
              </w:rPr>
            </w:pPr>
            <w:r w:rsidRPr="00EA5FA7">
              <w:rPr>
                <w:lang w:eastAsia="zh-CN"/>
              </w:rPr>
              <w:t>M</w:t>
            </w:r>
          </w:p>
        </w:tc>
        <w:tc>
          <w:tcPr>
            <w:tcW w:w="1080" w:type="dxa"/>
          </w:tcPr>
          <w:p w14:paraId="3B845DBC" w14:textId="77777777" w:rsidR="00264761" w:rsidRPr="00EA5FA7" w:rsidRDefault="00264761" w:rsidP="00264761">
            <w:pPr>
              <w:pStyle w:val="TAL"/>
              <w:keepNext w:val="0"/>
              <w:keepLines w:val="0"/>
              <w:widowControl w:val="0"/>
              <w:rPr>
                <w:i/>
              </w:rPr>
            </w:pPr>
          </w:p>
        </w:tc>
        <w:tc>
          <w:tcPr>
            <w:tcW w:w="1512" w:type="dxa"/>
          </w:tcPr>
          <w:p w14:paraId="600CD966" w14:textId="77777777" w:rsidR="00264761" w:rsidRPr="00EA5FA7" w:rsidRDefault="00264761" w:rsidP="00264761">
            <w:pPr>
              <w:pStyle w:val="TAL"/>
              <w:keepNext w:val="0"/>
              <w:keepLines w:val="0"/>
              <w:widowControl w:val="0"/>
            </w:pPr>
            <w:r w:rsidRPr="00EA5FA7">
              <w:t>9.3.1.4</w:t>
            </w:r>
          </w:p>
        </w:tc>
        <w:tc>
          <w:tcPr>
            <w:tcW w:w="1728" w:type="dxa"/>
          </w:tcPr>
          <w:p w14:paraId="67FD11AB" w14:textId="77777777" w:rsidR="00264761" w:rsidRPr="00EA5FA7" w:rsidRDefault="00264761" w:rsidP="00264761">
            <w:pPr>
              <w:pStyle w:val="TAL"/>
              <w:keepNext w:val="0"/>
              <w:keepLines w:val="0"/>
              <w:widowControl w:val="0"/>
            </w:pPr>
          </w:p>
        </w:tc>
        <w:tc>
          <w:tcPr>
            <w:tcW w:w="1080" w:type="dxa"/>
          </w:tcPr>
          <w:p w14:paraId="729BB15F" w14:textId="77777777" w:rsidR="00264761" w:rsidRPr="00EA5FA7" w:rsidRDefault="00264761" w:rsidP="00264761">
            <w:pPr>
              <w:pStyle w:val="TAC"/>
              <w:keepNext w:val="0"/>
              <w:keepLines w:val="0"/>
              <w:widowControl w:val="0"/>
            </w:pPr>
            <w:r w:rsidRPr="00EA5FA7">
              <w:t>YES</w:t>
            </w:r>
          </w:p>
        </w:tc>
        <w:tc>
          <w:tcPr>
            <w:tcW w:w="1080" w:type="dxa"/>
          </w:tcPr>
          <w:p w14:paraId="59F08B10" w14:textId="77777777" w:rsidR="00264761" w:rsidRPr="00EA5FA7" w:rsidRDefault="00264761" w:rsidP="00264761">
            <w:pPr>
              <w:pStyle w:val="TAC"/>
              <w:keepNext w:val="0"/>
              <w:keepLines w:val="0"/>
              <w:widowControl w:val="0"/>
            </w:pPr>
            <w:r w:rsidRPr="00EA5FA7">
              <w:t>reject</w:t>
            </w:r>
          </w:p>
        </w:tc>
      </w:tr>
      <w:tr w:rsidR="00264761" w:rsidRPr="00EA5FA7" w14:paraId="7B448162" w14:textId="77777777" w:rsidTr="00264761">
        <w:tc>
          <w:tcPr>
            <w:tcW w:w="2160" w:type="dxa"/>
            <w:tcBorders>
              <w:top w:val="single" w:sz="4" w:space="0" w:color="auto"/>
              <w:left w:val="single" w:sz="4" w:space="0" w:color="auto"/>
              <w:bottom w:val="single" w:sz="4" w:space="0" w:color="auto"/>
              <w:right w:val="single" w:sz="4" w:space="0" w:color="auto"/>
            </w:tcBorders>
          </w:tcPr>
          <w:p w14:paraId="1CDC1A76" w14:textId="77777777" w:rsidR="00264761" w:rsidRPr="0009701E" w:rsidRDefault="00264761" w:rsidP="00264761">
            <w:pPr>
              <w:pStyle w:val="TAL"/>
              <w:keepNext w:val="0"/>
              <w:keepLines w:val="0"/>
              <w:widowControl w:val="0"/>
              <w:rPr>
                <w:rFonts w:eastAsia="바탕"/>
                <w:lang w:val="fr-FR"/>
              </w:rPr>
            </w:pPr>
            <w:r w:rsidRPr="0009701E">
              <w:rPr>
                <w:rFonts w:eastAsia="바탕"/>
                <w:lang w:val="fr-FR"/>
              </w:rPr>
              <w:t>gNB-DU UE F1AP ID</w:t>
            </w:r>
          </w:p>
        </w:tc>
        <w:tc>
          <w:tcPr>
            <w:tcW w:w="1080" w:type="dxa"/>
            <w:tcBorders>
              <w:top w:val="single" w:sz="4" w:space="0" w:color="auto"/>
              <w:left w:val="single" w:sz="4" w:space="0" w:color="auto"/>
              <w:bottom w:val="single" w:sz="4" w:space="0" w:color="auto"/>
              <w:right w:val="single" w:sz="4" w:space="0" w:color="auto"/>
            </w:tcBorders>
          </w:tcPr>
          <w:p w14:paraId="42EFF1B7" w14:textId="77777777" w:rsidR="00264761" w:rsidRPr="00EA5FA7" w:rsidRDefault="00264761" w:rsidP="00264761">
            <w:pPr>
              <w:pStyle w:val="TAL"/>
              <w:keepNext w:val="0"/>
              <w:keepLines w:val="0"/>
              <w:widowControl w:val="0"/>
              <w:rPr>
                <w:lang w:eastAsia="zh-CN"/>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A18D2F3" w14:textId="77777777" w:rsidR="00264761" w:rsidRPr="00EA5FA7" w:rsidRDefault="00264761" w:rsidP="00264761">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561631B" w14:textId="77777777" w:rsidR="00264761" w:rsidRPr="00EA5FA7" w:rsidRDefault="00264761" w:rsidP="00264761">
            <w:pPr>
              <w:pStyle w:val="TAL"/>
              <w:keepNext w:val="0"/>
              <w:keepLines w:val="0"/>
              <w:widowControl w:val="0"/>
            </w:pPr>
            <w:r w:rsidRPr="00EA5FA7">
              <w:t>9.3.1.5</w:t>
            </w:r>
          </w:p>
        </w:tc>
        <w:tc>
          <w:tcPr>
            <w:tcW w:w="1728" w:type="dxa"/>
            <w:tcBorders>
              <w:top w:val="single" w:sz="4" w:space="0" w:color="auto"/>
              <w:left w:val="single" w:sz="4" w:space="0" w:color="auto"/>
              <w:bottom w:val="single" w:sz="4" w:space="0" w:color="auto"/>
              <w:right w:val="single" w:sz="4" w:space="0" w:color="auto"/>
            </w:tcBorders>
          </w:tcPr>
          <w:p w14:paraId="3423F0CE" w14:textId="77777777" w:rsidR="00264761" w:rsidRPr="00EA5FA7" w:rsidRDefault="00264761" w:rsidP="00264761">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1D9DB30" w14:textId="77777777" w:rsidR="00264761" w:rsidRPr="00EA5FA7" w:rsidRDefault="00264761" w:rsidP="00264761">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7DBA9DCB" w14:textId="77777777" w:rsidR="00264761" w:rsidRPr="00EA5FA7" w:rsidRDefault="00264761" w:rsidP="00264761">
            <w:pPr>
              <w:pStyle w:val="TAC"/>
              <w:keepNext w:val="0"/>
              <w:keepLines w:val="0"/>
              <w:widowControl w:val="0"/>
            </w:pPr>
            <w:r w:rsidRPr="00EA5FA7">
              <w:t>reject</w:t>
            </w:r>
          </w:p>
        </w:tc>
      </w:tr>
      <w:tr w:rsidR="00264761" w:rsidRPr="00EA5FA7" w14:paraId="2AE45077" w14:textId="77777777" w:rsidTr="00264761">
        <w:tc>
          <w:tcPr>
            <w:tcW w:w="9720" w:type="dxa"/>
            <w:gridSpan w:val="7"/>
            <w:tcBorders>
              <w:top w:val="single" w:sz="4" w:space="0" w:color="auto"/>
              <w:left w:val="single" w:sz="4" w:space="0" w:color="auto"/>
              <w:bottom w:val="single" w:sz="4" w:space="0" w:color="auto"/>
              <w:right w:val="single" w:sz="4" w:space="0" w:color="auto"/>
            </w:tcBorders>
          </w:tcPr>
          <w:p w14:paraId="0E248A8F" w14:textId="77777777" w:rsidR="00264761" w:rsidRPr="00EA5FA7" w:rsidRDefault="00264761" w:rsidP="00264761">
            <w:pPr>
              <w:pStyle w:val="TAC"/>
              <w:keepNext w:val="0"/>
              <w:keepLines w:val="0"/>
              <w:widowControl w:val="0"/>
            </w:pPr>
            <w:r>
              <w:t>...</w:t>
            </w:r>
          </w:p>
        </w:tc>
      </w:tr>
      <w:tr w:rsidR="00264761" w14:paraId="441A137B" w14:textId="77777777" w:rsidTr="00264761">
        <w:tc>
          <w:tcPr>
            <w:tcW w:w="2160" w:type="dxa"/>
          </w:tcPr>
          <w:p w14:paraId="13EFA7C5" w14:textId="77777777" w:rsidR="00264761" w:rsidRPr="002369A0" w:rsidRDefault="00264761" w:rsidP="00264761">
            <w:pPr>
              <w:pStyle w:val="TAL"/>
              <w:keepNext w:val="0"/>
              <w:keepLines w:val="0"/>
              <w:widowControl w:val="0"/>
            </w:pPr>
            <w:r>
              <w:rPr>
                <w:rFonts w:cs="Arial"/>
                <w:b/>
              </w:rPr>
              <w:t>PC5 RLC Channel Setup List</w:t>
            </w:r>
          </w:p>
        </w:tc>
        <w:tc>
          <w:tcPr>
            <w:tcW w:w="1080" w:type="dxa"/>
          </w:tcPr>
          <w:p w14:paraId="6C03EF6E" w14:textId="77777777" w:rsidR="00264761" w:rsidRPr="00236A19" w:rsidRDefault="00264761" w:rsidP="00264761">
            <w:pPr>
              <w:pStyle w:val="TAL"/>
              <w:keepNext w:val="0"/>
              <w:keepLines w:val="0"/>
              <w:widowControl w:val="0"/>
            </w:pPr>
          </w:p>
        </w:tc>
        <w:tc>
          <w:tcPr>
            <w:tcW w:w="1080" w:type="dxa"/>
          </w:tcPr>
          <w:p w14:paraId="6E053802" w14:textId="77777777" w:rsidR="00264761" w:rsidRDefault="00264761" w:rsidP="00264761">
            <w:pPr>
              <w:pStyle w:val="TAL"/>
              <w:keepNext w:val="0"/>
              <w:keepLines w:val="0"/>
              <w:widowControl w:val="0"/>
              <w:rPr>
                <w:i/>
              </w:rPr>
            </w:pPr>
            <w:r>
              <w:rPr>
                <w:rFonts w:cs="Arial"/>
                <w:i/>
                <w:szCs w:val="18"/>
              </w:rPr>
              <w:t>0..1</w:t>
            </w:r>
          </w:p>
        </w:tc>
        <w:tc>
          <w:tcPr>
            <w:tcW w:w="1512" w:type="dxa"/>
          </w:tcPr>
          <w:p w14:paraId="5942980A" w14:textId="77777777" w:rsidR="00264761" w:rsidRPr="00C8640C" w:rsidRDefault="00264761" w:rsidP="00264761">
            <w:pPr>
              <w:pStyle w:val="TAL"/>
              <w:keepNext w:val="0"/>
              <w:keepLines w:val="0"/>
              <w:widowControl w:val="0"/>
              <w:rPr>
                <w:lang w:eastAsia="ja-JP"/>
              </w:rPr>
            </w:pPr>
          </w:p>
        </w:tc>
        <w:tc>
          <w:tcPr>
            <w:tcW w:w="1728" w:type="dxa"/>
          </w:tcPr>
          <w:p w14:paraId="6ACFA673" w14:textId="77777777" w:rsidR="00264761" w:rsidRPr="00AA3811" w:rsidRDefault="00264761" w:rsidP="00264761">
            <w:pPr>
              <w:pStyle w:val="TAL"/>
              <w:keepNext w:val="0"/>
              <w:keepLines w:val="0"/>
              <w:widowControl w:val="0"/>
            </w:pPr>
          </w:p>
        </w:tc>
        <w:tc>
          <w:tcPr>
            <w:tcW w:w="1080" w:type="dxa"/>
          </w:tcPr>
          <w:p w14:paraId="3B317C6B" w14:textId="77777777" w:rsidR="00264761" w:rsidRPr="002369A0" w:rsidRDefault="00264761" w:rsidP="00264761">
            <w:pPr>
              <w:pStyle w:val="TAC"/>
              <w:keepNext w:val="0"/>
              <w:keepLines w:val="0"/>
              <w:widowControl w:val="0"/>
            </w:pPr>
            <w:r>
              <w:rPr>
                <w:rFonts w:cs="Arial"/>
              </w:rPr>
              <w:t>YES</w:t>
            </w:r>
          </w:p>
        </w:tc>
        <w:tc>
          <w:tcPr>
            <w:tcW w:w="1080" w:type="dxa"/>
          </w:tcPr>
          <w:p w14:paraId="747EEB69" w14:textId="77777777" w:rsidR="00264761" w:rsidRPr="002369A0" w:rsidRDefault="00264761" w:rsidP="00264761">
            <w:pPr>
              <w:pStyle w:val="TAC"/>
              <w:keepNext w:val="0"/>
              <w:keepLines w:val="0"/>
              <w:widowControl w:val="0"/>
            </w:pPr>
            <w:r>
              <w:rPr>
                <w:rFonts w:cs="Arial"/>
              </w:rPr>
              <w:t>ignore</w:t>
            </w:r>
          </w:p>
        </w:tc>
      </w:tr>
      <w:tr w:rsidR="00264761" w14:paraId="311FFFD7" w14:textId="77777777" w:rsidTr="00264761">
        <w:tc>
          <w:tcPr>
            <w:tcW w:w="2160" w:type="dxa"/>
          </w:tcPr>
          <w:p w14:paraId="376A24BC" w14:textId="77777777" w:rsidR="00264761" w:rsidRPr="0030753D" w:rsidRDefault="00264761" w:rsidP="00264761">
            <w:pPr>
              <w:pStyle w:val="TAL"/>
              <w:keepNext w:val="0"/>
              <w:keepLines w:val="0"/>
              <w:widowControl w:val="0"/>
              <w:ind w:leftChars="50" w:left="100"/>
              <w:rPr>
                <w:b/>
                <w:bCs/>
              </w:rPr>
            </w:pPr>
            <w:r w:rsidRPr="00432FC3">
              <w:rPr>
                <w:rFonts w:cs="Arial"/>
                <w:b/>
                <w:bCs/>
              </w:rPr>
              <w:t>&gt;PC5 RLC Channel Setup Item IEs</w:t>
            </w:r>
          </w:p>
        </w:tc>
        <w:tc>
          <w:tcPr>
            <w:tcW w:w="1080" w:type="dxa"/>
          </w:tcPr>
          <w:p w14:paraId="7E100BF9" w14:textId="77777777" w:rsidR="00264761" w:rsidRPr="00236A19" w:rsidRDefault="00264761" w:rsidP="00264761">
            <w:pPr>
              <w:pStyle w:val="TAL"/>
              <w:keepNext w:val="0"/>
              <w:keepLines w:val="0"/>
              <w:widowControl w:val="0"/>
            </w:pPr>
          </w:p>
        </w:tc>
        <w:tc>
          <w:tcPr>
            <w:tcW w:w="1080" w:type="dxa"/>
          </w:tcPr>
          <w:p w14:paraId="48A83AD4" w14:textId="77777777" w:rsidR="00264761" w:rsidRDefault="00264761" w:rsidP="00264761">
            <w:pPr>
              <w:pStyle w:val="TAL"/>
              <w:keepNext w:val="0"/>
              <w:keepLines w:val="0"/>
              <w:widowControl w:val="0"/>
              <w:rPr>
                <w:i/>
              </w:rPr>
            </w:pPr>
            <w:r>
              <w:rPr>
                <w:rFonts w:cs="Arial"/>
                <w:i/>
                <w:szCs w:val="18"/>
              </w:rPr>
              <w:t>1</w:t>
            </w:r>
            <w:proofErr w:type="gramStart"/>
            <w:r>
              <w:rPr>
                <w:rFonts w:cs="Arial"/>
                <w:i/>
                <w:szCs w:val="18"/>
              </w:rPr>
              <w:t xml:space="preserve"> ..</w:t>
            </w:r>
            <w:proofErr w:type="gramEnd"/>
            <w:r>
              <w:rPr>
                <w:rFonts w:cs="Arial"/>
                <w:i/>
                <w:szCs w:val="18"/>
              </w:rPr>
              <w:t xml:space="preserve"> &lt;maxnoofPC5RLCChannels&gt;</w:t>
            </w:r>
          </w:p>
        </w:tc>
        <w:tc>
          <w:tcPr>
            <w:tcW w:w="1512" w:type="dxa"/>
          </w:tcPr>
          <w:p w14:paraId="78E5BC17" w14:textId="77777777" w:rsidR="00264761" w:rsidRPr="00C8640C" w:rsidRDefault="00264761" w:rsidP="00264761">
            <w:pPr>
              <w:pStyle w:val="TAL"/>
              <w:keepNext w:val="0"/>
              <w:keepLines w:val="0"/>
              <w:widowControl w:val="0"/>
              <w:rPr>
                <w:lang w:eastAsia="ja-JP"/>
              </w:rPr>
            </w:pPr>
          </w:p>
        </w:tc>
        <w:tc>
          <w:tcPr>
            <w:tcW w:w="1728" w:type="dxa"/>
          </w:tcPr>
          <w:p w14:paraId="206DBFD5" w14:textId="77777777" w:rsidR="00264761" w:rsidRPr="00AA3811" w:rsidRDefault="00264761" w:rsidP="00264761">
            <w:pPr>
              <w:pStyle w:val="TAL"/>
              <w:keepNext w:val="0"/>
              <w:keepLines w:val="0"/>
              <w:widowControl w:val="0"/>
            </w:pPr>
          </w:p>
        </w:tc>
        <w:tc>
          <w:tcPr>
            <w:tcW w:w="1080" w:type="dxa"/>
          </w:tcPr>
          <w:p w14:paraId="2D65236D" w14:textId="77777777" w:rsidR="00264761" w:rsidRPr="002369A0" w:rsidRDefault="00264761" w:rsidP="00264761">
            <w:pPr>
              <w:pStyle w:val="TAC"/>
              <w:keepNext w:val="0"/>
              <w:keepLines w:val="0"/>
              <w:widowControl w:val="0"/>
            </w:pPr>
            <w:r>
              <w:rPr>
                <w:rFonts w:cs="Arial"/>
                <w:szCs w:val="18"/>
              </w:rPr>
              <w:t>-</w:t>
            </w:r>
          </w:p>
        </w:tc>
        <w:tc>
          <w:tcPr>
            <w:tcW w:w="1080" w:type="dxa"/>
          </w:tcPr>
          <w:p w14:paraId="1C0CC64C" w14:textId="77777777" w:rsidR="00264761" w:rsidRPr="002369A0" w:rsidRDefault="00264761" w:rsidP="00264761">
            <w:pPr>
              <w:pStyle w:val="TAC"/>
              <w:keepNext w:val="0"/>
              <w:keepLines w:val="0"/>
              <w:widowControl w:val="0"/>
            </w:pPr>
          </w:p>
        </w:tc>
      </w:tr>
      <w:tr w:rsidR="00264761" w14:paraId="1CB7B16A" w14:textId="77777777" w:rsidTr="00264761">
        <w:tc>
          <w:tcPr>
            <w:tcW w:w="2160" w:type="dxa"/>
          </w:tcPr>
          <w:p w14:paraId="33A6B7B8" w14:textId="77777777" w:rsidR="00264761" w:rsidRPr="002369A0" w:rsidRDefault="00264761" w:rsidP="00264761">
            <w:pPr>
              <w:pStyle w:val="TAL"/>
              <w:keepNext w:val="0"/>
              <w:keepLines w:val="0"/>
              <w:widowControl w:val="0"/>
              <w:ind w:leftChars="100" w:left="200"/>
            </w:pPr>
            <w:r>
              <w:rPr>
                <w:rFonts w:cs="Arial"/>
              </w:rPr>
              <w:t>&gt;&gt;PC5 RLC Channel I</w:t>
            </w:r>
            <w:r>
              <w:rPr>
                <w:rFonts w:cs="Arial" w:hint="eastAsia"/>
              </w:rPr>
              <w:t>D</w:t>
            </w:r>
          </w:p>
        </w:tc>
        <w:tc>
          <w:tcPr>
            <w:tcW w:w="1080" w:type="dxa"/>
          </w:tcPr>
          <w:p w14:paraId="1DE2D4CE" w14:textId="77777777" w:rsidR="00264761" w:rsidRPr="00236A19" w:rsidRDefault="00264761" w:rsidP="00264761">
            <w:pPr>
              <w:pStyle w:val="TAL"/>
              <w:keepNext w:val="0"/>
              <w:keepLines w:val="0"/>
              <w:widowControl w:val="0"/>
            </w:pPr>
            <w:r>
              <w:rPr>
                <w:rFonts w:cs="Arial" w:hint="eastAsia"/>
                <w:lang w:val="en-US" w:eastAsia="zh-CN"/>
              </w:rPr>
              <w:t>M</w:t>
            </w:r>
          </w:p>
        </w:tc>
        <w:tc>
          <w:tcPr>
            <w:tcW w:w="1080" w:type="dxa"/>
          </w:tcPr>
          <w:p w14:paraId="220A96D7" w14:textId="77777777" w:rsidR="00264761" w:rsidRDefault="00264761" w:rsidP="00264761">
            <w:pPr>
              <w:pStyle w:val="TAL"/>
              <w:keepNext w:val="0"/>
              <w:keepLines w:val="0"/>
              <w:widowControl w:val="0"/>
              <w:rPr>
                <w:i/>
              </w:rPr>
            </w:pPr>
          </w:p>
        </w:tc>
        <w:tc>
          <w:tcPr>
            <w:tcW w:w="1512" w:type="dxa"/>
          </w:tcPr>
          <w:p w14:paraId="0B496BD5" w14:textId="77777777" w:rsidR="00264761" w:rsidRPr="00C8640C" w:rsidRDefault="00264761" w:rsidP="00264761">
            <w:pPr>
              <w:pStyle w:val="TAL"/>
              <w:keepNext w:val="0"/>
              <w:keepLines w:val="0"/>
              <w:widowControl w:val="0"/>
              <w:rPr>
                <w:lang w:eastAsia="ja-JP"/>
              </w:rPr>
            </w:pPr>
            <w:r w:rsidRPr="00D25507">
              <w:rPr>
                <w:rFonts w:cs="Arial"/>
                <w:lang w:eastAsia="zh-CN"/>
              </w:rPr>
              <w:t>9.3.1.265</w:t>
            </w:r>
          </w:p>
        </w:tc>
        <w:tc>
          <w:tcPr>
            <w:tcW w:w="1728" w:type="dxa"/>
          </w:tcPr>
          <w:p w14:paraId="1ABA86EC" w14:textId="77777777" w:rsidR="00264761" w:rsidRPr="00AA3811" w:rsidRDefault="00264761" w:rsidP="00264761">
            <w:pPr>
              <w:pStyle w:val="TAL"/>
              <w:keepNext w:val="0"/>
              <w:keepLines w:val="0"/>
              <w:widowControl w:val="0"/>
            </w:pPr>
          </w:p>
        </w:tc>
        <w:tc>
          <w:tcPr>
            <w:tcW w:w="1080" w:type="dxa"/>
          </w:tcPr>
          <w:p w14:paraId="00D6DC96" w14:textId="77777777" w:rsidR="00264761" w:rsidRPr="002369A0" w:rsidRDefault="00264761" w:rsidP="00264761">
            <w:pPr>
              <w:pStyle w:val="TAC"/>
              <w:keepNext w:val="0"/>
              <w:keepLines w:val="0"/>
              <w:widowControl w:val="0"/>
            </w:pPr>
            <w:r>
              <w:rPr>
                <w:rFonts w:cs="Arial"/>
                <w:szCs w:val="18"/>
              </w:rPr>
              <w:t>-</w:t>
            </w:r>
          </w:p>
        </w:tc>
        <w:tc>
          <w:tcPr>
            <w:tcW w:w="1080" w:type="dxa"/>
          </w:tcPr>
          <w:p w14:paraId="4DD91998" w14:textId="77777777" w:rsidR="00264761" w:rsidRPr="002369A0" w:rsidRDefault="00264761" w:rsidP="00264761">
            <w:pPr>
              <w:pStyle w:val="TAC"/>
              <w:keepNext w:val="0"/>
              <w:keepLines w:val="0"/>
              <w:widowControl w:val="0"/>
            </w:pPr>
          </w:p>
        </w:tc>
      </w:tr>
      <w:tr w:rsidR="00264761" w14:paraId="17E77500" w14:textId="77777777" w:rsidTr="00264761">
        <w:tc>
          <w:tcPr>
            <w:tcW w:w="2160" w:type="dxa"/>
          </w:tcPr>
          <w:p w14:paraId="4E1E029A" w14:textId="77777777" w:rsidR="00264761" w:rsidRPr="002369A0" w:rsidRDefault="00264761" w:rsidP="00264761">
            <w:pPr>
              <w:pStyle w:val="TAL"/>
              <w:keepNext w:val="0"/>
              <w:keepLines w:val="0"/>
              <w:widowControl w:val="0"/>
              <w:ind w:leftChars="100" w:left="200"/>
            </w:pPr>
            <w:r>
              <w:rPr>
                <w:rFonts w:cs="Arial"/>
              </w:rPr>
              <w:t>&gt;&gt;Remote UE Local ID</w:t>
            </w:r>
          </w:p>
        </w:tc>
        <w:tc>
          <w:tcPr>
            <w:tcW w:w="1080" w:type="dxa"/>
          </w:tcPr>
          <w:p w14:paraId="7056B8A4" w14:textId="77777777" w:rsidR="00264761" w:rsidRPr="00236A19" w:rsidRDefault="00264761" w:rsidP="00264761">
            <w:pPr>
              <w:pStyle w:val="TAL"/>
              <w:keepNext w:val="0"/>
              <w:keepLines w:val="0"/>
              <w:widowControl w:val="0"/>
            </w:pPr>
            <w:r>
              <w:rPr>
                <w:rFonts w:cs="Arial"/>
                <w:lang w:val="en-US" w:eastAsia="zh-CN"/>
              </w:rPr>
              <w:t>O</w:t>
            </w:r>
          </w:p>
        </w:tc>
        <w:tc>
          <w:tcPr>
            <w:tcW w:w="1080" w:type="dxa"/>
          </w:tcPr>
          <w:p w14:paraId="49F65E98" w14:textId="77777777" w:rsidR="00264761" w:rsidRDefault="00264761" w:rsidP="00264761">
            <w:pPr>
              <w:pStyle w:val="TAL"/>
              <w:keepNext w:val="0"/>
              <w:keepLines w:val="0"/>
              <w:widowControl w:val="0"/>
              <w:rPr>
                <w:i/>
              </w:rPr>
            </w:pPr>
          </w:p>
        </w:tc>
        <w:tc>
          <w:tcPr>
            <w:tcW w:w="1512" w:type="dxa"/>
          </w:tcPr>
          <w:p w14:paraId="0B97C02B" w14:textId="77777777" w:rsidR="00264761" w:rsidRPr="00C8640C" w:rsidRDefault="00264761" w:rsidP="00264761">
            <w:pPr>
              <w:pStyle w:val="TAL"/>
              <w:keepNext w:val="0"/>
              <w:keepLines w:val="0"/>
              <w:widowControl w:val="0"/>
              <w:rPr>
                <w:lang w:eastAsia="ja-JP"/>
              </w:rPr>
            </w:pPr>
            <w:r w:rsidRPr="00D25507">
              <w:rPr>
                <w:rFonts w:cs="Arial"/>
                <w:lang w:eastAsia="zh-CN"/>
              </w:rPr>
              <w:t>9.3.1.267</w:t>
            </w:r>
          </w:p>
        </w:tc>
        <w:tc>
          <w:tcPr>
            <w:tcW w:w="1728" w:type="dxa"/>
          </w:tcPr>
          <w:p w14:paraId="57B3E805" w14:textId="77777777" w:rsidR="00264761" w:rsidRPr="00AA3811" w:rsidRDefault="00264761" w:rsidP="00264761">
            <w:pPr>
              <w:pStyle w:val="TAL"/>
              <w:keepNext w:val="0"/>
              <w:keepLines w:val="0"/>
              <w:widowControl w:val="0"/>
            </w:pPr>
            <w:r>
              <w:rPr>
                <w:rFonts w:cs="Arial"/>
                <w:szCs w:val="18"/>
              </w:rPr>
              <w:t>This IE is not used in this version of the specification.</w:t>
            </w:r>
          </w:p>
        </w:tc>
        <w:tc>
          <w:tcPr>
            <w:tcW w:w="1080" w:type="dxa"/>
          </w:tcPr>
          <w:p w14:paraId="2BD8DCB6" w14:textId="77777777" w:rsidR="00264761" w:rsidRPr="002369A0" w:rsidRDefault="00264761" w:rsidP="00264761">
            <w:pPr>
              <w:pStyle w:val="TAC"/>
              <w:keepNext w:val="0"/>
              <w:keepLines w:val="0"/>
              <w:widowControl w:val="0"/>
            </w:pPr>
          </w:p>
        </w:tc>
        <w:tc>
          <w:tcPr>
            <w:tcW w:w="1080" w:type="dxa"/>
          </w:tcPr>
          <w:p w14:paraId="3998043D" w14:textId="77777777" w:rsidR="00264761" w:rsidRPr="002369A0" w:rsidRDefault="00264761" w:rsidP="00264761">
            <w:pPr>
              <w:pStyle w:val="TAC"/>
              <w:keepNext w:val="0"/>
              <w:keepLines w:val="0"/>
              <w:widowControl w:val="0"/>
            </w:pPr>
          </w:p>
        </w:tc>
      </w:tr>
      <w:tr w:rsidR="00264761" w14:paraId="2F4D5E57" w14:textId="77777777" w:rsidTr="00264761">
        <w:trPr>
          <w:ins w:id="61" w:author="Huawei" w:date="2025-09-30T16:53:00Z"/>
        </w:trPr>
        <w:tc>
          <w:tcPr>
            <w:tcW w:w="2160" w:type="dxa"/>
          </w:tcPr>
          <w:p w14:paraId="25803680" w14:textId="77777777" w:rsidR="00264761" w:rsidRDefault="00264761" w:rsidP="00264761">
            <w:pPr>
              <w:pStyle w:val="TAL"/>
              <w:keepNext w:val="0"/>
              <w:keepLines w:val="0"/>
              <w:widowControl w:val="0"/>
              <w:ind w:leftChars="100" w:left="200"/>
              <w:rPr>
                <w:ins w:id="62" w:author="Huawei" w:date="2025-09-30T16:53:00Z"/>
                <w:rFonts w:cs="Arial"/>
              </w:rPr>
            </w:pPr>
            <w:ins w:id="63" w:author="Huawei" w:date="2025-09-30T16:53:00Z">
              <w:r>
                <w:rPr>
                  <w:rFonts w:eastAsia="Tahoma" w:cs="Arial" w:hint="eastAsia"/>
                  <w:bCs/>
                  <w:lang w:val="en-US" w:eastAsia="zh-CN"/>
                </w:rPr>
                <w:t>&gt;&gt;Peer UE ID</w:t>
              </w:r>
            </w:ins>
          </w:p>
        </w:tc>
        <w:tc>
          <w:tcPr>
            <w:tcW w:w="1080" w:type="dxa"/>
          </w:tcPr>
          <w:p w14:paraId="42B79A80" w14:textId="77777777" w:rsidR="00264761" w:rsidRDefault="00264761" w:rsidP="00264761">
            <w:pPr>
              <w:pStyle w:val="TAL"/>
              <w:keepNext w:val="0"/>
              <w:keepLines w:val="0"/>
              <w:widowControl w:val="0"/>
              <w:rPr>
                <w:ins w:id="64" w:author="Huawei" w:date="2025-09-30T16:53:00Z"/>
                <w:rFonts w:cs="Arial"/>
                <w:lang w:val="en-US" w:eastAsia="zh-CN"/>
              </w:rPr>
            </w:pPr>
            <w:ins w:id="65" w:author="Huawei" w:date="2025-09-30T16:53:00Z">
              <w:r>
                <w:rPr>
                  <w:rFonts w:eastAsia="Tahoma" w:cs="Arial" w:hint="eastAsia"/>
                  <w:lang w:val="en-US" w:eastAsia="zh-CN"/>
                </w:rPr>
                <w:t>O</w:t>
              </w:r>
            </w:ins>
          </w:p>
        </w:tc>
        <w:tc>
          <w:tcPr>
            <w:tcW w:w="1080" w:type="dxa"/>
          </w:tcPr>
          <w:p w14:paraId="18AEFDB7" w14:textId="77777777" w:rsidR="00264761" w:rsidRDefault="00264761" w:rsidP="00264761">
            <w:pPr>
              <w:pStyle w:val="TAL"/>
              <w:keepNext w:val="0"/>
              <w:keepLines w:val="0"/>
              <w:widowControl w:val="0"/>
              <w:rPr>
                <w:ins w:id="66" w:author="Huawei" w:date="2025-09-30T16:53:00Z"/>
                <w:i/>
              </w:rPr>
            </w:pPr>
          </w:p>
        </w:tc>
        <w:tc>
          <w:tcPr>
            <w:tcW w:w="1512" w:type="dxa"/>
          </w:tcPr>
          <w:p w14:paraId="0C480776" w14:textId="77777777" w:rsidR="00264761" w:rsidRPr="00D25507" w:rsidRDefault="00264761" w:rsidP="00264761">
            <w:pPr>
              <w:pStyle w:val="TAL"/>
              <w:keepNext w:val="0"/>
              <w:keepLines w:val="0"/>
              <w:widowControl w:val="0"/>
              <w:rPr>
                <w:ins w:id="67" w:author="Huawei" w:date="2025-09-30T16:53:00Z"/>
                <w:rFonts w:cs="Arial"/>
                <w:lang w:eastAsia="zh-CN"/>
              </w:rPr>
            </w:pPr>
            <w:ins w:id="68" w:author="Huawei" w:date="2025-09-30T16:53:00Z">
              <w:r>
                <w:rPr>
                  <w:snapToGrid w:val="0"/>
                </w:rPr>
                <w:t>BIT STRING (</w:t>
              </w:r>
              <w:proofErr w:type="gramStart"/>
              <w:r>
                <w:rPr>
                  <w:snapToGrid w:val="0"/>
                </w:rPr>
                <w:t>SIZE(</w:t>
              </w:r>
              <w:proofErr w:type="gramEnd"/>
              <w:r>
                <w:rPr>
                  <w:snapToGrid w:val="0"/>
                </w:rPr>
                <w:t>24))</w:t>
              </w:r>
            </w:ins>
          </w:p>
        </w:tc>
        <w:tc>
          <w:tcPr>
            <w:tcW w:w="1728" w:type="dxa"/>
          </w:tcPr>
          <w:p w14:paraId="4252F343" w14:textId="79744EAC" w:rsidR="00264761" w:rsidRDefault="00264761" w:rsidP="00264761">
            <w:pPr>
              <w:pStyle w:val="TAL"/>
              <w:keepNext w:val="0"/>
              <w:keepLines w:val="0"/>
              <w:widowControl w:val="0"/>
              <w:rPr>
                <w:ins w:id="69" w:author="Huawei" w:date="2025-09-30T16:53:00Z"/>
                <w:rFonts w:cs="Arial"/>
                <w:szCs w:val="18"/>
              </w:rPr>
            </w:pPr>
            <w:ins w:id="70" w:author="Seokjung_LGEv1" w:date="2025-10-16T19:17:00Z">
              <w:r>
                <w:rPr>
                  <w:rFonts w:cs="Arial"/>
                  <w:szCs w:val="18"/>
                </w:rPr>
                <w:t>This IE is not used in this version of the specification</w:t>
              </w:r>
            </w:ins>
            <w:ins w:id="71" w:author="Huawei" w:date="2025-09-30T17:16:00Z">
              <w:r w:rsidRPr="006734DC">
                <w:rPr>
                  <w:rFonts w:cs="Arial"/>
                </w:rPr>
                <w:t>.</w:t>
              </w:r>
            </w:ins>
          </w:p>
        </w:tc>
        <w:tc>
          <w:tcPr>
            <w:tcW w:w="1080" w:type="dxa"/>
          </w:tcPr>
          <w:p w14:paraId="034B306E" w14:textId="77777777" w:rsidR="00264761" w:rsidRPr="002369A0" w:rsidRDefault="00264761" w:rsidP="00264761">
            <w:pPr>
              <w:pStyle w:val="TAC"/>
              <w:keepNext w:val="0"/>
              <w:keepLines w:val="0"/>
              <w:widowControl w:val="0"/>
              <w:rPr>
                <w:ins w:id="72" w:author="Huawei" w:date="2025-09-30T16:53:00Z"/>
              </w:rPr>
            </w:pPr>
            <w:ins w:id="73" w:author="Huawei" w:date="2025-09-30T16:53:00Z">
              <w:r>
                <w:rPr>
                  <w:rFonts w:eastAsia="Tahoma" w:cs="Arial" w:hint="eastAsia"/>
                  <w:lang w:val="en-US" w:eastAsia="zh-CN"/>
                </w:rPr>
                <w:t>YES</w:t>
              </w:r>
            </w:ins>
          </w:p>
        </w:tc>
        <w:tc>
          <w:tcPr>
            <w:tcW w:w="1080" w:type="dxa"/>
          </w:tcPr>
          <w:p w14:paraId="768D8C54" w14:textId="77777777" w:rsidR="00264761" w:rsidRPr="002369A0" w:rsidRDefault="00264761" w:rsidP="00264761">
            <w:pPr>
              <w:pStyle w:val="TAC"/>
              <w:keepNext w:val="0"/>
              <w:keepLines w:val="0"/>
              <w:widowControl w:val="0"/>
              <w:rPr>
                <w:ins w:id="74" w:author="Huawei" w:date="2025-09-30T16:53:00Z"/>
              </w:rPr>
            </w:pPr>
            <w:ins w:id="75" w:author="Huawei" w:date="2025-09-30T16:53:00Z">
              <w:r>
                <w:rPr>
                  <w:rFonts w:hint="eastAsia"/>
                  <w:lang w:val="en-US" w:eastAsia="zh-CN"/>
                </w:rPr>
                <w:t>reject</w:t>
              </w:r>
            </w:ins>
          </w:p>
        </w:tc>
      </w:tr>
      <w:tr w:rsidR="00264761" w14:paraId="519B609A" w14:textId="77777777" w:rsidTr="00264761">
        <w:tc>
          <w:tcPr>
            <w:tcW w:w="2160" w:type="dxa"/>
          </w:tcPr>
          <w:p w14:paraId="462908B2" w14:textId="77777777" w:rsidR="00264761" w:rsidRPr="002369A0" w:rsidRDefault="00264761" w:rsidP="00264761">
            <w:pPr>
              <w:pStyle w:val="TAL"/>
              <w:keepNext w:val="0"/>
              <w:keepLines w:val="0"/>
              <w:widowControl w:val="0"/>
            </w:pPr>
            <w:r>
              <w:rPr>
                <w:rFonts w:cs="Arial"/>
                <w:b/>
              </w:rPr>
              <w:t>PC5 RLC Channel Failed to be Setup List</w:t>
            </w:r>
          </w:p>
        </w:tc>
        <w:tc>
          <w:tcPr>
            <w:tcW w:w="1080" w:type="dxa"/>
          </w:tcPr>
          <w:p w14:paraId="2F3F6D61" w14:textId="77777777" w:rsidR="00264761" w:rsidRPr="00236A19" w:rsidRDefault="00264761" w:rsidP="00264761">
            <w:pPr>
              <w:pStyle w:val="TAL"/>
              <w:keepNext w:val="0"/>
              <w:keepLines w:val="0"/>
              <w:widowControl w:val="0"/>
            </w:pPr>
          </w:p>
        </w:tc>
        <w:tc>
          <w:tcPr>
            <w:tcW w:w="1080" w:type="dxa"/>
          </w:tcPr>
          <w:p w14:paraId="2F53FE7A" w14:textId="77777777" w:rsidR="00264761" w:rsidRDefault="00264761" w:rsidP="00264761">
            <w:pPr>
              <w:pStyle w:val="TAL"/>
              <w:keepNext w:val="0"/>
              <w:keepLines w:val="0"/>
              <w:widowControl w:val="0"/>
              <w:rPr>
                <w:i/>
              </w:rPr>
            </w:pPr>
            <w:r>
              <w:rPr>
                <w:rFonts w:cs="Arial"/>
                <w:i/>
                <w:szCs w:val="18"/>
              </w:rPr>
              <w:t>0..1</w:t>
            </w:r>
          </w:p>
        </w:tc>
        <w:tc>
          <w:tcPr>
            <w:tcW w:w="1512" w:type="dxa"/>
          </w:tcPr>
          <w:p w14:paraId="445658CD" w14:textId="77777777" w:rsidR="00264761" w:rsidRPr="00C8640C" w:rsidRDefault="00264761" w:rsidP="00264761">
            <w:pPr>
              <w:pStyle w:val="TAL"/>
              <w:keepNext w:val="0"/>
              <w:keepLines w:val="0"/>
              <w:widowControl w:val="0"/>
              <w:rPr>
                <w:lang w:eastAsia="ja-JP"/>
              </w:rPr>
            </w:pPr>
          </w:p>
        </w:tc>
        <w:tc>
          <w:tcPr>
            <w:tcW w:w="1728" w:type="dxa"/>
          </w:tcPr>
          <w:p w14:paraId="3F997914" w14:textId="77777777" w:rsidR="00264761" w:rsidRPr="00AA3811" w:rsidRDefault="00264761" w:rsidP="00264761">
            <w:pPr>
              <w:pStyle w:val="TAL"/>
              <w:keepNext w:val="0"/>
              <w:keepLines w:val="0"/>
              <w:widowControl w:val="0"/>
            </w:pPr>
          </w:p>
        </w:tc>
        <w:tc>
          <w:tcPr>
            <w:tcW w:w="1080" w:type="dxa"/>
          </w:tcPr>
          <w:p w14:paraId="7DC6CE7A" w14:textId="77777777" w:rsidR="00264761" w:rsidRPr="002369A0" w:rsidRDefault="00264761" w:rsidP="00264761">
            <w:pPr>
              <w:pStyle w:val="TAC"/>
              <w:keepNext w:val="0"/>
              <w:keepLines w:val="0"/>
              <w:widowControl w:val="0"/>
            </w:pPr>
            <w:r>
              <w:rPr>
                <w:rFonts w:cs="Arial"/>
              </w:rPr>
              <w:t>YES</w:t>
            </w:r>
          </w:p>
        </w:tc>
        <w:tc>
          <w:tcPr>
            <w:tcW w:w="1080" w:type="dxa"/>
          </w:tcPr>
          <w:p w14:paraId="4EEC12D5" w14:textId="77777777" w:rsidR="00264761" w:rsidRPr="002369A0" w:rsidRDefault="00264761" w:rsidP="00264761">
            <w:pPr>
              <w:pStyle w:val="TAC"/>
              <w:keepNext w:val="0"/>
              <w:keepLines w:val="0"/>
              <w:widowControl w:val="0"/>
            </w:pPr>
            <w:r>
              <w:rPr>
                <w:rFonts w:cs="Arial"/>
              </w:rPr>
              <w:t>ignore</w:t>
            </w:r>
          </w:p>
        </w:tc>
      </w:tr>
      <w:tr w:rsidR="00264761" w14:paraId="35A9900A" w14:textId="77777777" w:rsidTr="00264761">
        <w:tc>
          <w:tcPr>
            <w:tcW w:w="2160" w:type="dxa"/>
          </w:tcPr>
          <w:p w14:paraId="50D5CB03" w14:textId="77777777" w:rsidR="00264761" w:rsidRPr="0030753D" w:rsidRDefault="00264761" w:rsidP="00264761">
            <w:pPr>
              <w:pStyle w:val="TAL"/>
              <w:keepNext w:val="0"/>
              <w:keepLines w:val="0"/>
              <w:widowControl w:val="0"/>
              <w:ind w:leftChars="50" w:left="100"/>
              <w:rPr>
                <w:b/>
                <w:bCs/>
              </w:rPr>
            </w:pPr>
            <w:r w:rsidRPr="00432FC3">
              <w:rPr>
                <w:rFonts w:cs="Arial"/>
                <w:b/>
                <w:bCs/>
              </w:rPr>
              <w:t>&gt;PC5 RLC Channel Failed to be Setup Item IEs</w:t>
            </w:r>
          </w:p>
        </w:tc>
        <w:tc>
          <w:tcPr>
            <w:tcW w:w="1080" w:type="dxa"/>
          </w:tcPr>
          <w:p w14:paraId="34DA0E7A" w14:textId="77777777" w:rsidR="00264761" w:rsidRPr="00236A19" w:rsidRDefault="00264761" w:rsidP="00264761">
            <w:pPr>
              <w:pStyle w:val="TAL"/>
              <w:keepNext w:val="0"/>
              <w:keepLines w:val="0"/>
              <w:widowControl w:val="0"/>
            </w:pPr>
          </w:p>
        </w:tc>
        <w:tc>
          <w:tcPr>
            <w:tcW w:w="1080" w:type="dxa"/>
          </w:tcPr>
          <w:p w14:paraId="2C6A36BD" w14:textId="77777777" w:rsidR="00264761" w:rsidRDefault="00264761" w:rsidP="00264761">
            <w:pPr>
              <w:pStyle w:val="TAL"/>
              <w:keepNext w:val="0"/>
              <w:keepLines w:val="0"/>
              <w:widowControl w:val="0"/>
              <w:rPr>
                <w:i/>
              </w:rPr>
            </w:pPr>
            <w:r>
              <w:rPr>
                <w:rFonts w:cs="Arial"/>
                <w:i/>
                <w:szCs w:val="18"/>
              </w:rPr>
              <w:t>1</w:t>
            </w:r>
            <w:proofErr w:type="gramStart"/>
            <w:r>
              <w:rPr>
                <w:rFonts w:cs="Arial"/>
                <w:i/>
                <w:szCs w:val="18"/>
              </w:rPr>
              <w:t xml:space="preserve"> ..</w:t>
            </w:r>
            <w:proofErr w:type="gramEnd"/>
            <w:r>
              <w:rPr>
                <w:rFonts w:cs="Arial"/>
                <w:i/>
                <w:szCs w:val="18"/>
              </w:rPr>
              <w:t xml:space="preserve"> &lt;maxnoofPC5RLCChannels&gt;</w:t>
            </w:r>
          </w:p>
        </w:tc>
        <w:tc>
          <w:tcPr>
            <w:tcW w:w="1512" w:type="dxa"/>
          </w:tcPr>
          <w:p w14:paraId="01C2B107" w14:textId="77777777" w:rsidR="00264761" w:rsidRPr="00C8640C" w:rsidRDefault="00264761" w:rsidP="00264761">
            <w:pPr>
              <w:pStyle w:val="TAL"/>
              <w:keepNext w:val="0"/>
              <w:keepLines w:val="0"/>
              <w:widowControl w:val="0"/>
              <w:rPr>
                <w:lang w:eastAsia="ja-JP"/>
              </w:rPr>
            </w:pPr>
          </w:p>
        </w:tc>
        <w:tc>
          <w:tcPr>
            <w:tcW w:w="1728" w:type="dxa"/>
          </w:tcPr>
          <w:p w14:paraId="250E0E25" w14:textId="77777777" w:rsidR="00264761" w:rsidRPr="00AA3811" w:rsidRDefault="00264761" w:rsidP="00264761">
            <w:pPr>
              <w:pStyle w:val="TAL"/>
              <w:keepNext w:val="0"/>
              <w:keepLines w:val="0"/>
              <w:widowControl w:val="0"/>
            </w:pPr>
          </w:p>
        </w:tc>
        <w:tc>
          <w:tcPr>
            <w:tcW w:w="1080" w:type="dxa"/>
          </w:tcPr>
          <w:p w14:paraId="2741688D" w14:textId="77777777" w:rsidR="00264761" w:rsidRPr="002369A0" w:rsidRDefault="00264761" w:rsidP="00264761">
            <w:pPr>
              <w:pStyle w:val="TAC"/>
              <w:keepNext w:val="0"/>
              <w:keepLines w:val="0"/>
              <w:widowControl w:val="0"/>
            </w:pPr>
            <w:r>
              <w:rPr>
                <w:rFonts w:cs="Arial"/>
                <w:szCs w:val="18"/>
              </w:rPr>
              <w:t>-</w:t>
            </w:r>
          </w:p>
        </w:tc>
        <w:tc>
          <w:tcPr>
            <w:tcW w:w="1080" w:type="dxa"/>
          </w:tcPr>
          <w:p w14:paraId="1354C22A" w14:textId="77777777" w:rsidR="00264761" w:rsidRPr="002369A0" w:rsidRDefault="00264761" w:rsidP="00264761">
            <w:pPr>
              <w:pStyle w:val="TAC"/>
              <w:keepNext w:val="0"/>
              <w:keepLines w:val="0"/>
              <w:widowControl w:val="0"/>
            </w:pPr>
          </w:p>
        </w:tc>
      </w:tr>
      <w:tr w:rsidR="00264761" w14:paraId="01B57DCA" w14:textId="77777777" w:rsidTr="00264761">
        <w:tc>
          <w:tcPr>
            <w:tcW w:w="2160" w:type="dxa"/>
          </w:tcPr>
          <w:p w14:paraId="45078DC0" w14:textId="77777777" w:rsidR="00264761" w:rsidRPr="002369A0" w:rsidRDefault="00264761" w:rsidP="00264761">
            <w:pPr>
              <w:pStyle w:val="TAL"/>
              <w:keepNext w:val="0"/>
              <w:keepLines w:val="0"/>
              <w:widowControl w:val="0"/>
              <w:ind w:leftChars="100" w:left="200"/>
            </w:pPr>
            <w:r>
              <w:rPr>
                <w:rFonts w:cs="Arial"/>
              </w:rPr>
              <w:t>&gt;&gt;PC5 RLC Channel I</w:t>
            </w:r>
            <w:r>
              <w:rPr>
                <w:rFonts w:cs="Arial" w:hint="eastAsia"/>
              </w:rPr>
              <w:t>D</w:t>
            </w:r>
          </w:p>
        </w:tc>
        <w:tc>
          <w:tcPr>
            <w:tcW w:w="1080" w:type="dxa"/>
          </w:tcPr>
          <w:p w14:paraId="4DD5C87B" w14:textId="77777777" w:rsidR="00264761" w:rsidRPr="00236A19" w:rsidRDefault="00264761" w:rsidP="00264761">
            <w:pPr>
              <w:pStyle w:val="TAL"/>
              <w:keepNext w:val="0"/>
              <w:keepLines w:val="0"/>
              <w:widowControl w:val="0"/>
            </w:pPr>
            <w:r>
              <w:rPr>
                <w:rFonts w:cs="Arial" w:hint="eastAsia"/>
                <w:lang w:val="en-US" w:eastAsia="zh-CN"/>
              </w:rPr>
              <w:t>M</w:t>
            </w:r>
          </w:p>
        </w:tc>
        <w:tc>
          <w:tcPr>
            <w:tcW w:w="1080" w:type="dxa"/>
          </w:tcPr>
          <w:p w14:paraId="1D78E656" w14:textId="77777777" w:rsidR="00264761" w:rsidRDefault="00264761" w:rsidP="00264761">
            <w:pPr>
              <w:pStyle w:val="TAL"/>
              <w:keepNext w:val="0"/>
              <w:keepLines w:val="0"/>
              <w:widowControl w:val="0"/>
              <w:rPr>
                <w:i/>
              </w:rPr>
            </w:pPr>
          </w:p>
        </w:tc>
        <w:tc>
          <w:tcPr>
            <w:tcW w:w="1512" w:type="dxa"/>
          </w:tcPr>
          <w:p w14:paraId="422927F1" w14:textId="77777777" w:rsidR="00264761" w:rsidRPr="00C8640C" w:rsidRDefault="00264761" w:rsidP="00264761">
            <w:pPr>
              <w:pStyle w:val="TAL"/>
              <w:keepNext w:val="0"/>
              <w:keepLines w:val="0"/>
              <w:widowControl w:val="0"/>
              <w:rPr>
                <w:lang w:eastAsia="ja-JP"/>
              </w:rPr>
            </w:pPr>
            <w:r w:rsidRPr="00D25507">
              <w:rPr>
                <w:rFonts w:cs="Arial"/>
                <w:lang w:eastAsia="zh-CN"/>
              </w:rPr>
              <w:t>9.3.1.265</w:t>
            </w:r>
          </w:p>
        </w:tc>
        <w:tc>
          <w:tcPr>
            <w:tcW w:w="1728" w:type="dxa"/>
          </w:tcPr>
          <w:p w14:paraId="3FEE12F4" w14:textId="77777777" w:rsidR="00264761" w:rsidRPr="00AA3811" w:rsidRDefault="00264761" w:rsidP="00264761">
            <w:pPr>
              <w:pStyle w:val="TAL"/>
              <w:keepNext w:val="0"/>
              <w:keepLines w:val="0"/>
              <w:widowControl w:val="0"/>
            </w:pPr>
          </w:p>
        </w:tc>
        <w:tc>
          <w:tcPr>
            <w:tcW w:w="1080" w:type="dxa"/>
          </w:tcPr>
          <w:p w14:paraId="2B5A02A5" w14:textId="77777777" w:rsidR="00264761" w:rsidRPr="002369A0" w:rsidRDefault="00264761" w:rsidP="00264761">
            <w:pPr>
              <w:pStyle w:val="TAC"/>
              <w:keepNext w:val="0"/>
              <w:keepLines w:val="0"/>
              <w:widowControl w:val="0"/>
            </w:pPr>
            <w:r>
              <w:rPr>
                <w:rFonts w:cs="Arial"/>
                <w:szCs w:val="18"/>
              </w:rPr>
              <w:t>-</w:t>
            </w:r>
          </w:p>
        </w:tc>
        <w:tc>
          <w:tcPr>
            <w:tcW w:w="1080" w:type="dxa"/>
          </w:tcPr>
          <w:p w14:paraId="37242BEA" w14:textId="77777777" w:rsidR="00264761" w:rsidRPr="002369A0" w:rsidRDefault="00264761" w:rsidP="00264761">
            <w:pPr>
              <w:pStyle w:val="TAC"/>
              <w:keepNext w:val="0"/>
              <w:keepLines w:val="0"/>
              <w:widowControl w:val="0"/>
            </w:pPr>
          </w:p>
        </w:tc>
      </w:tr>
      <w:tr w:rsidR="00264761" w14:paraId="6E6DF376" w14:textId="77777777" w:rsidTr="00264761">
        <w:tc>
          <w:tcPr>
            <w:tcW w:w="2160" w:type="dxa"/>
          </w:tcPr>
          <w:p w14:paraId="2AA75054" w14:textId="77777777" w:rsidR="00264761" w:rsidRPr="002369A0" w:rsidRDefault="00264761" w:rsidP="00264761">
            <w:pPr>
              <w:pStyle w:val="TAL"/>
              <w:keepNext w:val="0"/>
              <w:keepLines w:val="0"/>
              <w:widowControl w:val="0"/>
              <w:ind w:leftChars="100" w:left="200"/>
            </w:pPr>
            <w:r>
              <w:rPr>
                <w:rFonts w:cs="Arial"/>
              </w:rPr>
              <w:t>&gt;&gt;Remote UE Local ID</w:t>
            </w:r>
          </w:p>
        </w:tc>
        <w:tc>
          <w:tcPr>
            <w:tcW w:w="1080" w:type="dxa"/>
          </w:tcPr>
          <w:p w14:paraId="6FC164DB" w14:textId="77777777" w:rsidR="00264761" w:rsidRPr="00236A19" w:rsidRDefault="00264761" w:rsidP="00264761">
            <w:pPr>
              <w:pStyle w:val="TAL"/>
              <w:keepNext w:val="0"/>
              <w:keepLines w:val="0"/>
              <w:widowControl w:val="0"/>
            </w:pPr>
            <w:r>
              <w:rPr>
                <w:rFonts w:cs="Arial"/>
                <w:lang w:val="en-US" w:eastAsia="zh-CN"/>
              </w:rPr>
              <w:t>O</w:t>
            </w:r>
          </w:p>
        </w:tc>
        <w:tc>
          <w:tcPr>
            <w:tcW w:w="1080" w:type="dxa"/>
          </w:tcPr>
          <w:p w14:paraId="69471B32" w14:textId="77777777" w:rsidR="00264761" w:rsidRDefault="00264761" w:rsidP="00264761">
            <w:pPr>
              <w:pStyle w:val="TAL"/>
              <w:keepNext w:val="0"/>
              <w:keepLines w:val="0"/>
              <w:widowControl w:val="0"/>
              <w:rPr>
                <w:i/>
              </w:rPr>
            </w:pPr>
          </w:p>
        </w:tc>
        <w:tc>
          <w:tcPr>
            <w:tcW w:w="1512" w:type="dxa"/>
          </w:tcPr>
          <w:p w14:paraId="67EB2DE5" w14:textId="77777777" w:rsidR="00264761" w:rsidRPr="00C8640C" w:rsidRDefault="00264761" w:rsidP="00264761">
            <w:pPr>
              <w:pStyle w:val="TAL"/>
              <w:keepNext w:val="0"/>
              <w:keepLines w:val="0"/>
              <w:widowControl w:val="0"/>
              <w:rPr>
                <w:lang w:eastAsia="ja-JP"/>
              </w:rPr>
            </w:pPr>
            <w:r w:rsidRPr="00D25507">
              <w:rPr>
                <w:rFonts w:cs="Arial"/>
                <w:lang w:eastAsia="zh-CN"/>
              </w:rPr>
              <w:t>9.3.1.267</w:t>
            </w:r>
          </w:p>
        </w:tc>
        <w:tc>
          <w:tcPr>
            <w:tcW w:w="1728" w:type="dxa"/>
          </w:tcPr>
          <w:p w14:paraId="444C9723" w14:textId="77777777" w:rsidR="00264761" w:rsidRPr="00AA3811" w:rsidRDefault="00264761" w:rsidP="00264761">
            <w:pPr>
              <w:pStyle w:val="TAL"/>
              <w:keepNext w:val="0"/>
              <w:keepLines w:val="0"/>
              <w:widowControl w:val="0"/>
            </w:pPr>
            <w:r>
              <w:rPr>
                <w:rFonts w:cs="Arial"/>
                <w:szCs w:val="18"/>
              </w:rPr>
              <w:t>This IE is not used in this version of the specification.</w:t>
            </w:r>
          </w:p>
        </w:tc>
        <w:tc>
          <w:tcPr>
            <w:tcW w:w="1080" w:type="dxa"/>
          </w:tcPr>
          <w:p w14:paraId="494EF79A" w14:textId="77777777" w:rsidR="00264761" w:rsidRPr="002369A0" w:rsidRDefault="00264761" w:rsidP="00264761">
            <w:pPr>
              <w:pStyle w:val="TAC"/>
              <w:keepNext w:val="0"/>
              <w:keepLines w:val="0"/>
              <w:widowControl w:val="0"/>
            </w:pPr>
            <w:r>
              <w:rPr>
                <w:rFonts w:cs="Arial"/>
                <w:szCs w:val="18"/>
              </w:rPr>
              <w:t>-</w:t>
            </w:r>
          </w:p>
        </w:tc>
        <w:tc>
          <w:tcPr>
            <w:tcW w:w="1080" w:type="dxa"/>
          </w:tcPr>
          <w:p w14:paraId="757D9945" w14:textId="77777777" w:rsidR="00264761" w:rsidRPr="002369A0" w:rsidRDefault="00264761" w:rsidP="00264761">
            <w:pPr>
              <w:pStyle w:val="TAC"/>
              <w:keepNext w:val="0"/>
              <w:keepLines w:val="0"/>
              <w:widowControl w:val="0"/>
            </w:pPr>
          </w:p>
        </w:tc>
      </w:tr>
      <w:tr w:rsidR="00264761" w14:paraId="46EF29FF" w14:textId="77777777" w:rsidTr="00264761">
        <w:tc>
          <w:tcPr>
            <w:tcW w:w="2160" w:type="dxa"/>
          </w:tcPr>
          <w:p w14:paraId="0B21D867" w14:textId="77777777" w:rsidR="00264761" w:rsidRPr="002369A0" w:rsidRDefault="00264761" w:rsidP="00264761">
            <w:pPr>
              <w:pStyle w:val="TAL"/>
              <w:keepNext w:val="0"/>
              <w:keepLines w:val="0"/>
              <w:widowControl w:val="0"/>
              <w:ind w:leftChars="100" w:left="200"/>
            </w:pPr>
            <w:r>
              <w:rPr>
                <w:rFonts w:cs="Arial"/>
              </w:rPr>
              <w:t>&gt;&gt;Cause</w:t>
            </w:r>
          </w:p>
        </w:tc>
        <w:tc>
          <w:tcPr>
            <w:tcW w:w="1080" w:type="dxa"/>
          </w:tcPr>
          <w:p w14:paraId="2C779580" w14:textId="77777777" w:rsidR="00264761" w:rsidRPr="00236A19" w:rsidRDefault="00264761" w:rsidP="00264761">
            <w:pPr>
              <w:pStyle w:val="TAL"/>
              <w:keepNext w:val="0"/>
              <w:keepLines w:val="0"/>
              <w:widowControl w:val="0"/>
            </w:pPr>
            <w:r>
              <w:rPr>
                <w:rFonts w:cs="Arial"/>
                <w:lang w:val="en-US" w:eastAsia="zh-CN"/>
              </w:rPr>
              <w:t>O</w:t>
            </w:r>
          </w:p>
        </w:tc>
        <w:tc>
          <w:tcPr>
            <w:tcW w:w="1080" w:type="dxa"/>
          </w:tcPr>
          <w:p w14:paraId="02AF1E2E" w14:textId="77777777" w:rsidR="00264761" w:rsidRDefault="00264761" w:rsidP="00264761">
            <w:pPr>
              <w:pStyle w:val="TAL"/>
              <w:keepNext w:val="0"/>
              <w:keepLines w:val="0"/>
              <w:widowControl w:val="0"/>
              <w:rPr>
                <w:i/>
              </w:rPr>
            </w:pPr>
          </w:p>
        </w:tc>
        <w:tc>
          <w:tcPr>
            <w:tcW w:w="1512" w:type="dxa"/>
          </w:tcPr>
          <w:p w14:paraId="1325738D" w14:textId="77777777" w:rsidR="00264761" w:rsidRPr="00C8640C" w:rsidRDefault="00264761" w:rsidP="00264761">
            <w:pPr>
              <w:pStyle w:val="TAL"/>
              <w:keepNext w:val="0"/>
              <w:keepLines w:val="0"/>
              <w:widowControl w:val="0"/>
              <w:rPr>
                <w:lang w:eastAsia="ja-JP"/>
              </w:rPr>
            </w:pPr>
            <w:r>
              <w:rPr>
                <w:rFonts w:cs="Arial" w:hint="eastAsia"/>
                <w:lang w:eastAsia="zh-CN"/>
              </w:rPr>
              <w:t>9.3.1.2</w:t>
            </w:r>
          </w:p>
        </w:tc>
        <w:tc>
          <w:tcPr>
            <w:tcW w:w="1728" w:type="dxa"/>
          </w:tcPr>
          <w:p w14:paraId="1ECE9B7A" w14:textId="77777777" w:rsidR="00264761" w:rsidRPr="00AA3811" w:rsidRDefault="00264761" w:rsidP="00264761">
            <w:pPr>
              <w:pStyle w:val="TAL"/>
              <w:keepNext w:val="0"/>
              <w:keepLines w:val="0"/>
              <w:widowControl w:val="0"/>
            </w:pPr>
          </w:p>
        </w:tc>
        <w:tc>
          <w:tcPr>
            <w:tcW w:w="1080" w:type="dxa"/>
          </w:tcPr>
          <w:p w14:paraId="772F6B16" w14:textId="77777777" w:rsidR="00264761" w:rsidRPr="002369A0" w:rsidRDefault="00264761" w:rsidP="00264761">
            <w:pPr>
              <w:pStyle w:val="TAC"/>
              <w:keepNext w:val="0"/>
              <w:keepLines w:val="0"/>
              <w:widowControl w:val="0"/>
            </w:pPr>
            <w:r>
              <w:rPr>
                <w:rFonts w:cs="Arial"/>
                <w:szCs w:val="18"/>
              </w:rPr>
              <w:t>-</w:t>
            </w:r>
          </w:p>
        </w:tc>
        <w:tc>
          <w:tcPr>
            <w:tcW w:w="1080" w:type="dxa"/>
          </w:tcPr>
          <w:p w14:paraId="712C2E0A" w14:textId="77777777" w:rsidR="00264761" w:rsidRPr="002369A0" w:rsidRDefault="00264761" w:rsidP="00264761">
            <w:pPr>
              <w:pStyle w:val="TAC"/>
              <w:keepNext w:val="0"/>
              <w:keepLines w:val="0"/>
              <w:widowControl w:val="0"/>
            </w:pPr>
          </w:p>
        </w:tc>
      </w:tr>
      <w:tr w:rsidR="00264761" w14:paraId="49ABC01E" w14:textId="77777777" w:rsidTr="00264761">
        <w:trPr>
          <w:ins w:id="76" w:author="Huawei" w:date="2025-09-30T16:53:00Z"/>
        </w:trPr>
        <w:tc>
          <w:tcPr>
            <w:tcW w:w="2160" w:type="dxa"/>
          </w:tcPr>
          <w:p w14:paraId="602AF8EC" w14:textId="77777777" w:rsidR="00264761" w:rsidRDefault="00264761" w:rsidP="00264761">
            <w:pPr>
              <w:pStyle w:val="TAL"/>
              <w:keepNext w:val="0"/>
              <w:keepLines w:val="0"/>
              <w:widowControl w:val="0"/>
              <w:ind w:leftChars="100" w:left="200"/>
              <w:rPr>
                <w:ins w:id="77" w:author="Huawei" w:date="2025-09-30T16:53:00Z"/>
                <w:rFonts w:cs="Arial"/>
              </w:rPr>
            </w:pPr>
            <w:ins w:id="78" w:author="Huawei" w:date="2025-09-30T16:53:00Z">
              <w:r>
                <w:rPr>
                  <w:rFonts w:eastAsia="Tahoma" w:cs="Arial" w:hint="eastAsia"/>
                  <w:bCs/>
                  <w:lang w:val="en-US" w:eastAsia="zh-CN"/>
                </w:rPr>
                <w:t>&gt;&gt;Peer UE ID</w:t>
              </w:r>
            </w:ins>
          </w:p>
        </w:tc>
        <w:tc>
          <w:tcPr>
            <w:tcW w:w="1080" w:type="dxa"/>
          </w:tcPr>
          <w:p w14:paraId="6B9C550A" w14:textId="77777777" w:rsidR="00264761" w:rsidRDefault="00264761" w:rsidP="00264761">
            <w:pPr>
              <w:pStyle w:val="TAL"/>
              <w:keepNext w:val="0"/>
              <w:keepLines w:val="0"/>
              <w:widowControl w:val="0"/>
              <w:rPr>
                <w:ins w:id="79" w:author="Huawei" w:date="2025-09-30T16:53:00Z"/>
                <w:rFonts w:cs="Arial"/>
                <w:lang w:val="en-US" w:eastAsia="zh-CN"/>
              </w:rPr>
            </w:pPr>
            <w:ins w:id="80" w:author="Huawei" w:date="2025-09-30T16:53:00Z">
              <w:r>
                <w:rPr>
                  <w:rFonts w:eastAsia="Tahoma" w:cs="Arial" w:hint="eastAsia"/>
                  <w:lang w:val="en-US" w:eastAsia="zh-CN"/>
                </w:rPr>
                <w:t>O</w:t>
              </w:r>
            </w:ins>
          </w:p>
        </w:tc>
        <w:tc>
          <w:tcPr>
            <w:tcW w:w="1080" w:type="dxa"/>
          </w:tcPr>
          <w:p w14:paraId="677762A2" w14:textId="77777777" w:rsidR="00264761" w:rsidRDefault="00264761" w:rsidP="00264761">
            <w:pPr>
              <w:pStyle w:val="TAL"/>
              <w:keepNext w:val="0"/>
              <w:keepLines w:val="0"/>
              <w:widowControl w:val="0"/>
              <w:rPr>
                <w:ins w:id="81" w:author="Huawei" w:date="2025-09-30T16:53:00Z"/>
                <w:i/>
              </w:rPr>
            </w:pPr>
          </w:p>
        </w:tc>
        <w:tc>
          <w:tcPr>
            <w:tcW w:w="1512" w:type="dxa"/>
          </w:tcPr>
          <w:p w14:paraId="6A0FC062" w14:textId="77777777" w:rsidR="00264761" w:rsidRDefault="00264761" w:rsidP="00264761">
            <w:pPr>
              <w:pStyle w:val="TAL"/>
              <w:keepNext w:val="0"/>
              <w:keepLines w:val="0"/>
              <w:widowControl w:val="0"/>
              <w:rPr>
                <w:ins w:id="82" w:author="Huawei" w:date="2025-09-30T16:53:00Z"/>
                <w:rFonts w:cs="Arial"/>
                <w:lang w:eastAsia="zh-CN"/>
              </w:rPr>
            </w:pPr>
            <w:ins w:id="83" w:author="Huawei" w:date="2025-09-30T16:53:00Z">
              <w:r>
                <w:rPr>
                  <w:snapToGrid w:val="0"/>
                </w:rPr>
                <w:t>BIT STRING (</w:t>
              </w:r>
              <w:proofErr w:type="gramStart"/>
              <w:r>
                <w:rPr>
                  <w:snapToGrid w:val="0"/>
                </w:rPr>
                <w:t>SIZE(</w:t>
              </w:r>
              <w:proofErr w:type="gramEnd"/>
              <w:r>
                <w:rPr>
                  <w:snapToGrid w:val="0"/>
                </w:rPr>
                <w:t>24))</w:t>
              </w:r>
            </w:ins>
          </w:p>
        </w:tc>
        <w:tc>
          <w:tcPr>
            <w:tcW w:w="1728" w:type="dxa"/>
          </w:tcPr>
          <w:p w14:paraId="79546024" w14:textId="0C9634CD" w:rsidR="00264761" w:rsidRPr="00AA3811" w:rsidRDefault="00264761" w:rsidP="00264761">
            <w:pPr>
              <w:pStyle w:val="TAL"/>
              <w:keepNext w:val="0"/>
              <w:keepLines w:val="0"/>
              <w:widowControl w:val="0"/>
              <w:rPr>
                <w:ins w:id="84" w:author="Huawei" w:date="2025-09-30T16:53:00Z"/>
              </w:rPr>
            </w:pPr>
            <w:ins w:id="85" w:author="Seokjung_LGEv1" w:date="2025-10-16T19:17:00Z">
              <w:r w:rsidRPr="00264761">
                <w:rPr>
                  <w:rFonts w:cs="Arial"/>
                </w:rPr>
                <w:t>This IE is not used in this version of the specification</w:t>
              </w:r>
            </w:ins>
            <w:ins w:id="86" w:author="Huawei" w:date="2025-09-30T17:16:00Z">
              <w:r w:rsidRPr="006734DC">
                <w:rPr>
                  <w:rFonts w:cs="Arial"/>
                </w:rPr>
                <w:t>.</w:t>
              </w:r>
            </w:ins>
          </w:p>
        </w:tc>
        <w:tc>
          <w:tcPr>
            <w:tcW w:w="1080" w:type="dxa"/>
          </w:tcPr>
          <w:p w14:paraId="34F93E8A" w14:textId="77777777" w:rsidR="00264761" w:rsidRDefault="00264761" w:rsidP="00264761">
            <w:pPr>
              <w:pStyle w:val="TAC"/>
              <w:keepNext w:val="0"/>
              <w:keepLines w:val="0"/>
              <w:widowControl w:val="0"/>
              <w:rPr>
                <w:ins w:id="87" w:author="Huawei" w:date="2025-09-30T16:53:00Z"/>
                <w:rFonts w:cs="Arial"/>
                <w:szCs w:val="18"/>
              </w:rPr>
            </w:pPr>
            <w:ins w:id="88" w:author="Huawei" w:date="2025-09-30T16:53:00Z">
              <w:r>
                <w:rPr>
                  <w:rFonts w:eastAsia="Tahoma" w:cs="Arial" w:hint="eastAsia"/>
                  <w:lang w:val="en-US" w:eastAsia="zh-CN"/>
                </w:rPr>
                <w:t>YES</w:t>
              </w:r>
            </w:ins>
          </w:p>
        </w:tc>
        <w:tc>
          <w:tcPr>
            <w:tcW w:w="1080" w:type="dxa"/>
          </w:tcPr>
          <w:p w14:paraId="58E0F88B" w14:textId="77777777" w:rsidR="00264761" w:rsidRPr="002369A0" w:rsidRDefault="00264761" w:rsidP="00264761">
            <w:pPr>
              <w:pStyle w:val="TAC"/>
              <w:keepNext w:val="0"/>
              <w:keepLines w:val="0"/>
              <w:widowControl w:val="0"/>
              <w:rPr>
                <w:ins w:id="89" w:author="Huawei" w:date="2025-09-30T16:53:00Z"/>
              </w:rPr>
            </w:pPr>
            <w:ins w:id="90" w:author="Huawei" w:date="2025-09-30T16:53:00Z">
              <w:r>
                <w:rPr>
                  <w:rFonts w:hint="eastAsia"/>
                  <w:lang w:val="en-US" w:eastAsia="zh-CN"/>
                </w:rPr>
                <w:t>reject</w:t>
              </w:r>
            </w:ins>
          </w:p>
        </w:tc>
      </w:tr>
      <w:tr w:rsidR="00264761" w14:paraId="66766F78" w14:textId="77777777" w:rsidTr="00264761">
        <w:tc>
          <w:tcPr>
            <w:tcW w:w="9720" w:type="dxa"/>
            <w:gridSpan w:val="7"/>
          </w:tcPr>
          <w:p w14:paraId="5CF60DA6" w14:textId="77777777" w:rsidR="00264761" w:rsidRPr="002369A0" w:rsidRDefault="00264761" w:rsidP="00264761">
            <w:pPr>
              <w:pStyle w:val="TAC"/>
              <w:keepNext w:val="0"/>
              <w:keepLines w:val="0"/>
              <w:widowControl w:val="0"/>
            </w:pPr>
            <w:r>
              <w:t>...</w:t>
            </w:r>
          </w:p>
        </w:tc>
      </w:tr>
    </w:tbl>
    <w:p w14:paraId="689F4A73" w14:textId="77777777" w:rsidR="00264761" w:rsidRDefault="00264761" w:rsidP="00264761">
      <w:pPr>
        <w:rPr>
          <w:noProof/>
        </w:rPr>
      </w:pPr>
    </w:p>
    <w:p w14:paraId="327315F2" w14:textId="77777777" w:rsidR="00264761" w:rsidRDefault="00264761" w:rsidP="00264761">
      <w:pPr>
        <w:overflowPunct w:val="0"/>
        <w:autoSpaceDE w:val="0"/>
        <w:autoSpaceDN w:val="0"/>
        <w:adjustRightInd w:val="0"/>
        <w:jc w:val="center"/>
        <w:textAlignment w:val="baseline"/>
        <w:rPr>
          <w:rFonts w:eastAsia="DengXian"/>
          <w:b/>
          <w:i/>
          <w:color w:val="FF0000"/>
          <w:sz w:val="21"/>
          <w:lang w:eastAsia="zh-CN"/>
        </w:rPr>
      </w:pPr>
      <w:r>
        <w:rPr>
          <w:rFonts w:eastAsia="DengXian" w:hint="eastAsia"/>
          <w:b/>
          <w:i/>
          <w:color w:val="FF0000"/>
          <w:sz w:val="21"/>
          <w:highlight w:val="yellow"/>
          <w:lang w:eastAsia="zh-CN"/>
        </w:rPr>
        <w:t>-</w:t>
      </w:r>
      <w:r>
        <w:rPr>
          <w:rFonts w:eastAsia="DengXian"/>
          <w:b/>
          <w:i/>
          <w:color w:val="FF0000"/>
          <w:sz w:val="21"/>
          <w:highlight w:val="yellow"/>
          <w:lang w:eastAsia="zh-CN"/>
        </w:rPr>
        <w:t>----------------Next Change-------------------</w:t>
      </w:r>
    </w:p>
    <w:p w14:paraId="5532F64D" w14:textId="77777777" w:rsidR="00264761" w:rsidRDefault="00264761">
      <w:pPr>
        <w:rPr>
          <w:rFonts w:eastAsia="SimSun"/>
          <w:b/>
          <w:i/>
          <w:color w:val="0000FF"/>
          <w:sz w:val="28"/>
          <w:lang w:eastAsia="zh-CN"/>
        </w:rPr>
      </w:pPr>
    </w:p>
    <w:p w14:paraId="1BDFC435" w14:textId="77777777" w:rsidR="00FC5271" w:rsidRPr="00FC5271" w:rsidRDefault="00FC5271" w:rsidP="00FC5271">
      <w:pPr>
        <w:widowControl w:val="0"/>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91" w:name="_Toc20955879"/>
      <w:bookmarkStart w:id="92" w:name="_Toc29892991"/>
      <w:bookmarkStart w:id="93" w:name="_Toc36556928"/>
      <w:bookmarkStart w:id="94" w:name="_Toc45832359"/>
      <w:bookmarkStart w:id="95" w:name="_Toc51763612"/>
      <w:bookmarkStart w:id="96" w:name="_Toc64448778"/>
      <w:bookmarkStart w:id="97" w:name="_Toc66289437"/>
      <w:bookmarkStart w:id="98" w:name="_Toc74154550"/>
      <w:bookmarkStart w:id="99" w:name="_Toc81383294"/>
      <w:bookmarkStart w:id="100" w:name="_Toc88657927"/>
      <w:bookmarkStart w:id="101" w:name="_Toc97910839"/>
      <w:bookmarkStart w:id="102" w:name="_Toc99038559"/>
      <w:bookmarkStart w:id="103" w:name="_Toc99730822"/>
      <w:bookmarkStart w:id="104" w:name="_Toc105510951"/>
      <w:bookmarkStart w:id="105" w:name="_Toc105927483"/>
      <w:bookmarkStart w:id="106" w:name="_Toc106110023"/>
      <w:bookmarkStart w:id="107" w:name="_Toc113835460"/>
      <w:bookmarkStart w:id="108" w:name="_Toc120124307"/>
      <w:bookmarkStart w:id="109" w:name="_Toc209694764"/>
      <w:bookmarkStart w:id="110" w:name="_Toc98351685"/>
      <w:bookmarkStart w:id="111" w:name="_Toc98747983"/>
      <w:bookmarkStart w:id="112" w:name="_Toc105704369"/>
      <w:bookmarkStart w:id="113" w:name="_Toc106108487"/>
      <w:bookmarkStart w:id="114" w:name="_Toc107829459"/>
      <w:bookmarkStart w:id="115" w:name="_Toc112703218"/>
      <w:bookmarkStart w:id="116" w:name="_Toc192841690"/>
      <w:r w:rsidRPr="00FC5271">
        <w:rPr>
          <w:rFonts w:ascii="Arial" w:eastAsia="Times New Roman" w:hAnsi="Arial"/>
          <w:sz w:val="24"/>
          <w:lang w:eastAsia="ko-KR"/>
        </w:rPr>
        <w:t>9.2.2.7</w:t>
      </w:r>
      <w:r w:rsidRPr="00FC5271">
        <w:rPr>
          <w:rFonts w:ascii="Arial" w:eastAsia="Times New Roman" w:hAnsi="Arial"/>
          <w:sz w:val="24"/>
          <w:lang w:eastAsia="ko-KR"/>
        </w:rPr>
        <w:tab/>
        <w:t>UE CONTEXT MODIFICATION REQUEST</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7276F580" w14:textId="77777777" w:rsidR="00FC5271" w:rsidRPr="00FC5271" w:rsidRDefault="00FC5271" w:rsidP="00FC5271">
      <w:pPr>
        <w:widowControl w:val="0"/>
        <w:overflowPunct w:val="0"/>
        <w:autoSpaceDE w:val="0"/>
        <w:autoSpaceDN w:val="0"/>
        <w:adjustRightInd w:val="0"/>
        <w:textAlignment w:val="baseline"/>
        <w:rPr>
          <w:rFonts w:eastAsia="바탕"/>
          <w:lang w:eastAsia="ko-KR"/>
        </w:rPr>
      </w:pPr>
      <w:r w:rsidRPr="00FC5271">
        <w:rPr>
          <w:rFonts w:eastAsia="Times New Roman"/>
          <w:lang w:eastAsia="ko-KR"/>
        </w:rPr>
        <w:t xml:space="preserve">This message is sent by the </w:t>
      </w:r>
      <w:proofErr w:type="spellStart"/>
      <w:r w:rsidRPr="00FC5271">
        <w:rPr>
          <w:rFonts w:eastAsia="Times New Roman"/>
          <w:lang w:eastAsia="ko-KR"/>
        </w:rPr>
        <w:t>gNB</w:t>
      </w:r>
      <w:proofErr w:type="spellEnd"/>
      <w:r w:rsidRPr="00FC5271">
        <w:rPr>
          <w:rFonts w:eastAsia="Times New Roman"/>
          <w:lang w:eastAsia="ko-KR"/>
        </w:rPr>
        <w:t xml:space="preserve">-CU to provide UE Context information changes to the </w:t>
      </w:r>
      <w:proofErr w:type="spellStart"/>
      <w:r w:rsidRPr="00FC5271">
        <w:rPr>
          <w:rFonts w:eastAsia="Times New Roman"/>
          <w:lang w:eastAsia="ko-KR"/>
        </w:rPr>
        <w:t>gNB</w:t>
      </w:r>
      <w:proofErr w:type="spellEnd"/>
      <w:r w:rsidRPr="00FC5271">
        <w:rPr>
          <w:rFonts w:eastAsia="Times New Roman"/>
          <w:lang w:eastAsia="ko-KR"/>
        </w:rPr>
        <w:t>-DU.</w:t>
      </w:r>
    </w:p>
    <w:p w14:paraId="58B51DF1" w14:textId="77777777" w:rsidR="00FC5271" w:rsidRPr="00FC5271" w:rsidRDefault="00FC5271" w:rsidP="00FC5271">
      <w:pPr>
        <w:widowControl w:val="0"/>
        <w:overflowPunct w:val="0"/>
        <w:autoSpaceDE w:val="0"/>
        <w:autoSpaceDN w:val="0"/>
        <w:adjustRightInd w:val="0"/>
        <w:textAlignment w:val="baseline"/>
        <w:rPr>
          <w:rFonts w:eastAsia="Times New Roman"/>
          <w:lang w:eastAsia="ko-KR"/>
        </w:rPr>
      </w:pPr>
      <w:r w:rsidRPr="00FC5271">
        <w:rPr>
          <w:rFonts w:eastAsia="Times New Roman"/>
          <w:lang w:eastAsia="ko-KR"/>
        </w:rPr>
        <w:t xml:space="preserve">Direction: </w:t>
      </w:r>
      <w:proofErr w:type="spellStart"/>
      <w:r w:rsidRPr="00FC5271">
        <w:rPr>
          <w:rFonts w:eastAsia="Times New Roman"/>
          <w:lang w:eastAsia="ko-KR"/>
        </w:rPr>
        <w:t>gNB</w:t>
      </w:r>
      <w:proofErr w:type="spellEnd"/>
      <w:r w:rsidRPr="00FC5271">
        <w:rPr>
          <w:rFonts w:eastAsia="Times New Roman"/>
          <w:lang w:eastAsia="ko-KR"/>
        </w:rPr>
        <w:t xml:space="preserve">-CU </w:t>
      </w:r>
      <w:r w:rsidRPr="00FC5271">
        <w:rPr>
          <w:rFonts w:eastAsia="Times New Roman"/>
          <w:lang w:eastAsia="ko-KR"/>
        </w:rPr>
        <w:sym w:font="Symbol" w:char="F0AE"/>
      </w:r>
      <w:r w:rsidRPr="00FC5271">
        <w:rPr>
          <w:rFonts w:eastAsia="Times New Roman"/>
          <w:lang w:eastAsia="ko-KR"/>
        </w:rPr>
        <w:t xml:space="preserve"> </w:t>
      </w:r>
      <w:proofErr w:type="spellStart"/>
      <w:r w:rsidRPr="00FC5271">
        <w:rPr>
          <w:rFonts w:eastAsia="Times New Roman"/>
          <w:lang w:eastAsia="ko-KR"/>
        </w:rPr>
        <w:t>gNB</w:t>
      </w:r>
      <w:proofErr w:type="spellEnd"/>
      <w:r w:rsidRPr="00FC5271">
        <w:rPr>
          <w:rFonts w:eastAsia="Times New Roman"/>
          <w:lang w:eastAsia="ko-KR"/>
        </w:rPr>
        <w:t>-DU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FC5271" w:rsidRPr="00FC5271" w14:paraId="01F04064" w14:textId="77777777" w:rsidTr="00FC5271">
        <w:trPr>
          <w:tblHeader/>
        </w:trPr>
        <w:tc>
          <w:tcPr>
            <w:tcW w:w="2160" w:type="dxa"/>
          </w:tcPr>
          <w:p w14:paraId="374A9CDD"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b/>
                <w:sz w:val="18"/>
                <w:lang w:eastAsia="ko-KR"/>
              </w:rPr>
            </w:pPr>
            <w:r w:rsidRPr="00FC5271">
              <w:rPr>
                <w:rFonts w:ascii="Arial" w:eastAsia="Times New Roman" w:hAnsi="Arial"/>
                <w:b/>
                <w:sz w:val="18"/>
                <w:lang w:eastAsia="ko-KR"/>
              </w:rPr>
              <w:t>IE/Group Name</w:t>
            </w:r>
          </w:p>
        </w:tc>
        <w:tc>
          <w:tcPr>
            <w:tcW w:w="1080" w:type="dxa"/>
          </w:tcPr>
          <w:p w14:paraId="44709CDB"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b/>
                <w:sz w:val="18"/>
                <w:lang w:eastAsia="ko-KR"/>
              </w:rPr>
            </w:pPr>
            <w:r w:rsidRPr="00FC5271">
              <w:rPr>
                <w:rFonts w:ascii="Arial" w:eastAsia="Times New Roman" w:hAnsi="Arial"/>
                <w:b/>
                <w:sz w:val="18"/>
                <w:lang w:eastAsia="ko-KR"/>
              </w:rPr>
              <w:t>Presence</w:t>
            </w:r>
          </w:p>
        </w:tc>
        <w:tc>
          <w:tcPr>
            <w:tcW w:w="1080" w:type="dxa"/>
          </w:tcPr>
          <w:p w14:paraId="2F3E5DD8"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b/>
                <w:sz w:val="18"/>
                <w:lang w:eastAsia="ko-KR"/>
              </w:rPr>
            </w:pPr>
            <w:r w:rsidRPr="00FC5271">
              <w:rPr>
                <w:rFonts w:ascii="Arial" w:eastAsia="Times New Roman" w:hAnsi="Arial"/>
                <w:b/>
                <w:sz w:val="18"/>
                <w:lang w:eastAsia="ko-KR"/>
              </w:rPr>
              <w:t>Range</w:t>
            </w:r>
          </w:p>
        </w:tc>
        <w:tc>
          <w:tcPr>
            <w:tcW w:w="1512" w:type="dxa"/>
          </w:tcPr>
          <w:p w14:paraId="06A2EA9C"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b/>
                <w:sz w:val="18"/>
                <w:lang w:eastAsia="ko-KR"/>
              </w:rPr>
            </w:pPr>
            <w:r w:rsidRPr="00FC5271">
              <w:rPr>
                <w:rFonts w:ascii="Arial" w:eastAsia="Times New Roman" w:hAnsi="Arial"/>
                <w:b/>
                <w:sz w:val="18"/>
                <w:lang w:eastAsia="ko-KR"/>
              </w:rPr>
              <w:t>IE type and reference</w:t>
            </w:r>
          </w:p>
        </w:tc>
        <w:tc>
          <w:tcPr>
            <w:tcW w:w="1728" w:type="dxa"/>
          </w:tcPr>
          <w:p w14:paraId="330F0C8F"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b/>
                <w:sz w:val="18"/>
                <w:lang w:eastAsia="ko-KR"/>
              </w:rPr>
            </w:pPr>
            <w:r w:rsidRPr="00FC5271">
              <w:rPr>
                <w:rFonts w:ascii="Arial" w:eastAsia="Times New Roman" w:hAnsi="Arial"/>
                <w:b/>
                <w:sz w:val="18"/>
                <w:lang w:eastAsia="ko-KR"/>
              </w:rPr>
              <w:t>Semantics description</w:t>
            </w:r>
          </w:p>
        </w:tc>
        <w:tc>
          <w:tcPr>
            <w:tcW w:w="1080" w:type="dxa"/>
          </w:tcPr>
          <w:p w14:paraId="63619207"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b/>
                <w:sz w:val="18"/>
                <w:lang w:eastAsia="ko-KR"/>
              </w:rPr>
            </w:pPr>
            <w:r w:rsidRPr="00FC5271">
              <w:rPr>
                <w:rFonts w:ascii="Arial" w:eastAsia="Times New Roman" w:hAnsi="Arial"/>
                <w:b/>
                <w:sz w:val="18"/>
                <w:lang w:eastAsia="ko-KR"/>
              </w:rPr>
              <w:t>Criticality</w:t>
            </w:r>
          </w:p>
        </w:tc>
        <w:tc>
          <w:tcPr>
            <w:tcW w:w="1080" w:type="dxa"/>
          </w:tcPr>
          <w:p w14:paraId="312C0CB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b/>
                <w:sz w:val="18"/>
                <w:lang w:eastAsia="ko-KR"/>
              </w:rPr>
            </w:pPr>
            <w:r w:rsidRPr="00FC5271">
              <w:rPr>
                <w:rFonts w:ascii="Arial" w:eastAsia="Times New Roman" w:hAnsi="Arial"/>
                <w:b/>
                <w:sz w:val="18"/>
                <w:lang w:eastAsia="ko-KR"/>
              </w:rPr>
              <w:t>Assigned Criticality</w:t>
            </w:r>
          </w:p>
        </w:tc>
      </w:tr>
      <w:tr w:rsidR="00FC5271" w:rsidRPr="00FC5271" w14:paraId="44974F6B" w14:textId="77777777" w:rsidTr="00FC5271">
        <w:tc>
          <w:tcPr>
            <w:tcW w:w="2160" w:type="dxa"/>
          </w:tcPr>
          <w:p w14:paraId="78E2FE7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Message Type</w:t>
            </w:r>
          </w:p>
        </w:tc>
        <w:tc>
          <w:tcPr>
            <w:tcW w:w="1080" w:type="dxa"/>
          </w:tcPr>
          <w:p w14:paraId="3749EA2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M</w:t>
            </w:r>
          </w:p>
        </w:tc>
        <w:tc>
          <w:tcPr>
            <w:tcW w:w="1080" w:type="dxa"/>
          </w:tcPr>
          <w:p w14:paraId="29A9154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56A19A8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9.3.1.1</w:t>
            </w:r>
          </w:p>
        </w:tc>
        <w:tc>
          <w:tcPr>
            <w:tcW w:w="1728" w:type="dxa"/>
          </w:tcPr>
          <w:p w14:paraId="10B2428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21AEF6D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sz w:val="18"/>
                <w:lang w:eastAsia="ko-KR"/>
              </w:rPr>
              <w:t>YES</w:t>
            </w:r>
          </w:p>
        </w:tc>
        <w:tc>
          <w:tcPr>
            <w:tcW w:w="1080" w:type="dxa"/>
          </w:tcPr>
          <w:p w14:paraId="50400F49"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sz w:val="18"/>
                <w:lang w:eastAsia="ko-KR"/>
              </w:rPr>
              <w:t>reject</w:t>
            </w:r>
          </w:p>
        </w:tc>
      </w:tr>
      <w:tr w:rsidR="00FC5271" w:rsidRPr="00FC5271" w14:paraId="262AD660" w14:textId="77777777" w:rsidTr="00FC5271">
        <w:tc>
          <w:tcPr>
            <w:tcW w:w="2160" w:type="dxa"/>
          </w:tcPr>
          <w:p w14:paraId="7BCE84E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proofErr w:type="spellStart"/>
            <w:r w:rsidRPr="00FC5271">
              <w:rPr>
                <w:rFonts w:ascii="Arial" w:eastAsia="바탕" w:hAnsi="Arial"/>
                <w:bCs/>
                <w:sz w:val="18"/>
                <w:lang w:eastAsia="ko-KR"/>
              </w:rPr>
              <w:t>gNB</w:t>
            </w:r>
            <w:proofErr w:type="spellEnd"/>
            <w:r w:rsidRPr="00FC5271">
              <w:rPr>
                <w:rFonts w:ascii="Arial" w:eastAsia="바탕" w:hAnsi="Arial"/>
                <w:bCs/>
                <w:sz w:val="18"/>
                <w:lang w:eastAsia="ko-KR"/>
              </w:rPr>
              <w:t>-CU</w:t>
            </w:r>
            <w:r w:rsidRPr="00FC5271">
              <w:rPr>
                <w:rFonts w:ascii="Arial" w:eastAsia="Times New Roman" w:hAnsi="Arial"/>
                <w:bCs/>
                <w:sz w:val="18"/>
                <w:lang w:eastAsia="ko-KR"/>
              </w:rPr>
              <w:t xml:space="preserve"> UE F1AP ID</w:t>
            </w:r>
          </w:p>
        </w:tc>
        <w:tc>
          <w:tcPr>
            <w:tcW w:w="1080" w:type="dxa"/>
          </w:tcPr>
          <w:p w14:paraId="3CCE55C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imes New Roman" w:hAnsi="Arial"/>
                <w:sz w:val="18"/>
                <w:lang w:eastAsia="zh-CN"/>
              </w:rPr>
              <w:t>M</w:t>
            </w:r>
          </w:p>
        </w:tc>
        <w:tc>
          <w:tcPr>
            <w:tcW w:w="1080" w:type="dxa"/>
          </w:tcPr>
          <w:p w14:paraId="52BCCF6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306DEA7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9.3.1.4</w:t>
            </w:r>
          </w:p>
        </w:tc>
        <w:tc>
          <w:tcPr>
            <w:tcW w:w="1728" w:type="dxa"/>
          </w:tcPr>
          <w:p w14:paraId="03C9236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56604BDC"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sz w:val="18"/>
                <w:lang w:eastAsia="ko-KR"/>
              </w:rPr>
              <w:t>YES</w:t>
            </w:r>
          </w:p>
        </w:tc>
        <w:tc>
          <w:tcPr>
            <w:tcW w:w="1080" w:type="dxa"/>
          </w:tcPr>
          <w:p w14:paraId="474B1329"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sz w:val="18"/>
                <w:lang w:eastAsia="ko-KR"/>
              </w:rPr>
              <w:t>reject</w:t>
            </w:r>
          </w:p>
        </w:tc>
      </w:tr>
      <w:tr w:rsidR="00FC5271" w:rsidRPr="00FC5271" w14:paraId="2F1A44FF" w14:textId="77777777" w:rsidTr="00FC5271">
        <w:tc>
          <w:tcPr>
            <w:tcW w:w="2160" w:type="dxa"/>
            <w:tcBorders>
              <w:top w:val="single" w:sz="4" w:space="0" w:color="auto"/>
              <w:left w:val="single" w:sz="4" w:space="0" w:color="auto"/>
              <w:bottom w:val="single" w:sz="4" w:space="0" w:color="auto"/>
              <w:right w:val="single" w:sz="4" w:space="0" w:color="auto"/>
            </w:tcBorders>
          </w:tcPr>
          <w:p w14:paraId="546EE97B"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val="fr-FR" w:eastAsia="ko-KR"/>
              </w:rPr>
            </w:pPr>
            <w:r w:rsidRPr="00FC5271">
              <w:rPr>
                <w:rFonts w:ascii="Arial" w:eastAsia="바탕" w:hAnsi="Arial"/>
                <w:sz w:val="18"/>
                <w:lang w:val="fr-FR" w:eastAsia="ko-KR"/>
              </w:rPr>
              <w:t>gNB-DU UE F1AP ID</w:t>
            </w:r>
          </w:p>
        </w:tc>
        <w:tc>
          <w:tcPr>
            <w:tcW w:w="1080" w:type="dxa"/>
            <w:tcBorders>
              <w:top w:val="single" w:sz="4" w:space="0" w:color="auto"/>
              <w:left w:val="single" w:sz="4" w:space="0" w:color="auto"/>
              <w:bottom w:val="single" w:sz="4" w:space="0" w:color="auto"/>
              <w:right w:val="single" w:sz="4" w:space="0" w:color="auto"/>
            </w:tcBorders>
          </w:tcPr>
          <w:p w14:paraId="3DFFEDE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imes New Roman" w:hAnsi="Arial"/>
                <w:sz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E565EB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727C0A8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9.3.1.5</w:t>
            </w:r>
          </w:p>
        </w:tc>
        <w:tc>
          <w:tcPr>
            <w:tcW w:w="1728" w:type="dxa"/>
            <w:tcBorders>
              <w:top w:val="single" w:sz="4" w:space="0" w:color="auto"/>
              <w:left w:val="single" w:sz="4" w:space="0" w:color="auto"/>
              <w:bottom w:val="single" w:sz="4" w:space="0" w:color="auto"/>
              <w:right w:val="single" w:sz="4" w:space="0" w:color="auto"/>
            </w:tcBorders>
          </w:tcPr>
          <w:p w14:paraId="1BAD203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BBA5804"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16CF7077"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sz w:val="18"/>
                <w:lang w:eastAsia="ko-KR"/>
              </w:rPr>
              <w:t>reject</w:t>
            </w:r>
          </w:p>
        </w:tc>
      </w:tr>
      <w:tr w:rsidR="00FC5271" w:rsidRPr="00FC5271" w14:paraId="6AD15D19" w14:textId="77777777" w:rsidTr="00FC5271">
        <w:tc>
          <w:tcPr>
            <w:tcW w:w="2160" w:type="dxa"/>
          </w:tcPr>
          <w:p w14:paraId="1DD5B438"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bCs/>
                <w:sz w:val="18"/>
                <w:lang w:eastAsia="ko-KR"/>
              </w:rPr>
            </w:pPr>
            <w:proofErr w:type="spellStart"/>
            <w:r w:rsidRPr="00FC5271">
              <w:rPr>
                <w:rFonts w:ascii="Arial" w:eastAsia="바탕" w:hAnsi="Arial"/>
                <w:bCs/>
                <w:sz w:val="18"/>
                <w:lang w:eastAsia="ko-KR"/>
              </w:rPr>
              <w:t>SpCell</w:t>
            </w:r>
            <w:proofErr w:type="spellEnd"/>
            <w:r w:rsidRPr="00FC5271">
              <w:rPr>
                <w:rFonts w:ascii="Arial" w:eastAsia="바탕" w:hAnsi="Arial"/>
                <w:bCs/>
                <w:sz w:val="18"/>
                <w:lang w:eastAsia="ko-KR"/>
              </w:rPr>
              <w:t xml:space="preserve"> ID</w:t>
            </w:r>
          </w:p>
        </w:tc>
        <w:tc>
          <w:tcPr>
            <w:tcW w:w="1080" w:type="dxa"/>
          </w:tcPr>
          <w:p w14:paraId="2A6F8A0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zh-CN"/>
              </w:rPr>
            </w:pPr>
            <w:r w:rsidRPr="00FC5271">
              <w:rPr>
                <w:rFonts w:ascii="Arial" w:eastAsia="Times New Roman" w:hAnsi="Arial" w:cs="Arial"/>
                <w:sz w:val="18"/>
                <w:lang w:eastAsia="ko-KR"/>
              </w:rPr>
              <w:t>O</w:t>
            </w:r>
          </w:p>
        </w:tc>
        <w:tc>
          <w:tcPr>
            <w:tcW w:w="1080" w:type="dxa"/>
          </w:tcPr>
          <w:p w14:paraId="1410206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lang w:eastAsia="ko-KR"/>
              </w:rPr>
            </w:pPr>
          </w:p>
        </w:tc>
        <w:tc>
          <w:tcPr>
            <w:tcW w:w="1512" w:type="dxa"/>
          </w:tcPr>
          <w:p w14:paraId="49B765F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szCs w:val="18"/>
                <w:lang w:eastAsia="ja-JP"/>
              </w:rPr>
              <w:t xml:space="preserve">NR </w:t>
            </w:r>
            <w:r w:rsidRPr="00FC5271">
              <w:rPr>
                <w:rFonts w:ascii="Arial" w:eastAsia="Times New Roman" w:hAnsi="Arial" w:cs="Arial"/>
                <w:sz w:val="18"/>
                <w:lang w:eastAsia="ko-KR"/>
              </w:rPr>
              <w:t>CGI 9.3.1.12</w:t>
            </w:r>
          </w:p>
        </w:tc>
        <w:tc>
          <w:tcPr>
            <w:tcW w:w="1728" w:type="dxa"/>
          </w:tcPr>
          <w:p w14:paraId="1BD03D3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lang w:eastAsia="ko-KR"/>
              </w:rPr>
              <w:t>Special Cell as defined in TS 38.321 [16]</w:t>
            </w:r>
            <w:r w:rsidRPr="00FC5271">
              <w:rPr>
                <w:rFonts w:ascii="Arial" w:eastAsia="Times New Roman" w:hAnsi="Arial"/>
                <w:sz w:val="18"/>
                <w:lang w:eastAsia="ko-KR"/>
              </w:rPr>
              <w:t xml:space="preserve">. For </w:t>
            </w:r>
            <w:r w:rsidRPr="00FC5271">
              <w:rPr>
                <w:rFonts w:ascii="Arial" w:eastAsia="Times New Roman" w:hAnsi="Arial"/>
                <w:sz w:val="18"/>
                <w:lang w:eastAsia="ko-KR"/>
              </w:rPr>
              <w:lastRenderedPageBreak/>
              <w:t>handover case, this IE is considered as target cell.</w:t>
            </w:r>
          </w:p>
        </w:tc>
        <w:tc>
          <w:tcPr>
            <w:tcW w:w="1080" w:type="dxa"/>
          </w:tcPr>
          <w:p w14:paraId="1EC9BB41"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lastRenderedPageBreak/>
              <w:t>YES</w:t>
            </w:r>
          </w:p>
        </w:tc>
        <w:tc>
          <w:tcPr>
            <w:tcW w:w="1080" w:type="dxa"/>
          </w:tcPr>
          <w:p w14:paraId="3C2176A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ignore</w:t>
            </w:r>
          </w:p>
        </w:tc>
      </w:tr>
      <w:tr w:rsidR="00FC5271" w:rsidRPr="00FC5271" w14:paraId="14B41639" w14:textId="77777777" w:rsidTr="00FC5271">
        <w:tc>
          <w:tcPr>
            <w:tcW w:w="2160" w:type="dxa"/>
          </w:tcPr>
          <w:p w14:paraId="7CED7B05"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bCs/>
                <w:sz w:val="18"/>
                <w:lang w:eastAsia="ko-KR"/>
              </w:rPr>
            </w:pPr>
            <w:proofErr w:type="spellStart"/>
            <w:r w:rsidRPr="00FC5271">
              <w:rPr>
                <w:rFonts w:ascii="Arial" w:eastAsia="바탕" w:hAnsi="Arial"/>
                <w:bCs/>
                <w:sz w:val="18"/>
                <w:lang w:eastAsia="ko-KR"/>
              </w:rPr>
              <w:t>ServCellIndex</w:t>
            </w:r>
            <w:proofErr w:type="spellEnd"/>
          </w:p>
        </w:tc>
        <w:tc>
          <w:tcPr>
            <w:tcW w:w="1080" w:type="dxa"/>
          </w:tcPr>
          <w:p w14:paraId="3D95613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lang w:eastAsia="zh-CN"/>
              </w:rPr>
              <w:t>O</w:t>
            </w:r>
          </w:p>
        </w:tc>
        <w:tc>
          <w:tcPr>
            <w:tcW w:w="1080" w:type="dxa"/>
          </w:tcPr>
          <w:p w14:paraId="26BFFC5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lang w:eastAsia="ko-KR"/>
              </w:rPr>
            </w:pPr>
          </w:p>
        </w:tc>
        <w:tc>
          <w:tcPr>
            <w:tcW w:w="1512" w:type="dxa"/>
          </w:tcPr>
          <w:p w14:paraId="2E412CC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FC5271">
              <w:rPr>
                <w:rFonts w:ascii="Arial" w:eastAsia="Times New Roman" w:hAnsi="Arial" w:cs="Arial"/>
                <w:sz w:val="18"/>
                <w:szCs w:val="18"/>
                <w:lang w:eastAsia="ja-JP"/>
              </w:rPr>
              <w:t>INTEGER (</w:t>
            </w:r>
            <w:proofErr w:type="gramStart"/>
            <w:r w:rsidRPr="00FC5271">
              <w:rPr>
                <w:rFonts w:ascii="Arial" w:eastAsia="Times New Roman" w:hAnsi="Arial" w:cs="Arial"/>
                <w:sz w:val="18"/>
                <w:szCs w:val="18"/>
                <w:lang w:eastAsia="ja-JP"/>
              </w:rPr>
              <w:t>0..</w:t>
            </w:r>
            <w:proofErr w:type="gramEnd"/>
            <w:r w:rsidRPr="00FC5271">
              <w:rPr>
                <w:rFonts w:ascii="Arial" w:eastAsia="Times New Roman" w:hAnsi="Arial" w:cs="Arial"/>
                <w:sz w:val="18"/>
                <w:szCs w:val="18"/>
                <w:lang w:eastAsia="ja-JP"/>
              </w:rPr>
              <w:t>31, ...)</w:t>
            </w:r>
          </w:p>
        </w:tc>
        <w:tc>
          <w:tcPr>
            <w:tcW w:w="1728" w:type="dxa"/>
          </w:tcPr>
          <w:p w14:paraId="1560134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21D07917"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YES</w:t>
            </w:r>
          </w:p>
        </w:tc>
        <w:tc>
          <w:tcPr>
            <w:tcW w:w="1080" w:type="dxa"/>
          </w:tcPr>
          <w:p w14:paraId="55C22937"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reject</w:t>
            </w:r>
          </w:p>
        </w:tc>
      </w:tr>
      <w:tr w:rsidR="00FC5271" w:rsidRPr="00FC5271" w14:paraId="71413B51" w14:textId="77777777" w:rsidTr="00FC5271">
        <w:tc>
          <w:tcPr>
            <w:tcW w:w="2160" w:type="dxa"/>
          </w:tcPr>
          <w:p w14:paraId="5BC54A1E"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bCs/>
                <w:sz w:val="18"/>
                <w:lang w:eastAsia="ko-KR"/>
              </w:rPr>
            </w:pPr>
            <w:proofErr w:type="spellStart"/>
            <w:r w:rsidRPr="00FC5271">
              <w:rPr>
                <w:rFonts w:ascii="Arial" w:eastAsia="바탕" w:hAnsi="Arial"/>
                <w:bCs/>
                <w:sz w:val="18"/>
                <w:lang w:eastAsia="ko-KR"/>
              </w:rPr>
              <w:t>SpCell</w:t>
            </w:r>
            <w:proofErr w:type="spellEnd"/>
            <w:r w:rsidRPr="00FC5271">
              <w:rPr>
                <w:rFonts w:ascii="Arial" w:eastAsia="바탕" w:hAnsi="Arial"/>
                <w:bCs/>
                <w:sz w:val="18"/>
                <w:lang w:eastAsia="ko-KR"/>
              </w:rPr>
              <w:t xml:space="preserve"> UL Configured</w:t>
            </w:r>
          </w:p>
        </w:tc>
        <w:tc>
          <w:tcPr>
            <w:tcW w:w="1080" w:type="dxa"/>
          </w:tcPr>
          <w:p w14:paraId="3AB950B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lang w:eastAsia="ko-KR"/>
              </w:rPr>
              <w:t>O</w:t>
            </w:r>
          </w:p>
        </w:tc>
        <w:tc>
          <w:tcPr>
            <w:tcW w:w="1080" w:type="dxa"/>
          </w:tcPr>
          <w:p w14:paraId="7259707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lang w:eastAsia="ko-KR"/>
              </w:rPr>
            </w:pPr>
          </w:p>
        </w:tc>
        <w:tc>
          <w:tcPr>
            <w:tcW w:w="1512" w:type="dxa"/>
          </w:tcPr>
          <w:p w14:paraId="6C3B663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FC5271">
              <w:rPr>
                <w:rFonts w:ascii="Arial" w:eastAsia="Times New Roman" w:hAnsi="Arial" w:cs="Arial"/>
                <w:sz w:val="18"/>
                <w:szCs w:val="18"/>
                <w:lang w:eastAsia="ja-JP"/>
              </w:rPr>
              <w:t>Cell UL Configured</w:t>
            </w:r>
          </w:p>
          <w:p w14:paraId="3DCDD4D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FC5271">
              <w:rPr>
                <w:rFonts w:ascii="Arial" w:eastAsia="Times New Roman" w:hAnsi="Arial" w:cs="Arial"/>
                <w:sz w:val="18"/>
                <w:szCs w:val="18"/>
                <w:lang w:eastAsia="ja-JP"/>
              </w:rPr>
              <w:t>9.3.1.33</w:t>
            </w:r>
          </w:p>
        </w:tc>
        <w:tc>
          <w:tcPr>
            <w:tcW w:w="1728" w:type="dxa"/>
          </w:tcPr>
          <w:p w14:paraId="1C6B8CE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650A6937"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YES</w:t>
            </w:r>
          </w:p>
        </w:tc>
        <w:tc>
          <w:tcPr>
            <w:tcW w:w="1080" w:type="dxa"/>
          </w:tcPr>
          <w:p w14:paraId="5B734C41"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ignore</w:t>
            </w:r>
          </w:p>
        </w:tc>
      </w:tr>
      <w:tr w:rsidR="00FC5271" w:rsidRPr="00FC5271" w14:paraId="5E188065" w14:textId="77777777" w:rsidTr="00FC5271">
        <w:tc>
          <w:tcPr>
            <w:tcW w:w="2160" w:type="dxa"/>
            <w:tcBorders>
              <w:top w:val="single" w:sz="4" w:space="0" w:color="auto"/>
              <w:left w:val="single" w:sz="4" w:space="0" w:color="auto"/>
              <w:bottom w:val="single" w:sz="4" w:space="0" w:color="auto"/>
              <w:right w:val="single" w:sz="4" w:space="0" w:color="auto"/>
            </w:tcBorders>
          </w:tcPr>
          <w:p w14:paraId="6E8D8D3B"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bCs/>
                <w:sz w:val="18"/>
                <w:lang w:eastAsia="ko-KR"/>
              </w:rPr>
            </w:pPr>
            <w:r w:rsidRPr="00FC5271">
              <w:rPr>
                <w:rFonts w:ascii="Arial" w:eastAsia="바탕" w:hAnsi="Arial"/>
                <w:bCs/>
                <w:sz w:val="18"/>
                <w:lang w:eastAsia="ko-KR"/>
              </w:rPr>
              <w:t xml:space="preserve">DRX Cycle </w:t>
            </w:r>
          </w:p>
        </w:tc>
        <w:tc>
          <w:tcPr>
            <w:tcW w:w="1080" w:type="dxa"/>
            <w:tcBorders>
              <w:top w:val="single" w:sz="4" w:space="0" w:color="auto"/>
              <w:left w:val="single" w:sz="4" w:space="0" w:color="auto"/>
              <w:bottom w:val="single" w:sz="4" w:space="0" w:color="auto"/>
              <w:right w:val="single" w:sz="4" w:space="0" w:color="auto"/>
            </w:tcBorders>
          </w:tcPr>
          <w:p w14:paraId="4770058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2F91A21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01049BE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lang w:eastAsia="ko-KR"/>
              </w:rPr>
              <w:t>9.3.1.24</w:t>
            </w:r>
          </w:p>
        </w:tc>
        <w:tc>
          <w:tcPr>
            <w:tcW w:w="1728" w:type="dxa"/>
            <w:tcBorders>
              <w:top w:val="single" w:sz="4" w:space="0" w:color="auto"/>
              <w:left w:val="single" w:sz="4" w:space="0" w:color="auto"/>
              <w:bottom w:val="single" w:sz="4" w:space="0" w:color="auto"/>
              <w:right w:val="single" w:sz="4" w:space="0" w:color="auto"/>
            </w:tcBorders>
          </w:tcPr>
          <w:p w14:paraId="28DDF2A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65B3465D"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299F44A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ignore</w:t>
            </w:r>
          </w:p>
        </w:tc>
      </w:tr>
      <w:tr w:rsidR="00FC5271" w:rsidRPr="00FC5271" w:rsidDel="00C1133D" w14:paraId="5F69052F" w14:textId="77777777" w:rsidTr="00FC5271">
        <w:tc>
          <w:tcPr>
            <w:tcW w:w="2160" w:type="dxa"/>
            <w:tcBorders>
              <w:top w:val="single" w:sz="4" w:space="0" w:color="auto"/>
              <w:left w:val="single" w:sz="4" w:space="0" w:color="auto"/>
              <w:bottom w:val="single" w:sz="4" w:space="0" w:color="auto"/>
              <w:right w:val="single" w:sz="4" w:space="0" w:color="auto"/>
            </w:tcBorders>
          </w:tcPr>
          <w:p w14:paraId="6D028D76"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bCs/>
                <w:sz w:val="18"/>
                <w:lang w:val="fr-FR" w:eastAsia="ko-KR"/>
              </w:rPr>
            </w:pPr>
            <w:r w:rsidRPr="00FC5271">
              <w:rPr>
                <w:rFonts w:ascii="Arial" w:eastAsia="바탕" w:hAnsi="Arial"/>
                <w:bCs/>
                <w:sz w:val="18"/>
                <w:lang w:val="fr-FR" w:eastAsia="ko-KR"/>
              </w:rPr>
              <w:t>CU to DU RRC Information</w:t>
            </w:r>
          </w:p>
        </w:tc>
        <w:tc>
          <w:tcPr>
            <w:tcW w:w="1080" w:type="dxa"/>
            <w:tcBorders>
              <w:top w:val="single" w:sz="4" w:space="0" w:color="auto"/>
              <w:left w:val="single" w:sz="4" w:space="0" w:color="auto"/>
              <w:bottom w:val="single" w:sz="4" w:space="0" w:color="auto"/>
              <w:right w:val="single" w:sz="4" w:space="0" w:color="auto"/>
            </w:tcBorders>
          </w:tcPr>
          <w:p w14:paraId="15F9E1D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2E5A36F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55FAB81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lang w:eastAsia="ko-KR"/>
              </w:rPr>
              <w:t>9.3.1.25</w:t>
            </w:r>
          </w:p>
        </w:tc>
        <w:tc>
          <w:tcPr>
            <w:tcW w:w="1728" w:type="dxa"/>
            <w:tcBorders>
              <w:top w:val="single" w:sz="4" w:space="0" w:color="auto"/>
              <w:left w:val="single" w:sz="4" w:space="0" w:color="auto"/>
              <w:bottom w:val="single" w:sz="4" w:space="0" w:color="auto"/>
              <w:right w:val="single" w:sz="4" w:space="0" w:color="auto"/>
            </w:tcBorders>
          </w:tcPr>
          <w:p w14:paraId="0E74D32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2D42FC5" w14:textId="77777777" w:rsidR="00FC5271" w:rsidRPr="00FC5271" w:rsidDel="00C1133D"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11395470" w14:textId="77777777" w:rsidR="00FC5271" w:rsidRPr="00FC5271" w:rsidDel="00C1133D"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reject</w:t>
            </w:r>
          </w:p>
        </w:tc>
      </w:tr>
      <w:tr w:rsidR="00FC5271" w:rsidRPr="00FC5271" w14:paraId="0C21734C" w14:textId="77777777" w:rsidTr="00FC5271">
        <w:tc>
          <w:tcPr>
            <w:tcW w:w="2160" w:type="dxa"/>
            <w:tcBorders>
              <w:top w:val="single" w:sz="4" w:space="0" w:color="auto"/>
              <w:left w:val="single" w:sz="4" w:space="0" w:color="auto"/>
              <w:bottom w:val="single" w:sz="4" w:space="0" w:color="auto"/>
              <w:right w:val="single" w:sz="4" w:space="0" w:color="auto"/>
            </w:tcBorders>
          </w:tcPr>
          <w:p w14:paraId="5AF8B443"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bCs/>
                <w:sz w:val="18"/>
                <w:lang w:eastAsia="ko-KR"/>
              </w:rPr>
            </w:pPr>
            <w:r w:rsidRPr="00FC5271">
              <w:rPr>
                <w:rFonts w:ascii="Arial" w:eastAsia="바탕" w:hAnsi="Arial"/>
                <w:bCs/>
                <w:sz w:val="18"/>
                <w:lang w:eastAsia="ko-KR"/>
              </w:rPr>
              <w:t>Transmission Action Indicator</w:t>
            </w:r>
          </w:p>
        </w:tc>
        <w:tc>
          <w:tcPr>
            <w:tcW w:w="1080" w:type="dxa"/>
            <w:tcBorders>
              <w:top w:val="single" w:sz="4" w:space="0" w:color="auto"/>
              <w:left w:val="single" w:sz="4" w:space="0" w:color="auto"/>
              <w:bottom w:val="single" w:sz="4" w:space="0" w:color="auto"/>
              <w:right w:val="single" w:sz="4" w:space="0" w:color="auto"/>
            </w:tcBorders>
          </w:tcPr>
          <w:p w14:paraId="12286687"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bCs/>
                <w:sz w:val="18"/>
                <w:lang w:eastAsia="ko-KR"/>
              </w:rPr>
            </w:pPr>
            <w:r w:rsidRPr="00FC5271">
              <w:rPr>
                <w:rFonts w:ascii="Arial" w:eastAsia="바탕" w:hAnsi="Arial"/>
                <w:bCs/>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32F20A02"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bCs/>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0A76B4B7"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bCs/>
                <w:sz w:val="18"/>
                <w:lang w:eastAsia="ko-KR"/>
              </w:rPr>
            </w:pPr>
            <w:r w:rsidRPr="00FC5271">
              <w:rPr>
                <w:rFonts w:ascii="Arial" w:eastAsia="바탕" w:hAnsi="Arial"/>
                <w:bCs/>
                <w:sz w:val="18"/>
                <w:lang w:eastAsia="ko-KR"/>
              </w:rPr>
              <w:t>9.3.1.11</w:t>
            </w:r>
          </w:p>
        </w:tc>
        <w:tc>
          <w:tcPr>
            <w:tcW w:w="1728" w:type="dxa"/>
            <w:tcBorders>
              <w:top w:val="single" w:sz="4" w:space="0" w:color="auto"/>
              <w:left w:val="single" w:sz="4" w:space="0" w:color="auto"/>
              <w:bottom w:val="single" w:sz="4" w:space="0" w:color="auto"/>
              <w:right w:val="single" w:sz="4" w:space="0" w:color="auto"/>
            </w:tcBorders>
          </w:tcPr>
          <w:p w14:paraId="06FF769F"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bCs/>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17676B3"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bCs/>
                <w:sz w:val="18"/>
                <w:lang w:eastAsia="ko-KR"/>
              </w:rPr>
            </w:pPr>
            <w:r w:rsidRPr="00FC5271">
              <w:rPr>
                <w:rFonts w:ascii="Arial" w:eastAsia="바탕" w:hAnsi="Arial"/>
                <w:bCs/>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08B468B4"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bCs/>
                <w:sz w:val="18"/>
                <w:lang w:eastAsia="ko-KR"/>
              </w:rPr>
            </w:pPr>
            <w:r w:rsidRPr="00FC5271">
              <w:rPr>
                <w:rFonts w:ascii="Arial" w:eastAsia="바탕" w:hAnsi="Arial"/>
                <w:bCs/>
                <w:sz w:val="18"/>
                <w:lang w:eastAsia="ko-KR"/>
              </w:rPr>
              <w:t>ignore</w:t>
            </w:r>
          </w:p>
        </w:tc>
      </w:tr>
      <w:tr w:rsidR="00FC5271" w:rsidRPr="00FC5271" w14:paraId="4D3FBA49" w14:textId="77777777" w:rsidTr="00FC5271">
        <w:tc>
          <w:tcPr>
            <w:tcW w:w="2160" w:type="dxa"/>
            <w:tcBorders>
              <w:top w:val="single" w:sz="4" w:space="0" w:color="auto"/>
              <w:left w:val="single" w:sz="4" w:space="0" w:color="auto"/>
              <w:bottom w:val="single" w:sz="4" w:space="0" w:color="auto"/>
              <w:right w:val="single" w:sz="4" w:space="0" w:color="auto"/>
            </w:tcBorders>
          </w:tcPr>
          <w:p w14:paraId="7A50DD08"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bCs/>
                <w:sz w:val="18"/>
                <w:lang w:eastAsia="ko-KR"/>
              </w:rPr>
            </w:pPr>
            <w:r w:rsidRPr="00FC5271">
              <w:rPr>
                <w:rFonts w:ascii="Arial" w:eastAsia="바탕" w:hAnsi="Arial"/>
                <w:bCs/>
                <w:sz w:val="18"/>
                <w:lang w:eastAsia="ko-KR"/>
              </w:rPr>
              <w:t>Resource Coordination Transfer Container</w:t>
            </w:r>
          </w:p>
        </w:tc>
        <w:tc>
          <w:tcPr>
            <w:tcW w:w="1080" w:type="dxa"/>
            <w:tcBorders>
              <w:top w:val="single" w:sz="4" w:space="0" w:color="auto"/>
              <w:left w:val="single" w:sz="4" w:space="0" w:color="auto"/>
              <w:bottom w:val="single" w:sz="4" w:space="0" w:color="auto"/>
              <w:right w:val="single" w:sz="4" w:space="0" w:color="auto"/>
            </w:tcBorders>
          </w:tcPr>
          <w:p w14:paraId="0B3C857A"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bCs/>
                <w:sz w:val="18"/>
                <w:lang w:eastAsia="ko-KR"/>
              </w:rPr>
            </w:pPr>
            <w:r w:rsidRPr="00FC5271">
              <w:rPr>
                <w:rFonts w:ascii="Arial" w:eastAsia="바탕" w:hAnsi="Arial"/>
                <w:bCs/>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2BD95FAE"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bCs/>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4D385F31"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bCs/>
                <w:sz w:val="18"/>
                <w:lang w:eastAsia="ko-KR"/>
              </w:rPr>
            </w:pPr>
            <w:r w:rsidRPr="00FC5271">
              <w:rPr>
                <w:rFonts w:ascii="Arial" w:eastAsia="바탕" w:hAnsi="Arial"/>
                <w:bCs/>
                <w:sz w:val="18"/>
                <w:lang w:eastAsia="ko-KR"/>
              </w:rPr>
              <w:t>OCTET STRING</w:t>
            </w:r>
          </w:p>
        </w:tc>
        <w:tc>
          <w:tcPr>
            <w:tcW w:w="1728" w:type="dxa"/>
            <w:tcBorders>
              <w:top w:val="single" w:sz="4" w:space="0" w:color="auto"/>
              <w:left w:val="single" w:sz="4" w:space="0" w:color="auto"/>
              <w:bottom w:val="single" w:sz="4" w:space="0" w:color="auto"/>
              <w:right w:val="single" w:sz="4" w:space="0" w:color="auto"/>
            </w:tcBorders>
          </w:tcPr>
          <w:p w14:paraId="06A8B17F"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bCs/>
                <w:sz w:val="18"/>
                <w:lang w:eastAsia="ko-KR"/>
              </w:rPr>
            </w:pPr>
            <w:r w:rsidRPr="00FC5271">
              <w:rPr>
                <w:rFonts w:ascii="Arial" w:eastAsia="바탕" w:hAnsi="Arial"/>
                <w:bCs/>
                <w:sz w:val="18"/>
                <w:lang w:eastAsia="ko-KR"/>
              </w:rPr>
              <w:t xml:space="preserve">Includes the </w:t>
            </w:r>
            <w:proofErr w:type="spellStart"/>
            <w:r w:rsidRPr="00FC5271">
              <w:rPr>
                <w:rFonts w:ascii="Arial" w:eastAsia="바탕" w:hAnsi="Arial"/>
                <w:bCs/>
                <w:i/>
                <w:sz w:val="18"/>
                <w:lang w:eastAsia="ko-KR"/>
              </w:rPr>
              <w:t>MeNB</w:t>
            </w:r>
            <w:proofErr w:type="spellEnd"/>
            <w:r w:rsidRPr="00FC5271">
              <w:rPr>
                <w:rFonts w:ascii="Arial" w:eastAsia="바탕" w:hAnsi="Arial"/>
                <w:bCs/>
                <w:i/>
                <w:sz w:val="18"/>
                <w:lang w:eastAsia="ko-KR"/>
              </w:rPr>
              <w:t xml:space="preserve"> Resource Coordination Information</w:t>
            </w:r>
            <w:r w:rsidRPr="00FC5271">
              <w:rPr>
                <w:rFonts w:ascii="Arial" w:eastAsia="바탕" w:hAnsi="Arial"/>
                <w:bCs/>
                <w:sz w:val="18"/>
                <w:lang w:eastAsia="ko-KR"/>
              </w:rPr>
              <w:t xml:space="preserve"> IE as defined in subclause 9.2.116 of TS 36.423 [9]</w:t>
            </w:r>
            <w:r w:rsidRPr="00FC5271">
              <w:rPr>
                <w:rFonts w:ascii="Arial" w:eastAsia="Times New Roman" w:hAnsi="Arial"/>
                <w:sz w:val="18"/>
                <w:lang w:eastAsia="ko-KR"/>
              </w:rPr>
              <w:t xml:space="preserve"> for EN-DC case or </w:t>
            </w:r>
            <w:r w:rsidRPr="00FC5271">
              <w:rPr>
                <w:rFonts w:ascii="Arial" w:eastAsia="바탕" w:hAnsi="Arial"/>
                <w:bCs/>
                <w:i/>
                <w:sz w:val="18"/>
                <w:lang w:eastAsia="ko-KR"/>
              </w:rPr>
              <w:t>MR-DC Resource Coordination Information</w:t>
            </w:r>
            <w:r w:rsidRPr="00FC5271">
              <w:rPr>
                <w:rFonts w:ascii="Arial" w:eastAsia="Times New Roman" w:hAnsi="Arial"/>
                <w:sz w:val="18"/>
                <w:lang w:eastAsia="ko-KR"/>
              </w:rPr>
              <w:t xml:space="preserve"> IE as defined in TS 38.423 [28] for NGEN-DC and NE-DC cases</w:t>
            </w:r>
            <w:r w:rsidRPr="00FC5271">
              <w:rPr>
                <w:rFonts w:ascii="Arial" w:eastAsia="바탕" w:hAnsi="Arial"/>
                <w:bCs/>
                <w:sz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10AE0EAF"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bCs/>
                <w:sz w:val="18"/>
                <w:lang w:eastAsia="ko-KR"/>
              </w:rPr>
            </w:pPr>
            <w:r w:rsidRPr="00FC5271">
              <w:rPr>
                <w:rFonts w:ascii="Arial" w:eastAsia="바탕" w:hAnsi="Arial"/>
                <w:bCs/>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0076163C"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bCs/>
                <w:sz w:val="18"/>
                <w:lang w:eastAsia="ko-KR"/>
              </w:rPr>
            </w:pPr>
            <w:r w:rsidRPr="00FC5271">
              <w:rPr>
                <w:rFonts w:ascii="Arial" w:eastAsia="바탕" w:hAnsi="Arial"/>
                <w:bCs/>
                <w:sz w:val="18"/>
                <w:lang w:eastAsia="ko-KR"/>
              </w:rPr>
              <w:t>ignore</w:t>
            </w:r>
          </w:p>
        </w:tc>
      </w:tr>
      <w:tr w:rsidR="00FC5271" w:rsidRPr="00FC5271" w14:paraId="350FDB5D" w14:textId="77777777" w:rsidTr="00FC5271">
        <w:tc>
          <w:tcPr>
            <w:tcW w:w="2160" w:type="dxa"/>
            <w:tcBorders>
              <w:top w:val="single" w:sz="4" w:space="0" w:color="auto"/>
              <w:left w:val="single" w:sz="4" w:space="0" w:color="auto"/>
              <w:bottom w:val="single" w:sz="4" w:space="0" w:color="auto"/>
              <w:right w:val="single" w:sz="4" w:space="0" w:color="auto"/>
            </w:tcBorders>
          </w:tcPr>
          <w:p w14:paraId="20DA6F18"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bCs/>
                <w:sz w:val="18"/>
                <w:lang w:eastAsia="ko-KR"/>
              </w:rPr>
            </w:pPr>
            <w:r w:rsidRPr="00FC5271">
              <w:rPr>
                <w:rFonts w:ascii="Arial" w:eastAsia="SimSun" w:hAnsi="Arial"/>
                <w:sz w:val="18"/>
                <w:lang w:eastAsia="zh-CN"/>
              </w:rPr>
              <w:t>RRC Reconfiguration Complete Indicator</w:t>
            </w:r>
          </w:p>
        </w:tc>
        <w:tc>
          <w:tcPr>
            <w:tcW w:w="1080" w:type="dxa"/>
            <w:tcBorders>
              <w:top w:val="single" w:sz="4" w:space="0" w:color="auto"/>
              <w:left w:val="single" w:sz="4" w:space="0" w:color="auto"/>
              <w:bottom w:val="single" w:sz="4" w:space="0" w:color="auto"/>
              <w:right w:val="single" w:sz="4" w:space="0" w:color="auto"/>
            </w:tcBorders>
          </w:tcPr>
          <w:p w14:paraId="76E4B239"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bCs/>
                <w:sz w:val="18"/>
                <w:lang w:eastAsia="ko-KR"/>
              </w:rPr>
            </w:pPr>
            <w:r w:rsidRPr="00FC5271">
              <w:rPr>
                <w:rFonts w:ascii="Arial" w:eastAsia="SimSun" w:hAnsi="Arial"/>
                <w:bCs/>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E9631FD"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bCs/>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308855D"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bCs/>
                <w:sz w:val="18"/>
                <w:lang w:eastAsia="ko-KR"/>
              </w:rPr>
            </w:pPr>
            <w:r w:rsidRPr="00FC5271">
              <w:rPr>
                <w:rFonts w:ascii="Arial" w:eastAsia="바탕" w:hAnsi="Arial"/>
                <w:bCs/>
                <w:sz w:val="18"/>
                <w:lang w:eastAsia="ko-KR"/>
              </w:rPr>
              <w:t>9.3.1</w:t>
            </w:r>
            <w:r w:rsidRPr="00FC5271">
              <w:rPr>
                <w:rFonts w:ascii="Arial" w:eastAsia="SimSun" w:hAnsi="Arial"/>
                <w:bCs/>
                <w:sz w:val="18"/>
                <w:lang w:eastAsia="zh-CN"/>
              </w:rPr>
              <w:t>.30</w:t>
            </w:r>
          </w:p>
        </w:tc>
        <w:tc>
          <w:tcPr>
            <w:tcW w:w="1728" w:type="dxa"/>
            <w:tcBorders>
              <w:top w:val="single" w:sz="4" w:space="0" w:color="auto"/>
              <w:left w:val="single" w:sz="4" w:space="0" w:color="auto"/>
              <w:bottom w:val="single" w:sz="4" w:space="0" w:color="auto"/>
              <w:right w:val="single" w:sz="4" w:space="0" w:color="auto"/>
            </w:tcBorders>
          </w:tcPr>
          <w:p w14:paraId="18F0FB15"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bCs/>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6FDD143E"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bCs/>
                <w:sz w:val="18"/>
                <w:lang w:eastAsia="ko-KR"/>
              </w:rPr>
            </w:pPr>
            <w:r w:rsidRPr="00FC5271">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0F5E7088"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bCs/>
                <w:sz w:val="18"/>
                <w:lang w:eastAsia="ko-KR"/>
              </w:rPr>
            </w:pPr>
            <w:r w:rsidRPr="00FC5271">
              <w:rPr>
                <w:rFonts w:ascii="Arial" w:eastAsia="SimSun" w:hAnsi="Arial"/>
                <w:sz w:val="18"/>
                <w:lang w:eastAsia="zh-CN"/>
              </w:rPr>
              <w:t>ignore</w:t>
            </w:r>
          </w:p>
        </w:tc>
      </w:tr>
      <w:tr w:rsidR="00FC5271" w:rsidRPr="00FC5271" w14:paraId="7BCFE21B" w14:textId="77777777" w:rsidTr="00FC5271">
        <w:tc>
          <w:tcPr>
            <w:tcW w:w="2160" w:type="dxa"/>
            <w:tcBorders>
              <w:top w:val="single" w:sz="4" w:space="0" w:color="auto"/>
              <w:left w:val="single" w:sz="4" w:space="0" w:color="auto"/>
              <w:bottom w:val="single" w:sz="4" w:space="0" w:color="auto"/>
              <w:right w:val="single" w:sz="4" w:space="0" w:color="auto"/>
            </w:tcBorders>
          </w:tcPr>
          <w:p w14:paraId="3C5F3CFA"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bCs/>
                <w:sz w:val="18"/>
                <w:lang w:eastAsia="ko-KR"/>
              </w:rPr>
            </w:pPr>
            <w:r w:rsidRPr="00FC5271">
              <w:rPr>
                <w:rFonts w:ascii="Arial" w:eastAsia="바탕" w:hAnsi="Arial"/>
                <w:bCs/>
                <w:sz w:val="18"/>
                <w:lang w:eastAsia="ko-KR"/>
              </w:rPr>
              <w:t>RRC-Container</w:t>
            </w:r>
          </w:p>
        </w:tc>
        <w:tc>
          <w:tcPr>
            <w:tcW w:w="1080" w:type="dxa"/>
            <w:tcBorders>
              <w:top w:val="single" w:sz="4" w:space="0" w:color="auto"/>
              <w:left w:val="single" w:sz="4" w:space="0" w:color="auto"/>
              <w:bottom w:val="single" w:sz="4" w:space="0" w:color="auto"/>
              <w:right w:val="single" w:sz="4" w:space="0" w:color="auto"/>
            </w:tcBorders>
          </w:tcPr>
          <w:p w14:paraId="2CB31385"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bCs/>
                <w:sz w:val="18"/>
                <w:lang w:eastAsia="ko-KR"/>
              </w:rPr>
            </w:pPr>
            <w:r w:rsidRPr="00FC5271">
              <w:rPr>
                <w:rFonts w:ascii="Arial" w:eastAsia="바탕" w:hAnsi="Arial"/>
                <w:bCs/>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6D00A0D7"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bCs/>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4C275BE7"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bCs/>
                <w:sz w:val="18"/>
                <w:lang w:eastAsia="ko-KR"/>
              </w:rPr>
            </w:pPr>
            <w:r w:rsidRPr="00FC5271">
              <w:rPr>
                <w:rFonts w:ascii="Arial" w:eastAsia="바탕" w:hAnsi="Arial"/>
                <w:bCs/>
                <w:sz w:val="18"/>
                <w:lang w:eastAsia="ko-KR"/>
              </w:rPr>
              <w:t>9.3.1.6</w:t>
            </w:r>
          </w:p>
        </w:tc>
        <w:tc>
          <w:tcPr>
            <w:tcW w:w="1728" w:type="dxa"/>
            <w:tcBorders>
              <w:top w:val="single" w:sz="4" w:space="0" w:color="auto"/>
              <w:left w:val="single" w:sz="4" w:space="0" w:color="auto"/>
              <w:bottom w:val="single" w:sz="4" w:space="0" w:color="auto"/>
              <w:right w:val="single" w:sz="4" w:space="0" w:color="auto"/>
            </w:tcBorders>
          </w:tcPr>
          <w:p w14:paraId="1CFD9A3E"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bCs/>
                <w:sz w:val="18"/>
                <w:lang w:eastAsia="ko-KR"/>
              </w:rPr>
            </w:pPr>
            <w:r w:rsidRPr="00FC5271">
              <w:rPr>
                <w:rFonts w:ascii="Arial" w:eastAsia="바탕" w:hAnsi="Arial"/>
                <w:bCs/>
                <w:sz w:val="18"/>
                <w:lang w:eastAsia="ko-KR"/>
              </w:rPr>
              <w:t xml:space="preserve">Includes the </w:t>
            </w:r>
            <w:r w:rsidRPr="00FC5271">
              <w:rPr>
                <w:rFonts w:ascii="Arial" w:eastAsia="Times New Roman" w:hAnsi="Arial"/>
                <w:i/>
                <w:iCs/>
                <w:sz w:val="18"/>
                <w:lang w:eastAsia="ko-KR"/>
              </w:rPr>
              <w:t>DL-DCCH-Message</w:t>
            </w:r>
            <w:r w:rsidRPr="00FC5271">
              <w:rPr>
                <w:rFonts w:ascii="Arial" w:eastAsia="Times New Roman" w:hAnsi="Arial"/>
                <w:sz w:val="18"/>
                <w:lang w:eastAsia="ko-KR"/>
              </w:rPr>
              <w:t xml:space="preserve"> message </w:t>
            </w:r>
            <w:r w:rsidRPr="00FC5271">
              <w:rPr>
                <w:rFonts w:ascii="Arial" w:eastAsia="바탕" w:hAnsi="Arial"/>
                <w:bCs/>
                <w:sz w:val="18"/>
                <w:lang w:eastAsia="ko-KR"/>
              </w:rPr>
              <w:t>as defined in subclause 6.2 of TS 38.331 [8]</w:t>
            </w:r>
            <w:r w:rsidRPr="00FC5271">
              <w:rPr>
                <w:rFonts w:ascii="Arial" w:eastAsia="SimSun" w:hAnsi="Arial"/>
                <w:bCs/>
                <w:sz w:val="18"/>
                <w:lang w:eastAsia="zh-CN"/>
              </w:rPr>
              <w:t>, encapsulated in a PDCP PDU</w:t>
            </w:r>
            <w:r w:rsidRPr="00FC5271">
              <w:rPr>
                <w:rFonts w:ascii="Arial" w:eastAsia="바탕" w:hAnsi="Arial"/>
                <w:bCs/>
                <w:sz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4812F086"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bCs/>
                <w:sz w:val="18"/>
                <w:lang w:eastAsia="ko-KR"/>
              </w:rPr>
            </w:pPr>
            <w:r w:rsidRPr="00FC5271">
              <w:rPr>
                <w:rFonts w:ascii="Arial" w:eastAsia="바탕" w:hAnsi="Arial"/>
                <w:bCs/>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19A220C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bCs/>
                <w:sz w:val="18"/>
                <w:lang w:eastAsia="ko-KR"/>
              </w:rPr>
            </w:pPr>
            <w:r w:rsidRPr="00FC5271">
              <w:rPr>
                <w:rFonts w:ascii="Arial" w:eastAsia="바탕" w:hAnsi="Arial"/>
                <w:bCs/>
                <w:sz w:val="18"/>
                <w:lang w:eastAsia="ko-KR"/>
              </w:rPr>
              <w:t>reject</w:t>
            </w:r>
          </w:p>
        </w:tc>
      </w:tr>
      <w:tr w:rsidR="00FC5271" w:rsidRPr="00FC5271" w:rsidDel="00C1133D" w14:paraId="3C1A2CF1" w14:textId="77777777" w:rsidTr="00FC5271">
        <w:tc>
          <w:tcPr>
            <w:tcW w:w="2160" w:type="dxa"/>
            <w:tcBorders>
              <w:top w:val="single" w:sz="4" w:space="0" w:color="auto"/>
              <w:left w:val="single" w:sz="4" w:space="0" w:color="auto"/>
              <w:bottom w:val="single" w:sz="4" w:space="0" w:color="auto"/>
              <w:right w:val="single" w:sz="4" w:space="0" w:color="auto"/>
            </w:tcBorders>
          </w:tcPr>
          <w:p w14:paraId="71221D04"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b/>
                <w:bCs/>
                <w:sz w:val="18"/>
                <w:lang w:eastAsia="ko-KR"/>
              </w:rPr>
            </w:pPr>
            <w:proofErr w:type="spellStart"/>
            <w:r w:rsidRPr="00FC5271">
              <w:rPr>
                <w:rFonts w:ascii="Arial" w:eastAsia="바탕" w:hAnsi="Arial"/>
                <w:b/>
                <w:bCs/>
                <w:sz w:val="18"/>
                <w:lang w:eastAsia="ko-KR"/>
              </w:rPr>
              <w:t>SCell</w:t>
            </w:r>
            <w:proofErr w:type="spellEnd"/>
            <w:r w:rsidRPr="00FC5271">
              <w:rPr>
                <w:rFonts w:ascii="Arial" w:eastAsia="바탕" w:hAnsi="Arial"/>
                <w:b/>
                <w:bCs/>
                <w:sz w:val="18"/>
                <w:lang w:eastAsia="ko-KR"/>
              </w:rPr>
              <w:t xml:space="preserve"> To Be Setup List</w:t>
            </w:r>
          </w:p>
        </w:tc>
        <w:tc>
          <w:tcPr>
            <w:tcW w:w="1080" w:type="dxa"/>
            <w:tcBorders>
              <w:top w:val="single" w:sz="4" w:space="0" w:color="auto"/>
              <w:left w:val="single" w:sz="4" w:space="0" w:color="auto"/>
              <w:bottom w:val="single" w:sz="4" w:space="0" w:color="auto"/>
              <w:right w:val="single" w:sz="4" w:space="0" w:color="auto"/>
            </w:tcBorders>
          </w:tcPr>
          <w:p w14:paraId="44C0225B" w14:textId="77777777" w:rsidR="00FC5271" w:rsidRPr="00FC5271" w:rsidDel="00C1133D"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9F2D94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lang w:eastAsia="ko-KR"/>
              </w:rPr>
            </w:pPr>
            <w:r w:rsidRPr="00FC5271">
              <w:rPr>
                <w:rFonts w:ascii="Arial" w:eastAsia="Times New Roman" w:hAnsi="Arial" w:cs="Arial"/>
                <w:i/>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1487031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1A8E51F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60EB2494" w14:textId="77777777" w:rsidR="00FC5271" w:rsidRPr="00FC5271" w:rsidDel="00C1133D"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37E73648" w14:textId="77777777" w:rsidR="00FC5271" w:rsidRPr="00FC5271" w:rsidDel="00C1133D"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ignore</w:t>
            </w:r>
          </w:p>
        </w:tc>
      </w:tr>
      <w:tr w:rsidR="00FC5271" w:rsidRPr="00FC5271" w:rsidDel="00C1133D" w14:paraId="76EC309A" w14:textId="77777777" w:rsidTr="00FC5271">
        <w:tc>
          <w:tcPr>
            <w:tcW w:w="2160" w:type="dxa"/>
            <w:tcBorders>
              <w:top w:val="single" w:sz="4" w:space="0" w:color="auto"/>
              <w:left w:val="single" w:sz="4" w:space="0" w:color="auto"/>
              <w:bottom w:val="single" w:sz="4" w:space="0" w:color="auto"/>
              <w:right w:val="single" w:sz="4" w:space="0" w:color="auto"/>
            </w:tcBorders>
          </w:tcPr>
          <w:p w14:paraId="533AE9A6"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바탕" w:hAnsi="Arial"/>
                <w:b/>
                <w:bCs/>
                <w:sz w:val="18"/>
                <w:lang w:eastAsia="ko-KR"/>
              </w:rPr>
            </w:pPr>
            <w:r w:rsidRPr="00FC5271">
              <w:rPr>
                <w:rFonts w:ascii="Arial" w:eastAsia="바탕" w:hAnsi="Arial"/>
                <w:b/>
                <w:bCs/>
                <w:sz w:val="18"/>
                <w:lang w:eastAsia="ko-KR"/>
              </w:rPr>
              <w:t>&gt;</w:t>
            </w:r>
            <w:proofErr w:type="spellStart"/>
            <w:r w:rsidRPr="00FC5271">
              <w:rPr>
                <w:rFonts w:ascii="Arial" w:eastAsia="바탕" w:hAnsi="Arial"/>
                <w:b/>
                <w:bCs/>
                <w:sz w:val="18"/>
                <w:lang w:eastAsia="ko-KR"/>
              </w:rPr>
              <w:t>SCell</w:t>
            </w:r>
            <w:proofErr w:type="spellEnd"/>
            <w:r w:rsidRPr="00FC5271">
              <w:rPr>
                <w:rFonts w:ascii="Arial" w:eastAsia="바탕" w:hAnsi="Arial"/>
                <w:b/>
                <w:bCs/>
                <w:sz w:val="18"/>
                <w:lang w:eastAsia="ko-KR"/>
              </w:rPr>
              <w:t xml:space="preserve"> to Be Setup Item IEs</w:t>
            </w:r>
          </w:p>
        </w:tc>
        <w:tc>
          <w:tcPr>
            <w:tcW w:w="1080" w:type="dxa"/>
            <w:tcBorders>
              <w:top w:val="single" w:sz="4" w:space="0" w:color="auto"/>
              <w:left w:val="single" w:sz="4" w:space="0" w:color="auto"/>
              <w:bottom w:val="single" w:sz="4" w:space="0" w:color="auto"/>
              <w:right w:val="single" w:sz="4" w:space="0" w:color="auto"/>
            </w:tcBorders>
          </w:tcPr>
          <w:p w14:paraId="162265D1" w14:textId="77777777" w:rsidR="00FC5271" w:rsidRPr="00FC5271" w:rsidDel="00C1133D"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0A8B49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lang w:eastAsia="ko-KR"/>
              </w:rPr>
            </w:pPr>
            <w:r w:rsidRPr="00FC5271">
              <w:rPr>
                <w:rFonts w:ascii="Arial" w:eastAsia="Times New Roman" w:hAnsi="Arial" w:cs="Arial"/>
                <w:i/>
                <w:sz w:val="18"/>
                <w:lang w:eastAsia="ko-KR"/>
              </w:rPr>
              <w:t>1.. &lt;</w:t>
            </w:r>
            <w:proofErr w:type="spellStart"/>
            <w:r w:rsidRPr="00FC5271">
              <w:rPr>
                <w:rFonts w:ascii="Arial" w:eastAsia="Times New Roman" w:hAnsi="Arial" w:cs="Arial"/>
                <w:i/>
                <w:sz w:val="18"/>
                <w:lang w:eastAsia="ko-KR"/>
              </w:rPr>
              <w:t>maxnoofSCells</w:t>
            </w:r>
            <w:proofErr w:type="spellEnd"/>
            <w:r w:rsidRPr="00FC5271">
              <w:rPr>
                <w:rFonts w:ascii="Arial" w:eastAsia="Times New Roman" w:hAnsi="Arial" w:cs="Arial"/>
                <w:i/>
                <w:sz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2325623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6C34E15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3B6BEBF" w14:textId="77777777" w:rsidR="00FC5271" w:rsidRPr="00FC5271" w:rsidDel="00C1133D"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EACH</w:t>
            </w:r>
          </w:p>
        </w:tc>
        <w:tc>
          <w:tcPr>
            <w:tcW w:w="1080" w:type="dxa"/>
            <w:tcBorders>
              <w:top w:val="single" w:sz="4" w:space="0" w:color="auto"/>
              <w:left w:val="single" w:sz="4" w:space="0" w:color="auto"/>
              <w:bottom w:val="single" w:sz="4" w:space="0" w:color="auto"/>
              <w:right w:val="single" w:sz="4" w:space="0" w:color="auto"/>
            </w:tcBorders>
          </w:tcPr>
          <w:p w14:paraId="54C078EE" w14:textId="77777777" w:rsidR="00FC5271" w:rsidRPr="00FC5271" w:rsidDel="00C1133D"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ignore</w:t>
            </w:r>
          </w:p>
        </w:tc>
      </w:tr>
      <w:tr w:rsidR="00FC5271" w:rsidRPr="00FC5271" w:rsidDel="00C1133D" w14:paraId="5F9A8C37" w14:textId="77777777" w:rsidTr="00FC5271">
        <w:tc>
          <w:tcPr>
            <w:tcW w:w="2160" w:type="dxa"/>
            <w:tcBorders>
              <w:top w:val="single" w:sz="4" w:space="0" w:color="auto"/>
              <w:left w:val="single" w:sz="4" w:space="0" w:color="auto"/>
              <w:bottom w:val="single" w:sz="4" w:space="0" w:color="auto"/>
              <w:right w:val="single" w:sz="4" w:space="0" w:color="auto"/>
            </w:tcBorders>
          </w:tcPr>
          <w:p w14:paraId="5E118498"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바탕" w:hAnsi="Arial"/>
                <w:sz w:val="18"/>
                <w:lang w:eastAsia="ko-KR"/>
              </w:rPr>
            </w:pPr>
            <w:r w:rsidRPr="00FC5271">
              <w:rPr>
                <w:rFonts w:ascii="Arial" w:eastAsia="바탕" w:hAnsi="Arial"/>
                <w:sz w:val="18"/>
                <w:lang w:eastAsia="ko-KR"/>
              </w:rPr>
              <w:t>&gt;&gt;</w:t>
            </w:r>
            <w:proofErr w:type="spellStart"/>
            <w:r w:rsidRPr="00FC5271">
              <w:rPr>
                <w:rFonts w:ascii="Arial" w:eastAsia="바탕" w:hAnsi="Arial"/>
                <w:sz w:val="18"/>
                <w:lang w:eastAsia="ko-KR"/>
              </w:rPr>
              <w:t>SCell</w:t>
            </w:r>
            <w:proofErr w:type="spellEnd"/>
            <w:r w:rsidRPr="00FC5271">
              <w:rPr>
                <w:rFonts w:ascii="Arial" w:eastAsia="바탕" w:hAnsi="Arial"/>
                <w:sz w:val="18"/>
                <w:lang w:eastAsia="ko-KR"/>
              </w:rPr>
              <w:t xml:space="preserve"> ID</w:t>
            </w:r>
          </w:p>
        </w:tc>
        <w:tc>
          <w:tcPr>
            <w:tcW w:w="1080" w:type="dxa"/>
            <w:tcBorders>
              <w:top w:val="single" w:sz="4" w:space="0" w:color="auto"/>
              <w:left w:val="single" w:sz="4" w:space="0" w:color="auto"/>
              <w:bottom w:val="single" w:sz="4" w:space="0" w:color="auto"/>
              <w:right w:val="single" w:sz="4" w:space="0" w:color="auto"/>
            </w:tcBorders>
          </w:tcPr>
          <w:p w14:paraId="6118B6C6" w14:textId="77777777" w:rsidR="00FC5271" w:rsidRPr="00FC5271" w:rsidDel="00C1133D"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0C28B7E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1124CB7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szCs w:val="18"/>
                <w:lang w:eastAsia="ja-JP"/>
              </w:rPr>
              <w:t xml:space="preserve">NR </w:t>
            </w:r>
            <w:r w:rsidRPr="00FC5271">
              <w:rPr>
                <w:rFonts w:ascii="Arial" w:eastAsia="Times New Roman" w:hAnsi="Arial" w:cs="Arial"/>
                <w:sz w:val="18"/>
                <w:lang w:eastAsia="ko-KR"/>
              </w:rPr>
              <w:t>CGI 9.3.1.12</w:t>
            </w:r>
          </w:p>
        </w:tc>
        <w:tc>
          <w:tcPr>
            <w:tcW w:w="1728" w:type="dxa"/>
            <w:tcBorders>
              <w:top w:val="single" w:sz="4" w:space="0" w:color="auto"/>
              <w:left w:val="single" w:sz="4" w:space="0" w:color="auto"/>
              <w:bottom w:val="single" w:sz="4" w:space="0" w:color="auto"/>
              <w:right w:val="single" w:sz="4" w:space="0" w:color="auto"/>
            </w:tcBorders>
          </w:tcPr>
          <w:p w14:paraId="4B9DD82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roofErr w:type="spellStart"/>
            <w:r w:rsidRPr="00FC5271">
              <w:rPr>
                <w:rFonts w:ascii="Arial" w:eastAsia="Times New Roman" w:hAnsi="Arial" w:cs="Arial"/>
                <w:sz w:val="18"/>
                <w:lang w:eastAsia="ko-KR"/>
              </w:rPr>
              <w:t>SCell</w:t>
            </w:r>
            <w:proofErr w:type="spellEnd"/>
            <w:r w:rsidRPr="00FC5271">
              <w:rPr>
                <w:rFonts w:ascii="Arial" w:eastAsia="Times New Roman" w:hAnsi="Arial" w:cs="Arial"/>
                <w:sz w:val="18"/>
                <w:lang w:eastAsia="ko-KR"/>
              </w:rPr>
              <w:t xml:space="preserve"> Identifier in </w:t>
            </w:r>
            <w:proofErr w:type="spellStart"/>
            <w:r w:rsidRPr="00FC5271">
              <w:rPr>
                <w:rFonts w:ascii="Arial" w:eastAsia="Times New Roman" w:hAnsi="Arial" w:cs="Arial"/>
                <w:sz w:val="18"/>
                <w:lang w:eastAsia="ko-KR"/>
              </w:rPr>
              <w:t>gNB</w:t>
            </w:r>
            <w:proofErr w:type="spellEnd"/>
          </w:p>
        </w:tc>
        <w:tc>
          <w:tcPr>
            <w:tcW w:w="1080" w:type="dxa"/>
            <w:tcBorders>
              <w:top w:val="single" w:sz="4" w:space="0" w:color="auto"/>
              <w:left w:val="single" w:sz="4" w:space="0" w:color="auto"/>
              <w:bottom w:val="single" w:sz="4" w:space="0" w:color="auto"/>
              <w:right w:val="single" w:sz="4" w:space="0" w:color="auto"/>
            </w:tcBorders>
          </w:tcPr>
          <w:p w14:paraId="01799CFF" w14:textId="77777777" w:rsidR="00FC5271" w:rsidRPr="00FC5271" w:rsidDel="00C1133D"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318893CA" w14:textId="77777777" w:rsidR="00FC5271" w:rsidRPr="00FC5271" w:rsidDel="00C1133D"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FC5271" w:rsidRPr="00FC5271" w:rsidDel="00C1133D" w14:paraId="21ADE5B8" w14:textId="77777777" w:rsidTr="00FC5271">
        <w:tc>
          <w:tcPr>
            <w:tcW w:w="2160" w:type="dxa"/>
            <w:tcBorders>
              <w:top w:val="single" w:sz="4" w:space="0" w:color="auto"/>
              <w:left w:val="single" w:sz="4" w:space="0" w:color="auto"/>
              <w:bottom w:val="single" w:sz="4" w:space="0" w:color="auto"/>
              <w:right w:val="single" w:sz="4" w:space="0" w:color="auto"/>
            </w:tcBorders>
          </w:tcPr>
          <w:p w14:paraId="47020B89"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바탕" w:hAnsi="Arial"/>
                <w:sz w:val="18"/>
                <w:lang w:eastAsia="ko-KR"/>
              </w:rPr>
            </w:pPr>
            <w:r w:rsidRPr="00FC5271">
              <w:rPr>
                <w:rFonts w:ascii="Arial" w:eastAsia="바탕" w:hAnsi="Arial"/>
                <w:sz w:val="18"/>
                <w:lang w:eastAsia="ko-KR"/>
              </w:rPr>
              <w:t>&gt;&gt;SCellIndex</w:t>
            </w:r>
          </w:p>
        </w:tc>
        <w:tc>
          <w:tcPr>
            <w:tcW w:w="1080" w:type="dxa"/>
            <w:tcBorders>
              <w:top w:val="single" w:sz="4" w:space="0" w:color="auto"/>
              <w:left w:val="single" w:sz="4" w:space="0" w:color="auto"/>
              <w:bottom w:val="single" w:sz="4" w:space="0" w:color="auto"/>
              <w:right w:val="single" w:sz="4" w:space="0" w:color="auto"/>
            </w:tcBorders>
          </w:tcPr>
          <w:p w14:paraId="348157F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6119813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A7F01E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FC5271">
              <w:rPr>
                <w:rFonts w:ascii="Arial" w:eastAsia="Times New Roman" w:hAnsi="Arial" w:cs="Arial"/>
                <w:sz w:val="18"/>
                <w:lang w:eastAsia="ko-KR"/>
              </w:rPr>
              <w:t>INTEGER (</w:t>
            </w:r>
            <w:proofErr w:type="gramStart"/>
            <w:r w:rsidRPr="00FC5271">
              <w:rPr>
                <w:rFonts w:ascii="Arial" w:eastAsia="Times New Roman" w:hAnsi="Arial" w:cs="Arial"/>
                <w:sz w:val="18"/>
                <w:lang w:eastAsia="ko-KR"/>
              </w:rPr>
              <w:t>1..</w:t>
            </w:r>
            <w:proofErr w:type="gramEnd"/>
            <w:r w:rsidRPr="00FC5271">
              <w:rPr>
                <w:rFonts w:ascii="Arial" w:eastAsia="Times New Roman" w:hAnsi="Arial" w:cs="Arial"/>
                <w:sz w:val="18"/>
                <w:lang w:eastAsia="ko-KR"/>
              </w:rPr>
              <w:t>31, ...)</w:t>
            </w:r>
          </w:p>
        </w:tc>
        <w:tc>
          <w:tcPr>
            <w:tcW w:w="1728" w:type="dxa"/>
            <w:tcBorders>
              <w:top w:val="single" w:sz="4" w:space="0" w:color="auto"/>
              <w:left w:val="single" w:sz="4" w:space="0" w:color="auto"/>
              <w:bottom w:val="single" w:sz="4" w:space="0" w:color="auto"/>
              <w:right w:val="single" w:sz="4" w:space="0" w:color="auto"/>
            </w:tcBorders>
          </w:tcPr>
          <w:p w14:paraId="6579F75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31232A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3C2CE73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FC5271" w:rsidRPr="00FC5271" w:rsidDel="00C1133D" w14:paraId="1223887C" w14:textId="77777777" w:rsidTr="00FC5271">
        <w:tc>
          <w:tcPr>
            <w:tcW w:w="2160" w:type="dxa"/>
            <w:tcBorders>
              <w:top w:val="single" w:sz="4" w:space="0" w:color="auto"/>
              <w:left w:val="single" w:sz="4" w:space="0" w:color="auto"/>
              <w:bottom w:val="single" w:sz="4" w:space="0" w:color="auto"/>
              <w:right w:val="single" w:sz="4" w:space="0" w:color="auto"/>
            </w:tcBorders>
          </w:tcPr>
          <w:p w14:paraId="2752900C"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바탕" w:hAnsi="Arial"/>
                <w:sz w:val="18"/>
                <w:lang w:eastAsia="ko-KR"/>
              </w:rPr>
            </w:pPr>
            <w:r w:rsidRPr="00FC5271">
              <w:rPr>
                <w:rFonts w:ascii="Arial" w:eastAsia="바탕" w:hAnsi="Arial"/>
                <w:sz w:val="18"/>
                <w:lang w:eastAsia="ko-KR"/>
              </w:rPr>
              <w:t>&gt;&gt;</w:t>
            </w:r>
            <w:proofErr w:type="spellStart"/>
            <w:r w:rsidRPr="00FC5271">
              <w:rPr>
                <w:rFonts w:ascii="Arial" w:eastAsia="바탕" w:hAnsi="Arial"/>
                <w:sz w:val="18"/>
                <w:lang w:eastAsia="ko-KR"/>
              </w:rPr>
              <w:t>SCell</w:t>
            </w:r>
            <w:proofErr w:type="spellEnd"/>
            <w:r w:rsidRPr="00FC5271">
              <w:rPr>
                <w:rFonts w:ascii="Arial" w:eastAsia="바탕" w:hAnsi="Arial"/>
                <w:sz w:val="18"/>
                <w:lang w:eastAsia="ko-KR"/>
              </w:rPr>
              <w:t xml:space="preserve"> UL Configured</w:t>
            </w:r>
          </w:p>
        </w:tc>
        <w:tc>
          <w:tcPr>
            <w:tcW w:w="1080" w:type="dxa"/>
            <w:tcBorders>
              <w:top w:val="single" w:sz="4" w:space="0" w:color="auto"/>
              <w:left w:val="single" w:sz="4" w:space="0" w:color="auto"/>
              <w:bottom w:val="single" w:sz="4" w:space="0" w:color="auto"/>
              <w:right w:val="single" w:sz="4" w:space="0" w:color="auto"/>
            </w:tcBorders>
          </w:tcPr>
          <w:p w14:paraId="256CEBC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5E9E462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78F7031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lang w:eastAsia="ko-KR"/>
              </w:rPr>
              <w:t>Cell UL Configured</w:t>
            </w:r>
          </w:p>
          <w:p w14:paraId="373F566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lang w:eastAsia="ko-KR"/>
              </w:rPr>
              <w:t>9.3.1.33</w:t>
            </w:r>
          </w:p>
        </w:tc>
        <w:tc>
          <w:tcPr>
            <w:tcW w:w="1728" w:type="dxa"/>
            <w:tcBorders>
              <w:top w:val="single" w:sz="4" w:space="0" w:color="auto"/>
              <w:left w:val="single" w:sz="4" w:space="0" w:color="auto"/>
              <w:bottom w:val="single" w:sz="4" w:space="0" w:color="auto"/>
              <w:right w:val="single" w:sz="4" w:space="0" w:color="auto"/>
            </w:tcBorders>
          </w:tcPr>
          <w:p w14:paraId="13E2E31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022FE219"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020197A7"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FC5271" w:rsidRPr="00FC5271" w:rsidDel="00C1133D" w14:paraId="494BBA8B" w14:textId="77777777" w:rsidTr="00FC5271">
        <w:tc>
          <w:tcPr>
            <w:tcW w:w="2160" w:type="dxa"/>
            <w:tcBorders>
              <w:top w:val="single" w:sz="4" w:space="0" w:color="auto"/>
              <w:left w:val="single" w:sz="4" w:space="0" w:color="auto"/>
              <w:bottom w:val="single" w:sz="4" w:space="0" w:color="auto"/>
              <w:right w:val="single" w:sz="4" w:space="0" w:color="auto"/>
            </w:tcBorders>
          </w:tcPr>
          <w:p w14:paraId="7837CAF7"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바탕" w:hAnsi="Arial"/>
                <w:sz w:val="18"/>
                <w:lang w:eastAsia="ko-KR"/>
              </w:rPr>
            </w:pPr>
            <w:r w:rsidRPr="00FC5271">
              <w:rPr>
                <w:rFonts w:ascii="Arial" w:eastAsia="Times New Roman" w:hAnsi="Arial"/>
                <w:sz w:val="18"/>
                <w:lang w:eastAsia="ko-KR"/>
              </w:rPr>
              <w:t>&gt;&gt;</w:t>
            </w:r>
            <w:proofErr w:type="spellStart"/>
            <w:r w:rsidRPr="00FC5271">
              <w:rPr>
                <w:rFonts w:ascii="Arial" w:eastAsia="Times New Roman" w:hAnsi="Arial"/>
                <w:sz w:val="18"/>
                <w:lang w:eastAsia="ko-KR"/>
              </w:rPr>
              <w:t>servingCellMO</w:t>
            </w:r>
            <w:proofErr w:type="spellEnd"/>
          </w:p>
        </w:tc>
        <w:tc>
          <w:tcPr>
            <w:tcW w:w="1080" w:type="dxa"/>
            <w:tcBorders>
              <w:top w:val="single" w:sz="4" w:space="0" w:color="auto"/>
              <w:left w:val="single" w:sz="4" w:space="0" w:color="auto"/>
              <w:bottom w:val="single" w:sz="4" w:space="0" w:color="auto"/>
              <w:right w:val="single" w:sz="4" w:space="0" w:color="auto"/>
            </w:tcBorders>
          </w:tcPr>
          <w:p w14:paraId="0F725AB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10EDEF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28D9F2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szCs w:val="18"/>
                <w:lang w:eastAsia="ja-JP"/>
              </w:rPr>
              <w:t>INTEGER (</w:t>
            </w:r>
            <w:proofErr w:type="gramStart"/>
            <w:r w:rsidRPr="00FC5271">
              <w:rPr>
                <w:rFonts w:ascii="Arial" w:eastAsia="Times New Roman" w:hAnsi="Arial" w:cs="Arial"/>
                <w:sz w:val="18"/>
                <w:szCs w:val="18"/>
                <w:lang w:eastAsia="ja-JP"/>
              </w:rPr>
              <w:t>1..</w:t>
            </w:r>
            <w:proofErr w:type="gramEnd"/>
            <w:r w:rsidRPr="00FC5271">
              <w:rPr>
                <w:rFonts w:ascii="Arial" w:eastAsia="Times New Roman" w:hAnsi="Arial" w:cs="Arial"/>
                <w:sz w:val="18"/>
                <w:szCs w:val="18"/>
                <w:lang w:eastAsia="ja-JP"/>
              </w:rPr>
              <w:t>64, ...)</w:t>
            </w:r>
          </w:p>
        </w:tc>
        <w:tc>
          <w:tcPr>
            <w:tcW w:w="1728" w:type="dxa"/>
            <w:tcBorders>
              <w:top w:val="single" w:sz="4" w:space="0" w:color="auto"/>
              <w:left w:val="single" w:sz="4" w:space="0" w:color="auto"/>
              <w:bottom w:val="single" w:sz="4" w:space="0" w:color="auto"/>
              <w:right w:val="single" w:sz="4" w:space="0" w:color="auto"/>
            </w:tcBorders>
          </w:tcPr>
          <w:p w14:paraId="2E20403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264C40AB"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5659ACEC"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sz w:val="18"/>
                <w:lang w:eastAsia="ko-KR"/>
              </w:rPr>
              <w:t>ignore</w:t>
            </w:r>
          </w:p>
        </w:tc>
      </w:tr>
      <w:tr w:rsidR="00FC5271" w:rsidRPr="00FC5271" w:rsidDel="00C1133D" w14:paraId="4A42B952" w14:textId="77777777" w:rsidTr="00FC5271">
        <w:tc>
          <w:tcPr>
            <w:tcW w:w="2160" w:type="dxa"/>
            <w:tcBorders>
              <w:top w:val="single" w:sz="4" w:space="0" w:color="auto"/>
              <w:left w:val="single" w:sz="4" w:space="0" w:color="auto"/>
              <w:bottom w:val="single" w:sz="4" w:space="0" w:color="auto"/>
              <w:right w:val="single" w:sz="4" w:space="0" w:color="auto"/>
            </w:tcBorders>
          </w:tcPr>
          <w:p w14:paraId="7940340B"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sidRPr="00FC5271">
              <w:rPr>
                <w:rFonts w:ascii="Arial" w:eastAsia="Times New Roman" w:hAnsi="Arial"/>
                <w:sz w:val="18"/>
                <w:lang w:eastAsia="ko-KR"/>
              </w:rPr>
              <w:t>&gt;&gt;</w:t>
            </w:r>
            <w:proofErr w:type="spellStart"/>
            <w:r w:rsidRPr="00FC5271">
              <w:rPr>
                <w:rFonts w:ascii="Arial" w:eastAsia="Times New Roman" w:hAnsi="Arial"/>
                <w:sz w:val="18"/>
                <w:lang w:eastAsia="ko-KR"/>
              </w:rPr>
              <w:t>servingCellMO</w:t>
            </w:r>
            <w:proofErr w:type="spellEnd"/>
            <w:r w:rsidRPr="00FC5271">
              <w:rPr>
                <w:rFonts w:ascii="Arial" w:eastAsia="Times New Roman" w:hAnsi="Arial"/>
                <w:sz w:val="18"/>
                <w:lang w:eastAsia="ko-KR"/>
              </w:rPr>
              <w:t>-On-demand</w:t>
            </w:r>
          </w:p>
        </w:tc>
        <w:tc>
          <w:tcPr>
            <w:tcW w:w="1080" w:type="dxa"/>
            <w:tcBorders>
              <w:top w:val="single" w:sz="4" w:space="0" w:color="auto"/>
              <w:left w:val="single" w:sz="4" w:space="0" w:color="auto"/>
              <w:bottom w:val="single" w:sz="4" w:space="0" w:color="auto"/>
              <w:right w:val="single" w:sz="4" w:space="0" w:color="auto"/>
            </w:tcBorders>
          </w:tcPr>
          <w:p w14:paraId="2F198A2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imes New Roman" w:hAnsi="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1D4B87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58B60BC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FC5271">
              <w:rPr>
                <w:rFonts w:ascii="Arial" w:eastAsia="Times New Roman" w:hAnsi="Arial" w:cs="Arial"/>
                <w:sz w:val="18"/>
                <w:szCs w:val="18"/>
                <w:lang w:eastAsia="ja-JP"/>
              </w:rPr>
              <w:t>INTEGER (</w:t>
            </w:r>
            <w:proofErr w:type="gramStart"/>
            <w:r w:rsidRPr="00FC5271">
              <w:rPr>
                <w:rFonts w:ascii="Arial" w:eastAsia="Times New Roman" w:hAnsi="Arial" w:cs="Arial"/>
                <w:sz w:val="18"/>
                <w:szCs w:val="18"/>
                <w:lang w:eastAsia="ja-JP"/>
              </w:rPr>
              <w:t>1..</w:t>
            </w:r>
            <w:proofErr w:type="gramEnd"/>
            <w:r w:rsidRPr="00FC5271">
              <w:rPr>
                <w:rFonts w:ascii="Arial" w:eastAsia="Times New Roman" w:hAnsi="Arial" w:cs="Arial"/>
                <w:sz w:val="18"/>
                <w:szCs w:val="18"/>
                <w:lang w:eastAsia="ja-JP"/>
              </w:rPr>
              <w:t>64, ...)</w:t>
            </w:r>
          </w:p>
        </w:tc>
        <w:tc>
          <w:tcPr>
            <w:tcW w:w="1728" w:type="dxa"/>
            <w:tcBorders>
              <w:top w:val="single" w:sz="4" w:space="0" w:color="auto"/>
              <w:left w:val="single" w:sz="4" w:space="0" w:color="auto"/>
              <w:bottom w:val="single" w:sz="4" w:space="0" w:color="auto"/>
              <w:right w:val="single" w:sz="4" w:space="0" w:color="auto"/>
            </w:tcBorders>
          </w:tcPr>
          <w:p w14:paraId="5AEE4A2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02A08761"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63763E59"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sz w:val="18"/>
                <w:lang w:eastAsia="ko-KR"/>
              </w:rPr>
              <w:t>ignore</w:t>
            </w:r>
          </w:p>
        </w:tc>
      </w:tr>
      <w:tr w:rsidR="00FC5271" w:rsidRPr="00FC5271" w:rsidDel="00C1133D" w14:paraId="28D70ED0" w14:textId="77777777" w:rsidTr="00FC5271">
        <w:tc>
          <w:tcPr>
            <w:tcW w:w="2160" w:type="dxa"/>
            <w:tcBorders>
              <w:top w:val="single" w:sz="4" w:space="0" w:color="auto"/>
              <w:left w:val="single" w:sz="4" w:space="0" w:color="auto"/>
              <w:bottom w:val="single" w:sz="4" w:space="0" w:color="auto"/>
              <w:right w:val="single" w:sz="4" w:space="0" w:color="auto"/>
            </w:tcBorders>
          </w:tcPr>
          <w:p w14:paraId="7CCC5939"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b/>
                <w:bCs/>
                <w:sz w:val="18"/>
                <w:lang w:eastAsia="ko-KR"/>
              </w:rPr>
            </w:pPr>
            <w:proofErr w:type="spellStart"/>
            <w:r w:rsidRPr="00FC5271">
              <w:rPr>
                <w:rFonts w:ascii="Arial" w:eastAsia="바탕" w:hAnsi="Arial"/>
                <w:b/>
                <w:bCs/>
                <w:sz w:val="18"/>
                <w:lang w:eastAsia="ko-KR"/>
              </w:rPr>
              <w:t>SCell</w:t>
            </w:r>
            <w:proofErr w:type="spellEnd"/>
            <w:r w:rsidRPr="00FC5271">
              <w:rPr>
                <w:rFonts w:ascii="Arial" w:eastAsia="바탕" w:hAnsi="Arial"/>
                <w:b/>
                <w:bCs/>
                <w:sz w:val="18"/>
                <w:lang w:eastAsia="ko-KR"/>
              </w:rPr>
              <w:t xml:space="preserve"> To Be Removed List</w:t>
            </w:r>
          </w:p>
        </w:tc>
        <w:tc>
          <w:tcPr>
            <w:tcW w:w="1080" w:type="dxa"/>
            <w:tcBorders>
              <w:top w:val="single" w:sz="4" w:space="0" w:color="auto"/>
              <w:left w:val="single" w:sz="4" w:space="0" w:color="auto"/>
              <w:bottom w:val="single" w:sz="4" w:space="0" w:color="auto"/>
              <w:right w:val="single" w:sz="4" w:space="0" w:color="auto"/>
            </w:tcBorders>
          </w:tcPr>
          <w:p w14:paraId="4687E92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67074F8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lang w:eastAsia="ko-KR"/>
              </w:rPr>
            </w:pPr>
            <w:r w:rsidRPr="00FC5271">
              <w:rPr>
                <w:rFonts w:ascii="Arial" w:eastAsia="Times New Roman" w:hAnsi="Arial" w:cs="Arial"/>
                <w:i/>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1E84001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4904FFD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FD8F5B6"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21572FF2"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ignore</w:t>
            </w:r>
          </w:p>
        </w:tc>
      </w:tr>
      <w:tr w:rsidR="00FC5271" w:rsidRPr="00FC5271" w:rsidDel="00C1133D" w14:paraId="6439A363" w14:textId="77777777" w:rsidTr="00FC5271">
        <w:tc>
          <w:tcPr>
            <w:tcW w:w="2160" w:type="dxa"/>
            <w:tcBorders>
              <w:top w:val="single" w:sz="4" w:space="0" w:color="auto"/>
              <w:left w:val="single" w:sz="4" w:space="0" w:color="auto"/>
              <w:bottom w:val="single" w:sz="4" w:space="0" w:color="auto"/>
              <w:right w:val="single" w:sz="4" w:space="0" w:color="auto"/>
            </w:tcBorders>
          </w:tcPr>
          <w:p w14:paraId="5D60085E"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바탕" w:hAnsi="Arial"/>
                <w:b/>
                <w:bCs/>
                <w:sz w:val="18"/>
                <w:lang w:eastAsia="ko-KR"/>
              </w:rPr>
            </w:pPr>
            <w:r w:rsidRPr="00FC5271">
              <w:rPr>
                <w:rFonts w:ascii="Arial" w:eastAsia="바탕" w:hAnsi="Arial"/>
                <w:b/>
                <w:bCs/>
                <w:sz w:val="18"/>
                <w:lang w:eastAsia="ko-KR"/>
              </w:rPr>
              <w:t>&gt;</w:t>
            </w:r>
            <w:proofErr w:type="spellStart"/>
            <w:r w:rsidRPr="00FC5271">
              <w:rPr>
                <w:rFonts w:ascii="Arial" w:eastAsia="바탕" w:hAnsi="Arial"/>
                <w:b/>
                <w:bCs/>
                <w:sz w:val="18"/>
                <w:lang w:eastAsia="ko-KR"/>
              </w:rPr>
              <w:t>SCell</w:t>
            </w:r>
            <w:proofErr w:type="spellEnd"/>
            <w:r w:rsidRPr="00FC5271">
              <w:rPr>
                <w:rFonts w:ascii="Arial" w:eastAsia="바탕" w:hAnsi="Arial"/>
                <w:b/>
                <w:bCs/>
                <w:sz w:val="18"/>
                <w:lang w:eastAsia="ko-KR"/>
              </w:rPr>
              <w:t xml:space="preserve"> to Be Removed Item IEs</w:t>
            </w:r>
          </w:p>
        </w:tc>
        <w:tc>
          <w:tcPr>
            <w:tcW w:w="1080" w:type="dxa"/>
            <w:tcBorders>
              <w:top w:val="single" w:sz="4" w:space="0" w:color="auto"/>
              <w:left w:val="single" w:sz="4" w:space="0" w:color="auto"/>
              <w:bottom w:val="single" w:sz="4" w:space="0" w:color="auto"/>
              <w:right w:val="single" w:sz="4" w:space="0" w:color="auto"/>
            </w:tcBorders>
          </w:tcPr>
          <w:p w14:paraId="482DF0F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25810B8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lang w:eastAsia="ko-KR"/>
              </w:rPr>
            </w:pPr>
            <w:r w:rsidRPr="00FC5271">
              <w:rPr>
                <w:rFonts w:ascii="Arial" w:eastAsia="Times New Roman" w:hAnsi="Arial" w:cs="Arial"/>
                <w:i/>
                <w:sz w:val="18"/>
                <w:lang w:eastAsia="ko-KR"/>
              </w:rPr>
              <w:t>1</w:t>
            </w:r>
            <w:proofErr w:type="gramStart"/>
            <w:r w:rsidRPr="00FC5271">
              <w:rPr>
                <w:rFonts w:ascii="Arial" w:eastAsia="Times New Roman" w:hAnsi="Arial" w:cs="Arial"/>
                <w:i/>
                <w:sz w:val="18"/>
                <w:lang w:eastAsia="ko-KR"/>
              </w:rPr>
              <w:t xml:space="preserve"> ..</w:t>
            </w:r>
            <w:proofErr w:type="gramEnd"/>
            <w:r w:rsidRPr="00FC5271">
              <w:rPr>
                <w:rFonts w:ascii="Arial" w:eastAsia="Times New Roman" w:hAnsi="Arial" w:cs="Arial"/>
                <w:i/>
                <w:sz w:val="18"/>
                <w:lang w:eastAsia="ko-KR"/>
              </w:rPr>
              <w:t xml:space="preserve"> &lt;</w:t>
            </w:r>
            <w:proofErr w:type="spellStart"/>
            <w:r w:rsidRPr="00FC5271">
              <w:rPr>
                <w:rFonts w:ascii="Arial" w:eastAsia="Times New Roman" w:hAnsi="Arial" w:cs="Arial"/>
                <w:i/>
                <w:sz w:val="18"/>
                <w:lang w:eastAsia="ko-KR"/>
              </w:rPr>
              <w:t>maxnoofSCells</w:t>
            </w:r>
            <w:proofErr w:type="spellEnd"/>
            <w:r w:rsidRPr="00FC5271">
              <w:rPr>
                <w:rFonts w:ascii="Arial" w:eastAsia="Times New Roman" w:hAnsi="Arial" w:cs="Arial"/>
                <w:i/>
                <w:sz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62A3A91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3B9B6F1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500952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EACH</w:t>
            </w:r>
          </w:p>
        </w:tc>
        <w:tc>
          <w:tcPr>
            <w:tcW w:w="1080" w:type="dxa"/>
            <w:tcBorders>
              <w:top w:val="single" w:sz="4" w:space="0" w:color="auto"/>
              <w:left w:val="single" w:sz="4" w:space="0" w:color="auto"/>
              <w:bottom w:val="single" w:sz="4" w:space="0" w:color="auto"/>
              <w:right w:val="single" w:sz="4" w:space="0" w:color="auto"/>
            </w:tcBorders>
          </w:tcPr>
          <w:p w14:paraId="1265BE13"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ignore</w:t>
            </w:r>
          </w:p>
        </w:tc>
      </w:tr>
      <w:tr w:rsidR="00FC5271" w:rsidRPr="00FC5271" w:rsidDel="00C1133D" w14:paraId="4D7B46E7" w14:textId="77777777" w:rsidTr="00FC5271">
        <w:tc>
          <w:tcPr>
            <w:tcW w:w="2160" w:type="dxa"/>
            <w:tcBorders>
              <w:top w:val="single" w:sz="4" w:space="0" w:color="auto"/>
              <w:left w:val="single" w:sz="4" w:space="0" w:color="auto"/>
              <w:bottom w:val="single" w:sz="4" w:space="0" w:color="auto"/>
              <w:right w:val="single" w:sz="4" w:space="0" w:color="auto"/>
            </w:tcBorders>
          </w:tcPr>
          <w:p w14:paraId="123DE78E"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바탕" w:hAnsi="Arial"/>
                <w:sz w:val="18"/>
                <w:lang w:eastAsia="ko-KR"/>
              </w:rPr>
            </w:pPr>
            <w:r w:rsidRPr="00FC5271">
              <w:rPr>
                <w:rFonts w:ascii="Arial" w:eastAsia="바탕" w:hAnsi="Arial"/>
                <w:sz w:val="18"/>
                <w:lang w:eastAsia="ko-KR"/>
              </w:rPr>
              <w:t>&gt;&gt;</w:t>
            </w:r>
            <w:proofErr w:type="spellStart"/>
            <w:r w:rsidRPr="00FC5271">
              <w:rPr>
                <w:rFonts w:ascii="Arial" w:eastAsia="바탕" w:hAnsi="Arial"/>
                <w:sz w:val="18"/>
                <w:lang w:eastAsia="ko-KR"/>
              </w:rPr>
              <w:t>SCell</w:t>
            </w:r>
            <w:proofErr w:type="spellEnd"/>
            <w:r w:rsidRPr="00FC5271">
              <w:rPr>
                <w:rFonts w:ascii="Arial" w:eastAsia="바탕" w:hAnsi="Arial"/>
                <w:sz w:val="18"/>
                <w:lang w:eastAsia="ko-KR"/>
              </w:rPr>
              <w:t xml:space="preserve"> ID</w:t>
            </w:r>
          </w:p>
        </w:tc>
        <w:tc>
          <w:tcPr>
            <w:tcW w:w="1080" w:type="dxa"/>
            <w:tcBorders>
              <w:top w:val="single" w:sz="4" w:space="0" w:color="auto"/>
              <w:left w:val="single" w:sz="4" w:space="0" w:color="auto"/>
              <w:bottom w:val="single" w:sz="4" w:space="0" w:color="auto"/>
              <w:right w:val="single" w:sz="4" w:space="0" w:color="auto"/>
            </w:tcBorders>
          </w:tcPr>
          <w:p w14:paraId="6BE8FD3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6446FD8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1278CFB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FC5271">
              <w:rPr>
                <w:rFonts w:ascii="Arial" w:eastAsia="Times New Roman" w:hAnsi="Arial" w:cs="Arial"/>
                <w:sz w:val="18"/>
                <w:szCs w:val="18"/>
                <w:lang w:eastAsia="ja-JP"/>
              </w:rPr>
              <w:t xml:space="preserve">NR </w:t>
            </w:r>
            <w:r w:rsidRPr="00FC5271">
              <w:rPr>
                <w:rFonts w:ascii="Arial" w:eastAsia="Times New Roman" w:hAnsi="Arial" w:cs="Arial"/>
                <w:sz w:val="18"/>
                <w:lang w:eastAsia="ko-KR"/>
              </w:rPr>
              <w:t>CGI 9.3.1.12</w:t>
            </w:r>
          </w:p>
        </w:tc>
        <w:tc>
          <w:tcPr>
            <w:tcW w:w="1728" w:type="dxa"/>
            <w:tcBorders>
              <w:top w:val="single" w:sz="4" w:space="0" w:color="auto"/>
              <w:left w:val="single" w:sz="4" w:space="0" w:color="auto"/>
              <w:bottom w:val="single" w:sz="4" w:space="0" w:color="auto"/>
              <w:right w:val="single" w:sz="4" w:space="0" w:color="auto"/>
            </w:tcBorders>
          </w:tcPr>
          <w:p w14:paraId="3FC5E87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roofErr w:type="spellStart"/>
            <w:r w:rsidRPr="00FC5271">
              <w:rPr>
                <w:rFonts w:ascii="Arial" w:eastAsia="Times New Roman" w:hAnsi="Arial" w:cs="Arial"/>
                <w:sz w:val="18"/>
                <w:lang w:eastAsia="ko-KR"/>
              </w:rPr>
              <w:t>SCell</w:t>
            </w:r>
            <w:proofErr w:type="spellEnd"/>
            <w:r w:rsidRPr="00FC5271">
              <w:rPr>
                <w:rFonts w:ascii="Arial" w:eastAsia="Times New Roman" w:hAnsi="Arial" w:cs="Arial"/>
                <w:sz w:val="18"/>
                <w:lang w:eastAsia="ko-KR"/>
              </w:rPr>
              <w:t xml:space="preserve"> Identifier in </w:t>
            </w:r>
            <w:proofErr w:type="spellStart"/>
            <w:r w:rsidRPr="00FC5271">
              <w:rPr>
                <w:rFonts w:ascii="Arial" w:eastAsia="Times New Roman" w:hAnsi="Arial" w:cs="Arial"/>
                <w:sz w:val="18"/>
                <w:lang w:eastAsia="ko-KR"/>
              </w:rPr>
              <w:t>gNB</w:t>
            </w:r>
            <w:proofErr w:type="spellEnd"/>
          </w:p>
        </w:tc>
        <w:tc>
          <w:tcPr>
            <w:tcW w:w="1080" w:type="dxa"/>
            <w:tcBorders>
              <w:top w:val="single" w:sz="4" w:space="0" w:color="auto"/>
              <w:left w:val="single" w:sz="4" w:space="0" w:color="auto"/>
              <w:bottom w:val="single" w:sz="4" w:space="0" w:color="auto"/>
              <w:right w:val="single" w:sz="4" w:space="0" w:color="auto"/>
            </w:tcBorders>
          </w:tcPr>
          <w:p w14:paraId="2672F0AC"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2287C41D"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FC5271" w:rsidRPr="00FC5271" w14:paraId="05FE23B7" w14:textId="77777777" w:rsidTr="00FC5271">
        <w:tc>
          <w:tcPr>
            <w:tcW w:w="2160" w:type="dxa"/>
            <w:tcBorders>
              <w:top w:val="single" w:sz="4" w:space="0" w:color="auto"/>
              <w:left w:val="single" w:sz="4" w:space="0" w:color="auto"/>
              <w:bottom w:val="single" w:sz="4" w:space="0" w:color="auto"/>
              <w:right w:val="single" w:sz="4" w:space="0" w:color="auto"/>
            </w:tcBorders>
          </w:tcPr>
          <w:p w14:paraId="0D5BF8DE"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b/>
                <w:bCs/>
                <w:sz w:val="18"/>
                <w:lang w:eastAsia="ko-KR"/>
              </w:rPr>
            </w:pPr>
            <w:r w:rsidRPr="00FC5271">
              <w:rPr>
                <w:rFonts w:ascii="Arial" w:eastAsia="바탕" w:hAnsi="Arial"/>
                <w:b/>
                <w:bCs/>
                <w:sz w:val="18"/>
                <w:lang w:eastAsia="ko-KR"/>
              </w:rPr>
              <w:t>SRB to Be Setup List</w:t>
            </w:r>
          </w:p>
        </w:tc>
        <w:tc>
          <w:tcPr>
            <w:tcW w:w="1080" w:type="dxa"/>
            <w:tcBorders>
              <w:top w:val="single" w:sz="4" w:space="0" w:color="auto"/>
              <w:left w:val="single" w:sz="4" w:space="0" w:color="auto"/>
              <w:bottom w:val="single" w:sz="4" w:space="0" w:color="auto"/>
              <w:right w:val="single" w:sz="4" w:space="0" w:color="auto"/>
            </w:tcBorders>
          </w:tcPr>
          <w:p w14:paraId="1C67142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97DA65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lang w:eastAsia="ko-KR"/>
              </w:rPr>
            </w:pPr>
            <w:r w:rsidRPr="00FC5271">
              <w:rPr>
                <w:rFonts w:ascii="Arial" w:eastAsia="Times New Roman" w:hAnsi="Arial" w:cs="Arial"/>
                <w:i/>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24622C1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6542772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1E2C6C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33EF7F94"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reject</w:t>
            </w:r>
          </w:p>
        </w:tc>
      </w:tr>
      <w:tr w:rsidR="00FC5271" w:rsidRPr="00FC5271" w14:paraId="6D3908DC" w14:textId="77777777" w:rsidTr="00FC5271">
        <w:tc>
          <w:tcPr>
            <w:tcW w:w="2160" w:type="dxa"/>
            <w:tcBorders>
              <w:top w:val="single" w:sz="4" w:space="0" w:color="auto"/>
              <w:left w:val="single" w:sz="4" w:space="0" w:color="auto"/>
              <w:bottom w:val="single" w:sz="4" w:space="0" w:color="auto"/>
              <w:right w:val="single" w:sz="4" w:space="0" w:color="auto"/>
            </w:tcBorders>
          </w:tcPr>
          <w:p w14:paraId="01ACD9E2"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바탕" w:hAnsi="Arial"/>
                <w:b/>
                <w:bCs/>
                <w:sz w:val="18"/>
                <w:lang w:eastAsia="ko-KR"/>
              </w:rPr>
            </w:pPr>
            <w:r w:rsidRPr="00FC5271">
              <w:rPr>
                <w:rFonts w:ascii="Arial" w:eastAsia="바탕" w:hAnsi="Arial"/>
                <w:b/>
                <w:bCs/>
                <w:sz w:val="18"/>
                <w:lang w:eastAsia="ko-KR"/>
              </w:rPr>
              <w:t>&gt;SRB to Be Setup Item IEs</w:t>
            </w:r>
          </w:p>
        </w:tc>
        <w:tc>
          <w:tcPr>
            <w:tcW w:w="1080" w:type="dxa"/>
            <w:tcBorders>
              <w:top w:val="single" w:sz="4" w:space="0" w:color="auto"/>
              <w:left w:val="single" w:sz="4" w:space="0" w:color="auto"/>
              <w:bottom w:val="single" w:sz="4" w:space="0" w:color="auto"/>
              <w:right w:val="single" w:sz="4" w:space="0" w:color="auto"/>
            </w:tcBorders>
          </w:tcPr>
          <w:p w14:paraId="5F2F61A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7C155F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lang w:eastAsia="ko-KR"/>
              </w:rPr>
            </w:pPr>
            <w:proofErr w:type="gramStart"/>
            <w:r w:rsidRPr="00FC5271">
              <w:rPr>
                <w:rFonts w:ascii="Arial" w:eastAsia="Times New Roman" w:hAnsi="Arial" w:cs="Arial"/>
                <w:i/>
                <w:sz w:val="18"/>
                <w:lang w:eastAsia="ko-KR"/>
              </w:rPr>
              <w:t>1..&lt;</w:t>
            </w:r>
            <w:proofErr w:type="spellStart"/>
            <w:proofErr w:type="gramEnd"/>
            <w:r w:rsidRPr="00FC5271">
              <w:rPr>
                <w:rFonts w:ascii="Arial" w:eastAsia="Times New Roman" w:hAnsi="Arial" w:cs="Arial"/>
                <w:i/>
                <w:sz w:val="18"/>
                <w:lang w:eastAsia="ko-KR"/>
              </w:rPr>
              <w:t>maxnoofSRBs</w:t>
            </w:r>
            <w:proofErr w:type="spellEnd"/>
            <w:r w:rsidRPr="00FC5271">
              <w:rPr>
                <w:rFonts w:ascii="Arial" w:eastAsia="Times New Roman" w:hAnsi="Arial" w:cs="Arial"/>
                <w:i/>
                <w:sz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0F0C254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5FFFA76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6DC60F9A"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EACH</w:t>
            </w:r>
          </w:p>
        </w:tc>
        <w:tc>
          <w:tcPr>
            <w:tcW w:w="1080" w:type="dxa"/>
            <w:tcBorders>
              <w:top w:val="single" w:sz="4" w:space="0" w:color="auto"/>
              <w:left w:val="single" w:sz="4" w:space="0" w:color="auto"/>
              <w:bottom w:val="single" w:sz="4" w:space="0" w:color="auto"/>
              <w:right w:val="single" w:sz="4" w:space="0" w:color="auto"/>
            </w:tcBorders>
          </w:tcPr>
          <w:p w14:paraId="62518A71"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reject</w:t>
            </w:r>
          </w:p>
        </w:tc>
      </w:tr>
      <w:tr w:rsidR="00FC5271" w:rsidRPr="00FC5271" w14:paraId="719E4D20" w14:textId="77777777" w:rsidTr="00FC5271">
        <w:tc>
          <w:tcPr>
            <w:tcW w:w="2160" w:type="dxa"/>
            <w:tcBorders>
              <w:top w:val="single" w:sz="4" w:space="0" w:color="auto"/>
              <w:left w:val="single" w:sz="4" w:space="0" w:color="auto"/>
              <w:bottom w:val="single" w:sz="4" w:space="0" w:color="auto"/>
              <w:right w:val="single" w:sz="4" w:space="0" w:color="auto"/>
            </w:tcBorders>
          </w:tcPr>
          <w:p w14:paraId="4015CAC5"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바탕" w:hAnsi="Arial"/>
                <w:sz w:val="18"/>
                <w:lang w:eastAsia="ko-KR"/>
              </w:rPr>
            </w:pPr>
            <w:r w:rsidRPr="00FC5271">
              <w:rPr>
                <w:rFonts w:ascii="Arial" w:eastAsia="바탕" w:hAnsi="Arial"/>
                <w:sz w:val="18"/>
                <w:lang w:eastAsia="ko-KR"/>
              </w:rPr>
              <w:t>&gt;&gt;SRB ID</w:t>
            </w:r>
          </w:p>
        </w:tc>
        <w:tc>
          <w:tcPr>
            <w:tcW w:w="1080" w:type="dxa"/>
            <w:tcBorders>
              <w:top w:val="single" w:sz="4" w:space="0" w:color="auto"/>
              <w:left w:val="single" w:sz="4" w:space="0" w:color="auto"/>
              <w:bottom w:val="single" w:sz="4" w:space="0" w:color="auto"/>
              <w:right w:val="single" w:sz="4" w:space="0" w:color="auto"/>
            </w:tcBorders>
          </w:tcPr>
          <w:p w14:paraId="1F10C24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60FB02E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18AB263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lang w:eastAsia="ko-KR"/>
              </w:rPr>
              <w:t>9.3.1.7</w:t>
            </w:r>
          </w:p>
        </w:tc>
        <w:tc>
          <w:tcPr>
            <w:tcW w:w="1728" w:type="dxa"/>
            <w:tcBorders>
              <w:top w:val="single" w:sz="4" w:space="0" w:color="auto"/>
              <w:left w:val="single" w:sz="4" w:space="0" w:color="auto"/>
              <w:bottom w:val="single" w:sz="4" w:space="0" w:color="auto"/>
              <w:right w:val="single" w:sz="4" w:space="0" w:color="auto"/>
            </w:tcBorders>
          </w:tcPr>
          <w:p w14:paraId="78E6051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2B5D2509"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2F62853D"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FC5271" w:rsidRPr="00FC5271" w14:paraId="0647A295" w14:textId="77777777" w:rsidTr="00FC5271">
        <w:tc>
          <w:tcPr>
            <w:tcW w:w="2160" w:type="dxa"/>
            <w:tcBorders>
              <w:top w:val="single" w:sz="4" w:space="0" w:color="auto"/>
              <w:left w:val="single" w:sz="4" w:space="0" w:color="auto"/>
              <w:bottom w:val="single" w:sz="4" w:space="0" w:color="auto"/>
              <w:right w:val="single" w:sz="4" w:space="0" w:color="auto"/>
            </w:tcBorders>
          </w:tcPr>
          <w:p w14:paraId="6101A7E7"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바탕" w:hAnsi="Arial"/>
                <w:sz w:val="18"/>
                <w:lang w:eastAsia="ko-KR"/>
              </w:rPr>
            </w:pPr>
            <w:r w:rsidRPr="00FC5271">
              <w:rPr>
                <w:rFonts w:ascii="Arial" w:eastAsia="바탕" w:hAnsi="Arial"/>
                <w:sz w:val="18"/>
                <w:lang w:eastAsia="ko-KR"/>
              </w:rPr>
              <w:lastRenderedPageBreak/>
              <w:t>&gt;&gt;Duplication Indication</w:t>
            </w:r>
          </w:p>
        </w:tc>
        <w:tc>
          <w:tcPr>
            <w:tcW w:w="1080" w:type="dxa"/>
            <w:tcBorders>
              <w:top w:val="single" w:sz="4" w:space="0" w:color="auto"/>
              <w:left w:val="single" w:sz="4" w:space="0" w:color="auto"/>
              <w:bottom w:val="single" w:sz="4" w:space="0" w:color="auto"/>
              <w:right w:val="single" w:sz="4" w:space="0" w:color="auto"/>
            </w:tcBorders>
          </w:tcPr>
          <w:p w14:paraId="17933CA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068BD16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3CED2F5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lang w:eastAsia="ko-KR"/>
              </w:rPr>
              <w:t>ENUMERATED (true, ..., false)</w:t>
            </w:r>
          </w:p>
        </w:tc>
        <w:tc>
          <w:tcPr>
            <w:tcW w:w="1728" w:type="dxa"/>
            <w:tcBorders>
              <w:top w:val="single" w:sz="4" w:space="0" w:color="auto"/>
              <w:left w:val="single" w:sz="4" w:space="0" w:color="auto"/>
              <w:bottom w:val="single" w:sz="4" w:space="0" w:color="auto"/>
              <w:right w:val="single" w:sz="4" w:space="0" w:color="auto"/>
            </w:tcBorders>
          </w:tcPr>
          <w:p w14:paraId="723EDF8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SimSun" w:hAnsi="Arial" w:cs="Arial" w:hint="eastAsia"/>
                <w:sz w:val="18"/>
                <w:lang w:eastAsia="zh-CN"/>
              </w:rPr>
              <w:t>T</w:t>
            </w:r>
            <w:r w:rsidRPr="00FC5271">
              <w:rPr>
                <w:rFonts w:ascii="Arial" w:eastAsia="SimSun" w:hAnsi="Arial" w:cs="Arial"/>
                <w:sz w:val="18"/>
                <w:lang w:eastAsia="zh-CN"/>
              </w:rPr>
              <w:t xml:space="preserve">his IE is ignored if the </w:t>
            </w:r>
            <w:r w:rsidRPr="00FC5271">
              <w:rPr>
                <w:rFonts w:ascii="Arial" w:eastAsia="바탕" w:hAnsi="Arial"/>
                <w:i/>
                <w:sz w:val="18"/>
                <w:lang w:eastAsia="ko-KR"/>
              </w:rPr>
              <w:t>Additional Duplication Indication</w:t>
            </w:r>
            <w:r w:rsidRPr="00FC5271">
              <w:rPr>
                <w:rFonts w:ascii="Arial" w:eastAsia="바탕" w:hAnsi="Arial"/>
                <w:sz w:val="18"/>
                <w:lang w:eastAsia="ko-KR"/>
              </w:rPr>
              <w:t xml:space="preserve"> IE is present.</w:t>
            </w:r>
          </w:p>
        </w:tc>
        <w:tc>
          <w:tcPr>
            <w:tcW w:w="1080" w:type="dxa"/>
            <w:tcBorders>
              <w:top w:val="single" w:sz="4" w:space="0" w:color="auto"/>
              <w:left w:val="single" w:sz="4" w:space="0" w:color="auto"/>
              <w:bottom w:val="single" w:sz="4" w:space="0" w:color="auto"/>
              <w:right w:val="single" w:sz="4" w:space="0" w:color="auto"/>
            </w:tcBorders>
          </w:tcPr>
          <w:p w14:paraId="7112D2C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7A2C084E"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FC5271" w:rsidRPr="00FC5271" w14:paraId="1370190C" w14:textId="77777777" w:rsidTr="00FC5271">
        <w:tc>
          <w:tcPr>
            <w:tcW w:w="2160" w:type="dxa"/>
            <w:tcBorders>
              <w:top w:val="single" w:sz="4" w:space="0" w:color="auto"/>
              <w:left w:val="single" w:sz="4" w:space="0" w:color="auto"/>
              <w:bottom w:val="single" w:sz="4" w:space="0" w:color="auto"/>
              <w:right w:val="single" w:sz="4" w:space="0" w:color="auto"/>
            </w:tcBorders>
          </w:tcPr>
          <w:p w14:paraId="0534E68E"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바탕" w:hAnsi="Arial"/>
                <w:sz w:val="18"/>
                <w:lang w:eastAsia="ko-KR"/>
              </w:rPr>
            </w:pPr>
            <w:r w:rsidRPr="00FC5271">
              <w:rPr>
                <w:rFonts w:ascii="Arial" w:eastAsia="바탕" w:hAnsi="Arial"/>
                <w:sz w:val="18"/>
                <w:lang w:eastAsia="ko-KR"/>
              </w:rPr>
              <w:t>&gt;&gt;Additional Duplication Indication</w:t>
            </w:r>
          </w:p>
        </w:tc>
        <w:tc>
          <w:tcPr>
            <w:tcW w:w="1080" w:type="dxa"/>
            <w:tcBorders>
              <w:top w:val="single" w:sz="4" w:space="0" w:color="auto"/>
              <w:left w:val="single" w:sz="4" w:space="0" w:color="auto"/>
              <w:bottom w:val="single" w:sz="4" w:space="0" w:color="auto"/>
              <w:right w:val="single" w:sz="4" w:space="0" w:color="auto"/>
            </w:tcBorders>
          </w:tcPr>
          <w:p w14:paraId="597D807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SimSun" w:hAnsi="Arial" w:cs="Arial" w:hint="eastAsia"/>
                <w:sz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3EB56B5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50E4690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SimSun" w:hAnsi="Arial" w:cs="Arial" w:hint="eastAsia"/>
                <w:sz w:val="18"/>
                <w:lang w:eastAsia="ko-KR"/>
              </w:rPr>
              <w:t>ENUMERATED (</w:t>
            </w:r>
            <w:r w:rsidRPr="00FC5271">
              <w:rPr>
                <w:rFonts w:ascii="Arial" w:eastAsia="SimSun" w:hAnsi="Arial" w:cs="Arial"/>
                <w:sz w:val="18"/>
                <w:lang w:eastAsia="ko-KR"/>
              </w:rPr>
              <w:t>t</w:t>
            </w:r>
            <w:r w:rsidRPr="00FC5271">
              <w:rPr>
                <w:rFonts w:ascii="Arial" w:eastAsia="SimSun" w:hAnsi="Arial" w:cs="Arial" w:hint="eastAsia"/>
                <w:sz w:val="18"/>
                <w:lang w:eastAsia="ko-KR"/>
              </w:rPr>
              <w:t xml:space="preserve">hree, </w:t>
            </w:r>
            <w:r w:rsidRPr="00FC5271">
              <w:rPr>
                <w:rFonts w:ascii="Arial" w:eastAsia="SimSun" w:hAnsi="Arial" w:cs="Arial"/>
                <w:sz w:val="18"/>
                <w:lang w:eastAsia="ko-KR"/>
              </w:rPr>
              <w:t>f</w:t>
            </w:r>
            <w:r w:rsidRPr="00FC5271">
              <w:rPr>
                <w:rFonts w:ascii="Arial" w:eastAsia="SimSun" w:hAnsi="Arial" w:cs="Arial" w:hint="eastAsia"/>
                <w:sz w:val="18"/>
                <w:lang w:eastAsia="ko-KR"/>
              </w:rPr>
              <w:t>our</w:t>
            </w:r>
            <w:r w:rsidRPr="00FC5271">
              <w:rPr>
                <w:rFonts w:ascii="Arial" w:eastAsia="SimSun" w:hAnsi="Arial" w:cs="Arial"/>
                <w:sz w:val="18"/>
                <w:lang w:eastAsia="ko-KR"/>
              </w:rPr>
              <w:t>, …</w:t>
            </w:r>
            <w:r w:rsidRPr="00FC5271">
              <w:rPr>
                <w:rFonts w:ascii="Arial" w:eastAsia="SimSun" w:hAnsi="Arial" w:cs="Arial" w:hint="eastAsia"/>
                <w:sz w:val="18"/>
                <w:lang w:eastAsia="ko-KR"/>
              </w:rPr>
              <w:t>)</w:t>
            </w:r>
          </w:p>
        </w:tc>
        <w:tc>
          <w:tcPr>
            <w:tcW w:w="1728" w:type="dxa"/>
            <w:tcBorders>
              <w:top w:val="single" w:sz="4" w:space="0" w:color="auto"/>
              <w:left w:val="single" w:sz="4" w:space="0" w:color="auto"/>
              <w:bottom w:val="single" w:sz="4" w:space="0" w:color="auto"/>
              <w:right w:val="single" w:sz="4" w:space="0" w:color="auto"/>
            </w:tcBorders>
          </w:tcPr>
          <w:p w14:paraId="659D6198" w14:textId="77777777" w:rsidR="00FC5271" w:rsidRPr="00FC5271" w:rsidRDefault="00FC5271" w:rsidP="00FC5271">
            <w:pPr>
              <w:widowControl w:val="0"/>
              <w:overflowPunct w:val="0"/>
              <w:autoSpaceDE w:val="0"/>
              <w:autoSpaceDN w:val="0"/>
              <w:adjustRightInd w:val="0"/>
              <w:spacing w:after="0"/>
              <w:textAlignment w:val="baseline"/>
              <w:rPr>
                <w:rFonts w:ascii="Arial" w:eastAsia="SimSun" w:hAnsi="Arial" w:cs="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1B5E553"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hint="eastAsia"/>
                <w:sz w:val="18"/>
                <w:lang w:eastAsia="zh-CN"/>
              </w:rPr>
              <w:t>Y</w:t>
            </w:r>
            <w:r w:rsidRPr="00FC5271">
              <w:rPr>
                <w:rFonts w:ascii="Arial" w:eastAsia="Times New Roman" w:hAnsi="Arial" w:cs="Arial"/>
                <w:sz w:val="18"/>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1A2B8A94"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zh-CN"/>
              </w:rPr>
              <w:t>ignore</w:t>
            </w:r>
          </w:p>
        </w:tc>
      </w:tr>
      <w:tr w:rsidR="00FC5271" w:rsidRPr="00FC5271" w14:paraId="6CA6BF79" w14:textId="77777777" w:rsidTr="00FC5271">
        <w:tc>
          <w:tcPr>
            <w:tcW w:w="2160" w:type="dxa"/>
            <w:tcBorders>
              <w:top w:val="single" w:sz="4" w:space="0" w:color="auto"/>
              <w:left w:val="single" w:sz="4" w:space="0" w:color="auto"/>
              <w:bottom w:val="single" w:sz="4" w:space="0" w:color="auto"/>
              <w:right w:val="single" w:sz="4" w:space="0" w:color="auto"/>
            </w:tcBorders>
          </w:tcPr>
          <w:p w14:paraId="4E7DAD90"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바탕" w:hAnsi="Arial"/>
                <w:sz w:val="18"/>
                <w:lang w:eastAsia="ko-KR"/>
              </w:rPr>
            </w:pPr>
            <w:r w:rsidRPr="00FC5271">
              <w:rPr>
                <w:rFonts w:ascii="Arial" w:eastAsia="Helvetica" w:hAnsi="Arial" w:cs="Arial" w:hint="eastAsia"/>
                <w:sz w:val="18"/>
                <w:lang w:eastAsia="ko-KR"/>
              </w:rPr>
              <w:t>&gt;</w:t>
            </w:r>
            <w:r w:rsidRPr="00FC5271">
              <w:rPr>
                <w:rFonts w:ascii="Arial" w:eastAsia="Helvetica" w:hAnsi="Arial" w:cs="Arial"/>
                <w:sz w:val="18"/>
                <w:lang w:eastAsia="ko-KR"/>
              </w:rPr>
              <w:t>&gt;SRB Mapping Info</w:t>
            </w:r>
          </w:p>
        </w:tc>
        <w:tc>
          <w:tcPr>
            <w:tcW w:w="1080" w:type="dxa"/>
            <w:tcBorders>
              <w:top w:val="single" w:sz="4" w:space="0" w:color="auto"/>
              <w:left w:val="single" w:sz="4" w:space="0" w:color="auto"/>
              <w:bottom w:val="single" w:sz="4" w:space="0" w:color="auto"/>
              <w:right w:val="single" w:sz="4" w:space="0" w:color="auto"/>
            </w:tcBorders>
          </w:tcPr>
          <w:p w14:paraId="46783CBD" w14:textId="77777777" w:rsidR="00FC5271" w:rsidRPr="00FC5271" w:rsidRDefault="00FC5271" w:rsidP="00FC5271">
            <w:pPr>
              <w:widowControl w:val="0"/>
              <w:overflowPunct w:val="0"/>
              <w:autoSpaceDE w:val="0"/>
              <w:autoSpaceDN w:val="0"/>
              <w:adjustRightInd w:val="0"/>
              <w:spacing w:after="0"/>
              <w:textAlignment w:val="baseline"/>
              <w:rPr>
                <w:rFonts w:ascii="Arial" w:eastAsia="SimSun" w:hAnsi="Arial" w:cs="Arial"/>
                <w:sz w:val="18"/>
                <w:lang w:val="en-US" w:eastAsia="zh-CN"/>
              </w:rPr>
            </w:pPr>
            <w:r w:rsidRPr="00FC5271">
              <w:rPr>
                <w:rFonts w:ascii="Arial" w:eastAsia="Times New Roman" w:hAnsi="Arial" w:cs="Arial"/>
                <w:sz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0DBEE6D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6FA9B6B1" w14:textId="77777777" w:rsidR="00FC5271" w:rsidRPr="00FC5271" w:rsidRDefault="00FC5271" w:rsidP="00FC5271">
            <w:pPr>
              <w:widowControl w:val="0"/>
              <w:overflowPunct w:val="0"/>
              <w:autoSpaceDE w:val="0"/>
              <w:autoSpaceDN w:val="0"/>
              <w:adjustRightInd w:val="0"/>
              <w:spacing w:after="0"/>
              <w:textAlignment w:val="baseline"/>
              <w:rPr>
                <w:rFonts w:ascii="Arial" w:eastAsia="SimSun" w:hAnsi="Arial" w:cs="Arial"/>
                <w:sz w:val="18"/>
                <w:lang w:eastAsia="ko-KR"/>
              </w:rPr>
            </w:pPr>
            <w:proofErr w:type="spellStart"/>
            <w:r w:rsidRPr="00FC5271">
              <w:rPr>
                <w:rFonts w:ascii="Arial" w:eastAsia="Times New Roman" w:hAnsi="Arial" w:cs="Arial"/>
                <w:sz w:val="18"/>
                <w:lang w:eastAsia="ko-KR"/>
              </w:rPr>
              <w:t>Uu</w:t>
            </w:r>
            <w:proofErr w:type="spellEnd"/>
            <w:r w:rsidRPr="00FC5271">
              <w:rPr>
                <w:rFonts w:ascii="Arial" w:eastAsia="Times New Roman" w:hAnsi="Arial" w:cs="Arial"/>
                <w:sz w:val="18"/>
                <w:lang w:eastAsia="ko-KR"/>
              </w:rPr>
              <w:t xml:space="preserve"> RLC Channel ID</w:t>
            </w:r>
            <w:r w:rsidRPr="00FC5271">
              <w:rPr>
                <w:rFonts w:ascii="Arial" w:eastAsia="Times New Roman" w:hAnsi="Arial" w:cs="Arial" w:hint="eastAsia"/>
                <w:sz w:val="18"/>
                <w:lang w:eastAsia="ko-KR"/>
              </w:rPr>
              <w:t xml:space="preserve"> </w:t>
            </w:r>
            <w:r w:rsidRPr="00FC5271">
              <w:rPr>
                <w:rFonts w:ascii="Arial" w:eastAsia="Times New Roman" w:hAnsi="Arial" w:cs="Arial"/>
                <w:sz w:val="18"/>
                <w:lang w:eastAsia="ko-KR"/>
              </w:rPr>
              <w:t>9.3.1.266</w:t>
            </w:r>
          </w:p>
        </w:tc>
        <w:tc>
          <w:tcPr>
            <w:tcW w:w="1728" w:type="dxa"/>
            <w:tcBorders>
              <w:top w:val="single" w:sz="4" w:space="0" w:color="auto"/>
              <w:left w:val="single" w:sz="4" w:space="0" w:color="auto"/>
              <w:bottom w:val="single" w:sz="4" w:space="0" w:color="auto"/>
              <w:right w:val="single" w:sz="4" w:space="0" w:color="auto"/>
            </w:tcBorders>
          </w:tcPr>
          <w:p w14:paraId="5CD28B2D" w14:textId="77777777" w:rsidR="00FC5271" w:rsidRPr="00FC5271" w:rsidRDefault="00FC5271" w:rsidP="00FC5271">
            <w:pPr>
              <w:widowControl w:val="0"/>
              <w:overflowPunct w:val="0"/>
              <w:autoSpaceDE w:val="0"/>
              <w:autoSpaceDN w:val="0"/>
              <w:adjustRightInd w:val="0"/>
              <w:spacing w:after="0"/>
              <w:textAlignment w:val="baseline"/>
              <w:rPr>
                <w:rFonts w:ascii="Arial" w:eastAsia="SimSun" w:hAnsi="Arial"/>
                <w:sz w:val="18"/>
                <w:lang w:eastAsia="zh-CN"/>
              </w:rPr>
            </w:pPr>
            <w:r w:rsidRPr="00FC5271">
              <w:rPr>
                <w:rFonts w:ascii="Arial" w:eastAsia="Times New Roman" w:hAnsi="Arial" w:hint="eastAsia"/>
                <w:sz w:val="18"/>
                <w:lang w:eastAsia="ko-KR"/>
              </w:rPr>
              <w:t>T</w:t>
            </w:r>
            <w:r w:rsidRPr="00FC5271">
              <w:rPr>
                <w:rFonts w:ascii="Arial" w:eastAsia="Times New Roman" w:hAnsi="Arial"/>
                <w:sz w:val="18"/>
                <w:lang w:eastAsia="ko-KR"/>
              </w:rPr>
              <w:t xml:space="preserve">his IE contains the mapped </w:t>
            </w:r>
            <w:proofErr w:type="spellStart"/>
            <w:r w:rsidRPr="00FC5271">
              <w:rPr>
                <w:rFonts w:ascii="Arial" w:eastAsia="Times New Roman" w:hAnsi="Arial"/>
                <w:sz w:val="18"/>
                <w:lang w:eastAsia="ko-KR"/>
              </w:rPr>
              <w:t>Uu</w:t>
            </w:r>
            <w:proofErr w:type="spellEnd"/>
            <w:r w:rsidRPr="00FC5271">
              <w:rPr>
                <w:rFonts w:ascii="Arial" w:eastAsia="Times New Roman" w:hAnsi="Arial"/>
                <w:sz w:val="18"/>
                <w:lang w:eastAsia="ko-KR"/>
              </w:rPr>
              <w:t xml:space="preserve"> Relay RLC CH ID for the SRB</w:t>
            </w:r>
          </w:p>
        </w:tc>
        <w:tc>
          <w:tcPr>
            <w:tcW w:w="1080" w:type="dxa"/>
            <w:tcBorders>
              <w:top w:val="single" w:sz="4" w:space="0" w:color="auto"/>
              <w:left w:val="single" w:sz="4" w:space="0" w:color="auto"/>
              <w:bottom w:val="single" w:sz="4" w:space="0" w:color="auto"/>
              <w:right w:val="single" w:sz="4" w:space="0" w:color="auto"/>
            </w:tcBorders>
          </w:tcPr>
          <w:p w14:paraId="14322653"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sidRPr="00FC5271">
              <w:rPr>
                <w:rFonts w:ascii="Arial" w:eastAsia="Times New Roman" w:hAnsi="Arial" w:cs="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62F503FC"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sidRPr="00FC5271">
              <w:rPr>
                <w:rFonts w:ascii="Arial" w:eastAsia="Times New Roman" w:hAnsi="Arial" w:cs="Arial"/>
                <w:sz w:val="18"/>
                <w:lang w:eastAsia="ko-KR"/>
              </w:rPr>
              <w:t>ignore</w:t>
            </w:r>
          </w:p>
        </w:tc>
      </w:tr>
      <w:tr w:rsidR="00FC5271" w:rsidRPr="00FC5271" w14:paraId="3AED2667" w14:textId="77777777" w:rsidTr="00FC5271">
        <w:tc>
          <w:tcPr>
            <w:tcW w:w="2160" w:type="dxa"/>
            <w:tcBorders>
              <w:top w:val="single" w:sz="4" w:space="0" w:color="auto"/>
              <w:left w:val="single" w:sz="4" w:space="0" w:color="auto"/>
              <w:bottom w:val="single" w:sz="4" w:space="0" w:color="auto"/>
              <w:right w:val="single" w:sz="4" w:space="0" w:color="auto"/>
            </w:tcBorders>
          </w:tcPr>
          <w:p w14:paraId="540C787F"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Helvetica" w:hAnsi="Arial" w:cs="Arial"/>
                <w:sz w:val="18"/>
                <w:lang w:eastAsia="ko-KR"/>
              </w:rPr>
            </w:pPr>
            <w:r w:rsidRPr="00FC5271">
              <w:rPr>
                <w:rFonts w:ascii="Arial" w:eastAsia="Times New Roman" w:hAnsi="Arial" w:cs="Arial"/>
                <w:sz w:val="18"/>
                <w:szCs w:val="18"/>
                <w:lang w:eastAsia="ko-KR"/>
              </w:rPr>
              <w:t>&gt;&gt;SDT Indicator Setup</w:t>
            </w:r>
          </w:p>
        </w:tc>
        <w:tc>
          <w:tcPr>
            <w:tcW w:w="1080" w:type="dxa"/>
            <w:tcBorders>
              <w:top w:val="single" w:sz="4" w:space="0" w:color="auto"/>
              <w:left w:val="single" w:sz="4" w:space="0" w:color="auto"/>
              <w:bottom w:val="single" w:sz="4" w:space="0" w:color="auto"/>
              <w:right w:val="single" w:sz="4" w:space="0" w:color="auto"/>
            </w:tcBorders>
          </w:tcPr>
          <w:p w14:paraId="7D777D9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val="en-US" w:eastAsia="zh-CN"/>
              </w:rPr>
            </w:pPr>
            <w:r w:rsidRPr="00FC5271">
              <w:rPr>
                <w:rFonts w:ascii="Arial" w:eastAsia="Times New Roman" w:hAnsi="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C19374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1E6ABF1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sz w:val="18"/>
                <w:lang w:eastAsia="ko-KR"/>
              </w:rPr>
              <w:t>ENUMERATED (true, …)</w:t>
            </w:r>
          </w:p>
        </w:tc>
        <w:tc>
          <w:tcPr>
            <w:tcW w:w="1728" w:type="dxa"/>
            <w:tcBorders>
              <w:top w:val="single" w:sz="4" w:space="0" w:color="auto"/>
              <w:left w:val="single" w:sz="4" w:space="0" w:color="auto"/>
              <w:bottom w:val="single" w:sz="4" w:space="0" w:color="auto"/>
              <w:right w:val="single" w:sz="4" w:space="0" w:color="auto"/>
            </w:tcBorders>
          </w:tcPr>
          <w:p w14:paraId="0030B70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cs="Arial"/>
                <w:sz w:val="18"/>
                <w:szCs w:val="18"/>
                <w:lang w:eastAsia="ko-KR"/>
              </w:rPr>
              <w:t>Indicates SDT SRB.</w:t>
            </w:r>
          </w:p>
        </w:tc>
        <w:tc>
          <w:tcPr>
            <w:tcW w:w="1080" w:type="dxa"/>
            <w:tcBorders>
              <w:top w:val="single" w:sz="4" w:space="0" w:color="auto"/>
              <w:left w:val="single" w:sz="4" w:space="0" w:color="auto"/>
              <w:bottom w:val="single" w:sz="4" w:space="0" w:color="auto"/>
              <w:right w:val="single" w:sz="4" w:space="0" w:color="auto"/>
            </w:tcBorders>
          </w:tcPr>
          <w:p w14:paraId="67EA8F29"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szCs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2C830F42"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sz w:val="18"/>
                <w:lang w:eastAsia="zh-CN"/>
              </w:rPr>
              <w:t>reject</w:t>
            </w:r>
          </w:p>
        </w:tc>
      </w:tr>
      <w:tr w:rsidR="00FC5271" w:rsidRPr="00FC5271" w14:paraId="2B9F09F8" w14:textId="77777777" w:rsidTr="00FC5271">
        <w:tc>
          <w:tcPr>
            <w:tcW w:w="2160" w:type="dxa"/>
            <w:tcBorders>
              <w:top w:val="single" w:sz="4" w:space="0" w:color="auto"/>
              <w:left w:val="single" w:sz="4" w:space="0" w:color="auto"/>
              <w:bottom w:val="single" w:sz="4" w:space="0" w:color="auto"/>
              <w:right w:val="single" w:sz="4" w:space="0" w:color="auto"/>
            </w:tcBorders>
          </w:tcPr>
          <w:p w14:paraId="36E70593"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b/>
                <w:bCs/>
                <w:sz w:val="18"/>
                <w:lang w:eastAsia="ko-KR"/>
              </w:rPr>
            </w:pPr>
            <w:r w:rsidRPr="00FC5271">
              <w:rPr>
                <w:rFonts w:ascii="Arial" w:eastAsia="바탕" w:hAnsi="Arial"/>
                <w:b/>
                <w:bCs/>
                <w:sz w:val="18"/>
                <w:lang w:eastAsia="ko-KR"/>
              </w:rPr>
              <w:t>DRB to Be Setup List</w:t>
            </w:r>
          </w:p>
        </w:tc>
        <w:tc>
          <w:tcPr>
            <w:tcW w:w="1080" w:type="dxa"/>
            <w:tcBorders>
              <w:top w:val="single" w:sz="4" w:space="0" w:color="auto"/>
              <w:left w:val="single" w:sz="4" w:space="0" w:color="auto"/>
              <w:bottom w:val="single" w:sz="4" w:space="0" w:color="auto"/>
              <w:right w:val="single" w:sz="4" w:space="0" w:color="auto"/>
            </w:tcBorders>
          </w:tcPr>
          <w:p w14:paraId="57CDAF2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08C5EB8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lang w:eastAsia="ko-KR"/>
              </w:rPr>
            </w:pPr>
            <w:r w:rsidRPr="00FC5271">
              <w:rPr>
                <w:rFonts w:ascii="Arial" w:eastAsia="Times New Roman" w:hAnsi="Arial" w:cs="Arial"/>
                <w:i/>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2BE8500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0A534E8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8F7473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0172C93E"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reject</w:t>
            </w:r>
          </w:p>
        </w:tc>
      </w:tr>
      <w:tr w:rsidR="00FC5271" w:rsidRPr="00FC5271" w14:paraId="3C94C604" w14:textId="77777777" w:rsidTr="00FC5271">
        <w:tc>
          <w:tcPr>
            <w:tcW w:w="2160" w:type="dxa"/>
            <w:tcBorders>
              <w:top w:val="single" w:sz="4" w:space="0" w:color="auto"/>
              <w:left w:val="single" w:sz="4" w:space="0" w:color="auto"/>
              <w:bottom w:val="single" w:sz="4" w:space="0" w:color="auto"/>
              <w:right w:val="single" w:sz="4" w:space="0" w:color="auto"/>
            </w:tcBorders>
          </w:tcPr>
          <w:p w14:paraId="0F4E3CA6"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바탕" w:hAnsi="Arial"/>
                <w:b/>
                <w:bCs/>
                <w:sz w:val="18"/>
                <w:lang w:eastAsia="ko-KR"/>
              </w:rPr>
            </w:pPr>
            <w:r w:rsidRPr="00FC5271">
              <w:rPr>
                <w:rFonts w:ascii="Arial" w:eastAsia="바탕" w:hAnsi="Arial"/>
                <w:b/>
                <w:bCs/>
                <w:sz w:val="18"/>
                <w:lang w:eastAsia="ko-KR"/>
              </w:rPr>
              <w:t>&gt;DRB to Be Setup Item IEs</w:t>
            </w:r>
          </w:p>
        </w:tc>
        <w:tc>
          <w:tcPr>
            <w:tcW w:w="1080" w:type="dxa"/>
            <w:tcBorders>
              <w:top w:val="single" w:sz="4" w:space="0" w:color="auto"/>
              <w:left w:val="single" w:sz="4" w:space="0" w:color="auto"/>
              <w:bottom w:val="single" w:sz="4" w:space="0" w:color="auto"/>
              <w:right w:val="single" w:sz="4" w:space="0" w:color="auto"/>
            </w:tcBorders>
          </w:tcPr>
          <w:p w14:paraId="47796B3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812A99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lang w:eastAsia="ko-KR"/>
              </w:rPr>
            </w:pPr>
            <w:r w:rsidRPr="00FC5271">
              <w:rPr>
                <w:rFonts w:ascii="Arial" w:eastAsia="Times New Roman" w:hAnsi="Arial" w:cs="Arial"/>
                <w:i/>
                <w:sz w:val="18"/>
                <w:lang w:eastAsia="ko-KR"/>
              </w:rPr>
              <w:t>1</w:t>
            </w:r>
            <w:proofErr w:type="gramStart"/>
            <w:r w:rsidRPr="00FC5271">
              <w:rPr>
                <w:rFonts w:ascii="Arial" w:eastAsia="Times New Roman" w:hAnsi="Arial" w:cs="Arial"/>
                <w:i/>
                <w:sz w:val="18"/>
                <w:lang w:eastAsia="ko-KR"/>
              </w:rPr>
              <w:t xml:space="preserve"> ..</w:t>
            </w:r>
            <w:proofErr w:type="gramEnd"/>
            <w:r w:rsidRPr="00FC5271">
              <w:rPr>
                <w:rFonts w:ascii="Arial" w:eastAsia="Times New Roman" w:hAnsi="Arial" w:cs="Arial"/>
                <w:i/>
                <w:sz w:val="18"/>
                <w:lang w:eastAsia="ko-KR"/>
              </w:rPr>
              <w:t xml:space="preserve"> &lt;</w:t>
            </w:r>
            <w:proofErr w:type="spellStart"/>
            <w:r w:rsidRPr="00FC5271">
              <w:rPr>
                <w:rFonts w:ascii="Arial" w:eastAsia="Times New Roman" w:hAnsi="Arial" w:cs="Arial"/>
                <w:i/>
                <w:sz w:val="18"/>
                <w:lang w:eastAsia="ko-KR"/>
              </w:rPr>
              <w:t>maxnoofDRBs</w:t>
            </w:r>
            <w:proofErr w:type="spellEnd"/>
            <w:r w:rsidRPr="00FC5271">
              <w:rPr>
                <w:rFonts w:ascii="Arial" w:eastAsia="Times New Roman" w:hAnsi="Arial" w:cs="Arial"/>
                <w:i/>
                <w:sz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1F017D4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172F915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6E879B3"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EACH</w:t>
            </w:r>
          </w:p>
        </w:tc>
        <w:tc>
          <w:tcPr>
            <w:tcW w:w="1080" w:type="dxa"/>
            <w:tcBorders>
              <w:top w:val="single" w:sz="4" w:space="0" w:color="auto"/>
              <w:left w:val="single" w:sz="4" w:space="0" w:color="auto"/>
              <w:bottom w:val="single" w:sz="4" w:space="0" w:color="auto"/>
              <w:right w:val="single" w:sz="4" w:space="0" w:color="auto"/>
            </w:tcBorders>
          </w:tcPr>
          <w:p w14:paraId="6F91847E"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reject</w:t>
            </w:r>
          </w:p>
        </w:tc>
      </w:tr>
      <w:tr w:rsidR="00FC5271" w:rsidRPr="00FC5271" w14:paraId="16F42D4E" w14:textId="77777777" w:rsidTr="00FC5271">
        <w:tc>
          <w:tcPr>
            <w:tcW w:w="2160" w:type="dxa"/>
            <w:tcBorders>
              <w:top w:val="single" w:sz="4" w:space="0" w:color="auto"/>
              <w:left w:val="single" w:sz="4" w:space="0" w:color="auto"/>
              <w:bottom w:val="single" w:sz="4" w:space="0" w:color="auto"/>
              <w:right w:val="single" w:sz="4" w:space="0" w:color="auto"/>
            </w:tcBorders>
          </w:tcPr>
          <w:p w14:paraId="327D6531"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바탕" w:hAnsi="Arial"/>
                <w:sz w:val="18"/>
                <w:lang w:eastAsia="ko-KR"/>
              </w:rPr>
            </w:pPr>
            <w:r w:rsidRPr="00FC5271">
              <w:rPr>
                <w:rFonts w:ascii="Arial" w:eastAsia="바탕" w:hAnsi="Arial"/>
                <w:sz w:val="18"/>
                <w:lang w:eastAsia="ko-KR"/>
              </w:rPr>
              <w:t>&gt;&gt;DRB ID</w:t>
            </w:r>
          </w:p>
        </w:tc>
        <w:tc>
          <w:tcPr>
            <w:tcW w:w="1080" w:type="dxa"/>
            <w:tcBorders>
              <w:top w:val="single" w:sz="4" w:space="0" w:color="auto"/>
              <w:left w:val="single" w:sz="4" w:space="0" w:color="auto"/>
              <w:bottom w:val="single" w:sz="4" w:space="0" w:color="auto"/>
              <w:right w:val="single" w:sz="4" w:space="0" w:color="auto"/>
            </w:tcBorders>
          </w:tcPr>
          <w:p w14:paraId="0F9FC53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7F5CD21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6F4049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lang w:eastAsia="ko-KR"/>
              </w:rPr>
              <w:t>9.3.1.8</w:t>
            </w:r>
          </w:p>
        </w:tc>
        <w:tc>
          <w:tcPr>
            <w:tcW w:w="1728" w:type="dxa"/>
            <w:tcBorders>
              <w:top w:val="single" w:sz="4" w:space="0" w:color="auto"/>
              <w:left w:val="single" w:sz="4" w:space="0" w:color="auto"/>
              <w:bottom w:val="single" w:sz="4" w:space="0" w:color="auto"/>
              <w:right w:val="single" w:sz="4" w:space="0" w:color="auto"/>
            </w:tcBorders>
          </w:tcPr>
          <w:p w14:paraId="7A61A91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0FA1B294"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494C80C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FC5271" w:rsidRPr="00FC5271" w14:paraId="111436C8" w14:textId="77777777" w:rsidTr="00FC5271">
        <w:tc>
          <w:tcPr>
            <w:tcW w:w="2160" w:type="dxa"/>
            <w:tcBorders>
              <w:top w:val="single" w:sz="4" w:space="0" w:color="auto"/>
              <w:left w:val="single" w:sz="4" w:space="0" w:color="auto"/>
              <w:bottom w:val="single" w:sz="4" w:space="0" w:color="auto"/>
              <w:right w:val="single" w:sz="4" w:space="0" w:color="auto"/>
            </w:tcBorders>
          </w:tcPr>
          <w:p w14:paraId="307ABDDD"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바탕" w:hAnsi="Arial"/>
                <w:sz w:val="18"/>
                <w:lang w:eastAsia="ko-KR"/>
              </w:rPr>
            </w:pPr>
            <w:r w:rsidRPr="00FC5271">
              <w:rPr>
                <w:rFonts w:ascii="Arial" w:eastAsia="바탕" w:hAnsi="Arial"/>
                <w:sz w:val="18"/>
                <w:lang w:eastAsia="ko-KR"/>
              </w:rPr>
              <w:t>&gt;&gt;CHOICE QoS Information</w:t>
            </w:r>
          </w:p>
        </w:tc>
        <w:tc>
          <w:tcPr>
            <w:tcW w:w="1080" w:type="dxa"/>
            <w:tcBorders>
              <w:top w:val="single" w:sz="4" w:space="0" w:color="auto"/>
              <w:left w:val="single" w:sz="4" w:space="0" w:color="auto"/>
              <w:bottom w:val="single" w:sz="4" w:space="0" w:color="auto"/>
              <w:right w:val="single" w:sz="4" w:space="0" w:color="auto"/>
            </w:tcBorders>
          </w:tcPr>
          <w:p w14:paraId="6FD2876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7AA226A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39B1CE9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754ECB9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6AE67404"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25FDB4F7"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FC5271" w:rsidRPr="00FC5271" w14:paraId="089ECE4E" w14:textId="77777777" w:rsidTr="00FC5271">
        <w:tc>
          <w:tcPr>
            <w:tcW w:w="2160" w:type="dxa"/>
            <w:tcBorders>
              <w:top w:val="single" w:sz="4" w:space="0" w:color="auto"/>
              <w:left w:val="single" w:sz="4" w:space="0" w:color="auto"/>
              <w:bottom w:val="single" w:sz="4" w:space="0" w:color="auto"/>
              <w:right w:val="single" w:sz="4" w:space="0" w:color="auto"/>
            </w:tcBorders>
          </w:tcPr>
          <w:p w14:paraId="4F866255" w14:textId="77777777" w:rsidR="00FC5271" w:rsidRPr="00FC5271" w:rsidRDefault="00FC5271" w:rsidP="00FC5271">
            <w:pPr>
              <w:widowControl w:val="0"/>
              <w:overflowPunct w:val="0"/>
              <w:autoSpaceDE w:val="0"/>
              <w:autoSpaceDN w:val="0"/>
              <w:adjustRightInd w:val="0"/>
              <w:spacing w:after="0"/>
              <w:ind w:leftChars="150" w:left="300"/>
              <w:textAlignment w:val="baseline"/>
              <w:rPr>
                <w:rFonts w:ascii="Arial" w:eastAsia="바탕" w:hAnsi="Arial"/>
                <w:i/>
                <w:iCs/>
                <w:sz w:val="18"/>
                <w:lang w:eastAsia="ko-KR"/>
              </w:rPr>
            </w:pPr>
            <w:r w:rsidRPr="00FC5271">
              <w:rPr>
                <w:rFonts w:ascii="Arial" w:eastAsia="Times New Roman" w:hAnsi="Arial"/>
                <w:i/>
                <w:iCs/>
                <w:sz w:val="18"/>
                <w:lang w:eastAsia="ko-KR"/>
              </w:rPr>
              <w:t>&gt;&gt;&gt;E-UTRAN QoS</w:t>
            </w:r>
          </w:p>
        </w:tc>
        <w:tc>
          <w:tcPr>
            <w:tcW w:w="1080" w:type="dxa"/>
            <w:tcBorders>
              <w:top w:val="single" w:sz="4" w:space="0" w:color="auto"/>
              <w:left w:val="single" w:sz="4" w:space="0" w:color="auto"/>
              <w:bottom w:val="single" w:sz="4" w:space="0" w:color="auto"/>
              <w:right w:val="single" w:sz="4" w:space="0" w:color="auto"/>
            </w:tcBorders>
          </w:tcPr>
          <w:p w14:paraId="7177424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0735764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9066FC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76FA3EA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7941F942"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73045787"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FC5271" w:rsidRPr="00FC5271" w14:paraId="30343066" w14:textId="77777777" w:rsidTr="00FC5271">
        <w:tc>
          <w:tcPr>
            <w:tcW w:w="2160" w:type="dxa"/>
            <w:tcBorders>
              <w:top w:val="single" w:sz="4" w:space="0" w:color="auto"/>
              <w:left w:val="single" w:sz="4" w:space="0" w:color="auto"/>
              <w:bottom w:val="single" w:sz="4" w:space="0" w:color="auto"/>
              <w:right w:val="single" w:sz="4" w:space="0" w:color="auto"/>
            </w:tcBorders>
          </w:tcPr>
          <w:p w14:paraId="4F5D4E57" w14:textId="77777777" w:rsidR="00FC5271" w:rsidRPr="00FC5271" w:rsidRDefault="00FC5271" w:rsidP="00FC5271">
            <w:pPr>
              <w:widowControl w:val="0"/>
              <w:overflowPunct w:val="0"/>
              <w:autoSpaceDE w:val="0"/>
              <w:autoSpaceDN w:val="0"/>
              <w:adjustRightInd w:val="0"/>
              <w:spacing w:after="0"/>
              <w:ind w:leftChars="200" w:left="400"/>
              <w:textAlignment w:val="baseline"/>
              <w:rPr>
                <w:rFonts w:ascii="Arial" w:eastAsia="바탕" w:hAnsi="Arial"/>
                <w:sz w:val="18"/>
                <w:lang w:eastAsia="ko-KR"/>
              </w:rPr>
            </w:pPr>
            <w:r w:rsidRPr="00FC5271">
              <w:rPr>
                <w:rFonts w:ascii="Arial" w:eastAsia="바탕" w:hAnsi="Arial"/>
                <w:sz w:val="18"/>
                <w:lang w:eastAsia="ko-KR"/>
              </w:rPr>
              <w:t>&gt;&gt;&gt;&gt;E-UTRAN QoS</w:t>
            </w:r>
          </w:p>
        </w:tc>
        <w:tc>
          <w:tcPr>
            <w:tcW w:w="1080" w:type="dxa"/>
            <w:tcBorders>
              <w:top w:val="single" w:sz="4" w:space="0" w:color="auto"/>
              <w:left w:val="single" w:sz="4" w:space="0" w:color="auto"/>
              <w:bottom w:val="single" w:sz="4" w:space="0" w:color="auto"/>
              <w:right w:val="single" w:sz="4" w:space="0" w:color="auto"/>
            </w:tcBorders>
          </w:tcPr>
          <w:p w14:paraId="49934EC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3342D73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647B43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lang w:eastAsia="ko-KR"/>
              </w:rPr>
              <w:t>9.3.1.19</w:t>
            </w:r>
          </w:p>
        </w:tc>
        <w:tc>
          <w:tcPr>
            <w:tcW w:w="1728" w:type="dxa"/>
            <w:tcBorders>
              <w:top w:val="single" w:sz="4" w:space="0" w:color="auto"/>
              <w:left w:val="single" w:sz="4" w:space="0" w:color="auto"/>
              <w:bottom w:val="single" w:sz="4" w:space="0" w:color="auto"/>
              <w:right w:val="single" w:sz="4" w:space="0" w:color="auto"/>
            </w:tcBorders>
          </w:tcPr>
          <w:p w14:paraId="27D9B49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lang w:eastAsia="ko-KR"/>
              </w:rPr>
              <w:t>Shall be used for EN-DC case to convey E-RAB Level QoS Parameters</w:t>
            </w:r>
          </w:p>
        </w:tc>
        <w:tc>
          <w:tcPr>
            <w:tcW w:w="1080" w:type="dxa"/>
            <w:tcBorders>
              <w:top w:val="single" w:sz="4" w:space="0" w:color="auto"/>
              <w:left w:val="single" w:sz="4" w:space="0" w:color="auto"/>
              <w:bottom w:val="single" w:sz="4" w:space="0" w:color="auto"/>
              <w:right w:val="single" w:sz="4" w:space="0" w:color="auto"/>
            </w:tcBorders>
          </w:tcPr>
          <w:p w14:paraId="65F2D6EE"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02C57E1"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FC5271" w:rsidRPr="00FC5271" w14:paraId="0A6D7532" w14:textId="77777777" w:rsidTr="00FC5271">
        <w:tc>
          <w:tcPr>
            <w:tcW w:w="2160" w:type="dxa"/>
            <w:tcBorders>
              <w:top w:val="single" w:sz="4" w:space="0" w:color="auto"/>
              <w:left w:val="single" w:sz="4" w:space="0" w:color="auto"/>
              <w:bottom w:val="single" w:sz="4" w:space="0" w:color="auto"/>
              <w:right w:val="single" w:sz="4" w:space="0" w:color="auto"/>
            </w:tcBorders>
          </w:tcPr>
          <w:p w14:paraId="5D3194D7" w14:textId="77777777" w:rsidR="00FC5271" w:rsidRPr="00FC5271" w:rsidRDefault="00FC5271" w:rsidP="00FC5271">
            <w:pPr>
              <w:widowControl w:val="0"/>
              <w:overflowPunct w:val="0"/>
              <w:autoSpaceDE w:val="0"/>
              <w:autoSpaceDN w:val="0"/>
              <w:adjustRightInd w:val="0"/>
              <w:spacing w:after="0"/>
              <w:ind w:leftChars="150" w:left="300"/>
              <w:textAlignment w:val="baseline"/>
              <w:rPr>
                <w:rFonts w:ascii="Arial" w:eastAsia="바탕" w:hAnsi="Arial"/>
                <w:i/>
                <w:iCs/>
                <w:sz w:val="18"/>
                <w:lang w:eastAsia="ko-KR"/>
              </w:rPr>
            </w:pPr>
            <w:r w:rsidRPr="00FC5271">
              <w:rPr>
                <w:rFonts w:ascii="Arial" w:eastAsia="Times New Roman" w:hAnsi="Arial"/>
                <w:i/>
                <w:iCs/>
                <w:sz w:val="18"/>
                <w:lang w:eastAsia="ko-KR"/>
              </w:rPr>
              <w:t>&gt;&gt;&gt;DRB Information</w:t>
            </w:r>
          </w:p>
        </w:tc>
        <w:tc>
          <w:tcPr>
            <w:tcW w:w="1080" w:type="dxa"/>
            <w:tcBorders>
              <w:top w:val="single" w:sz="4" w:space="0" w:color="auto"/>
              <w:left w:val="single" w:sz="4" w:space="0" w:color="auto"/>
              <w:bottom w:val="single" w:sz="4" w:space="0" w:color="auto"/>
              <w:right w:val="single" w:sz="4" w:space="0" w:color="auto"/>
            </w:tcBorders>
          </w:tcPr>
          <w:p w14:paraId="5227E98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6035B4D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0767275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1B5D3E4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6329EA93"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A18F4A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FC5271" w:rsidRPr="00FC5271" w14:paraId="728D6851" w14:textId="77777777" w:rsidTr="00FC5271">
        <w:tc>
          <w:tcPr>
            <w:tcW w:w="2160" w:type="dxa"/>
            <w:tcBorders>
              <w:top w:val="single" w:sz="4" w:space="0" w:color="auto"/>
              <w:left w:val="single" w:sz="4" w:space="0" w:color="auto"/>
              <w:bottom w:val="single" w:sz="4" w:space="0" w:color="auto"/>
              <w:right w:val="single" w:sz="4" w:space="0" w:color="auto"/>
            </w:tcBorders>
          </w:tcPr>
          <w:p w14:paraId="2435B530" w14:textId="77777777" w:rsidR="00FC5271" w:rsidRPr="00FC5271" w:rsidRDefault="00FC5271" w:rsidP="00FC5271">
            <w:pPr>
              <w:widowControl w:val="0"/>
              <w:overflowPunct w:val="0"/>
              <w:autoSpaceDE w:val="0"/>
              <w:autoSpaceDN w:val="0"/>
              <w:adjustRightInd w:val="0"/>
              <w:spacing w:after="0"/>
              <w:ind w:leftChars="200" w:left="400"/>
              <w:textAlignment w:val="baseline"/>
              <w:rPr>
                <w:rFonts w:ascii="Arial" w:eastAsia="바탕" w:hAnsi="Arial"/>
                <w:b/>
                <w:bCs/>
                <w:sz w:val="18"/>
                <w:lang w:eastAsia="ko-KR"/>
              </w:rPr>
            </w:pPr>
            <w:r w:rsidRPr="00FC5271">
              <w:rPr>
                <w:rFonts w:ascii="Arial" w:eastAsia="Times New Roman" w:hAnsi="Arial"/>
                <w:b/>
                <w:bCs/>
                <w:sz w:val="18"/>
                <w:lang w:eastAsia="ko-KR"/>
              </w:rPr>
              <w:t>&gt;&gt;&gt;&gt;DRB Information</w:t>
            </w:r>
          </w:p>
        </w:tc>
        <w:tc>
          <w:tcPr>
            <w:tcW w:w="1080" w:type="dxa"/>
            <w:tcBorders>
              <w:top w:val="single" w:sz="4" w:space="0" w:color="auto"/>
              <w:left w:val="single" w:sz="4" w:space="0" w:color="auto"/>
              <w:bottom w:val="single" w:sz="4" w:space="0" w:color="auto"/>
              <w:right w:val="single" w:sz="4" w:space="0" w:color="auto"/>
            </w:tcBorders>
          </w:tcPr>
          <w:p w14:paraId="3B74CAD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0A96F3E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lang w:eastAsia="ko-KR"/>
              </w:rPr>
            </w:pPr>
            <w:r w:rsidRPr="00FC5271">
              <w:rPr>
                <w:rFonts w:ascii="Arial" w:eastAsia="Times New Roman" w:hAnsi="Arial"/>
                <w:i/>
                <w:sz w:val="18"/>
                <w:lang w:eastAsia="ko-KR"/>
              </w:rPr>
              <w:t>1</w:t>
            </w:r>
          </w:p>
        </w:tc>
        <w:tc>
          <w:tcPr>
            <w:tcW w:w="1512" w:type="dxa"/>
            <w:tcBorders>
              <w:top w:val="single" w:sz="4" w:space="0" w:color="auto"/>
              <w:left w:val="single" w:sz="4" w:space="0" w:color="auto"/>
              <w:bottom w:val="single" w:sz="4" w:space="0" w:color="auto"/>
              <w:right w:val="single" w:sz="4" w:space="0" w:color="auto"/>
            </w:tcBorders>
          </w:tcPr>
          <w:p w14:paraId="5C187FB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32E7BD2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sz w:val="18"/>
                <w:szCs w:val="18"/>
                <w:lang w:eastAsia="ko-KR"/>
              </w:rPr>
              <w:t>Shall be used for NG-RAN cases</w:t>
            </w:r>
          </w:p>
        </w:tc>
        <w:tc>
          <w:tcPr>
            <w:tcW w:w="1080" w:type="dxa"/>
            <w:tcBorders>
              <w:top w:val="single" w:sz="4" w:space="0" w:color="auto"/>
              <w:left w:val="single" w:sz="4" w:space="0" w:color="auto"/>
              <w:bottom w:val="single" w:sz="4" w:space="0" w:color="auto"/>
              <w:right w:val="single" w:sz="4" w:space="0" w:color="auto"/>
            </w:tcBorders>
          </w:tcPr>
          <w:p w14:paraId="7F4FA9A6"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2E2C3F84"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sz w:val="18"/>
                <w:lang w:eastAsia="ko-KR"/>
              </w:rPr>
              <w:t>ignore</w:t>
            </w:r>
          </w:p>
        </w:tc>
      </w:tr>
      <w:tr w:rsidR="00FC5271" w:rsidRPr="00FC5271" w14:paraId="7FEB48CD" w14:textId="77777777" w:rsidTr="00FC5271">
        <w:tc>
          <w:tcPr>
            <w:tcW w:w="2160" w:type="dxa"/>
            <w:tcBorders>
              <w:top w:val="single" w:sz="4" w:space="0" w:color="auto"/>
              <w:left w:val="single" w:sz="4" w:space="0" w:color="auto"/>
              <w:bottom w:val="single" w:sz="4" w:space="0" w:color="auto"/>
              <w:right w:val="single" w:sz="4" w:space="0" w:color="auto"/>
            </w:tcBorders>
          </w:tcPr>
          <w:p w14:paraId="35E7E290" w14:textId="77777777" w:rsidR="00FC5271" w:rsidRPr="00FC5271" w:rsidRDefault="00FC5271" w:rsidP="00FC5271">
            <w:pPr>
              <w:widowControl w:val="0"/>
              <w:overflowPunct w:val="0"/>
              <w:autoSpaceDE w:val="0"/>
              <w:autoSpaceDN w:val="0"/>
              <w:adjustRightInd w:val="0"/>
              <w:spacing w:after="0"/>
              <w:ind w:leftChars="250" w:left="500"/>
              <w:textAlignment w:val="baseline"/>
              <w:rPr>
                <w:rFonts w:ascii="Arial" w:eastAsia="바탕" w:hAnsi="Arial"/>
                <w:bCs/>
                <w:sz w:val="18"/>
                <w:lang w:eastAsia="ko-KR"/>
              </w:rPr>
            </w:pPr>
            <w:r w:rsidRPr="00FC5271">
              <w:rPr>
                <w:rFonts w:ascii="Arial" w:eastAsia="Times New Roman" w:hAnsi="Arial"/>
                <w:sz w:val="18"/>
                <w:lang w:eastAsia="ko-KR"/>
              </w:rPr>
              <w:t>&gt;&gt;&gt;&gt;&gt;DRB QoS</w:t>
            </w:r>
          </w:p>
        </w:tc>
        <w:tc>
          <w:tcPr>
            <w:tcW w:w="1080" w:type="dxa"/>
            <w:tcBorders>
              <w:top w:val="single" w:sz="4" w:space="0" w:color="auto"/>
              <w:left w:val="single" w:sz="4" w:space="0" w:color="auto"/>
              <w:bottom w:val="single" w:sz="4" w:space="0" w:color="auto"/>
              <w:right w:val="single" w:sz="4" w:space="0" w:color="auto"/>
            </w:tcBorders>
          </w:tcPr>
          <w:p w14:paraId="1BEB80F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MS Mincho" w:hAnsi="Arial"/>
                <w:sz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34BF1E4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2F888F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QoS Flow Level QoS Parameters</w:t>
            </w:r>
          </w:p>
          <w:p w14:paraId="33AC48E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sz w:val="18"/>
                <w:lang w:eastAsia="ko-KR"/>
              </w:rPr>
              <w:t>9.3.1.45</w:t>
            </w:r>
          </w:p>
        </w:tc>
        <w:tc>
          <w:tcPr>
            <w:tcW w:w="1728" w:type="dxa"/>
            <w:tcBorders>
              <w:top w:val="single" w:sz="4" w:space="0" w:color="auto"/>
              <w:left w:val="single" w:sz="4" w:space="0" w:color="auto"/>
              <w:bottom w:val="single" w:sz="4" w:space="0" w:color="auto"/>
              <w:right w:val="single" w:sz="4" w:space="0" w:color="auto"/>
            </w:tcBorders>
          </w:tcPr>
          <w:p w14:paraId="7375641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798E8E17"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6CEDF56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FC5271" w:rsidRPr="00FC5271" w14:paraId="4F28CA84" w14:textId="77777777" w:rsidTr="00FC5271">
        <w:tc>
          <w:tcPr>
            <w:tcW w:w="2160" w:type="dxa"/>
            <w:tcBorders>
              <w:top w:val="single" w:sz="4" w:space="0" w:color="auto"/>
              <w:left w:val="single" w:sz="4" w:space="0" w:color="auto"/>
              <w:bottom w:val="single" w:sz="4" w:space="0" w:color="auto"/>
              <w:right w:val="single" w:sz="4" w:space="0" w:color="auto"/>
            </w:tcBorders>
          </w:tcPr>
          <w:p w14:paraId="0054D417" w14:textId="77777777" w:rsidR="00FC5271" w:rsidRPr="00FC5271" w:rsidRDefault="00FC5271" w:rsidP="00FC5271">
            <w:pPr>
              <w:widowControl w:val="0"/>
              <w:overflowPunct w:val="0"/>
              <w:autoSpaceDE w:val="0"/>
              <w:autoSpaceDN w:val="0"/>
              <w:adjustRightInd w:val="0"/>
              <w:spacing w:after="0"/>
              <w:ind w:leftChars="250" w:left="500"/>
              <w:textAlignment w:val="baseline"/>
              <w:rPr>
                <w:rFonts w:ascii="Arial" w:eastAsia="바탕" w:hAnsi="Arial"/>
                <w:bCs/>
                <w:sz w:val="18"/>
                <w:lang w:eastAsia="ko-KR"/>
              </w:rPr>
            </w:pPr>
            <w:r w:rsidRPr="00FC5271">
              <w:rPr>
                <w:rFonts w:ascii="Arial" w:eastAsia="Times New Roman" w:hAnsi="Arial"/>
                <w:sz w:val="18"/>
                <w:lang w:eastAsia="ko-KR"/>
              </w:rPr>
              <w:t>&gt;&gt;&gt;&gt;&gt;S-NSSAI</w:t>
            </w:r>
          </w:p>
        </w:tc>
        <w:tc>
          <w:tcPr>
            <w:tcW w:w="1080" w:type="dxa"/>
            <w:tcBorders>
              <w:top w:val="single" w:sz="4" w:space="0" w:color="auto"/>
              <w:left w:val="single" w:sz="4" w:space="0" w:color="auto"/>
              <w:bottom w:val="single" w:sz="4" w:space="0" w:color="auto"/>
              <w:right w:val="single" w:sz="4" w:space="0" w:color="auto"/>
            </w:tcBorders>
          </w:tcPr>
          <w:p w14:paraId="5159345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MS Mincho" w:hAnsi="Arial"/>
                <w:sz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66390FF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36259D3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sz w:val="18"/>
                <w:lang w:eastAsia="ko-KR"/>
              </w:rPr>
              <w:t>9.3.1.38</w:t>
            </w:r>
          </w:p>
        </w:tc>
        <w:tc>
          <w:tcPr>
            <w:tcW w:w="1728" w:type="dxa"/>
            <w:tcBorders>
              <w:top w:val="single" w:sz="4" w:space="0" w:color="auto"/>
              <w:left w:val="single" w:sz="4" w:space="0" w:color="auto"/>
              <w:bottom w:val="single" w:sz="4" w:space="0" w:color="auto"/>
              <w:right w:val="single" w:sz="4" w:space="0" w:color="auto"/>
            </w:tcBorders>
          </w:tcPr>
          <w:p w14:paraId="5C0C385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BD95B42"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3C8ED908"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FC5271" w:rsidRPr="00FC5271" w14:paraId="1988E321" w14:textId="77777777" w:rsidTr="00FC5271">
        <w:tc>
          <w:tcPr>
            <w:tcW w:w="2160" w:type="dxa"/>
            <w:tcBorders>
              <w:top w:val="single" w:sz="4" w:space="0" w:color="auto"/>
              <w:left w:val="single" w:sz="4" w:space="0" w:color="auto"/>
              <w:bottom w:val="single" w:sz="4" w:space="0" w:color="auto"/>
              <w:right w:val="single" w:sz="4" w:space="0" w:color="auto"/>
            </w:tcBorders>
          </w:tcPr>
          <w:p w14:paraId="6AEE1626" w14:textId="77777777" w:rsidR="00FC5271" w:rsidRPr="00FC5271" w:rsidRDefault="00FC5271" w:rsidP="00FC5271">
            <w:pPr>
              <w:widowControl w:val="0"/>
              <w:overflowPunct w:val="0"/>
              <w:autoSpaceDE w:val="0"/>
              <w:autoSpaceDN w:val="0"/>
              <w:adjustRightInd w:val="0"/>
              <w:spacing w:after="0"/>
              <w:ind w:leftChars="250" w:left="500"/>
              <w:textAlignment w:val="baseline"/>
              <w:rPr>
                <w:rFonts w:ascii="Arial" w:eastAsia="바탕" w:hAnsi="Arial"/>
                <w:bCs/>
                <w:sz w:val="18"/>
                <w:lang w:eastAsia="ko-KR"/>
              </w:rPr>
            </w:pPr>
            <w:r w:rsidRPr="00FC5271">
              <w:rPr>
                <w:rFonts w:ascii="Arial" w:eastAsia="Times New Roman" w:hAnsi="Arial"/>
                <w:sz w:val="18"/>
                <w:lang w:eastAsia="ko-KR"/>
              </w:rPr>
              <w:t>&gt;&gt;&gt;&gt;&gt;Notification Control</w:t>
            </w:r>
          </w:p>
        </w:tc>
        <w:tc>
          <w:tcPr>
            <w:tcW w:w="1080" w:type="dxa"/>
            <w:tcBorders>
              <w:top w:val="single" w:sz="4" w:space="0" w:color="auto"/>
              <w:left w:val="single" w:sz="4" w:space="0" w:color="auto"/>
              <w:bottom w:val="single" w:sz="4" w:space="0" w:color="auto"/>
              <w:right w:val="single" w:sz="4" w:space="0" w:color="auto"/>
            </w:tcBorders>
          </w:tcPr>
          <w:p w14:paraId="4AD494B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MS Mincho" w:hAnsi="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585ABD8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C26881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sz w:val="18"/>
                <w:lang w:eastAsia="ko-KR"/>
              </w:rPr>
              <w:t>9.3.1.56</w:t>
            </w:r>
          </w:p>
        </w:tc>
        <w:tc>
          <w:tcPr>
            <w:tcW w:w="1728" w:type="dxa"/>
            <w:tcBorders>
              <w:top w:val="single" w:sz="4" w:space="0" w:color="auto"/>
              <w:left w:val="single" w:sz="4" w:space="0" w:color="auto"/>
              <w:bottom w:val="single" w:sz="4" w:space="0" w:color="auto"/>
              <w:right w:val="single" w:sz="4" w:space="0" w:color="auto"/>
            </w:tcBorders>
          </w:tcPr>
          <w:p w14:paraId="5D409BB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2A2E439"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sz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0E1A1449"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FC5271" w:rsidRPr="00FC5271" w14:paraId="59F47AEF" w14:textId="77777777" w:rsidTr="00FC5271">
        <w:tc>
          <w:tcPr>
            <w:tcW w:w="2160" w:type="dxa"/>
            <w:tcBorders>
              <w:top w:val="single" w:sz="4" w:space="0" w:color="auto"/>
              <w:left w:val="single" w:sz="4" w:space="0" w:color="auto"/>
              <w:bottom w:val="single" w:sz="4" w:space="0" w:color="auto"/>
              <w:right w:val="single" w:sz="4" w:space="0" w:color="auto"/>
            </w:tcBorders>
          </w:tcPr>
          <w:p w14:paraId="337E1BB7" w14:textId="77777777" w:rsidR="00FC5271" w:rsidRPr="00FC5271" w:rsidRDefault="00FC5271" w:rsidP="00FC5271">
            <w:pPr>
              <w:widowControl w:val="0"/>
              <w:overflowPunct w:val="0"/>
              <w:autoSpaceDE w:val="0"/>
              <w:autoSpaceDN w:val="0"/>
              <w:adjustRightInd w:val="0"/>
              <w:spacing w:after="0"/>
              <w:ind w:leftChars="250" w:left="500"/>
              <w:textAlignment w:val="baseline"/>
              <w:rPr>
                <w:rFonts w:ascii="Arial" w:eastAsia="바탕" w:hAnsi="Arial"/>
                <w:b/>
                <w:bCs/>
                <w:sz w:val="18"/>
                <w:lang w:eastAsia="ko-KR"/>
              </w:rPr>
            </w:pPr>
            <w:r w:rsidRPr="00FC5271">
              <w:rPr>
                <w:rFonts w:ascii="Arial" w:eastAsia="Times New Roman" w:hAnsi="Arial"/>
                <w:b/>
                <w:bCs/>
                <w:sz w:val="18"/>
                <w:lang w:eastAsia="ko-KR"/>
              </w:rPr>
              <w:t>&gt;&gt;&gt;&gt;&gt;Flows Mapped to DRB Item</w:t>
            </w:r>
          </w:p>
        </w:tc>
        <w:tc>
          <w:tcPr>
            <w:tcW w:w="1080" w:type="dxa"/>
            <w:tcBorders>
              <w:top w:val="single" w:sz="4" w:space="0" w:color="auto"/>
              <w:left w:val="single" w:sz="4" w:space="0" w:color="auto"/>
              <w:bottom w:val="single" w:sz="4" w:space="0" w:color="auto"/>
              <w:right w:val="single" w:sz="4" w:space="0" w:color="auto"/>
            </w:tcBorders>
          </w:tcPr>
          <w:p w14:paraId="07FA143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FE59E6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lang w:eastAsia="ko-KR"/>
              </w:rPr>
            </w:pPr>
            <w:r w:rsidRPr="00FC5271">
              <w:rPr>
                <w:rFonts w:ascii="Arial" w:eastAsia="Times New Roman" w:hAnsi="Arial"/>
                <w:i/>
                <w:sz w:val="18"/>
                <w:lang w:eastAsia="ko-KR"/>
              </w:rPr>
              <w:t>1</w:t>
            </w:r>
            <w:proofErr w:type="gramStart"/>
            <w:r w:rsidRPr="00FC5271">
              <w:rPr>
                <w:rFonts w:ascii="Arial" w:eastAsia="Times New Roman" w:hAnsi="Arial"/>
                <w:i/>
                <w:sz w:val="18"/>
                <w:lang w:eastAsia="ko-KR"/>
              </w:rPr>
              <w:t xml:space="preserve"> ..</w:t>
            </w:r>
            <w:proofErr w:type="gramEnd"/>
            <w:r w:rsidRPr="00FC5271">
              <w:rPr>
                <w:rFonts w:ascii="Arial" w:eastAsia="Times New Roman" w:hAnsi="Arial"/>
                <w:i/>
                <w:sz w:val="18"/>
                <w:lang w:eastAsia="ko-KR"/>
              </w:rPr>
              <w:t xml:space="preserve"> &lt;</w:t>
            </w:r>
            <w:proofErr w:type="spellStart"/>
            <w:r w:rsidRPr="00FC5271">
              <w:rPr>
                <w:rFonts w:ascii="Arial" w:eastAsia="Times New Roman" w:hAnsi="Arial"/>
                <w:i/>
                <w:sz w:val="18"/>
                <w:lang w:eastAsia="ko-KR"/>
              </w:rPr>
              <w:t>maxnoofQoSFlows</w:t>
            </w:r>
            <w:proofErr w:type="spellEnd"/>
            <w:r w:rsidRPr="00FC5271">
              <w:rPr>
                <w:rFonts w:ascii="Arial" w:eastAsia="Times New Roman" w:hAnsi="Arial"/>
                <w:i/>
                <w:sz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46FA9FE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17D5032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61E7161B"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7947FE52"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FC5271" w:rsidRPr="00FC5271" w14:paraId="03CCBFD4" w14:textId="77777777" w:rsidTr="00FC5271">
        <w:tc>
          <w:tcPr>
            <w:tcW w:w="2160" w:type="dxa"/>
            <w:tcBorders>
              <w:top w:val="single" w:sz="4" w:space="0" w:color="auto"/>
              <w:left w:val="single" w:sz="4" w:space="0" w:color="auto"/>
              <w:bottom w:val="single" w:sz="4" w:space="0" w:color="auto"/>
              <w:right w:val="single" w:sz="4" w:space="0" w:color="auto"/>
            </w:tcBorders>
          </w:tcPr>
          <w:p w14:paraId="131D1970" w14:textId="77777777" w:rsidR="00FC5271" w:rsidRPr="00FC5271" w:rsidRDefault="00FC5271" w:rsidP="00FC5271">
            <w:pPr>
              <w:widowControl w:val="0"/>
              <w:overflowPunct w:val="0"/>
              <w:autoSpaceDE w:val="0"/>
              <w:autoSpaceDN w:val="0"/>
              <w:adjustRightInd w:val="0"/>
              <w:spacing w:after="0"/>
              <w:ind w:leftChars="300" w:left="600"/>
              <w:textAlignment w:val="baseline"/>
              <w:rPr>
                <w:rFonts w:ascii="Arial" w:eastAsia="바탕" w:hAnsi="Arial"/>
                <w:bCs/>
                <w:sz w:val="18"/>
                <w:lang w:eastAsia="ko-KR"/>
              </w:rPr>
            </w:pPr>
            <w:r w:rsidRPr="00FC5271">
              <w:rPr>
                <w:rFonts w:ascii="Arial" w:eastAsia="Times New Roman" w:hAnsi="Arial"/>
                <w:sz w:val="18"/>
                <w:lang w:eastAsia="ko-KR"/>
              </w:rPr>
              <w:t>&gt;&gt;&gt;&gt;&gt;&gt;QoS Flow Identifier</w:t>
            </w:r>
          </w:p>
        </w:tc>
        <w:tc>
          <w:tcPr>
            <w:tcW w:w="1080" w:type="dxa"/>
            <w:tcBorders>
              <w:top w:val="single" w:sz="4" w:space="0" w:color="auto"/>
              <w:left w:val="single" w:sz="4" w:space="0" w:color="auto"/>
              <w:bottom w:val="single" w:sz="4" w:space="0" w:color="auto"/>
              <w:right w:val="single" w:sz="4" w:space="0" w:color="auto"/>
            </w:tcBorders>
          </w:tcPr>
          <w:p w14:paraId="5E65A5C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MS Mincho" w:hAnsi="Arial"/>
                <w:sz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7C95465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05B948C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sz w:val="18"/>
                <w:lang w:eastAsia="ko-KR"/>
              </w:rPr>
              <w:t>9.3.1.63</w:t>
            </w:r>
          </w:p>
        </w:tc>
        <w:tc>
          <w:tcPr>
            <w:tcW w:w="1728" w:type="dxa"/>
            <w:tcBorders>
              <w:top w:val="single" w:sz="4" w:space="0" w:color="auto"/>
              <w:left w:val="single" w:sz="4" w:space="0" w:color="auto"/>
              <w:bottom w:val="single" w:sz="4" w:space="0" w:color="auto"/>
              <w:right w:val="single" w:sz="4" w:space="0" w:color="auto"/>
            </w:tcBorders>
          </w:tcPr>
          <w:p w14:paraId="302A092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7AF1276"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72641028"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FC5271" w:rsidRPr="00FC5271" w14:paraId="536CC6F7" w14:textId="77777777" w:rsidTr="00FC5271">
        <w:tc>
          <w:tcPr>
            <w:tcW w:w="2160" w:type="dxa"/>
            <w:tcBorders>
              <w:top w:val="single" w:sz="4" w:space="0" w:color="auto"/>
              <w:left w:val="single" w:sz="4" w:space="0" w:color="auto"/>
              <w:bottom w:val="single" w:sz="4" w:space="0" w:color="auto"/>
              <w:right w:val="single" w:sz="4" w:space="0" w:color="auto"/>
            </w:tcBorders>
          </w:tcPr>
          <w:p w14:paraId="60E7CDB4" w14:textId="77777777" w:rsidR="00FC5271" w:rsidRPr="00FC5271" w:rsidRDefault="00FC5271" w:rsidP="00FC5271">
            <w:pPr>
              <w:widowControl w:val="0"/>
              <w:overflowPunct w:val="0"/>
              <w:autoSpaceDE w:val="0"/>
              <w:autoSpaceDN w:val="0"/>
              <w:adjustRightInd w:val="0"/>
              <w:spacing w:after="0"/>
              <w:ind w:leftChars="300" w:left="600"/>
              <w:textAlignment w:val="baseline"/>
              <w:rPr>
                <w:rFonts w:ascii="Arial" w:eastAsia="바탕" w:hAnsi="Arial"/>
                <w:bCs/>
                <w:sz w:val="18"/>
                <w:lang w:eastAsia="ko-KR"/>
              </w:rPr>
            </w:pPr>
            <w:r w:rsidRPr="00FC5271">
              <w:rPr>
                <w:rFonts w:ascii="Arial" w:eastAsia="Times New Roman" w:hAnsi="Arial"/>
                <w:sz w:val="18"/>
                <w:lang w:eastAsia="ko-KR"/>
              </w:rPr>
              <w:t>&gt;&gt;&gt;&gt;&gt;&gt;QoS Flow Level QoS Parameters</w:t>
            </w:r>
          </w:p>
        </w:tc>
        <w:tc>
          <w:tcPr>
            <w:tcW w:w="1080" w:type="dxa"/>
            <w:tcBorders>
              <w:top w:val="single" w:sz="4" w:space="0" w:color="auto"/>
              <w:left w:val="single" w:sz="4" w:space="0" w:color="auto"/>
              <w:bottom w:val="single" w:sz="4" w:space="0" w:color="auto"/>
              <w:right w:val="single" w:sz="4" w:space="0" w:color="auto"/>
            </w:tcBorders>
          </w:tcPr>
          <w:p w14:paraId="37CB5A3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MS Mincho" w:hAnsi="Arial"/>
                <w:sz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0F51CCE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502F4FC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sz w:val="18"/>
                <w:lang w:eastAsia="ko-KR"/>
              </w:rPr>
              <w:t>9.3.1.45</w:t>
            </w:r>
          </w:p>
        </w:tc>
        <w:tc>
          <w:tcPr>
            <w:tcW w:w="1728" w:type="dxa"/>
            <w:tcBorders>
              <w:top w:val="single" w:sz="4" w:space="0" w:color="auto"/>
              <w:left w:val="single" w:sz="4" w:space="0" w:color="auto"/>
              <w:bottom w:val="single" w:sz="4" w:space="0" w:color="auto"/>
              <w:right w:val="single" w:sz="4" w:space="0" w:color="auto"/>
            </w:tcBorders>
          </w:tcPr>
          <w:p w14:paraId="421366A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7D5699DD"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7E59BB2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FC5271" w:rsidRPr="00FC5271" w14:paraId="7F3D134A" w14:textId="77777777" w:rsidTr="00FC5271">
        <w:tc>
          <w:tcPr>
            <w:tcW w:w="2160" w:type="dxa"/>
            <w:tcBorders>
              <w:top w:val="single" w:sz="4" w:space="0" w:color="auto"/>
              <w:left w:val="single" w:sz="4" w:space="0" w:color="auto"/>
              <w:bottom w:val="single" w:sz="4" w:space="0" w:color="auto"/>
              <w:right w:val="single" w:sz="4" w:space="0" w:color="auto"/>
            </w:tcBorders>
          </w:tcPr>
          <w:p w14:paraId="0F19D3D1" w14:textId="77777777" w:rsidR="00FC5271" w:rsidRPr="00FC5271" w:rsidRDefault="00FC5271" w:rsidP="00FC5271">
            <w:pPr>
              <w:widowControl w:val="0"/>
              <w:overflowPunct w:val="0"/>
              <w:autoSpaceDE w:val="0"/>
              <w:autoSpaceDN w:val="0"/>
              <w:adjustRightInd w:val="0"/>
              <w:spacing w:after="0"/>
              <w:ind w:leftChars="300" w:left="600"/>
              <w:textAlignment w:val="baseline"/>
              <w:rPr>
                <w:rFonts w:ascii="Arial" w:eastAsia="Times New Roman" w:hAnsi="Arial"/>
                <w:sz w:val="18"/>
                <w:lang w:eastAsia="ko-KR"/>
              </w:rPr>
            </w:pPr>
            <w:r w:rsidRPr="00FC5271">
              <w:rPr>
                <w:rFonts w:ascii="Arial" w:eastAsia="Times New Roman" w:hAnsi="Arial" w:cs="Arial"/>
                <w:bCs/>
                <w:sz w:val="18"/>
                <w:szCs w:val="18"/>
                <w:lang w:eastAsia="ko-KR"/>
              </w:rPr>
              <w:t>&gt;&gt;&gt;&gt;&gt;&gt;QoS Flow Mapping Indication</w:t>
            </w:r>
          </w:p>
        </w:tc>
        <w:tc>
          <w:tcPr>
            <w:tcW w:w="1080" w:type="dxa"/>
            <w:tcBorders>
              <w:top w:val="single" w:sz="4" w:space="0" w:color="auto"/>
              <w:left w:val="single" w:sz="4" w:space="0" w:color="auto"/>
              <w:bottom w:val="single" w:sz="4" w:space="0" w:color="auto"/>
              <w:right w:val="single" w:sz="4" w:space="0" w:color="auto"/>
            </w:tcBorders>
          </w:tcPr>
          <w:p w14:paraId="6CDFA37C" w14:textId="77777777" w:rsidR="00FC5271" w:rsidRPr="00FC5271" w:rsidRDefault="00FC5271" w:rsidP="00FC5271">
            <w:pPr>
              <w:widowControl w:val="0"/>
              <w:overflowPunct w:val="0"/>
              <w:autoSpaceDE w:val="0"/>
              <w:autoSpaceDN w:val="0"/>
              <w:adjustRightInd w:val="0"/>
              <w:spacing w:after="0"/>
              <w:textAlignment w:val="baseline"/>
              <w:rPr>
                <w:rFonts w:ascii="Arial" w:eastAsia="MS Mincho" w:hAnsi="Arial"/>
                <w:sz w:val="18"/>
                <w:lang w:eastAsia="ko-KR"/>
              </w:rPr>
            </w:pPr>
            <w:r w:rsidRPr="00FC5271">
              <w:rPr>
                <w:rFonts w:ascii="Arial" w:eastAsia="Times New Roman" w:hAnsi="Arial" w:cs="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5A8FAC7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54D8BBD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cs="Arial"/>
                <w:sz w:val="18"/>
                <w:lang w:eastAsia="ko-KR"/>
              </w:rPr>
              <w:t>9.3.1.72</w:t>
            </w:r>
          </w:p>
        </w:tc>
        <w:tc>
          <w:tcPr>
            <w:tcW w:w="1728" w:type="dxa"/>
            <w:tcBorders>
              <w:top w:val="single" w:sz="4" w:space="0" w:color="auto"/>
              <w:left w:val="single" w:sz="4" w:space="0" w:color="auto"/>
              <w:bottom w:val="single" w:sz="4" w:space="0" w:color="auto"/>
              <w:right w:val="single" w:sz="4" w:space="0" w:color="auto"/>
            </w:tcBorders>
          </w:tcPr>
          <w:p w14:paraId="19AAA95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32FCCC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1BCF6AB3"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ignore</w:t>
            </w:r>
          </w:p>
        </w:tc>
      </w:tr>
      <w:tr w:rsidR="00FC5271" w:rsidRPr="00FC5271" w14:paraId="30DDB8C0" w14:textId="77777777" w:rsidTr="00FC5271">
        <w:tc>
          <w:tcPr>
            <w:tcW w:w="2160" w:type="dxa"/>
            <w:tcBorders>
              <w:top w:val="single" w:sz="4" w:space="0" w:color="auto"/>
              <w:left w:val="single" w:sz="4" w:space="0" w:color="auto"/>
              <w:bottom w:val="single" w:sz="4" w:space="0" w:color="auto"/>
              <w:right w:val="single" w:sz="4" w:space="0" w:color="auto"/>
            </w:tcBorders>
          </w:tcPr>
          <w:p w14:paraId="6519FBE9" w14:textId="77777777" w:rsidR="00FC5271" w:rsidRPr="00FC5271" w:rsidRDefault="00FC5271" w:rsidP="00FC5271">
            <w:pPr>
              <w:widowControl w:val="0"/>
              <w:overflowPunct w:val="0"/>
              <w:autoSpaceDE w:val="0"/>
              <w:autoSpaceDN w:val="0"/>
              <w:adjustRightInd w:val="0"/>
              <w:spacing w:after="0"/>
              <w:ind w:leftChars="300" w:left="600"/>
              <w:textAlignment w:val="baseline"/>
              <w:rPr>
                <w:rFonts w:ascii="Arial" w:eastAsia="Times New Roman" w:hAnsi="Arial" w:cs="Arial"/>
                <w:bCs/>
                <w:sz w:val="18"/>
                <w:szCs w:val="18"/>
                <w:lang w:eastAsia="ko-KR"/>
              </w:rPr>
            </w:pPr>
            <w:r w:rsidRPr="00FC5271">
              <w:rPr>
                <w:rFonts w:ascii="Arial" w:eastAsia="Times New Roman" w:hAnsi="Arial" w:cs="Arial"/>
                <w:bCs/>
                <w:sz w:val="18"/>
                <w:szCs w:val="18"/>
                <w:lang w:eastAsia="ko-KR"/>
              </w:rPr>
              <w:t>&gt;&gt;&gt;&gt;&gt;&gt;TSC Traffic Characteristics</w:t>
            </w:r>
          </w:p>
        </w:tc>
        <w:tc>
          <w:tcPr>
            <w:tcW w:w="1080" w:type="dxa"/>
            <w:tcBorders>
              <w:top w:val="single" w:sz="4" w:space="0" w:color="auto"/>
              <w:left w:val="single" w:sz="4" w:space="0" w:color="auto"/>
              <w:bottom w:val="single" w:sz="4" w:space="0" w:color="auto"/>
              <w:right w:val="single" w:sz="4" w:space="0" w:color="auto"/>
            </w:tcBorders>
          </w:tcPr>
          <w:p w14:paraId="30E2079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bCs/>
                <w:sz w:val="18"/>
                <w:szCs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6A490B0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0F3A1FE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hint="eastAsia"/>
                <w:bCs/>
                <w:sz w:val="18"/>
                <w:szCs w:val="18"/>
                <w:lang w:eastAsia="ko-KR"/>
              </w:rPr>
              <w:t>9.3.1.141</w:t>
            </w:r>
          </w:p>
        </w:tc>
        <w:tc>
          <w:tcPr>
            <w:tcW w:w="1728" w:type="dxa"/>
            <w:tcBorders>
              <w:top w:val="single" w:sz="4" w:space="0" w:color="auto"/>
              <w:left w:val="single" w:sz="4" w:space="0" w:color="auto"/>
              <w:bottom w:val="single" w:sz="4" w:space="0" w:color="auto"/>
              <w:right w:val="single" w:sz="4" w:space="0" w:color="auto"/>
            </w:tcBorders>
          </w:tcPr>
          <w:p w14:paraId="43E7D35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bCs/>
                <w:sz w:val="18"/>
                <w:szCs w:val="18"/>
                <w:lang w:eastAsia="ko-KR"/>
              </w:rPr>
              <w:t>Traffic pattern information associated with the QFI.</w:t>
            </w:r>
            <w:r w:rsidRPr="00FC5271">
              <w:rPr>
                <w:rFonts w:ascii="Arial" w:eastAsia="Times New Roman" w:hAnsi="Arial" w:cs="Arial" w:hint="eastAsia"/>
                <w:bCs/>
                <w:sz w:val="18"/>
                <w:szCs w:val="18"/>
                <w:lang w:eastAsia="ko-KR"/>
              </w:rPr>
              <w:t xml:space="preserve"> </w:t>
            </w:r>
            <w:r w:rsidRPr="00FC5271">
              <w:rPr>
                <w:rFonts w:ascii="Arial" w:eastAsia="Times New Roman" w:hAnsi="Arial" w:cs="Arial"/>
                <w:bCs/>
                <w:sz w:val="18"/>
                <w:szCs w:val="18"/>
                <w:lang w:eastAsia="ko-KR"/>
              </w:rPr>
              <w:t>Details in TS 23.501 [21].</w:t>
            </w:r>
          </w:p>
        </w:tc>
        <w:tc>
          <w:tcPr>
            <w:tcW w:w="1080" w:type="dxa"/>
            <w:tcBorders>
              <w:top w:val="single" w:sz="4" w:space="0" w:color="auto"/>
              <w:left w:val="single" w:sz="4" w:space="0" w:color="auto"/>
              <w:bottom w:val="single" w:sz="4" w:space="0" w:color="auto"/>
              <w:right w:val="single" w:sz="4" w:space="0" w:color="auto"/>
            </w:tcBorders>
          </w:tcPr>
          <w:p w14:paraId="2FA471D3"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hint="eastAsia"/>
                <w:bCs/>
                <w:sz w:val="18"/>
                <w:szCs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52AF79BA"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bCs/>
                <w:sz w:val="18"/>
                <w:szCs w:val="18"/>
                <w:lang w:eastAsia="ko-KR"/>
              </w:rPr>
              <w:t>ignore</w:t>
            </w:r>
          </w:p>
        </w:tc>
      </w:tr>
      <w:tr w:rsidR="00FC5271" w:rsidRPr="00FC5271" w14:paraId="40C0EB80" w14:textId="77777777" w:rsidTr="00FC5271">
        <w:tc>
          <w:tcPr>
            <w:tcW w:w="2160" w:type="dxa"/>
            <w:tcBorders>
              <w:top w:val="single" w:sz="4" w:space="0" w:color="auto"/>
              <w:left w:val="single" w:sz="4" w:space="0" w:color="auto"/>
              <w:bottom w:val="single" w:sz="4" w:space="0" w:color="auto"/>
              <w:right w:val="single" w:sz="4" w:space="0" w:color="auto"/>
            </w:tcBorders>
          </w:tcPr>
          <w:p w14:paraId="450571F8" w14:textId="77777777" w:rsidR="00FC5271" w:rsidRPr="00FC5271" w:rsidRDefault="00FC5271" w:rsidP="00FC5271">
            <w:pPr>
              <w:widowControl w:val="0"/>
              <w:overflowPunct w:val="0"/>
              <w:autoSpaceDE w:val="0"/>
              <w:autoSpaceDN w:val="0"/>
              <w:adjustRightInd w:val="0"/>
              <w:spacing w:after="0"/>
              <w:ind w:leftChars="200" w:left="400"/>
              <w:textAlignment w:val="baseline"/>
              <w:rPr>
                <w:rFonts w:ascii="Arial" w:eastAsia="Times New Roman" w:hAnsi="Arial" w:cs="Arial"/>
                <w:bCs/>
                <w:sz w:val="18"/>
                <w:szCs w:val="18"/>
                <w:lang w:eastAsia="ko-KR"/>
              </w:rPr>
            </w:pPr>
            <w:r w:rsidRPr="00FC5271">
              <w:rPr>
                <w:rFonts w:ascii="Arial" w:eastAsia="Times New Roman" w:hAnsi="Arial"/>
                <w:bCs/>
                <w:sz w:val="18"/>
                <w:lang w:eastAsia="ko-KR"/>
              </w:rPr>
              <w:t>&gt;&gt;&gt;&gt;</w:t>
            </w:r>
            <w:r w:rsidRPr="00FC5271">
              <w:rPr>
                <w:rFonts w:ascii="Arial" w:eastAsia="Times New Roman" w:hAnsi="Arial"/>
                <w:sz w:val="18"/>
                <w:lang w:eastAsia="ko-KR"/>
              </w:rPr>
              <w:t xml:space="preserve">ECN Marking or </w:t>
            </w:r>
            <w:r w:rsidRPr="00FC5271">
              <w:rPr>
                <w:rFonts w:ascii="Arial" w:eastAsia="바탕" w:hAnsi="Arial"/>
                <w:sz w:val="18"/>
                <w:lang w:eastAsia="ko-KR"/>
              </w:rPr>
              <w:t>Congestion</w:t>
            </w:r>
            <w:r w:rsidRPr="00FC5271">
              <w:rPr>
                <w:rFonts w:ascii="Arial" w:eastAsia="Times New Roman" w:hAnsi="Arial"/>
                <w:sz w:val="18"/>
                <w:lang w:eastAsia="ko-KR"/>
              </w:rPr>
              <w:t xml:space="preserve"> Information Reporting Request</w:t>
            </w:r>
          </w:p>
        </w:tc>
        <w:tc>
          <w:tcPr>
            <w:tcW w:w="1080" w:type="dxa"/>
            <w:tcBorders>
              <w:top w:val="single" w:sz="4" w:space="0" w:color="auto"/>
              <w:left w:val="single" w:sz="4" w:space="0" w:color="auto"/>
              <w:bottom w:val="single" w:sz="4" w:space="0" w:color="auto"/>
              <w:right w:val="single" w:sz="4" w:space="0" w:color="auto"/>
            </w:tcBorders>
          </w:tcPr>
          <w:p w14:paraId="7CF2173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bCs/>
                <w:sz w:val="18"/>
                <w:szCs w:val="18"/>
                <w:lang w:eastAsia="ko-KR"/>
              </w:rPr>
            </w:pPr>
            <w:r w:rsidRPr="00FC5271">
              <w:rPr>
                <w:rFonts w:ascii="Arial" w:eastAsia="Times New Roman" w:hAnsi="Arial" w:cs="Arial"/>
                <w:bCs/>
                <w:sz w:val="18"/>
                <w:szCs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6E71E7A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2D00A7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bCs/>
                <w:sz w:val="18"/>
                <w:szCs w:val="18"/>
                <w:lang w:eastAsia="ko-KR"/>
              </w:rPr>
            </w:pPr>
            <w:r w:rsidRPr="00FC5271">
              <w:rPr>
                <w:rFonts w:ascii="Arial" w:eastAsia="Times New Roman" w:hAnsi="Arial" w:cs="Arial" w:hint="eastAsia"/>
                <w:bCs/>
                <w:sz w:val="18"/>
                <w:szCs w:val="18"/>
                <w:lang w:eastAsia="zh-CN"/>
              </w:rPr>
              <w:t>9</w:t>
            </w:r>
            <w:r w:rsidRPr="00FC5271">
              <w:rPr>
                <w:rFonts w:ascii="Arial" w:eastAsia="Times New Roman" w:hAnsi="Arial" w:cs="Arial"/>
                <w:bCs/>
                <w:sz w:val="18"/>
                <w:szCs w:val="18"/>
                <w:lang w:eastAsia="zh-CN"/>
              </w:rPr>
              <w:t>.3.1.321</w:t>
            </w:r>
          </w:p>
        </w:tc>
        <w:tc>
          <w:tcPr>
            <w:tcW w:w="1728" w:type="dxa"/>
            <w:tcBorders>
              <w:top w:val="single" w:sz="4" w:space="0" w:color="auto"/>
              <w:left w:val="single" w:sz="4" w:space="0" w:color="auto"/>
              <w:bottom w:val="single" w:sz="4" w:space="0" w:color="auto"/>
              <w:right w:val="single" w:sz="4" w:space="0" w:color="auto"/>
            </w:tcBorders>
          </w:tcPr>
          <w:p w14:paraId="222F591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bCs/>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0D7AA978"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bCs/>
                <w:sz w:val="18"/>
                <w:szCs w:val="18"/>
                <w:lang w:eastAsia="ko-KR"/>
              </w:rPr>
            </w:pPr>
            <w:r w:rsidRPr="00FC5271">
              <w:rPr>
                <w:rFonts w:ascii="Arial" w:eastAsia="SimSun" w:hAnsi="Arial" w:cs="Arial" w:hint="eastAsia"/>
                <w:sz w:val="18"/>
                <w:szCs w:val="18"/>
                <w:lang w:eastAsia="zh-CN"/>
              </w:rPr>
              <w:t>Y</w:t>
            </w:r>
            <w:r w:rsidRPr="00FC5271">
              <w:rPr>
                <w:rFonts w:ascii="Arial" w:eastAsia="SimSun" w:hAnsi="Arial" w:cs="Arial"/>
                <w:sz w:val="18"/>
                <w:szCs w:val="18"/>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35C424B4"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bCs/>
                <w:sz w:val="18"/>
                <w:szCs w:val="18"/>
                <w:lang w:eastAsia="ko-KR"/>
              </w:rPr>
            </w:pPr>
            <w:r w:rsidRPr="00FC5271">
              <w:rPr>
                <w:rFonts w:ascii="Arial" w:eastAsia="SimSun" w:hAnsi="Arial" w:cs="Arial" w:hint="eastAsia"/>
                <w:sz w:val="18"/>
                <w:szCs w:val="18"/>
                <w:lang w:eastAsia="zh-CN"/>
              </w:rPr>
              <w:t>i</w:t>
            </w:r>
            <w:r w:rsidRPr="00FC5271">
              <w:rPr>
                <w:rFonts w:ascii="Arial" w:eastAsia="SimSun" w:hAnsi="Arial" w:cs="Arial"/>
                <w:sz w:val="18"/>
                <w:szCs w:val="18"/>
                <w:lang w:eastAsia="zh-CN"/>
              </w:rPr>
              <w:t>gnore</w:t>
            </w:r>
          </w:p>
        </w:tc>
      </w:tr>
      <w:tr w:rsidR="00FC5271" w:rsidRPr="00FC5271" w14:paraId="5FA82301" w14:textId="77777777" w:rsidTr="00FC5271">
        <w:tc>
          <w:tcPr>
            <w:tcW w:w="2160" w:type="dxa"/>
            <w:tcBorders>
              <w:top w:val="single" w:sz="4" w:space="0" w:color="auto"/>
              <w:left w:val="single" w:sz="4" w:space="0" w:color="auto"/>
              <w:bottom w:val="single" w:sz="4" w:space="0" w:color="auto"/>
              <w:right w:val="single" w:sz="4" w:space="0" w:color="auto"/>
            </w:tcBorders>
          </w:tcPr>
          <w:p w14:paraId="44176CBC" w14:textId="77777777" w:rsidR="00FC5271" w:rsidRPr="00FC5271" w:rsidRDefault="00FC5271" w:rsidP="00FC5271">
            <w:pPr>
              <w:widowControl w:val="0"/>
              <w:overflowPunct w:val="0"/>
              <w:autoSpaceDE w:val="0"/>
              <w:autoSpaceDN w:val="0"/>
              <w:adjustRightInd w:val="0"/>
              <w:spacing w:after="0"/>
              <w:ind w:leftChars="200" w:left="400"/>
              <w:textAlignment w:val="baseline"/>
              <w:rPr>
                <w:rFonts w:ascii="Arial" w:eastAsia="Times New Roman" w:hAnsi="Arial"/>
                <w:bCs/>
                <w:sz w:val="18"/>
                <w:lang w:eastAsia="ko-KR"/>
              </w:rPr>
            </w:pPr>
            <w:r w:rsidRPr="00FC5271">
              <w:rPr>
                <w:rFonts w:ascii="Arial" w:eastAsia="Times New Roman" w:hAnsi="Arial" w:hint="eastAsia"/>
                <w:sz w:val="18"/>
                <w:lang w:eastAsia="ko-KR"/>
              </w:rPr>
              <w:t>&gt;</w:t>
            </w:r>
            <w:r w:rsidRPr="00FC5271">
              <w:rPr>
                <w:rFonts w:ascii="Arial" w:eastAsia="Times New Roman" w:hAnsi="Arial"/>
                <w:sz w:val="18"/>
                <w:lang w:eastAsia="ko-KR"/>
              </w:rPr>
              <w:t>&gt;&gt;&gt;PSI based SDU Discard UL</w:t>
            </w:r>
          </w:p>
        </w:tc>
        <w:tc>
          <w:tcPr>
            <w:tcW w:w="1080" w:type="dxa"/>
            <w:tcBorders>
              <w:top w:val="single" w:sz="4" w:space="0" w:color="auto"/>
              <w:left w:val="single" w:sz="4" w:space="0" w:color="auto"/>
              <w:bottom w:val="single" w:sz="4" w:space="0" w:color="auto"/>
              <w:right w:val="single" w:sz="4" w:space="0" w:color="auto"/>
            </w:tcBorders>
          </w:tcPr>
          <w:p w14:paraId="51B33CF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bCs/>
                <w:sz w:val="18"/>
                <w:szCs w:val="18"/>
                <w:lang w:eastAsia="ko-KR"/>
              </w:rPr>
            </w:pPr>
            <w:r w:rsidRPr="00FC5271">
              <w:rPr>
                <w:rFonts w:ascii="Arial" w:eastAsia="Times New Roman" w:hAnsi="Arial" w:cs="Arial" w:hint="eastAsia"/>
                <w:sz w:val="18"/>
                <w:szCs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6436B34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189C6E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bCs/>
                <w:sz w:val="18"/>
                <w:szCs w:val="18"/>
                <w:lang w:eastAsia="zh-CN"/>
              </w:rPr>
            </w:pPr>
            <w:r w:rsidRPr="00FC5271">
              <w:rPr>
                <w:rFonts w:ascii="Arial" w:eastAsia="Times New Roman" w:hAnsi="Arial" w:cs="Arial" w:hint="eastAsia"/>
                <w:bCs/>
                <w:sz w:val="18"/>
                <w:szCs w:val="18"/>
                <w:lang w:eastAsia="ko-KR"/>
              </w:rPr>
              <w:t>E</w:t>
            </w:r>
            <w:r w:rsidRPr="00FC5271">
              <w:rPr>
                <w:rFonts w:ascii="Arial" w:eastAsia="Times New Roman" w:hAnsi="Arial" w:cs="Arial"/>
                <w:bCs/>
                <w:sz w:val="18"/>
                <w:szCs w:val="18"/>
                <w:lang w:eastAsia="ko-KR"/>
              </w:rPr>
              <w:t>NUMERATED (start, stop, …)</w:t>
            </w:r>
          </w:p>
        </w:tc>
        <w:tc>
          <w:tcPr>
            <w:tcW w:w="1728" w:type="dxa"/>
            <w:tcBorders>
              <w:top w:val="single" w:sz="4" w:space="0" w:color="auto"/>
              <w:left w:val="single" w:sz="4" w:space="0" w:color="auto"/>
              <w:bottom w:val="single" w:sz="4" w:space="0" w:color="auto"/>
              <w:right w:val="single" w:sz="4" w:space="0" w:color="auto"/>
            </w:tcBorders>
          </w:tcPr>
          <w:p w14:paraId="3DA0404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bCs/>
                <w:sz w:val="18"/>
                <w:szCs w:val="18"/>
                <w:lang w:eastAsia="ko-KR"/>
              </w:rPr>
            </w:pPr>
            <w:r w:rsidRPr="00FC5271">
              <w:rPr>
                <w:rFonts w:ascii="Arial" w:eastAsia="Times New Roman" w:hAnsi="Arial" w:cs="Arial" w:hint="eastAsia"/>
                <w:sz w:val="18"/>
                <w:szCs w:val="18"/>
                <w:lang w:eastAsia="ko-KR"/>
              </w:rPr>
              <w:t>I</w:t>
            </w:r>
            <w:r w:rsidRPr="00FC5271">
              <w:rPr>
                <w:rFonts w:ascii="Arial" w:eastAsia="Times New Roman" w:hAnsi="Arial" w:cs="Arial"/>
                <w:sz w:val="18"/>
                <w:szCs w:val="18"/>
                <w:lang w:eastAsia="ko-KR"/>
              </w:rPr>
              <w:t xml:space="preserve">ndicates whether UL PSI based SDU discard is (re)configured or released for the DRB. The codepoint “start” </w:t>
            </w:r>
            <w:r w:rsidRPr="00FC5271">
              <w:rPr>
                <w:rFonts w:ascii="Arial" w:eastAsia="Times New Roman" w:hAnsi="Arial" w:cs="Arial"/>
                <w:sz w:val="18"/>
                <w:szCs w:val="18"/>
                <w:lang w:eastAsia="ko-KR"/>
              </w:rPr>
              <w:lastRenderedPageBreak/>
              <w:t>means that UL PSI based discarding is (re)configured, while the codepoint “stop” means that UL PSI based discarding is released. Up to 8 DRBs can be set as “start”.</w:t>
            </w:r>
          </w:p>
        </w:tc>
        <w:tc>
          <w:tcPr>
            <w:tcW w:w="1080" w:type="dxa"/>
            <w:tcBorders>
              <w:top w:val="single" w:sz="4" w:space="0" w:color="auto"/>
              <w:left w:val="single" w:sz="4" w:space="0" w:color="auto"/>
              <w:bottom w:val="single" w:sz="4" w:space="0" w:color="auto"/>
              <w:right w:val="single" w:sz="4" w:space="0" w:color="auto"/>
            </w:tcBorders>
          </w:tcPr>
          <w:p w14:paraId="47CF55D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SimSun" w:hAnsi="Arial" w:cs="Arial"/>
                <w:sz w:val="18"/>
                <w:szCs w:val="18"/>
                <w:lang w:eastAsia="zh-CN"/>
              </w:rPr>
            </w:pPr>
            <w:r w:rsidRPr="00FC5271">
              <w:rPr>
                <w:rFonts w:ascii="Arial" w:eastAsia="Times New Roman" w:hAnsi="Arial" w:cs="Arial" w:hint="eastAsia"/>
                <w:sz w:val="18"/>
                <w:szCs w:val="18"/>
                <w:lang w:eastAsia="ko-KR"/>
              </w:rPr>
              <w:lastRenderedPageBreak/>
              <w:t>Y</w:t>
            </w:r>
            <w:r w:rsidRPr="00FC5271">
              <w:rPr>
                <w:rFonts w:ascii="Arial" w:eastAsia="Times New Roman" w:hAnsi="Arial" w:cs="Arial"/>
                <w:sz w:val="18"/>
                <w:szCs w:val="18"/>
                <w:lang w:eastAsia="ko-KR"/>
              </w:rPr>
              <w:t>ES</w:t>
            </w:r>
          </w:p>
        </w:tc>
        <w:tc>
          <w:tcPr>
            <w:tcW w:w="1080" w:type="dxa"/>
            <w:tcBorders>
              <w:top w:val="single" w:sz="4" w:space="0" w:color="auto"/>
              <w:left w:val="single" w:sz="4" w:space="0" w:color="auto"/>
              <w:bottom w:val="single" w:sz="4" w:space="0" w:color="auto"/>
              <w:right w:val="single" w:sz="4" w:space="0" w:color="auto"/>
            </w:tcBorders>
          </w:tcPr>
          <w:p w14:paraId="781BDADC"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SimSun" w:hAnsi="Arial" w:cs="Arial"/>
                <w:sz w:val="18"/>
                <w:szCs w:val="18"/>
                <w:lang w:eastAsia="zh-CN"/>
              </w:rPr>
            </w:pPr>
            <w:r w:rsidRPr="00FC5271">
              <w:rPr>
                <w:rFonts w:ascii="Arial" w:eastAsia="Times New Roman" w:hAnsi="Arial" w:cs="Arial" w:hint="eastAsia"/>
                <w:sz w:val="18"/>
                <w:szCs w:val="18"/>
                <w:lang w:eastAsia="ko-KR"/>
              </w:rPr>
              <w:t>i</w:t>
            </w:r>
            <w:r w:rsidRPr="00FC5271">
              <w:rPr>
                <w:rFonts w:ascii="Arial" w:eastAsia="Times New Roman" w:hAnsi="Arial" w:cs="Arial"/>
                <w:sz w:val="18"/>
                <w:szCs w:val="18"/>
                <w:lang w:eastAsia="ko-KR"/>
              </w:rPr>
              <w:t>gnore</w:t>
            </w:r>
          </w:p>
        </w:tc>
      </w:tr>
      <w:tr w:rsidR="00FC5271" w:rsidRPr="00FC5271" w14:paraId="74FEFBC1" w14:textId="77777777" w:rsidTr="00FC5271">
        <w:tc>
          <w:tcPr>
            <w:tcW w:w="2160" w:type="dxa"/>
            <w:tcBorders>
              <w:top w:val="single" w:sz="4" w:space="0" w:color="auto"/>
              <w:left w:val="single" w:sz="4" w:space="0" w:color="auto"/>
              <w:bottom w:val="single" w:sz="4" w:space="0" w:color="auto"/>
              <w:right w:val="single" w:sz="4" w:space="0" w:color="auto"/>
            </w:tcBorders>
          </w:tcPr>
          <w:p w14:paraId="5053CB95" w14:textId="77777777" w:rsidR="00FC5271" w:rsidRPr="00FC5271" w:rsidRDefault="00FC5271" w:rsidP="00FC5271">
            <w:pPr>
              <w:widowControl w:val="0"/>
              <w:overflowPunct w:val="0"/>
              <w:autoSpaceDE w:val="0"/>
              <w:autoSpaceDN w:val="0"/>
              <w:adjustRightInd w:val="0"/>
              <w:spacing w:after="0"/>
              <w:ind w:leftChars="200" w:left="400"/>
              <w:textAlignment w:val="baseline"/>
              <w:rPr>
                <w:rFonts w:ascii="Arial" w:eastAsia="Times New Roman" w:hAnsi="Arial"/>
                <w:sz w:val="18"/>
                <w:lang w:eastAsia="ko-KR"/>
              </w:rPr>
            </w:pPr>
            <w:r w:rsidRPr="00FC5271">
              <w:rPr>
                <w:rFonts w:ascii="Arial" w:eastAsia="Times New Roman" w:hAnsi="Arial" w:hint="eastAsia"/>
                <w:sz w:val="18"/>
                <w:lang w:eastAsia="ko-KR"/>
              </w:rPr>
              <w:t>&gt;</w:t>
            </w:r>
            <w:r w:rsidRPr="00FC5271">
              <w:rPr>
                <w:rFonts w:ascii="Arial" w:eastAsia="Times New Roman" w:hAnsi="Arial"/>
                <w:sz w:val="18"/>
                <w:lang w:eastAsia="ko-KR"/>
              </w:rPr>
              <w:t>&gt;&gt;&gt;PSI based SDU Discard DL</w:t>
            </w:r>
          </w:p>
        </w:tc>
        <w:tc>
          <w:tcPr>
            <w:tcW w:w="1080" w:type="dxa"/>
            <w:tcBorders>
              <w:top w:val="single" w:sz="4" w:space="0" w:color="auto"/>
              <w:left w:val="single" w:sz="4" w:space="0" w:color="auto"/>
              <w:bottom w:val="single" w:sz="4" w:space="0" w:color="auto"/>
              <w:right w:val="single" w:sz="4" w:space="0" w:color="auto"/>
            </w:tcBorders>
          </w:tcPr>
          <w:p w14:paraId="39B5F46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FC5271">
              <w:rPr>
                <w:rFonts w:ascii="Arial" w:eastAsia="Times New Roman" w:hAnsi="Arial" w:cs="Arial" w:hint="eastAsia"/>
                <w:sz w:val="18"/>
                <w:szCs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146D4AF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3FE1A6C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bCs/>
                <w:sz w:val="18"/>
                <w:szCs w:val="18"/>
                <w:lang w:eastAsia="ko-KR"/>
              </w:rPr>
            </w:pPr>
            <w:r w:rsidRPr="00FC5271">
              <w:rPr>
                <w:rFonts w:ascii="Arial" w:eastAsia="Times New Roman" w:hAnsi="Arial" w:cs="Arial" w:hint="eastAsia"/>
                <w:bCs/>
                <w:sz w:val="18"/>
                <w:szCs w:val="18"/>
                <w:lang w:eastAsia="ko-KR"/>
              </w:rPr>
              <w:t>E</w:t>
            </w:r>
            <w:r w:rsidRPr="00FC5271">
              <w:rPr>
                <w:rFonts w:ascii="Arial" w:eastAsia="Times New Roman" w:hAnsi="Arial" w:cs="Arial"/>
                <w:bCs/>
                <w:sz w:val="18"/>
                <w:szCs w:val="18"/>
                <w:lang w:eastAsia="ko-KR"/>
              </w:rPr>
              <w:t xml:space="preserve">NUMERATED (configured, </w:t>
            </w:r>
            <w:proofErr w:type="gramStart"/>
            <w:r w:rsidRPr="00FC5271">
              <w:rPr>
                <w:rFonts w:ascii="Arial" w:eastAsia="Times New Roman" w:hAnsi="Arial" w:cs="Arial"/>
                <w:bCs/>
                <w:sz w:val="18"/>
                <w:szCs w:val="18"/>
                <w:lang w:eastAsia="ko-KR"/>
              </w:rPr>
              <w:t>not-configured</w:t>
            </w:r>
            <w:proofErr w:type="gramEnd"/>
            <w:r w:rsidRPr="00FC5271">
              <w:rPr>
                <w:rFonts w:ascii="Arial" w:eastAsia="Times New Roman" w:hAnsi="Arial" w:cs="Arial"/>
                <w:bCs/>
                <w:sz w:val="18"/>
                <w:szCs w:val="18"/>
                <w:lang w:eastAsia="ko-KR"/>
              </w:rPr>
              <w:t>, …)</w:t>
            </w:r>
          </w:p>
        </w:tc>
        <w:tc>
          <w:tcPr>
            <w:tcW w:w="1728" w:type="dxa"/>
            <w:tcBorders>
              <w:top w:val="single" w:sz="4" w:space="0" w:color="auto"/>
              <w:left w:val="single" w:sz="4" w:space="0" w:color="auto"/>
              <w:bottom w:val="single" w:sz="4" w:space="0" w:color="auto"/>
              <w:right w:val="single" w:sz="4" w:space="0" w:color="auto"/>
            </w:tcBorders>
          </w:tcPr>
          <w:p w14:paraId="4EC7A08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FC5271">
              <w:rPr>
                <w:rFonts w:ascii="Arial" w:eastAsia="Times New Roman" w:hAnsi="Arial" w:cs="Arial" w:hint="eastAsia"/>
                <w:sz w:val="18"/>
                <w:szCs w:val="18"/>
                <w:lang w:eastAsia="ko-KR"/>
              </w:rPr>
              <w:t>I</w:t>
            </w:r>
            <w:r w:rsidRPr="00FC5271">
              <w:rPr>
                <w:rFonts w:ascii="Arial" w:eastAsia="Times New Roman" w:hAnsi="Arial" w:cs="Arial"/>
                <w:sz w:val="18"/>
                <w:szCs w:val="18"/>
                <w:lang w:eastAsia="ko-KR"/>
              </w:rPr>
              <w:t xml:space="preserve">ndicates whether DL PSI based SDU discard is configured or not for the DRB. </w:t>
            </w:r>
          </w:p>
        </w:tc>
        <w:tc>
          <w:tcPr>
            <w:tcW w:w="1080" w:type="dxa"/>
            <w:tcBorders>
              <w:top w:val="single" w:sz="4" w:space="0" w:color="auto"/>
              <w:left w:val="single" w:sz="4" w:space="0" w:color="auto"/>
              <w:bottom w:val="single" w:sz="4" w:space="0" w:color="auto"/>
              <w:right w:val="single" w:sz="4" w:space="0" w:color="auto"/>
            </w:tcBorders>
          </w:tcPr>
          <w:p w14:paraId="5B65D6B2"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FC5271">
              <w:rPr>
                <w:rFonts w:ascii="Arial" w:eastAsia="Times New Roman" w:hAnsi="Arial" w:cs="Arial" w:hint="eastAsia"/>
                <w:sz w:val="18"/>
                <w:szCs w:val="18"/>
                <w:lang w:eastAsia="ko-KR"/>
              </w:rPr>
              <w:t>Y</w:t>
            </w:r>
            <w:r w:rsidRPr="00FC5271">
              <w:rPr>
                <w:rFonts w:ascii="Arial" w:eastAsia="Times New Roman" w:hAnsi="Arial" w:cs="Arial"/>
                <w:sz w:val="18"/>
                <w:szCs w:val="18"/>
                <w:lang w:eastAsia="ko-KR"/>
              </w:rPr>
              <w:t>ES</w:t>
            </w:r>
          </w:p>
        </w:tc>
        <w:tc>
          <w:tcPr>
            <w:tcW w:w="1080" w:type="dxa"/>
            <w:tcBorders>
              <w:top w:val="single" w:sz="4" w:space="0" w:color="auto"/>
              <w:left w:val="single" w:sz="4" w:space="0" w:color="auto"/>
              <w:bottom w:val="single" w:sz="4" w:space="0" w:color="auto"/>
              <w:right w:val="single" w:sz="4" w:space="0" w:color="auto"/>
            </w:tcBorders>
          </w:tcPr>
          <w:p w14:paraId="6CEA565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FC5271">
              <w:rPr>
                <w:rFonts w:ascii="Arial" w:eastAsia="Times New Roman" w:hAnsi="Arial" w:cs="Arial" w:hint="eastAsia"/>
                <w:sz w:val="18"/>
                <w:szCs w:val="18"/>
                <w:lang w:eastAsia="ko-KR"/>
              </w:rPr>
              <w:t>i</w:t>
            </w:r>
            <w:r w:rsidRPr="00FC5271">
              <w:rPr>
                <w:rFonts w:ascii="Arial" w:eastAsia="Times New Roman" w:hAnsi="Arial" w:cs="Arial"/>
                <w:sz w:val="18"/>
                <w:szCs w:val="18"/>
                <w:lang w:eastAsia="ko-KR"/>
              </w:rPr>
              <w:t>gnore</w:t>
            </w:r>
          </w:p>
        </w:tc>
      </w:tr>
      <w:tr w:rsidR="00FC5271" w:rsidRPr="00FC5271" w14:paraId="1A4C7BE0" w14:textId="77777777" w:rsidTr="00FC5271">
        <w:tc>
          <w:tcPr>
            <w:tcW w:w="2160" w:type="dxa"/>
            <w:tcBorders>
              <w:top w:val="single" w:sz="4" w:space="0" w:color="auto"/>
              <w:left w:val="single" w:sz="4" w:space="0" w:color="auto"/>
              <w:bottom w:val="single" w:sz="4" w:space="0" w:color="auto"/>
              <w:right w:val="single" w:sz="4" w:space="0" w:color="auto"/>
            </w:tcBorders>
          </w:tcPr>
          <w:p w14:paraId="750D0522" w14:textId="77777777" w:rsidR="00FC5271" w:rsidRPr="00FC5271" w:rsidRDefault="00FC5271" w:rsidP="00FC5271">
            <w:pPr>
              <w:widowControl w:val="0"/>
              <w:overflowPunct w:val="0"/>
              <w:autoSpaceDE w:val="0"/>
              <w:autoSpaceDN w:val="0"/>
              <w:adjustRightInd w:val="0"/>
              <w:spacing w:after="0"/>
              <w:ind w:leftChars="200" w:left="400"/>
              <w:textAlignment w:val="baseline"/>
              <w:rPr>
                <w:rFonts w:ascii="Arial" w:eastAsia="Times New Roman" w:hAnsi="Arial"/>
                <w:sz w:val="18"/>
                <w:lang w:eastAsia="ko-KR"/>
              </w:rPr>
            </w:pPr>
            <w:r w:rsidRPr="00FC5271">
              <w:rPr>
                <w:rFonts w:ascii="Arial" w:eastAsia="Times New Roman" w:hAnsi="Arial"/>
                <w:sz w:val="18"/>
                <w:lang w:eastAsia="ko-KR"/>
              </w:rPr>
              <w:t>&gt;&gt;&gt;&gt;</w:t>
            </w:r>
            <w:r w:rsidRPr="00FC5271">
              <w:rPr>
                <w:rFonts w:ascii="Arial" w:eastAsia="Times New Roman" w:hAnsi="Arial"/>
                <w:sz w:val="18"/>
                <w:lang w:eastAsia="zh-CN"/>
              </w:rPr>
              <w:t>Performance Delay Monitoring</w:t>
            </w:r>
          </w:p>
        </w:tc>
        <w:tc>
          <w:tcPr>
            <w:tcW w:w="1080" w:type="dxa"/>
            <w:tcBorders>
              <w:top w:val="single" w:sz="4" w:space="0" w:color="auto"/>
              <w:left w:val="single" w:sz="4" w:space="0" w:color="auto"/>
              <w:bottom w:val="single" w:sz="4" w:space="0" w:color="auto"/>
              <w:right w:val="single" w:sz="4" w:space="0" w:color="auto"/>
            </w:tcBorders>
          </w:tcPr>
          <w:p w14:paraId="0F8AEA7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FC5271">
              <w:rPr>
                <w:rFonts w:ascii="Arial" w:eastAsia="MS Mincho" w:hAnsi="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5F513CC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4A9599E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bCs/>
                <w:sz w:val="18"/>
                <w:szCs w:val="18"/>
                <w:lang w:eastAsia="ko-KR"/>
              </w:rPr>
            </w:pPr>
            <w:r w:rsidRPr="00FC5271">
              <w:rPr>
                <w:rFonts w:ascii="Arial" w:eastAsia="Times New Roman" w:hAnsi="Arial"/>
                <w:sz w:val="18"/>
                <w:lang w:eastAsia="zh-CN"/>
              </w:rPr>
              <w:t>9.3.1.</w:t>
            </w:r>
            <w:r w:rsidRPr="00FC5271">
              <w:rPr>
                <w:rFonts w:ascii="Arial" w:eastAsia="맑은 고딕" w:hAnsi="Arial" w:hint="eastAsia"/>
                <w:sz w:val="18"/>
                <w:lang w:eastAsia="ko-KR"/>
              </w:rPr>
              <w:t>370</w:t>
            </w:r>
          </w:p>
        </w:tc>
        <w:tc>
          <w:tcPr>
            <w:tcW w:w="1728" w:type="dxa"/>
            <w:tcBorders>
              <w:top w:val="single" w:sz="4" w:space="0" w:color="auto"/>
              <w:left w:val="single" w:sz="4" w:space="0" w:color="auto"/>
              <w:bottom w:val="single" w:sz="4" w:space="0" w:color="auto"/>
              <w:right w:val="single" w:sz="4" w:space="0" w:color="auto"/>
            </w:tcBorders>
          </w:tcPr>
          <w:p w14:paraId="683EE7B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04B8642"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FC5271">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7C6A6FB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FC5271">
              <w:rPr>
                <w:rFonts w:ascii="Arial" w:eastAsia="Times New Roman" w:hAnsi="Arial"/>
                <w:sz w:val="18"/>
                <w:lang w:eastAsia="ko-KR"/>
              </w:rPr>
              <w:t>ignore</w:t>
            </w:r>
          </w:p>
        </w:tc>
      </w:tr>
      <w:tr w:rsidR="00FC5271" w:rsidRPr="00FC5271" w14:paraId="777B3A93" w14:textId="77777777" w:rsidTr="00FC5271">
        <w:tc>
          <w:tcPr>
            <w:tcW w:w="2160" w:type="dxa"/>
            <w:tcBorders>
              <w:top w:val="single" w:sz="4" w:space="0" w:color="auto"/>
              <w:left w:val="single" w:sz="4" w:space="0" w:color="auto"/>
              <w:bottom w:val="single" w:sz="4" w:space="0" w:color="auto"/>
              <w:right w:val="single" w:sz="4" w:space="0" w:color="auto"/>
            </w:tcBorders>
          </w:tcPr>
          <w:p w14:paraId="03390371"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바탕" w:hAnsi="Arial"/>
                <w:b/>
                <w:bCs/>
                <w:sz w:val="18"/>
                <w:lang w:eastAsia="ko-KR"/>
              </w:rPr>
            </w:pPr>
            <w:r w:rsidRPr="00FC5271">
              <w:rPr>
                <w:rFonts w:ascii="Arial" w:eastAsia="바탕" w:hAnsi="Arial"/>
                <w:b/>
                <w:bCs/>
                <w:sz w:val="18"/>
                <w:lang w:eastAsia="ko-KR"/>
              </w:rPr>
              <w:t xml:space="preserve">&gt;&gt;UL UP TNL Information to be setup List </w:t>
            </w:r>
          </w:p>
        </w:tc>
        <w:tc>
          <w:tcPr>
            <w:tcW w:w="1080" w:type="dxa"/>
            <w:tcBorders>
              <w:top w:val="single" w:sz="4" w:space="0" w:color="auto"/>
              <w:left w:val="single" w:sz="4" w:space="0" w:color="auto"/>
              <w:bottom w:val="single" w:sz="4" w:space="0" w:color="auto"/>
              <w:right w:val="single" w:sz="4" w:space="0" w:color="auto"/>
            </w:tcBorders>
          </w:tcPr>
          <w:p w14:paraId="3D45A8F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46FFE4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lang w:eastAsia="ko-KR"/>
              </w:rPr>
            </w:pPr>
            <w:r w:rsidRPr="00FC5271">
              <w:rPr>
                <w:rFonts w:ascii="Arial" w:eastAsia="Times New Roman" w:hAnsi="Arial" w:cs="Arial"/>
                <w:i/>
                <w:sz w:val="18"/>
                <w:lang w:eastAsia="ko-KR"/>
              </w:rPr>
              <w:t>1</w:t>
            </w:r>
          </w:p>
        </w:tc>
        <w:tc>
          <w:tcPr>
            <w:tcW w:w="1512" w:type="dxa"/>
            <w:tcBorders>
              <w:top w:val="single" w:sz="4" w:space="0" w:color="auto"/>
              <w:left w:val="single" w:sz="4" w:space="0" w:color="auto"/>
              <w:bottom w:val="single" w:sz="4" w:space="0" w:color="auto"/>
              <w:right w:val="single" w:sz="4" w:space="0" w:color="auto"/>
            </w:tcBorders>
          </w:tcPr>
          <w:p w14:paraId="477B900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6A518EB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5DD26CC"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202646EA"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FC5271" w:rsidRPr="00FC5271" w14:paraId="53949708" w14:textId="77777777" w:rsidTr="00FC5271">
        <w:tc>
          <w:tcPr>
            <w:tcW w:w="2160" w:type="dxa"/>
            <w:tcBorders>
              <w:top w:val="single" w:sz="4" w:space="0" w:color="auto"/>
              <w:left w:val="single" w:sz="4" w:space="0" w:color="auto"/>
              <w:bottom w:val="single" w:sz="4" w:space="0" w:color="auto"/>
              <w:right w:val="single" w:sz="4" w:space="0" w:color="auto"/>
            </w:tcBorders>
          </w:tcPr>
          <w:p w14:paraId="4D8302C0" w14:textId="77777777" w:rsidR="00FC5271" w:rsidRPr="00FC5271" w:rsidRDefault="00FC5271" w:rsidP="00FC5271">
            <w:pPr>
              <w:widowControl w:val="0"/>
              <w:overflowPunct w:val="0"/>
              <w:autoSpaceDE w:val="0"/>
              <w:autoSpaceDN w:val="0"/>
              <w:adjustRightInd w:val="0"/>
              <w:spacing w:after="0"/>
              <w:ind w:leftChars="150" w:left="300"/>
              <w:textAlignment w:val="baseline"/>
              <w:rPr>
                <w:rFonts w:ascii="Arial" w:eastAsia="바탕" w:hAnsi="Arial"/>
                <w:b/>
                <w:bCs/>
                <w:sz w:val="18"/>
                <w:lang w:eastAsia="ko-KR"/>
              </w:rPr>
            </w:pPr>
            <w:r w:rsidRPr="00FC5271">
              <w:rPr>
                <w:rFonts w:ascii="Arial" w:eastAsia="바탕" w:hAnsi="Arial"/>
                <w:b/>
                <w:bCs/>
                <w:sz w:val="18"/>
                <w:lang w:eastAsia="ko-KR"/>
              </w:rPr>
              <w:t>&gt;&gt;&gt;UL UP TNL Information to Be Setup Item IEs</w:t>
            </w:r>
          </w:p>
        </w:tc>
        <w:tc>
          <w:tcPr>
            <w:tcW w:w="1080" w:type="dxa"/>
            <w:tcBorders>
              <w:top w:val="single" w:sz="4" w:space="0" w:color="auto"/>
              <w:left w:val="single" w:sz="4" w:space="0" w:color="auto"/>
              <w:bottom w:val="single" w:sz="4" w:space="0" w:color="auto"/>
              <w:right w:val="single" w:sz="4" w:space="0" w:color="auto"/>
            </w:tcBorders>
          </w:tcPr>
          <w:p w14:paraId="360D689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B71ADA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lang w:eastAsia="ko-KR"/>
              </w:rPr>
            </w:pPr>
            <w:r w:rsidRPr="00FC5271">
              <w:rPr>
                <w:rFonts w:ascii="Arial" w:eastAsia="Times New Roman" w:hAnsi="Arial" w:cs="Arial"/>
                <w:i/>
                <w:sz w:val="18"/>
                <w:lang w:eastAsia="ko-KR"/>
              </w:rPr>
              <w:t>1</w:t>
            </w:r>
            <w:proofErr w:type="gramStart"/>
            <w:r w:rsidRPr="00FC5271">
              <w:rPr>
                <w:rFonts w:ascii="Arial" w:eastAsia="Times New Roman" w:hAnsi="Arial" w:cs="Arial"/>
                <w:i/>
                <w:sz w:val="18"/>
                <w:lang w:eastAsia="ko-KR"/>
              </w:rPr>
              <w:t xml:space="preserve"> ..</w:t>
            </w:r>
            <w:proofErr w:type="gramEnd"/>
            <w:r w:rsidRPr="00FC5271">
              <w:rPr>
                <w:rFonts w:ascii="Arial" w:eastAsia="Times New Roman" w:hAnsi="Arial" w:cs="Arial"/>
                <w:i/>
                <w:sz w:val="18"/>
                <w:lang w:eastAsia="ko-KR"/>
              </w:rPr>
              <w:t xml:space="preserve"> &lt;</w:t>
            </w:r>
            <w:proofErr w:type="spellStart"/>
            <w:r w:rsidRPr="00FC5271">
              <w:rPr>
                <w:rFonts w:ascii="Arial" w:eastAsia="Times New Roman" w:hAnsi="Arial" w:cs="Arial"/>
                <w:i/>
                <w:sz w:val="18"/>
                <w:lang w:eastAsia="ko-KR"/>
              </w:rPr>
              <w:t>maxnoofULUPTNLInformation</w:t>
            </w:r>
            <w:proofErr w:type="spellEnd"/>
            <w:r w:rsidRPr="00FC5271">
              <w:rPr>
                <w:rFonts w:ascii="Arial" w:eastAsia="Times New Roman" w:hAnsi="Arial" w:cs="Arial"/>
                <w:i/>
                <w:sz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1320199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51819C1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744E75C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01090F17"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FC5271" w:rsidRPr="00FC5271" w14:paraId="5CD46301" w14:textId="77777777" w:rsidTr="00FC5271">
        <w:tc>
          <w:tcPr>
            <w:tcW w:w="2160" w:type="dxa"/>
            <w:tcBorders>
              <w:top w:val="single" w:sz="4" w:space="0" w:color="auto"/>
              <w:left w:val="single" w:sz="4" w:space="0" w:color="auto"/>
              <w:bottom w:val="single" w:sz="4" w:space="0" w:color="auto"/>
              <w:right w:val="single" w:sz="4" w:space="0" w:color="auto"/>
            </w:tcBorders>
          </w:tcPr>
          <w:p w14:paraId="0672F829" w14:textId="77777777" w:rsidR="00FC5271" w:rsidRPr="00FC5271" w:rsidRDefault="00FC5271" w:rsidP="00FC5271">
            <w:pPr>
              <w:widowControl w:val="0"/>
              <w:overflowPunct w:val="0"/>
              <w:autoSpaceDE w:val="0"/>
              <w:autoSpaceDN w:val="0"/>
              <w:adjustRightInd w:val="0"/>
              <w:spacing w:after="0"/>
              <w:ind w:leftChars="200" w:left="400"/>
              <w:textAlignment w:val="baseline"/>
              <w:rPr>
                <w:rFonts w:ascii="Arial" w:eastAsia="바탕" w:hAnsi="Arial"/>
                <w:sz w:val="18"/>
                <w:lang w:eastAsia="ko-KR"/>
              </w:rPr>
            </w:pPr>
            <w:r w:rsidRPr="00FC5271">
              <w:rPr>
                <w:rFonts w:ascii="Arial" w:eastAsia="바탕" w:hAnsi="Arial"/>
                <w:sz w:val="18"/>
                <w:lang w:eastAsia="ko-KR"/>
              </w:rPr>
              <w:t>&gt;&gt;&gt;&gt;UL UP TNL Information</w:t>
            </w:r>
          </w:p>
        </w:tc>
        <w:tc>
          <w:tcPr>
            <w:tcW w:w="1080" w:type="dxa"/>
            <w:tcBorders>
              <w:top w:val="single" w:sz="4" w:space="0" w:color="auto"/>
              <w:left w:val="single" w:sz="4" w:space="0" w:color="auto"/>
              <w:bottom w:val="single" w:sz="4" w:space="0" w:color="auto"/>
              <w:right w:val="single" w:sz="4" w:space="0" w:color="auto"/>
            </w:tcBorders>
          </w:tcPr>
          <w:p w14:paraId="03A6EB3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3599E71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6C43E00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lang w:eastAsia="ko-KR"/>
              </w:rPr>
              <w:t>UP Transport Layer Information</w:t>
            </w:r>
          </w:p>
          <w:p w14:paraId="02F5877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lang w:eastAsia="ko-KR"/>
              </w:rPr>
              <w:t>9.3.2.1</w:t>
            </w:r>
          </w:p>
        </w:tc>
        <w:tc>
          <w:tcPr>
            <w:tcW w:w="1728" w:type="dxa"/>
            <w:tcBorders>
              <w:top w:val="single" w:sz="4" w:space="0" w:color="auto"/>
              <w:left w:val="single" w:sz="4" w:space="0" w:color="auto"/>
              <w:bottom w:val="single" w:sz="4" w:space="0" w:color="auto"/>
              <w:right w:val="single" w:sz="4" w:space="0" w:color="auto"/>
            </w:tcBorders>
          </w:tcPr>
          <w:p w14:paraId="205AB8D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roofErr w:type="spellStart"/>
            <w:r w:rsidRPr="00FC5271">
              <w:rPr>
                <w:rFonts w:ascii="Arial" w:eastAsia="Times New Roman" w:hAnsi="Arial" w:cs="Arial"/>
                <w:sz w:val="18"/>
                <w:lang w:eastAsia="ko-KR"/>
              </w:rPr>
              <w:t>gNB</w:t>
            </w:r>
            <w:proofErr w:type="spellEnd"/>
            <w:r w:rsidRPr="00FC5271">
              <w:rPr>
                <w:rFonts w:ascii="Arial" w:eastAsia="Times New Roman" w:hAnsi="Arial" w:cs="Arial"/>
                <w:sz w:val="18"/>
                <w:lang w:eastAsia="ko-KR"/>
              </w:rPr>
              <w:t>-CU endpoint of the F1 transport bearer. For delivery of UL PDUs.</w:t>
            </w:r>
          </w:p>
        </w:tc>
        <w:tc>
          <w:tcPr>
            <w:tcW w:w="1080" w:type="dxa"/>
            <w:tcBorders>
              <w:top w:val="single" w:sz="4" w:space="0" w:color="auto"/>
              <w:left w:val="single" w:sz="4" w:space="0" w:color="auto"/>
              <w:bottom w:val="single" w:sz="4" w:space="0" w:color="auto"/>
              <w:right w:val="single" w:sz="4" w:space="0" w:color="auto"/>
            </w:tcBorders>
          </w:tcPr>
          <w:p w14:paraId="53731848"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017767C3"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FC5271" w:rsidRPr="00FC5271" w14:paraId="79B45059" w14:textId="77777777" w:rsidTr="00FC5271">
        <w:tc>
          <w:tcPr>
            <w:tcW w:w="2160" w:type="dxa"/>
            <w:tcBorders>
              <w:top w:val="single" w:sz="4" w:space="0" w:color="auto"/>
              <w:left w:val="single" w:sz="4" w:space="0" w:color="auto"/>
              <w:bottom w:val="single" w:sz="4" w:space="0" w:color="auto"/>
              <w:right w:val="single" w:sz="4" w:space="0" w:color="auto"/>
            </w:tcBorders>
          </w:tcPr>
          <w:p w14:paraId="5AE6FBEC" w14:textId="77777777" w:rsidR="00FC5271" w:rsidRPr="00FC5271" w:rsidRDefault="00FC5271" w:rsidP="00FC5271">
            <w:pPr>
              <w:widowControl w:val="0"/>
              <w:overflowPunct w:val="0"/>
              <w:autoSpaceDE w:val="0"/>
              <w:autoSpaceDN w:val="0"/>
              <w:adjustRightInd w:val="0"/>
              <w:spacing w:after="0"/>
              <w:ind w:leftChars="200" w:left="400"/>
              <w:textAlignment w:val="baseline"/>
              <w:rPr>
                <w:rFonts w:ascii="Arial" w:eastAsia="바탕" w:hAnsi="Arial"/>
                <w:sz w:val="18"/>
                <w:lang w:eastAsia="ko-KR"/>
              </w:rPr>
            </w:pPr>
            <w:r w:rsidRPr="00FC5271">
              <w:rPr>
                <w:rFonts w:ascii="Arial" w:eastAsia="바탕" w:hAnsi="Arial"/>
                <w:sz w:val="18"/>
                <w:lang w:eastAsia="ko-KR"/>
              </w:rPr>
              <w:t>&gt;&gt;&gt;&gt;BH Information</w:t>
            </w:r>
          </w:p>
        </w:tc>
        <w:tc>
          <w:tcPr>
            <w:tcW w:w="1080" w:type="dxa"/>
            <w:tcBorders>
              <w:top w:val="single" w:sz="4" w:space="0" w:color="auto"/>
              <w:left w:val="single" w:sz="4" w:space="0" w:color="auto"/>
              <w:bottom w:val="single" w:sz="4" w:space="0" w:color="auto"/>
              <w:right w:val="single" w:sz="4" w:space="0" w:color="auto"/>
            </w:tcBorders>
          </w:tcPr>
          <w:p w14:paraId="6A5B7AE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5285E40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7589B5A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sz w:val="18"/>
                <w:lang w:eastAsia="ko-KR"/>
              </w:rPr>
              <w:t>9.3.1.114</w:t>
            </w:r>
          </w:p>
        </w:tc>
        <w:tc>
          <w:tcPr>
            <w:tcW w:w="1728" w:type="dxa"/>
            <w:tcBorders>
              <w:top w:val="single" w:sz="4" w:space="0" w:color="auto"/>
              <w:left w:val="single" w:sz="4" w:space="0" w:color="auto"/>
              <w:bottom w:val="single" w:sz="4" w:space="0" w:color="auto"/>
              <w:right w:val="single" w:sz="4" w:space="0" w:color="auto"/>
            </w:tcBorders>
          </w:tcPr>
          <w:p w14:paraId="3F0AFB6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235C2EC9"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hint="eastAsia"/>
                <w:bCs/>
                <w:sz w:val="18"/>
                <w:szCs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227B929D"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bCs/>
                <w:sz w:val="18"/>
                <w:szCs w:val="18"/>
                <w:lang w:eastAsia="ko-KR"/>
              </w:rPr>
              <w:t>ignore</w:t>
            </w:r>
          </w:p>
        </w:tc>
      </w:tr>
      <w:tr w:rsidR="00FC5271" w:rsidRPr="00FC5271" w14:paraId="4A1C16D0" w14:textId="77777777" w:rsidTr="00FC5271">
        <w:tc>
          <w:tcPr>
            <w:tcW w:w="2160" w:type="dxa"/>
            <w:tcBorders>
              <w:top w:val="single" w:sz="4" w:space="0" w:color="auto"/>
              <w:left w:val="single" w:sz="4" w:space="0" w:color="auto"/>
              <w:bottom w:val="single" w:sz="4" w:space="0" w:color="auto"/>
              <w:right w:val="single" w:sz="4" w:space="0" w:color="auto"/>
            </w:tcBorders>
          </w:tcPr>
          <w:p w14:paraId="157B52D5" w14:textId="77777777" w:rsidR="00FC5271" w:rsidRPr="00FC5271" w:rsidRDefault="00FC5271" w:rsidP="00FC5271">
            <w:pPr>
              <w:widowControl w:val="0"/>
              <w:overflowPunct w:val="0"/>
              <w:autoSpaceDE w:val="0"/>
              <w:autoSpaceDN w:val="0"/>
              <w:adjustRightInd w:val="0"/>
              <w:spacing w:after="0"/>
              <w:ind w:leftChars="200" w:left="400"/>
              <w:textAlignment w:val="baseline"/>
              <w:rPr>
                <w:rFonts w:ascii="Arial" w:eastAsia="바탕" w:hAnsi="Arial"/>
                <w:sz w:val="18"/>
                <w:lang w:eastAsia="ko-KR"/>
              </w:rPr>
            </w:pPr>
            <w:r w:rsidRPr="00FC5271">
              <w:rPr>
                <w:rFonts w:ascii="Arial" w:eastAsia="Helvetica" w:hAnsi="Arial" w:cs="Arial" w:hint="eastAsia"/>
                <w:sz w:val="18"/>
                <w:lang w:eastAsia="ko-KR"/>
              </w:rPr>
              <w:t>&gt;</w:t>
            </w:r>
            <w:r w:rsidRPr="00FC5271">
              <w:rPr>
                <w:rFonts w:ascii="Arial" w:eastAsia="Helvetica" w:hAnsi="Arial" w:cs="Arial"/>
                <w:sz w:val="18"/>
                <w:lang w:eastAsia="ko-KR"/>
              </w:rPr>
              <w:t>&gt;&gt;&gt;DRB Mapping Info</w:t>
            </w:r>
          </w:p>
        </w:tc>
        <w:tc>
          <w:tcPr>
            <w:tcW w:w="1080" w:type="dxa"/>
            <w:tcBorders>
              <w:top w:val="single" w:sz="4" w:space="0" w:color="auto"/>
              <w:left w:val="single" w:sz="4" w:space="0" w:color="auto"/>
              <w:bottom w:val="single" w:sz="4" w:space="0" w:color="auto"/>
              <w:right w:val="single" w:sz="4" w:space="0" w:color="auto"/>
            </w:tcBorders>
          </w:tcPr>
          <w:p w14:paraId="3725697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cs="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314B6A3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3535DEF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sidRPr="00FC5271">
              <w:rPr>
                <w:rFonts w:ascii="Arial" w:eastAsia="Times New Roman" w:hAnsi="Arial" w:cs="Arial"/>
                <w:sz w:val="18"/>
                <w:lang w:eastAsia="ko-KR"/>
              </w:rPr>
              <w:t>Uu</w:t>
            </w:r>
            <w:proofErr w:type="spellEnd"/>
            <w:r w:rsidRPr="00FC5271">
              <w:rPr>
                <w:rFonts w:ascii="Arial" w:eastAsia="Times New Roman" w:hAnsi="Arial" w:cs="Arial"/>
                <w:sz w:val="18"/>
                <w:lang w:eastAsia="ko-KR"/>
              </w:rPr>
              <w:t xml:space="preserve"> RLC Channel ID</w:t>
            </w:r>
            <w:r w:rsidRPr="00FC5271">
              <w:rPr>
                <w:rFonts w:ascii="Arial" w:eastAsia="Times New Roman" w:hAnsi="Arial" w:cs="Arial" w:hint="eastAsia"/>
                <w:sz w:val="18"/>
                <w:lang w:eastAsia="ko-KR"/>
              </w:rPr>
              <w:t xml:space="preserve"> </w:t>
            </w:r>
            <w:r w:rsidRPr="00FC5271">
              <w:rPr>
                <w:rFonts w:ascii="Arial" w:eastAsia="Times New Roman" w:hAnsi="Arial" w:cs="Arial"/>
                <w:sz w:val="18"/>
                <w:lang w:eastAsia="ko-KR"/>
              </w:rPr>
              <w:t>9.3.1.266</w:t>
            </w:r>
          </w:p>
        </w:tc>
        <w:tc>
          <w:tcPr>
            <w:tcW w:w="1728" w:type="dxa"/>
            <w:tcBorders>
              <w:top w:val="single" w:sz="4" w:space="0" w:color="auto"/>
              <w:left w:val="single" w:sz="4" w:space="0" w:color="auto"/>
              <w:bottom w:val="single" w:sz="4" w:space="0" w:color="auto"/>
              <w:right w:val="single" w:sz="4" w:space="0" w:color="auto"/>
            </w:tcBorders>
          </w:tcPr>
          <w:p w14:paraId="6EB6E17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hint="eastAsia"/>
                <w:sz w:val="18"/>
                <w:lang w:eastAsia="ko-KR"/>
              </w:rPr>
              <w:t>T</w:t>
            </w:r>
            <w:r w:rsidRPr="00FC5271">
              <w:rPr>
                <w:rFonts w:ascii="Arial" w:eastAsia="Times New Roman" w:hAnsi="Arial"/>
                <w:sz w:val="18"/>
                <w:lang w:eastAsia="ko-KR"/>
              </w:rPr>
              <w:t xml:space="preserve">his IE contains the mapped </w:t>
            </w:r>
            <w:proofErr w:type="spellStart"/>
            <w:r w:rsidRPr="00FC5271">
              <w:rPr>
                <w:rFonts w:ascii="Arial" w:eastAsia="Times New Roman" w:hAnsi="Arial"/>
                <w:sz w:val="18"/>
                <w:lang w:eastAsia="ko-KR"/>
              </w:rPr>
              <w:t>Uu</w:t>
            </w:r>
            <w:proofErr w:type="spellEnd"/>
            <w:r w:rsidRPr="00FC5271">
              <w:rPr>
                <w:rFonts w:ascii="Arial" w:eastAsia="Times New Roman" w:hAnsi="Arial"/>
                <w:sz w:val="18"/>
                <w:lang w:eastAsia="ko-KR"/>
              </w:rPr>
              <w:t xml:space="preserve"> Relay RLC CH ID of the DL tunnel corresponding to such UL tunnel</w:t>
            </w:r>
          </w:p>
        </w:tc>
        <w:tc>
          <w:tcPr>
            <w:tcW w:w="1080" w:type="dxa"/>
            <w:tcBorders>
              <w:top w:val="single" w:sz="4" w:space="0" w:color="auto"/>
              <w:left w:val="single" w:sz="4" w:space="0" w:color="auto"/>
              <w:bottom w:val="single" w:sz="4" w:space="0" w:color="auto"/>
              <w:right w:val="single" w:sz="4" w:space="0" w:color="auto"/>
            </w:tcBorders>
          </w:tcPr>
          <w:p w14:paraId="78F5C171"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bCs/>
                <w:sz w:val="18"/>
                <w:szCs w:val="18"/>
                <w:lang w:eastAsia="ko-KR"/>
              </w:rPr>
            </w:pPr>
            <w:r w:rsidRPr="00FC5271">
              <w:rPr>
                <w:rFonts w:ascii="Arial" w:eastAsia="Times New Roman" w:hAnsi="Arial" w:cs="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070AF31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bCs/>
                <w:sz w:val="18"/>
                <w:szCs w:val="18"/>
                <w:lang w:eastAsia="ko-KR"/>
              </w:rPr>
            </w:pPr>
            <w:r w:rsidRPr="00FC5271">
              <w:rPr>
                <w:rFonts w:ascii="Arial" w:eastAsia="Times New Roman" w:hAnsi="Arial" w:cs="Arial"/>
                <w:sz w:val="18"/>
                <w:lang w:eastAsia="ko-KR"/>
              </w:rPr>
              <w:t>ignore</w:t>
            </w:r>
          </w:p>
        </w:tc>
      </w:tr>
      <w:tr w:rsidR="00FC5271" w:rsidRPr="00FC5271" w14:paraId="66356E79" w14:textId="77777777" w:rsidTr="00FC5271">
        <w:tc>
          <w:tcPr>
            <w:tcW w:w="2160" w:type="dxa"/>
            <w:tcBorders>
              <w:top w:val="single" w:sz="4" w:space="0" w:color="auto"/>
              <w:left w:val="single" w:sz="4" w:space="0" w:color="auto"/>
              <w:bottom w:val="single" w:sz="4" w:space="0" w:color="auto"/>
              <w:right w:val="single" w:sz="4" w:space="0" w:color="auto"/>
            </w:tcBorders>
          </w:tcPr>
          <w:p w14:paraId="32A40D85"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바탕" w:hAnsi="Arial"/>
                <w:sz w:val="18"/>
                <w:lang w:eastAsia="ko-KR"/>
              </w:rPr>
            </w:pPr>
            <w:r w:rsidRPr="00FC5271">
              <w:rPr>
                <w:rFonts w:ascii="Arial" w:eastAsia="바탕" w:hAnsi="Arial"/>
                <w:sz w:val="18"/>
                <w:lang w:eastAsia="ko-KR"/>
              </w:rPr>
              <w:t>&gt;&gt;RLC Mode</w:t>
            </w:r>
          </w:p>
        </w:tc>
        <w:tc>
          <w:tcPr>
            <w:tcW w:w="1080" w:type="dxa"/>
            <w:tcBorders>
              <w:top w:val="single" w:sz="4" w:space="0" w:color="auto"/>
              <w:left w:val="single" w:sz="4" w:space="0" w:color="auto"/>
              <w:bottom w:val="single" w:sz="4" w:space="0" w:color="auto"/>
              <w:right w:val="single" w:sz="4" w:space="0" w:color="auto"/>
            </w:tcBorders>
          </w:tcPr>
          <w:p w14:paraId="5AA766A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63191AF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552D0FF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lang w:eastAsia="ko-KR"/>
              </w:rPr>
              <w:t>9.3.1.27</w:t>
            </w:r>
          </w:p>
        </w:tc>
        <w:tc>
          <w:tcPr>
            <w:tcW w:w="1728" w:type="dxa"/>
            <w:tcBorders>
              <w:top w:val="single" w:sz="4" w:space="0" w:color="auto"/>
              <w:left w:val="single" w:sz="4" w:space="0" w:color="auto"/>
              <w:bottom w:val="single" w:sz="4" w:space="0" w:color="auto"/>
              <w:right w:val="single" w:sz="4" w:space="0" w:color="auto"/>
            </w:tcBorders>
          </w:tcPr>
          <w:p w14:paraId="3CCB199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6A207BB"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210F6228"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FC5271" w:rsidRPr="00FC5271" w14:paraId="1F502CB0" w14:textId="77777777" w:rsidTr="00FC5271">
        <w:tc>
          <w:tcPr>
            <w:tcW w:w="2160" w:type="dxa"/>
            <w:tcBorders>
              <w:top w:val="single" w:sz="4" w:space="0" w:color="auto"/>
              <w:left w:val="single" w:sz="4" w:space="0" w:color="auto"/>
              <w:bottom w:val="single" w:sz="4" w:space="0" w:color="auto"/>
              <w:right w:val="single" w:sz="4" w:space="0" w:color="auto"/>
            </w:tcBorders>
          </w:tcPr>
          <w:p w14:paraId="2ADBFEE9"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바탕" w:hAnsi="Arial"/>
                <w:sz w:val="18"/>
                <w:lang w:eastAsia="ko-KR"/>
              </w:rPr>
            </w:pPr>
            <w:r w:rsidRPr="00FC5271">
              <w:rPr>
                <w:rFonts w:ascii="Arial" w:eastAsia="바탕" w:hAnsi="Arial"/>
                <w:sz w:val="18"/>
                <w:lang w:eastAsia="ko-KR"/>
              </w:rPr>
              <w:t>&gt;&gt;UL Configuration</w:t>
            </w:r>
          </w:p>
        </w:tc>
        <w:tc>
          <w:tcPr>
            <w:tcW w:w="1080" w:type="dxa"/>
            <w:tcBorders>
              <w:top w:val="single" w:sz="4" w:space="0" w:color="auto"/>
              <w:left w:val="single" w:sz="4" w:space="0" w:color="auto"/>
              <w:bottom w:val="single" w:sz="4" w:space="0" w:color="auto"/>
              <w:right w:val="single" w:sz="4" w:space="0" w:color="auto"/>
            </w:tcBorders>
          </w:tcPr>
          <w:p w14:paraId="54CEFA2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SimSun" w:hAnsi="Arial" w:cs="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35F64E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1DAF281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SimSun" w:hAnsi="Arial" w:cs="Arial"/>
                <w:sz w:val="18"/>
                <w:lang w:eastAsia="ko-KR"/>
              </w:rPr>
              <w:t>9.3.1.31</w:t>
            </w:r>
          </w:p>
        </w:tc>
        <w:tc>
          <w:tcPr>
            <w:tcW w:w="1728" w:type="dxa"/>
            <w:tcBorders>
              <w:top w:val="single" w:sz="4" w:space="0" w:color="auto"/>
              <w:left w:val="single" w:sz="4" w:space="0" w:color="auto"/>
              <w:bottom w:val="single" w:sz="4" w:space="0" w:color="auto"/>
              <w:right w:val="single" w:sz="4" w:space="0" w:color="auto"/>
            </w:tcBorders>
          </w:tcPr>
          <w:p w14:paraId="63A103D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SimSun" w:hAnsi="Arial" w:cs="Arial"/>
                <w:sz w:val="18"/>
                <w:lang w:eastAsia="ko-KR"/>
              </w:rPr>
              <w:t xml:space="preserve">Information about UL usage in </w:t>
            </w:r>
            <w:proofErr w:type="spellStart"/>
            <w:r w:rsidRPr="00FC5271">
              <w:rPr>
                <w:rFonts w:ascii="Arial" w:eastAsia="SimSun" w:hAnsi="Arial" w:cs="Arial"/>
                <w:sz w:val="18"/>
                <w:lang w:eastAsia="ko-KR"/>
              </w:rPr>
              <w:t>gNB</w:t>
            </w:r>
            <w:proofErr w:type="spellEnd"/>
            <w:r w:rsidRPr="00FC5271">
              <w:rPr>
                <w:rFonts w:ascii="Arial" w:eastAsia="SimSun" w:hAnsi="Arial" w:cs="Arial"/>
                <w:sz w:val="18"/>
                <w:lang w:eastAsia="ko-KR"/>
              </w:rPr>
              <w:t>-DU</w:t>
            </w:r>
            <w:r w:rsidRPr="00FC5271">
              <w:rPr>
                <w:rFonts w:ascii="Arial" w:eastAsia="SimSun" w:hAnsi="Arial" w:cs="Arial"/>
                <w:sz w:val="18"/>
                <w:lang w:eastAsia="zh-CN"/>
              </w:rPr>
              <w:t>.</w:t>
            </w:r>
            <w:r w:rsidRPr="00FC5271">
              <w:rPr>
                <w:rFonts w:ascii="Arial" w:eastAsia="SimSun" w:hAnsi="Arial"/>
                <w:sz w:val="18"/>
                <w:lang w:eastAsia="zh-CN"/>
              </w:rPr>
              <w:t xml:space="preserve"> </w:t>
            </w:r>
          </w:p>
        </w:tc>
        <w:tc>
          <w:tcPr>
            <w:tcW w:w="1080" w:type="dxa"/>
            <w:tcBorders>
              <w:top w:val="single" w:sz="4" w:space="0" w:color="auto"/>
              <w:left w:val="single" w:sz="4" w:space="0" w:color="auto"/>
              <w:bottom w:val="single" w:sz="4" w:space="0" w:color="auto"/>
              <w:right w:val="single" w:sz="4" w:space="0" w:color="auto"/>
            </w:tcBorders>
          </w:tcPr>
          <w:p w14:paraId="331C5B7E"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61EEC032"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FC5271" w:rsidRPr="00FC5271" w14:paraId="713E1860" w14:textId="77777777" w:rsidTr="00FC5271">
        <w:tc>
          <w:tcPr>
            <w:tcW w:w="2160" w:type="dxa"/>
            <w:tcBorders>
              <w:top w:val="single" w:sz="4" w:space="0" w:color="auto"/>
              <w:left w:val="single" w:sz="4" w:space="0" w:color="auto"/>
              <w:bottom w:val="single" w:sz="4" w:space="0" w:color="auto"/>
              <w:right w:val="single" w:sz="4" w:space="0" w:color="auto"/>
            </w:tcBorders>
          </w:tcPr>
          <w:p w14:paraId="61CF0C57"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바탕" w:hAnsi="Arial"/>
                <w:sz w:val="18"/>
                <w:lang w:eastAsia="ko-KR"/>
              </w:rPr>
            </w:pPr>
            <w:r w:rsidRPr="00FC5271">
              <w:rPr>
                <w:rFonts w:ascii="Arial" w:eastAsia="바탕" w:hAnsi="Arial"/>
                <w:sz w:val="18"/>
                <w:lang w:eastAsia="ko-KR"/>
              </w:rPr>
              <w:t>&gt;&gt;Duplication Activation</w:t>
            </w:r>
          </w:p>
        </w:tc>
        <w:tc>
          <w:tcPr>
            <w:tcW w:w="1080" w:type="dxa"/>
            <w:tcBorders>
              <w:top w:val="single" w:sz="4" w:space="0" w:color="auto"/>
              <w:left w:val="single" w:sz="4" w:space="0" w:color="auto"/>
              <w:bottom w:val="single" w:sz="4" w:space="0" w:color="auto"/>
              <w:right w:val="single" w:sz="4" w:space="0" w:color="auto"/>
            </w:tcBorders>
          </w:tcPr>
          <w:p w14:paraId="5F194C7B" w14:textId="77777777" w:rsidR="00FC5271" w:rsidRPr="00FC5271" w:rsidRDefault="00FC5271" w:rsidP="00FC5271">
            <w:pPr>
              <w:widowControl w:val="0"/>
              <w:overflowPunct w:val="0"/>
              <w:autoSpaceDE w:val="0"/>
              <w:autoSpaceDN w:val="0"/>
              <w:adjustRightInd w:val="0"/>
              <w:spacing w:after="0"/>
              <w:textAlignment w:val="baseline"/>
              <w:rPr>
                <w:rFonts w:ascii="Arial" w:eastAsia="SimSun" w:hAnsi="Arial" w:cs="Arial"/>
                <w:sz w:val="18"/>
                <w:lang w:eastAsia="zh-CN"/>
              </w:rPr>
            </w:pPr>
            <w:r w:rsidRPr="00FC5271">
              <w:rPr>
                <w:rFonts w:ascii="Arial" w:eastAsia="Times New Roman" w:hAnsi="Arial" w:cs="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897F39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868805C" w14:textId="77777777" w:rsidR="00FC5271" w:rsidRPr="00FC5271" w:rsidRDefault="00FC5271" w:rsidP="00FC5271">
            <w:pPr>
              <w:widowControl w:val="0"/>
              <w:overflowPunct w:val="0"/>
              <w:autoSpaceDE w:val="0"/>
              <w:autoSpaceDN w:val="0"/>
              <w:adjustRightInd w:val="0"/>
              <w:spacing w:after="0"/>
              <w:textAlignment w:val="baseline"/>
              <w:rPr>
                <w:rFonts w:ascii="Arial" w:eastAsia="SimSun" w:hAnsi="Arial" w:cs="Arial"/>
                <w:sz w:val="18"/>
                <w:lang w:eastAsia="ko-KR"/>
              </w:rPr>
            </w:pPr>
            <w:r w:rsidRPr="00FC5271">
              <w:rPr>
                <w:rFonts w:ascii="Arial" w:eastAsia="Times New Roman" w:hAnsi="Arial" w:cs="Arial"/>
                <w:sz w:val="18"/>
                <w:lang w:eastAsia="ko-KR"/>
              </w:rPr>
              <w:t>9.3.1.36</w:t>
            </w:r>
          </w:p>
        </w:tc>
        <w:tc>
          <w:tcPr>
            <w:tcW w:w="1728" w:type="dxa"/>
            <w:tcBorders>
              <w:top w:val="single" w:sz="4" w:space="0" w:color="auto"/>
              <w:left w:val="single" w:sz="4" w:space="0" w:color="auto"/>
              <w:bottom w:val="single" w:sz="4" w:space="0" w:color="auto"/>
              <w:right w:val="single" w:sz="4" w:space="0" w:color="auto"/>
            </w:tcBorders>
          </w:tcPr>
          <w:p w14:paraId="4C110C1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lang w:eastAsia="ko-KR"/>
              </w:rPr>
              <w:t>Information on the initial state of CA based</w:t>
            </w:r>
            <w:r w:rsidRPr="00FC5271">
              <w:rPr>
                <w:rFonts w:ascii="Arial" w:eastAsia="SimSun" w:hAnsi="Arial" w:cs="Arial" w:hint="eastAsia"/>
                <w:sz w:val="18"/>
                <w:lang w:val="en-US" w:eastAsia="zh-CN"/>
              </w:rPr>
              <w:t xml:space="preserve"> or multi-path </w:t>
            </w:r>
            <w:proofErr w:type="gramStart"/>
            <w:r w:rsidRPr="00FC5271">
              <w:rPr>
                <w:rFonts w:ascii="Arial" w:eastAsia="SimSun" w:hAnsi="Arial" w:cs="Arial" w:hint="eastAsia"/>
                <w:sz w:val="18"/>
                <w:lang w:val="en-US" w:eastAsia="zh-CN"/>
              </w:rPr>
              <w:t>relay based</w:t>
            </w:r>
            <w:proofErr w:type="gramEnd"/>
            <w:r w:rsidRPr="00FC5271">
              <w:rPr>
                <w:rFonts w:ascii="Arial" w:eastAsia="Times New Roman" w:hAnsi="Arial" w:cs="Arial"/>
                <w:sz w:val="18"/>
                <w:lang w:eastAsia="ko-KR"/>
              </w:rPr>
              <w:t xml:space="preserve"> UL PDCP duplication.</w:t>
            </w:r>
          </w:p>
          <w:p w14:paraId="450A5AF9" w14:textId="77777777" w:rsidR="00FC5271" w:rsidRPr="00FC5271" w:rsidRDefault="00FC5271" w:rsidP="00FC5271">
            <w:pPr>
              <w:widowControl w:val="0"/>
              <w:overflowPunct w:val="0"/>
              <w:autoSpaceDE w:val="0"/>
              <w:autoSpaceDN w:val="0"/>
              <w:adjustRightInd w:val="0"/>
              <w:spacing w:after="0"/>
              <w:textAlignment w:val="baseline"/>
              <w:rPr>
                <w:rFonts w:ascii="Arial" w:eastAsia="SimSun" w:hAnsi="Arial" w:cs="Arial"/>
                <w:sz w:val="18"/>
                <w:lang w:eastAsia="ko-KR"/>
              </w:rPr>
            </w:pPr>
            <w:r w:rsidRPr="00FC5271">
              <w:rPr>
                <w:rFonts w:ascii="Arial" w:eastAsia="Times New Roman" w:hAnsi="Arial" w:cs="Arial"/>
                <w:sz w:val="18"/>
                <w:lang w:eastAsia="ko-KR"/>
              </w:rPr>
              <w:t xml:space="preserve">This IE is ignored if the </w:t>
            </w:r>
            <w:r w:rsidRPr="00FC5271">
              <w:rPr>
                <w:rFonts w:ascii="Arial" w:eastAsia="Times New Roman" w:hAnsi="Arial" w:cs="Arial"/>
                <w:i/>
                <w:sz w:val="18"/>
                <w:lang w:eastAsia="ko-KR"/>
              </w:rPr>
              <w:t>RLC Duplication Information</w:t>
            </w:r>
            <w:r w:rsidRPr="00FC5271">
              <w:rPr>
                <w:rFonts w:ascii="Arial" w:eastAsia="Times New Roman" w:hAnsi="Arial" w:cs="Arial"/>
                <w:sz w:val="18"/>
                <w:lang w:eastAsia="ko-KR"/>
              </w:rPr>
              <w:t xml:space="preserve"> IE is present.</w:t>
            </w:r>
          </w:p>
        </w:tc>
        <w:tc>
          <w:tcPr>
            <w:tcW w:w="1080" w:type="dxa"/>
            <w:tcBorders>
              <w:top w:val="single" w:sz="4" w:space="0" w:color="auto"/>
              <w:left w:val="single" w:sz="4" w:space="0" w:color="auto"/>
              <w:bottom w:val="single" w:sz="4" w:space="0" w:color="auto"/>
              <w:right w:val="single" w:sz="4" w:space="0" w:color="auto"/>
            </w:tcBorders>
          </w:tcPr>
          <w:p w14:paraId="3950E344"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6F2B754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FC5271" w:rsidRPr="00FC5271" w14:paraId="0D1AE793" w14:textId="77777777" w:rsidTr="00FC5271">
        <w:tc>
          <w:tcPr>
            <w:tcW w:w="2160" w:type="dxa"/>
            <w:tcBorders>
              <w:top w:val="single" w:sz="4" w:space="0" w:color="auto"/>
              <w:left w:val="single" w:sz="4" w:space="0" w:color="auto"/>
              <w:bottom w:val="single" w:sz="4" w:space="0" w:color="auto"/>
              <w:right w:val="single" w:sz="4" w:space="0" w:color="auto"/>
            </w:tcBorders>
          </w:tcPr>
          <w:p w14:paraId="763A0C17"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바탕" w:hAnsi="Arial"/>
                <w:sz w:val="18"/>
                <w:lang w:eastAsia="ko-KR"/>
              </w:rPr>
            </w:pPr>
            <w:r w:rsidRPr="00FC5271">
              <w:rPr>
                <w:rFonts w:ascii="Arial" w:eastAsia="바탕" w:hAnsi="Arial"/>
                <w:sz w:val="18"/>
                <w:lang w:eastAsia="ko-KR"/>
              </w:rPr>
              <w:t>&gt;&gt;DC Based Duplication Configured</w:t>
            </w:r>
          </w:p>
        </w:tc>
        <w:tc>
          <w:tcPr>
            <w:tcW w:w="1080" w:type="dxa"/>
            <w:tcBorders>
              <w:top w:val="single" w:sz="4" w:space="0" w:color="auto"/>
              <w:left w:val="single" w:sz="4" w:space="0" w:color="auto"/>
              <w:bottom w:val="single" w:sz="4" w:space="0" w:color="auto"/>
              <w:right w:val="single" w:sz="4" w:space="0" w:color="auto"/>
            </w:tcBorders>
          </w:tcPr>
          <w:p w14:paraId="2BEEB9E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zh-CN"/>
              </w:rPr>
            </w:pPr>
            <w:r w:rsidRPr="00FC5271">
              <w:rPr>
                <w:rFonts w:ascii="Arial" w:eastAsia="Times New Roman" w:hAnsi="Arial" w:cs="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05DB96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69E043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lang w:eastAsia="ko-KR"/>
              </w:rPr>
              <w:t>ENUMERATED (true, ..., false)</w:t>
            </w:r>
          </w:p>
        </w:tc>
        <w:tc>
          <w:tcPr>
            <w:tcW w:w="1728" w:type="dxa"/>
            <w:tcBorders>
              <w:top w:val="single" w:sz="4" w:space="0" w:color="auto"/>
              <w:left w:val="single" w:sz="4" w:space="0" w:color="auto"/>
              <w:bottom w:val="single" w:sz="4" w:space="0" w:color="auto"/>
              <w:right w:val="single" w:sz="4" w:space="0" w:color="auto"/>
            </w:tcBorders>
          </w:tcPr>
          <w:p w14:paraId="1713EE5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lang w:eastAsia="ko-KR"/>
              </w:rPr>
              <w:t>Indication on whether DC based PDCP duplication is configured or not. If included, it should be set to true.</w:t>
            </w:r>
            <w:r w:rsidRPr="00FC5271">
              <w:rPr>
                <w:rFonts w:ascii="Arial" w:eastAsia="Times New Roman" w:hAnsi="Arial" w:cs="Arial" w:hint="eastAsia"/>
                <w:sz w:val="18"/>
                <w:lang w:val="en-US" w:eastAsia="zh-CN"/>
              </w:rPr>
              <w:t xml:space="preserve"> This IE is also applicable to multi-path relay.</w:t>
            </w:r>
          </w:p>
        </w:tc>
        <w:tc>
          <w:tcPr>
            <w:tcW w:w="1080" w:type="dxa"/>
            <w:tcBorders>
              <w:top w:val="single" w:sz="4" w:space="0" w:color="auto"/>
              <w:left w:val="single" w:sz="4" w:space="0" w:color="auto"/>
              <w:bottom w:val="single" w:sz="4" w:space="0" w:color="auto"/>
              <w:right w:val="single" w:sz="4" w:space="0" w:color="auto"/>
            </w:tcBorders>
          </w:tcPr>
          <w:p w14:paraId="72AAA73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17DCCFC1"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sz w:val="18"/>
                <w:lang w:eastAsia="ko-KR"/>
              </w:rPr>
              <w:t>reject</w:t>
            </w:r>
          </w:p>
        </w:tc>
      </w:tr>
      <w:tr w:rsidR="00FC5271" w:rsidRPr="00FC5271" w14:paraId="0D5A59A5" w14:textId="77777777" w:rsidTr="00FC5271">
        <w:tc>
          <w:tcPr>
            <w:tcW w:w="2160" w:type="dxa"/>
            <w:tcBorders>
              <w:top w:val="single" w:sz="4" w:space="0" w:color="auto"/>
              <w:left w:val="single" w:sz="4" w:space="0" w:color="auto"/>
              <w:bottom w:val="single" w:sz="4" w:space="0" w:color="auto"/>
              <w:right w:val="single" w:sz="4" w:space="0" w:color="auto"/>
            </w:tcBorders>
          </w:tcPr>
          <w:p w14:paraId="5C329851"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바탕" w:hAnsi="Arial"/>
                <w:sz w:val="18"/>
                <w:lang w:eastAsia="ko-KR"/>
              </w:rPr>
            </w:pPr>
            <w:r w:rsidRPr="00FC5271">
              <w:rPr>
                <w:rFonts w:ascii="Arial" w:eastAsia="바탕" w:hAnsi="Arial"/>
                <w:sz w:val="18"/>
                <w:lang w:eastAsia="ko-KR"/>
              </w:rPr>
              <w:t>&gt;&gt;DC Based Duplication Activation</w:t>
            </w:r>
          </w:p>
        </w:tc>
        <w:tc>
          <w:tcPr>
            <w:tcW w:w="1080" w:type="dxa"/>
            <w:tcBorders>
              <w:top w:val="single" w:sz="4" w:space="0" w:color="auto"/>
              <w:left w:val="single" w:sz="4" w:space="0" w:color="auto"/>
              <w:bottom w:val="single" w:sz="4" w:space="0" w:color="auto"/>
              <w:right w:val="single" w:sz="4" w:space="0" w:color="auto"/>
            </w:tcBorders>
          </w:tcPr>
          <w:p w14:paraId="1C0A31D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zh-CN"/>
              </w:rPr>
            </w:pPr>
            <w:r w:rsidRPr="00FC5271">
              <w:rPr>
                <w:rFonts w:ascii="Arial" w:eastAsia="Times New Roman" w:hAnsi="Arial" w:cs="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E26095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4408C4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lang w:eastAsia="ko-KR"/>
              </w:rPr>
              <w:t>Duplication Activation</w:t>
            </w:r>
          </w:p>
          <w:p w14:paraId="5B52FC9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lang w:eastAsia="ko-KR"/>
              </w:rPr>
              <w:t>9.3.1.36</w:t>
            </w:r>
          </w:p>
        </w:tc>
        <w:tc>
          <w:tcPr>
            <w:tcW w:w="1728" w:type="dxa"/>
            <w:tcBorders>
              <w:top w:val="single" w:sz="4" w:space="0" w:color="auto"/>
              <w:left w:val="single" w:sz="4" w:space="0" w:color="auto"/>
              <w:bottom w:val="single" w:sz="4" w:space="0" w:color="auto"/>
              <w:right w:val="single" w:sz="4" w:space="0" w:color="auto"/>
            </w:tcBorders>
          </w:tcPr>
          <w:p w14:paraId="19B1743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lang w:eastAsia="ko-KR"/>
              </w:rPr>
              <w:t>Information on the initial state of DC based UL PDCP duplication.</w:t>
            </w:r>
          </w:p>
          <w:p w14:paraId="47C52F4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szCs w:val="18"/>
                <w:lang w:eastAsia="ja-JP"/>
              </w:rPr>
              <w:lastRenderedPageBreak/>
              <w:t xml:space="preserve">This IE is ignored if the </w:t>
            </w:r>
            <w:r w:rsidRPr="00FC5271">
              <w:rPr>
                <w:rFonts w:ascii="Arial" w:eastAsia="Times New Roman" w:hAnsi="Arial" w:cs="Arial"/>
                <w:i/>
                <w:sz w:val="18"/>
                <w:szCs w:val="18"/>
                <w:lang w:eastAsia="ja-JP"/>
              </w:rPr>
              <w:t>RLC Duplication Information</w:t>
            </w:r>
            <w:r w:rsidRPr="00FC5271">
              <w:rPr>
                <w:rFonts w:ascii="Arial" w:eastAsia="Times New Roman" w:hAnsi="Arial" w:cs="Arial"/>
                <w:iCs/>
                <w:sz w:val="18"/>
                <w:szCs w:val="18"/>
                <w:lang w:eastAsia="ja-JP"/>
              </w:rPr>
              <w:t xml:space="preserve"> IE is present.</w:t>
            </w:r>
            <w:r w:rsidRPr="00FC5271">
              <w:rPr>
                <w:rFonts w:ascii="Arial" w:eastAsia="Times New Roman" w:hAnsi="Arial" w:cs="Arial"/>
                <w:sz w:val="18"/>
                <w:lang w:eastAsia="ko-KR"/>
              </w:rPr>
              <w:t xml:space="preserve"> </w:t>
            </w:r>
            <w:r w:rsidRPr="00FC5271">
              <w:rPr>
                <w:rFonts w:ascii="Arial" w:eastAsia="Times New Roman" w:hAnsi="Arial" w:cs="Arial" w:hint="eastAsia"/>
                <w:sz w:val="18"/>
                <w:lang w:val="en-US" w:eastAsia="zh-CN"/>
              </w:rPr>
              <w:t>This IE is also applicable to multi-path relay.</w:t>
            </w:r>
          </w:p>
        </w:tc>
        <w:tc>
          <w:tcPr>
            <w:tcW w:w="1080" w:type="dxa"/>
            <w:tcBorders>
              <w:top w:val="single" w:sz="4" w:space="0" w:color="auto"/>
              <w:left w:val="single" w:sz="4" w:space="0" w:color="auto"/>
              <w:bottom w:val="single" w:sz="4" w:space="0" w:color="auto"/>
              <w:right w:val="single" w:sz="4" w:space="0" w:color="auto"/>
            </w:tcBorders>
          </w:tcPr>
          <w:p w14:paraId="72B2F4C7"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sz w:val="18"/>
                <w:lang w:eastAsia="ko-KR"/>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5665758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sz w:val="18"/>
                <w:lang w:eastAsia="ko-KR"/>
              </w:rPr>
              <w:t>reject</w:t>
            </w:r>
          </w:p>
        </w:tc>
      </w:tr>
      <w:tr w:rsidR="00FC5271" w:rsidRPr="00FC5271" w14:paraId="384A021B" w14:textId="77777777" w:rsidTr="00FC5271">
        <w:tc>
          <w:tcPr>
            <w:tcW w:w="2160" w:type="dxa"/>
            <w:tcBorders>
              <w:top w:val="single" w:sz="4" w:space="0" w:color="auto"/>
              <w:left w:val="single" w:sz="4" w:space="0" w:color="auto"/>
              <w:bottom w:val="single" w:sz="4" w:space="0" w:color="auto"/>
              <w:right w:val="single" w:sz="4" w:space="0" w:color="auto"/>
            </w:tcBorders>
          </w:tcPr>
          <w:p w14:paraId="5E2DB8C0"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바탕" w:hAnsi="Arial" w:cs="Arial"/>
                <w:sz w:val="18"/>
                <w:szCs w:val="18"/>
                <w:lang w:eastAsia="ko-KR"/>
              </w:rPr>
            </w:pPr>
            <w:r w:rsidRPr="00FC5271">
              <w:rPr>
                <w:rFonts w:ascii="Arial" w:eastAsia="Times New Roman" w:hAnsi="Arial" w:cs="Arial"/>
                <w:sz w:val="18"/>
                <w:szCs w:val="18"/>
                <w:lang w:eastAsia="ko-KR"/>
              </w:rPr>
              <w:t>&gt;&gt;DL PDCP SN length</w:t>
            </w:r>
          </w:p>
        </w:tc>
        <w:tc>
          <w:tcPr>
            <w:tcW w:w="1080" w:type="dxa"/>
            <w:tcBorders>
              <w:top w:val="single" w:sz="4" w:space="0" w:color="auto"/>
              <w:left w:val="single" w:sz="4" w:space="0" w:color="auto"/>
              <w:bottom w:val="single" w:sz="4" w:space="0" w:color="auto"/>
              <w:right w:val="single" w:sz="4" w:space="0" w:color="auto"/>
            </w:tcBorders>
          </w:tcPr>
          <w:p w14:paraId="1B15853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23A4D5F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05B2358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ENUMERATED (12bits, 18bits, ...)</w:t>
            </w:r>
          </w:p>
        </w:tc>
        <w:tc>
          <w:tcPr>
            <w:tcW w:w="1728" w:type="dxa"/>
            <w:tcBorders>
              <w:top w:val="single" w:sz="4" w:space="0" w:color="auto"/>
              <w:left w:val="single" w:sz="4" w:space="0" w:color="auto"/>
              <w:bottom w:val="single" w:sz="4" w:space="0" w:color="auto"/>
              <w:right w:val="single" w:sz="4" w:space="0" w:color="auto"/>
            </w:tcBorders>
          </w:tcPr>
          <w:p w14:paraId="20BC8E7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7CB1CF21"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4C6420C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ignore</w:t>
            </w:r>
          </w:p>
        </w:tc>
      </w:tr>
      <w:tr w:rsidR="00FC5271" w:rsidRPr="00FC5271" w14:paraId="144C810F" w14:textId="77777777" w:rsidTr="00FC5271">
        <w:tc>
          <w:tcPr>
            <w:tcW w:w="2160" w:type="dxa"/>
            <w:tcBorders>
              <w:top w:val="single" w:sz="4" w:space="0" w:color="auto"/>
              <w:left w:val="single" w:sz="4" w:space="0" w:color="auto"/>
              <w:bottom w:val="single" w:sz="4" w:space="0" w:color="auto"/>
              <w:right w:val="single" w:sz="4" w:space="0" w:color="auto"/>
            </w:tcBorders>
          </w:tcPr>
          <w:p w14:paraId="0A3F85CD"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&gt;&gt;</w:t>
            </w:r>
            <w:r w:rsidRPr="00FC5271">
              <w:rPr>
                <w:rFonts w:ascii="Arial" w:eastAsia="Times New Roman" w:hAnsi="Arial" w:cs="Arial"/>
                <w:sz w:val="18"/>
                <w:szCs w:val="18"/>
                <w:lang w:eastAsia="zh-CN"/>
              </w:rPr>
              <w:t xml:space="preserve">UL </w:t>
            </w:r>
            <w:r w:rsidRPr="00FC5271">
              <w:rPr>
                <w:rFonts w:ascii="Arial" w:eastAsia="Times New Roman" w:hAnsi="Arial" w:cs="Arial"/>
                <w:sz w:val="18"/>
                <w:szCs w:val="18"/>
                <w:lang w:eastAsia="ko-KR"/>
              </w:rPr>
              <w:t>PDCP SN length</w:t>
            </w:r>
          </w:p>
        </w:tc>
        <w:tc>
          <w:tcPr>
            <w:tcW w:w="1080" w:type="dxa"/>
            <w:tcBorders>
              <w:top w:val="single" w:sz="4" w:space="0" w:color="auto"/>
              <w:left w:val="single" w:sz="4" w:space="0" w:color="auto"/>
              <w:bottom w:val="single" w:sz="4" w:space="0" w:color="auto"/>
              <w:right w:val="single" w:sz="4" w:space="0" w:color="auto"/>
            </w:tcBorders>
          </w:tcPr>
          <w:p w14:paraId="41FCC19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FC5271">
              <w:rPr>
                <w:rFonts w:ascii="Arial" w:eastAsia="Times New Roman" w:hAnsi="Arial" w:cs="Arial"/>
                <w:sz w:val="18"/>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89BBFE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A1EF3E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ENUMERATED (12bits, 18bits, ...)</w:t>
            </w:r>
          </w:p>
        </w:tc>
        <w:tc>
          <w:tcPr>
            <w:tcW w:w="1728" w:type="dxa"/>
            <w:tcBorders>
              <w:top w:val="single" w:sz="4" w:space="0" w:color="auto"/>
              <w:left w:val="single" w:sz="4" w:space="0" w:color="auto"/>
              <w:bottom w:val="single" w:sz="4" w:space="0" w:color="auto"/>
              <w:right w:val="single" w:sz="4" w:space="0" w:color="auto"/>
            </w:tcBorders>
          </w:tcPr>
          <w:p w14:paraId="007F30E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2A847EF7"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38078A2C"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ignore</w:t>
            </w:r>
          </w:p>
        </w:tc>
      </w:tr>
      <w:tr w:rsidR="00FC5271" w:rsidRPr="00FC5271" w14:paraId="2B769203" w14:textId="77777777" w:rsidTr="00FC5271">
        <w:tc>
          <w:tcPr>
            <w:tcW w:w="2160" w:type="dxa"/>
            <w:tcBorders>
              <w:top w:val="single" w:sz="4" w:space="0" w:color="auto"/>
              <w:left w:val="single" w:sz="4" w:space="0" w:color="auto"/>
              <w:bottom w:val="single" w:sz="4" w:space="0" w:color="auto"/>
              <w:right w:val="single" w:sz="4" w:space="0" w:color="auto"/>
            </w:tcBorders>
          </w:tcPr>
          <w:p w14:paraId="55FFC7C2"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cs="Arial"/>
                <w:b/>
                <w:bCs/>
                <w:sz w:val="18"/>
                <w:szCs w:val="18"/>
                <w:lang w:eastAsia="ko-KR"/>
              </w:rPr>
            </w:pPr>
            <w:r w:rsidRPr="00FC5271">
              <w:rPr>
                <w:rFonts w:ascii="Arial" w:eastAsia="바탕" w:hAnsi="Arial"/>
                <w:b/>
                <w:bCs/>
                <w:sz w:val="18"/>
                <w:lang w:eastAsia="ko-KR"/>
              </w:rPr>
              <w:t>&gt;&gt;</w:t>
            </w:r>
            <w:r w:rsidRPr="00FC5271">
              <w:rPr>
                <w:rFonts w:ascii="Arial" w:eastAsia="Times New Roman" w:hAnsi="Arial"/>
                <w:b/>
                <w:bCs/>
                <w:sz w:val="18"/>
                <w:lang w:eastAsia="ko-KR"/>
              </w:rPr>
              <w:t>Additional PDCP Duplication TNL List</w:t>
            </w:r>
            <w:r w:rsidRPr="00FC5271">
              <w:rPr>
                <w:rFonts w:ascii="Arial" w:eastAsia="바탕" w:hAnsi="Arial"/>
                <w:b/>
                <w:bCs/>
                <w:sz w:val="18"/>
                <w:lang w:eastAsia="ko-KR"/>
              </w:rPr>
              <w:t xml:space="preserve"> </w:t>
            </w:r>
          </w:p>
        </w:tc>
        <w:tc>
          <w:tcPr>
            <w:tcW w:w="1080" w:type="dxa"/>
            <w:tcBorders>
              <w:top w:val="single" w:sz="4" w:space="0" w:color="auto"/>
              <w:left w:val="single" w:sz="4" w:space="0" w:color="auto"/>
              <w:bottom w:val="single" w:sz="4" w:space="0" w:color="auto"/>
              <w:right w:val="single" w:sz="4" w:space="0" w:color="auto"/>
            </w:tcBorders>
          </w:tcPr>
          <w:p w14:paraId="509F36D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708B0E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szCs w:val="18"/>
                <w:lang w:eastAsia="ko-KR"/>
              </w:rPr>
            </w:pPr>
            <w:r w:rsidRPr="00FC5271">
              <w:rPr>
                <w:rFonts w:ascii="Arial" w:eastAsia="Times New Roman" w:hAnsi="Arial" w:cs="Arial"/>
                <w:i/>
                <w:sz w:val="18"/>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73764D2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1C79B6F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046D02C4"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FC5271">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650FD54B"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FC5271">
              <w:rPr>
                <w:rFonts w:ascii="Arial" w:eastAsia="Times New Roman" w:hAnsi="Arial"/>
                <w:sz w:val="18"/>
                <w:lang w:eastAsia="ko-KR"/>
              </w:rPr>
              <w:t>ignore</w:t>
            </w:r>
          </w:p>
        </w:tc>
      </w:tr>
      <w:tr w:rsidR="00FC5271" w:rsidRPr="00FC5271" w14:paraId="5F1A8A95" w14:textId="77777777" w:rsidTr="00FC5271">
        <w:tc>
          <w:tcPr>
            <w:tcW w:w="2160" w:type="dxa"/>
            <w:tcBorders>
              <w:top w:val="single" w:sz="4" w:space="0" w:color="auto"/>
              <w:left w:val="single" w:sz="4" w:space="0" w:color="auto"/>
              <w:bottom w:val="single" w:sz="4" w:space="0" w:color="auto"/>
              <w:right w:val="single" w:sz="4" w:space="0" w:color="auto"/>
            </w:tcBorders>
          </w:tcPr>
          <w:p w14:paraId="7ECC48EA" w14:textId="77777777" w:rsidR="00FC5271" w:rsidRPr="00FC5271" w:rsidRDefault="00FC5271" w:rsidP="00FC5271">
            <w:pPr>
              <w:widowControl w:val="0"/>
              <w:overflowPunct w:val="0"/>
              <w:autoSpaceDE w:val="0"/>
              <w:autoSpaceDN w:val="0"/>
              <w:adjustRightInd w:val="0"/>
              <w:spacing w:after="0"/>
              <w:ind w:leftChars="150" w:left="300"/>
              <w:textAlignment w:val="baseline"/>
              <w:rPr>
                <w:rFonts w:ascii="Arial" w:eastAsia="Times New Roman" w:hAnsi="Arial" w:cs="Arial"/>
                <w:b/>
                <w:bCs/>
                <w:sz w:val="18"/>
                <w:szCs w:val="18"/>
                <w:lang w:eastAsia="ko-KR"/>
              </w:rPr>
            </w:pPr>
            <w:r w:rsidRPr="00FC5271">
              <w:rPr>
                <w:rFonts w:ascii="Arial" w:eastAsia="Times New Roman" w:hAnsi="Arial" w:cs="Arial"/>
                <w:b/>
                <w:bCs/>
                <w:sz w:val="18"/>
                <w:lang w:eastAsia="ko-KR"/>
              </w:rPr>
              <w:t>&gt;&gt;&gt;Additional PDCP Duplication TNL Items</w:t>
            </w:r>
          </w:p>
        </w:tc>
        <w:tc>
          <w:tcPr>
            <w:tcW w:w="1080" w:type="dxa"/>
            <w:tcBorders>
              <w:top w:val="single" w:sz="4" w:space="0" w:color="auto"/>
              <w:left w:val="single" w:sz="4" w:space="0" w:color="auto"/>
              <w:bottom w:val="single" w:sz="4" w:space="0" w:color="auto"/>
              <w:right w:val="single" w:sz="4" w:space="0" w:color="auto"/>
            </w:tcBorders>
          </w:tcPr>
          <w:p w14:paraId="7E16325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4952A4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szCs w:val="18"/>
                <w:lang w:eastAsia="ko-KR"/>
              </w:rPr>
            </w:pPr>
            <w:r w:rsidRPr="00FC5271">
              <w:rPr>
                <w:rFonts w:ascii="Arial" w:eastAsia="Times New Roman" w:hAnsi="Arial" w:cs="Arial"/>
                <w:i/>
                <w:sz w:val="18"/>
                <w:lang w:eastAsia="ko-KR"/>
              </w:rPr>
              <w:t>1</w:t>
            </w:r>
            <w:proofErr w:type="gramStart"/>
            <w:r w:rsidRPr="00FC5271">
              <w:rPr>
                <w:rFonts w:ascii="Arial" w:eastAsia="Times New Roman" w:hAnsi="Arial" w:cs="Arial"/>
                <w:i/>
                <w:sz w:val="18"/>
                <w:lang w:eastAsia="ko-KR"/>
              </w:rPr>
              <w:t xml:space="preserve"> ..</w:t>
            </w:r>
            <w:proofErr w:type="gramEnd"/>
            <w:r w:rsidRPr="00FC5271">
              <w:rPr>
                <w:rFonts w:ascii="Arial" w:eastAsia="Times New Roman" w:hAnsi="Arial" w:cs="Arial"/>
                <w:i/>
                <w:sz w:val="18"/>
                <w:lang w:eastAsia="ko-KR"/>
              </w:rPr>
              <w:t xml:space="preserve"> &lt;</w:t>
            </w:r>
            <w:r w:rsidRPr="00FC5271">
              <w:rPr>
                <w:rFonts w:ascii="Arial" w:eastAsia="Times New Roman" w:hAnsi="Arial"/>
                <w:i/>
                <w:sz w:val="18"/>
                <w:lang w:eastAsia="ko-KR"/>
              </w:rPr>
              <w:t xml:space="preserve"> </w:t>
            </w:r>
            <w:proofErr w:type="spellStart"/>
            <w:r w:rsidRPr="00FC5271">
              <w:rPr>
                <w:rFonts w:ascii="Arial" w:eastAsia="Times New Roman" w:hAnsi="Arial"/>
                <w:i/>
                <w:sz w:val="18"/>
                <w:lang w:eastAsia="ko-KR"/>
              </w:rPr>
              <w:t>maxnoofAdditionalPDCPDuplicationTNL</w:t>
            </w:r>
            <w:proofErr w:type="spellEnd"/>
            <w:r w:rsidRPr="00FC5271">
              <w:rPr>
                <w:rFonts w:ascii="Arial" w:eastAsia="Times New Roman" w:hAnsi="Arial" w:cs="Arial"/>
                <w:i/>
                <w:sz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5983284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17AD00C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630311EE"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FC5271">
              <w:rPr>
                <w:rFonts w:ascii="Arial" w:eastAsia="Times New Roman" w:hAnsi="Arial"/>
                <w:sz w:val="18"/>
                <w:lang w:eastAsia="ko-KR"/>
              </w:rPr>
              <w:t>EACH</w:t>
            </w:r>
          </w:p>
        </w:tc>
        <w:tc>
          <w:tcPr>
            <w:tcW w:w="1080" w:type="dxa"/>
            <w:tcBorders>
              <w:top w:val="single" w:sz="4" w:space="0" w:color="auto"/>
              <w:left w:val="single" w:sz="4" w:space="0" w:color="auto"/>
              <w:bottom w:val="single" w:sz="4" w:space="0" w:color="auto"/>
              <w:right w:val="single" w:sz="4" w:space="0" w:color="auto"/>
            </w:tcBorders>
          </w:tcPr>
          <w:p w14:paraId="07D3B02E"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FC5271">
              <w:rPr>
                <w:rFonts w:ascii="Arial" w:eastAsia="Times New Roman" w:hAnsi="Arial"/>
                <w:sz w:val="18"/>
                <w:lang w:eastAsia="ko-KR"/>
              </w:rPr>
              <w:t>ignore</w:t>
            </w:r>
          </w:p>
        </w:tc>
      </w:tr>
      <w:tr w:rsidR="00FC5271" w:rsidRPr="00FC5271" w14:paraId="0878E355" w14:textId="77777777" w:rsidTr="00FC5271">
        <w:tc>
          <w:tcPr>
            <w:tcW w:w="2160" w:type="dxa"/>
            <w:tcBorders>
              <w:top w:val="single" w:sz="4" w:space="0" w:color="auto"/>
              <w:left w:val="single" w:sz="4" w:space="0" w:color="auto"/>
              <w:bottom w:val="single" w:sz="4" w:space="0" w:color="auto"/>
              <w:right w:val="single" w:sz="4" w:space="0" w:color="auto"/>
            </w:tcBorders>
          </w:tcPr>
          <w:p w14:paraId="184366F9" w14:textId="77777777" w:rsidR="00FC5271" w:rsidRPr="00FC5271" w:rsidRDefault="00FC5271" w:rsidP="00FC5271">
            <w:pPr>
              <w:widowControl w:val="0"/>
              <w:overflowPunct w:val="0"/>
              <w:autoSpaceDE w:val="0"/>
              <w:autoSpaceDN w:val="0"/>
              <w:adjustRightInd w:val="0"/>
              <w:spacing w:after="0"/>
              <w:ind w:leftChars="200" w:left="400"/>
              <w:textAlignment w:val="baseline"/>
              <w:rPr>
                <w:rFonts w:ascii="Arial" w:eastAsia="Times New Roman" w:hAnsi="Arial" w:cs="Arial"/>
                <w:sz w:val="18"/>
                <w:szCs w:val="18"/>
                <w:lang w:eastAsia="ko-KR"/>
              </w:rPr>
            </w:pPr>
            <w:r w:rsidRPr="00FC5271">
              <w:rPr>
                <w:rFonts w:ascii="Arial" w:eastAsia="바탕" w:hAnsi="Arial"/>
                <w:sz w:val="18"/>
                <w:lang w:eastAsia="ko-KR"/>
              </w:rPr>
              <w:t>&gt;&gt;&gt;&gt;Additional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6CD2270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FC5271">
              <w:rPr>
                <w:rFonts w:ascii="Arial" w:eastAsia="Times New Roman" w:hAnsi="Arial" w:cs="Arial"/>
                <w:sz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55316B0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63E3B9B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lang w:eastAsia="ko-KR"/>
              </w:rPr>
              <w:t>UP Transport Layer Information</w:t>
            </w:r>
          </w:p>
          <w:p w14:paraId="3257A67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FC5271">
              <w:rPr>
                <w:rFonts w:ascii="Arial" w:eastAsia="Times New Roman" w:hAnsi="Arial" w:cs="Arial"/>
                <w:sz w:val="18"/>
                <w:lang w:eastAsia="ko-KR"/>
              </w:rPr>
              <w:t>9.3.2.1</w:t>
            </w:r>
          </w:p>
        </w:tc>
        <w:tc>
          <w:tcPr>
            <w:tcW w:w="1728" w:type="dxa"/>
            <w:tcBorders>
              <w:top w:val="single" w:sz="4" w:space="0" w:color="auto"/>
              <w:left w:val="single" w:sz="4" w:space="0" w:color="auto"/>
              <w:bottom w:val="single" w:sz="4" w:space="0" w:color="auto"/>
              <w:right w:val="single" w:sz="4" w:space="0" w:color="auto"/>
            </w:tcBorders>
          </w:tcPr>
          <w:p w14:paraId="679959E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proofErr w:type="spellStart"/>
            <w:r w:rsidRPr="00FC5271">
              <w:rPr>
                <w:rFonts w:ascii="Arial" w:eastAsia="Times New Roman" w:hAnsi="Arial" w:cs="Arial"/>
                <w:sz w:val="18"/>
                <w:lang w:eastAsia="ko-KR"/>
              </w:rPr>
              <w:t>gNB</w:t>
            </w:r>
            <w:proofErr w:type="spellEnd"/>
            <w:r w:rsidRPr="00FC5271">
              <w:rPr>
                <w:rFonts w:ascii="Arial" w:eastAsia="Times New Roman" w:hAnsi="Arial" w:cs="Arial"/>
                <w:sz w:val="18"/>
                <w:lang w:eastAsia="ko-KR"/>
              </w:rPr>
              <w:t>-CU endpoint of the F1 transport bearer. For delivery of UL PDUs.</w:t>
            </w:r>
          </w:p>
        </w:tc>
        <w:tc>
          <w:tcPr>
            <w:tcW w:w="1080" w:type="dxa"/>
            <w:tcBorders>
              <w:top w:val="single" w:sz="4" w:space="0" w:color="auto"/>
              <w:left w:val="single" w:sz="4" w:space="0" w:color="auto"/>
              <w:bottom w:val="single" w:sz="4" w:space="0" w:color="auto"/>
              <w:right w:val="single" w:sz="4" w:space="0" w:color="auto"/>
            </w:tcBorders>
          </w:tcPr>
          <w:p w14:paraId="0119C6E3"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FC5271">
              <w:rPr>
                <w:rFonts w:ascii="Arial" w:eastAsia="Times New Roman" w:hAnsi="Arial"/>
                <w:sz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54EFA424"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r w:rsidR="00FC5271" w:rsidRPr="00FC5271" w14:paraId="33D3F161" w14:textId="77777777" w:rsidTr="00FC5271">
        <w:tc>
          <w:tcPr>
            <w:tcW w:w="2160" w:type="dxa"/>
            <w:tcBorders>
              <w:top w:val="single" w:sz="4" w:space="0" w:color="auto"/>
              <w:left w:val="single" w:sz="4" w:space="0" w:color="auto"/>
              <w:bottom w:val="single" w:sz="4" w:space="0" w:color="auto"/>
              <w:right w:val="single" w:sz="4" w:space="0" w:color="auto"/>
            </w:tcBorders>
          </w:tcPr>
          <w:p w14:paraId="20B5E230" w14:textId="77777777" w:rsidR="00FC5271" w:rsidRPr="00FC5271" w:rsidRDefault="00FC5271" w:rsidP="00FC5271">
            <w:pPr>
              <w:widowControl w:val="0"/>
              <w:overflowPunct w:val="0"/>
              <w:autoSpaceDE w:val="0"/>
              <w:autoSpaceDN w:val="0"/>
              <w:adjustRightInd w:val="0"/>
              <w:spacing w:after="0"/>
              <w:ind w:leftChars="200" w:left="400"/>
              <w:textAlignment w:val="baseline"/>
              <w:rPr>
                <w:rFonts w:ascii="Arial" w:eastAsia="바탕" w:hAnsi="Arial"/>
                <w:sz w:val="18"/>
                <w:lang w:eastAsia="ko-KR"/>
              </w:rPr>
            </w:pPr>
            <w:r w:rsidRPr="00FC5271">
              <w:rPr>
                <w:rFonts w:ascii="Arial" w:eastAsia="Times New Roman" w:hAnsi="Arial" w:cs="Arial" w:hint="eastAsia"/>
                <w:sz w:val="18"/>
                <w:szCs w:val="18"/>
                <w:lang w:eastAsia="zh-CN"/>
              </w:rPr>
              <w:t>&gt;</w:t>
            </w:r>
            <w:r w:rsidRPr="00FC5271">
              <w:rPr>
                <w:rFonts w:ascii="Arial" w:eastAsia="Times New Roman" w:hAnsi="Arial" w:cs="Arial"/>
                <w:sz w:val="18"/>
                <w:szCs w:val="18"/>
                <w:lang w:eastAsia="zh-CN"/>
              </w:rPr>
              <w:t>&gt;&gt;&gt;BH Information</w:t>
            </w:r>
          </w:p>
        </w:tc>
        <w:tc>
          <w:tcPr>
            <w:tcW w:w="1080" w:type="dxa"/>
            <w:tcBorders>
              <w:top w:val="single" w:sz="4" w:space="0" w:color="auto"/>
              <w:left w:val="single" w:sz="4" w:space="0" w:color="auto"/>
              <w:bottom w:val="single" w:sz="4" w:space="0" w:color="auto"/>
              <w:right w:val="single" w:sz="4" w:space="0" w:color="auto"/>
            </w:tcBorders>
          </w:tcPr>
          <w:p w14:paraId="7CB308A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B5FD7D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6E93A6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szCs w:val="18"/>
                <w:lang w:eastAsia="zh-CN"/>
              </w:rPr>
              <w:t>9.3.1.114</w:t>
            </w:r>
          </w:p>
        </w:tc>
        <w:tc>
          <w:tcPr>
            <w:tcW w:w="1728" w:type="dxa"/>
            <w:tcBorders>
              <w:top w:val="single" w:sz="4" w:space="0" w:color="auto"/>
              <w:left w:val="single" w:sz="4" w:space="0" w:color="auto"/>
              <w:bottom w:val="single" w:sz="4" w:space="0" w:color="auto"/>
              <w:right w:val="single" w:sz="4" w:space="0" w:color="auto"/>
            </w:tcBorders>
          </w:tcPr>
          <w:p w14:paraId="5C71C09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2F6CF94"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cs="Arial" w:hint="eastAsia"/>
                <w:sz w:val="18"/>
                <w:szCs w:val="18"/>
                <w:lang w:eastAsia="zh-CN"/>
              </w:rPr>
              <w:t>Y</w:t>
            </w:r>
            <w:r w:rsidRPr="00FC5271">
              <w:rPr>
                <w:rFonts w:ascii="Arial" w:eastAsia="Times New Roman" w:hAnsi="Arial" w:cs="Arial"/>
                <w:sz w:val="18"/>
                <w:szCs w:val="18"/>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21862F5E"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FC5271">
              <w:rPr>
                <w:rFonts w:ascii="Arial" w:eastAsia="Times New Roman" w:hAnsi="Arial" w:cs="Arial" w:hint="eastAsia"/>
                <w:sz w:val="18"/>
                <w:szCs w:val="18"/>
                <w:lang w:eastAsia="zh-CN"/>
              </w:rPr>
              <w:t>i</w:t>
            </w:r>
            <w:r w:rsidRPr="00FC5271">
              <w:rPr>
                <w:rFonts w:ascii="Arial" w:eastAsia="Times New Roman" w:hAnsi="Arial" w:cs="Arial"/>
                <w:sz w:val="18"/>
                <w:szCs w:val="18"/>
                <w:lang w:eastAsia="zh-CN"/>
              </w:rPr>
              <w:t>gnore</w:t>
            </w:r>
          </w:p>
        </w:tc>
      </w:tr>
      <w:tr w:rsidR="00FC5271" w:rsidRPr="00FC5271" w14:paraId="3F35026B" w14:textId="77777777" w:rsidTr="00FC5271">
        <w:tc>
          <w:tcPr>
            <w:tcW w:w="2160" w:type="dxa"/>
            <w:tcBorders>
              <w:top w:val="single" w:sz="4" w:space="0" w:color="auto"/>
              <w:left w:val="single" w:sz="4" w:space="0" w:color="auto"/>
              <w:bottom w:val="single" w:sz="4" w:space="0" w:color="auto"/>
              <w:right w:val="single" w:sz="4" w:space="0" w:color="auto"/>
            </w:tcBorders>
          </w:tcPr>
          <w:p w14:paraId="64DFF3F9"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&gt;&gt;RLC Duplication Information</w:t>
            </w:r>
          </w:p>
        </w:tc>
        <w:tc>
          <w:tcPr>
            <w:tcW w:w="1080" w:type="dxa"/>
            <w:tcBorders>
              <w:top w:val="single" w:sz="4" w:space="0" w:color="auto"/>
              <w:left w:val="single" w:sz="4" w:space="0" w:color="auto"/>
              <w:bottom w:val="single" w:sz="4" w:space="0" w:color="auto"/>
              <w:right w:val="single" w:sz="4" w:space="0" w:color="auto"/>
            </w:tcBorders>
          </w:tcPr>
          <w:p w14:paraId="7E9F7A3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FC5271">
              <w:rPr>
                <w:rFonts w:ascii="Arial" w:eastAsia="SimSun" w:hAnsi="Arial" w:hint="eastAsia"/>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72052E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3E18D69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FC5271">
              <w:rPr>
                <w:rFonts w:ascii="Arial" w:eastAsia="SimSun" w:hAnsi="Arial"/>
                <w:sz w:val="18"/>
                <w:lang w:eastAsia="ko-KR"/>
              </w:rPr>
              <w:t>9.3.1.146</w:t>
            </w:r>
          </w:p>
        </w:tc>
        <w:tc>
          <w:tcPr>
            <w:tcW w:w="1728" w:type="dxa"/>
            <w:tcBorders>
              <w:top w:val="single" w:sz="4" w:space="0" w:color="auto"/>
              <w:left w:val="single" w:sz="4" w:space="0" w:color="auto"/>
              <w:bottom w:val="single" w:sz="4" w:space="0" w:color="auto"/>
              <w:right w:val="single" w:sz="4" w:space="0" w:color="auto"/>
            </w:tcBorders>
          </w:tcPr>
          <w:p w14:paraId="59EDFA1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99FE88C"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FC5271">
              <w:rPr>
                <w:rFonts w:ascii="Arial" w:eastAsia="SimSun" w:hAnsi="Arial" w:cs="Arial"/>
                <w:sz w:val="18"/>
                <w:szCs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26A9126F"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FC5271">
              <w:rPr>
                <w:rFonts w:ascii="Arial" w:eastAsia="Times New Roman" w:hAnsi="Arial" w:hint="eastAsia"/>
                <w:sz w:val="18"/>
                <w:lang w:eastAsia="zh-CN"/>
              </w:rPr>
              <w:t>i</w:t>
            </w:r>
            <w:r w:rsidRPr="00FC5271">
              <w:rPr>
                <w:rFonts w:ascii="Arial" w:eastAsia="Times New Roman" w:hAnsi="Arial"/>
                <w:sz w:val="18"/>
                <w:lang w:eastAsia="zh-CN"/>
              </w:rPr>
              <w:t>gnore</w:t>
            </w:r>
          </w:p>
        </w:tc>
      </w:tr>
      <w:tr w:rsidR="00FC5271" w:rsidRPr="00FC5271" w14:paraId="33162D18" w14:textId="77777777" w:rsidTr="00FC5271">
        <w:tc>
          <w:tcPr>
            <w:tcW w:w="2160" w:type="dxa"/>
            <w:tcBorders>
              <w:top w:val="single" w:sz="4" w:space="0" w:color="auto"/>
              <w:left w:val="single" w:sz="4" w:space="0" w:color="auto"/>
              <w:bottom w:val="single" w:sz="4" w:space="0" w:color="auto"/>
              <w:right w:val="single" w:sz="4" w:space="0" w:color="auto"/>
            </w:tcBorders>
          </w:tcPr>
          <w:p w14:paraId="6FAA9165"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&gt;&gt;SDT Indicator Setup</w:t>
            </w:r>
          </w:p>
        </w:tc>
        <w:tc>
          <w:tcPr>
            <w:tcW w:w="1080" w:type="dxa"/>
            <w:tcBorders>
              <w:top w:val="single" w:sz="4" w:space="0" w:color="auto"/>
              <w:left w:val="single" w:sz="4" w:space="0" w:color="auto"/>
              <w:bottom w:val="single" w:sz="4" w:space="0" w:color="auto"/>
              <w:right w:val="single" w:sz="4" w:space="0" w:color="auto"/>
            </w:tcBorders>
          </w:tcPr>
          <w:p w14:paraId="7D98B750" w14:textId="77777777" w:rsidR="00FC5271" w:rsidRPr="00FC5271" w:rsidRDefault="00FC5271" w:rsidP="00FC5271">
            <w:pPr>
              <w:widowControl w:val="0"/>
              <w:overflowPunct w:val="0"/>
              <w:autoSpaceDE w:val="0"/>
              <w:autoSpaceDN w:val="0"/>
              <w:adjustRightInd w:val="0"/>
              <w:spacing w:after="0"/>
              <w:textAlignment w:val="baseline"/>
              <w:rPr>
                <w:rFonts w:ascii="Arial" w:eastAsia="SimSun" w:hAnsi="Arial"/>
                <w:sz w:val="18"/>
                <w:lang w:eastAsia="zh-CN"/>
              </w:rPr>
            </w:pPr>
            <w:r w:rsidRPr="00FC5271">
              <w:rPr>
                <w:rFonts w:ascii="Arial" w:eastAsia="Times New Roman" w:hAnsi="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6BD805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0EF20C7C" w14:textId="77777777" w:rsidR="00FC5271" w:rsidRPr="00FC5271" w:rsidRDefault="00FC5271" w:rsidP="00FC5271">
            <w:pPr>
              <w:widowControl w:val="0"/>
              <w:overflowPunct w:val="0"/>
              <w:autoSpaceDE w:val="0"/>
              <w:autoSpaceDN w:val="0"/>
              <w:adjustRightInd w:val="0"/>
              <w:spacing w:after="0"/>
              <w:textAlignment w:val="baseline"/>
              <w:rPr>
                <w:rFonts w:ascii="Arial" w:eastAsia="SimSun" w:hAnsi="Arial"/>
                <w:sz w:val="18"/>
                <w:lang w:eastAsia="ko-KR"/>
              </w:rPr>
            </w:pPr>
            <w:r w:rsidRPr="00FC5271">
              <w:rPr>
                <w:rFonts w:ascii="Arial" w:eastAsia="Times New Roman" w:hAnsi="Arial"/>
                <w:sz w:val="18"/>
                <w:lang w:eastAsia="ko-KR"/>
              </w:rPr>
              <w:t>ENUMERATED (true, …)</w:t>
            </w:r>
          </w:p>
        </w:tc>
        <w:tc>
          <w:tcPr>
            <w:tcW w:w="1728" w:type="dxa"/>
            <w:tcBorders>
              <w:top w:val="single" w:sz="4" w:space="0" w:color="auto"/>
              <w:left w:val="single" w:sz="4" w:space="0" w:color="auto"/>
              <w:bottom w:val="single" w:sz="4" w:space="0" w:color="auto"/>
              <w:right w:val="single" w:sz="4" w:space="0" w:color="auto"/>
            </w:tcBorders>
          </w:tcPr>
          <w:p w14:paraId="76D5BA5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Indicates SDT DRB.</w:t>
            </w:r>
          </w:p>
        </w:tc>
        <w:tc>
          <w:tcPr>
            <w:tcW w:w="1080" w:type="dxa"/>
            <w:tcBorders>
              <w:top w:val="single" w:sz="4" w:space="0" w:color="auto"/>
              <w:left w:val="single" w:sz="4" w:space="0" w:color="auto"/>
              <w:bottom w:val="single" w:sz="4" w:space="0" w:color="auto"/>
              <w:right w:val="single" w:sz="4" w:space="0" w:color="auto"/>
            </w:tcBorders>
          </w:tcPr>
          <w:p w14:paraId="0059F4B9"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SimSun" w:hAnsi="Arial" w:cs="Arial"/>
                <w:sz w:val="18"/>
                <w:szCs w:val="18"/>
                <w:lang w:eastAsia="ko-KR"/>
              </w:rPr>
            </w:pPr>
            <w:r w:rsidRPr="00FC5271">
              <w:rPr>
                <w:rFonts w:ascii="Arial" w:eastAsia="Times New Roman" w:hAnsi="Arial" w:cs="Arial"/>
                <w:sz w:val="18"/>
                <w:szCs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160E0658"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imes New Roman" w:hAnsi="Arial"/>
                <w:sz w:val="18"/>
                <w:lang w:eastAsia="zh-CN"/>
              </w:rPr>
              <w:t>reject</w:t>
            </w:r>
          </w:p>
        </w:tc>
      </w:tr>
      <w:tr w:rsidR="00FC5271" w:rsidRPr="00FC5271" w14:paraId="70F738D6" w14:textId="77777777" w:rsidTr="00FC5271">
        <w:tc>
          <w:tcPr>
            <w:tcW w:w="2160" w:type="dxa"/>
          </w:tcPr>
          <w:p w14:paraId="74CCD2B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b/>
                <w:bCs/>
                <w:sz w:val="18"/>
                <w:lang w:eastAsia="ko-KR"/>
              </w:rPr>
            </w:pPr>
            <w:r w:rsidRPr="00FC5271">
              <w:rPr>
                <w:rFonts w:ascii="Arial" w:eastAsia="Times New Roman" w:hAnsi="Arial"/>
                <w:b/>
                <w:bCs/>
                <w:sz w:val="18"/>
                <w:lang w:eastAsia="ko-KR"/>
              </w:rPr>
              <w:t>DRB to Be Modified List</w:t>
            </w:r>
          </w:p>
        </w:tc>
        <w:tc>
          <w:tcPr>
            <w:tcW w:w="1080" w:type="dxa"/>
          </w:tcPr>
          <w:p w14:paraId="70BD3A4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080" w:type="dxa"/>
          </w:tcPr>
          <w:p w14:paraId="2670C63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i/>
                <w:sz w:val="18"/>
                <w:lang w:eastAsia="ko-KR"/>
              </w:rPr>
              <w:t>0..1</w:t>
            </w:r>
          </w:p>
        </w:tc>
        <w:tc>
          <w:tcPr>
            <w:tcW w:w="1512" w:type="dxa"/>
          </w:tcPr>
          <w:p w14:paraId="4F71673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4C91F2D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161DE29F"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MS Mincho" w:hAnsi="Arial"/>
                <w:sz w:val="18"/>
                <w:lang w:eastAsia="ko-KR"/>
              </w:rPr>
            </w:pPr>
            <w:r w:rsidRPr="00FC5271">
              <w:rPr>
                <w:rFonts w:ascii="Arial" w:eastAsia="MS Mincho" w:hAnsi="Arial"/>
                <w:sz w:val="18"/>
                <w:lang w:eastAsia="ko-KR"/>
              </w:rPr>
              <w:t>YES</w:t>
            </w:r>
          </w:p>
        </w:tc>
        <w:tc>
          <w:tcPr>
            <w:tcW w:w="1080" w:type="dxa"/>
          </w:tcPr>
          <w:p w14:paraId="138BB04D"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sz w:val="18"/>
                <w:lang w:eastAsia="ko-KR"/>
              </w:rPr>
              <w:t>reject</w:t>
            </w:r>
          </w:p>
        </w:tc>
      </w:tr>
      <w:tr w:rsidR="00FC5271" w:rsidRPr="00FC5271" w14:paraId="3270A39B" w14:textId="77777777" w:rsidTr="00FC5271">
        <w:trPr>
          <w:trHeight w:val="138"/>
        </w:trPr>
        <w:tc>
          <w:tcPr>
            <w:tcW w:w="2160" w:type="dxa"/>
          </w:tcPr>
          <w:p w14:paraId="574C52CA"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Times New Roman" w:hAnsi="Arial" w:cs="Arial"/>
                <w:b/>
                <w:bCs/>
                <w:sz w:val="18"/>
                <w:lang w:eastAsia="ko-KR"/>
              </w:rPr>
            </w:pPr>
            <w:r w:rsidRPr="00FC5271">
              <w:rPr>
                <w:rFonts w:ascii="Arial" w:eastAsia="Times New Roman" w:hAnsi="Arial" w:cs="Arial"/>
                <w:b/>
                <w:bCs/>
                <w:sz w:val="18"/>
                <w:lang w:eastAsia="ko-KR"/>
              </w:rPr>
              <w:t>&gt;DRB to Be Modified Item IEs</w:t>
            </w:r>
          </w:p>
        </w:tc>
        <w:tc>
          <w:tcPr>
            <w:tcW w:w="1080" w:type="dxa"/>
          </w:tcPr>
          <w:p w14:paraId="261102B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75A1556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lang w:eastAsia="ko-KR"/>
              </w:rPr>
            </w:pPr>
            <w:r w:rsidRPr="00FC5271">
              <w:rPr>
                <w:rFonts w:ascii="Arial" w:eastAsia="Times New Roman" w:hAnsi="Arial" w:cs="Arial"/>
                <w:i/>
                <w:sz w:val="18"/>
                <w:lang w:eastAsia="ko-KR"/>
              </w:rPr>
              <w:t>1</w:t>
            </w:r>
            <w:proofErr w:type="gramStart"/>
            <w:r w:rsidRPr="00FC5271">
              <w:rPr>
                <w:rFonts w:ascii="Arial" w:eastAsia="Times New Roman" w:hAnsi="Arial" w:cs="Arial"/>
                <w:i/>
                <w:sz w:val="18"/>
                <w:lang w:eastAsia="ko-KR"/>
              </w:rPr>
              <w:t xml:space="preserve"> ..</w:t>
            </w:r>
            <w:proofErr w:type="gramEnd"/>
            <w:r w:rsidRPr="00FC5271">
              <w:rPr>
                <w:rFonts w:ascii="Arial" w:eastAsia="Times New Roman" w:hAnsi="Arial" w:cs="Arial"/>
                <w:i/>
                <w:sz w:val="18"/>
                <w:lang w:eastAsia="ko-KR"/>
              </w:rPr>
              <w:t xml:space="preserve"> &lt;</w:t>
            </w:r>
            <w:proofErr w:type="spellStart"/>
            <w:r w:rsidRPr="00FC5271">
              <w:rPr>
                <w:rFonts w:ascii="Arial" w:eastAsia="Times New Roman" w:hAnsi="Arial" w:cs="Arial"/>
                <w:i/>
                <w:sz w:val="18"/>
                <w:lang w:eastAsia="ko-KR"/>
              </w:rPr>
              <w:t>maxnoofDRBs</w:t>
            </w:r>
            <w:proofErr w:type="spellEnd"/>
            <w:r w:rsidRPr="00FC5271">
              <w:rPr>
                <w:rFonts w:ascii="Arial" w:eastAsia="Times New Roman" w:hAnsi="Arial" w:cs="Arial"/>
                <w:i/>
                <w:sz w:val="18"/>
                <w:lang w:eastAsia="ko-KR"/>
              </w:rPr>
              <w:t>&gt;</w:t>
            </w:r>
          </w:p>
        </w:tc>
        <w:tc>
          <w:tcPr>
            <w:tcW w:w="1512" w:type="dxa"/>
          </w:tcPr>
          <w:p w14:paraId="4956627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Pr>
          <w:p w14:paraId="120BD6B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6B398E8F"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MS Mincho" w:hAnsi="Arial" w:cs="Arial"/>
                <w:sz w:val="18"/>
                <w:lang w:eastAsia="ko-KR"/>
              </w:rPr>
            </w:pPr>
            <w:r w:rsidRPr="00FC5271">
              <w:rPr>
                <w:rFonts w:ascii="Arial" w:eastAsia="MS Mincho" w:hAnsi="Arial" w:cs="Arial"/>
                <w:sz w:val="18"/>
                <w:lang w:eastAsia="ko-KR"/>
              </w:rPr>
              <w:t>EACH</w:t>
            </w:r>
          </w:p>
        </w:tc>
        <w:tc>
          <w:tcPr>
            <w:tcW w:w="1080" w:type="dxa"/>
          </w:tcPr>
          <w:p w14:paraId="1A1F00DB"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reject</w:t>
            </w:r>
          </w:p>
        </w:tc>
      </w:tr>
      <w:tr w:rsidR="00FC5271" w:rsidRPr="00FC5271" w14:paraId="423D4499" w14:textId="77777777" w:rsidTr="00FC5271">
        <w:tc>
          <w:tcPr>
            <w:tcW w:w="2160" w:type="dxa"/>
          </w:tcPr>
          <w:p w14:paraId="2641472E"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sidRPr="00FC5271">
              <w:rPr>
                <w:rFonts w:ascii="Arial" w:eastAsia="Times New Roman" w:hAnsi="Arial"/>
                <w:sz w:val="18"/>
                <w:lang w:eastAsia="ko-KR"/>
              </w:rPr>
              <w:t>&gt;&gt;DRB ID</w:t>
            </w:r>
          </w:p>
        </w:tc>
        <w:tc>
          <w:tcPr>
            <w:tcW w:w="1080" w:type="dxa"/>
          </w:tcPr>
          <w:p w14:paraId="3154695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M</w:t>
            </w:r>
          </w:p>
        </w:tc>
        <w:tc>
          <w:tcPr>
            <w:tcW w:w="1080" w:type="dxa"/>
          </w:tcPr>
          <w:p w14:paraId="0E59AF8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b/>
                <w:i/>
                <w:sz w:val="18"/>
                <w:lang w:eastAsia="ko-KR"/>
              </w:rPr>
            </w:pPr>
          </w:p>
        </w:tc>
        <w:tc>
          <w:tcPr>
            <w:tcW w:w="1512" w:type="dxa"/>
          </w:tcPr>
          <w:p w14:paraId="21AEC89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9.3.1.8</w:t>
            </w:r>
          </w:p>
        </w:tc>
        <w:tc>
          <w:tcPr>
            <w:tcW w:w="1728" w:type="dxa"/>
          </w:tcPr>
          <w:p w14:paraId="49525C2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77A69524"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w:t>
            </w:r>
          </w:p>
        </w:tc>
        <w:tc>
          <w:tcPr>
            <w:tcW w:w="1080" w:type="dxa"/>
          </w:tcPr>
          <w:p w14:paraId="4CB476C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FC5271" w:rsidRPr="00FC5271" w14:paraId="32EC0313" w14:textId="77777777" w:rsidTr="00FC5271">
        <w:tc>
          <w:tcPr>
            <w:tcW w:w="2160" w:type="dxa"/>
          </w:tcPr>
          <w:p w14:paraId="437D840A"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sidRPr="00FC5271">
              <w:rPr>
                <w:rFonts w:ascii="Arial" w:eastAsia="Times New Roman" w:hAnsi="Arial"/>
                <w:sz w:val="18"/>
                <w:lang w:eastAsia="ko-KR"/>
              </w:rPr>
              <w:t xml:space="preserve">&gt;&gt;CHOICE </w:t>
            </w:r>
            <w:r w:rsidRPr="00FC5271">
              <w:rPr>
                <w:rFonts w:ascii="Arial" w:eastAsia="Times New Roman" w:hAnsi="Arial"/>
                <w:i/>
                <w:iCs/>
                <w:sz w:val="18"/>
                <w:lang w:eastAsia="ko-KR"/>
              </w:rPr>
              <w:t>QoS Information</w:t>
            </w:r>
          </w:p>
        </w:tc>
        <w:tc>
          <w:tcPr>
            <w:tcW w:w="1080" w:type="dxa"/>
          </w:tcPr>
          <w:p w14:paraId="413F410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O</w:t>
            </w:r>
          </w:p>
        </w:tc>
        <w:tc>
          <w:tcPr>
            <w:tcW w:w="1080" w:type="dxa"/>
          </w:tcPr>
          <w:p w14:paraId="32AEC21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b/>
                <w:i/>
                <w:sz w:val="18"/>
                <w:lang w:eastAsia="ko-KR"/>
              </w:rPr>
            </w:pPr>
          </w:p>
        </w:tc>
        <w:tc>
          <w:tcPr>
            <w:tcW w:w="1512" w:type="dxa"/>
          </w:tcPr>
          <w:p w14:paraId="75590C0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742F454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54829661"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w:t>
            </w:r>
          </w:p>
        </w:tc>
        <w:tc>
          <w:tcPr>
            <w:tcW w:w="1080" w:type="dxa"/>
          </w:tcPr>
          <w:p w14:paraId="30CFE75F"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FC5271" w:rsidRPr="00FC5271" w14:paraId="243E3361" w14:textId="77777777" w:rsidTr="00FC5271">
        <w:tc>
          <w:tcPr>
            <w:tcW w:w="2160" w:type="dxa"/>
          </w:tcPr>
          <w:p w14:paraId="233EC865" w14:textId="77777777" w:rsidR="00FC5271" w:rsidRPr="00FC5271" w:rsidRDefault="00FC5271" w:rsidP="00FC5271">
            <w:pPr>
              <w:widowControl w:val="0"/>
              <w:overflowPunct w:val="0"/>
              <w:autoSpaceDE w:val="0"/>
              <w:autoSpaceDN w:val="0"/>
              <w:adjustRightInd w:val="0"/>
              <w:spacing w:after="0"/>
              <w:ind w:leftChars="150" w:left="300"/>
              <w:textAlignment w:val="baseline"/>
              <w:rPr>
                <w:rFonts w:ascii="Arial" w:eastAsia="Times New Roman" w:hAnsi="Arial"/>
                <w:i/>
                <w:iCs/>
                <w:sz w:val="18"/>
                <w:lang w:eastAsia="ko-KR"/>
              </w:rPr>
            </w:pPr>
            <w:r w:rsidRPr="00FC5271">
              <w:rPr>
                <w:rFonts w:ascii="Arial" w:eastAsia="Times New Roman" w:hAnsi="Arial"/>
                <w:i/>
                <w:iCs/>
                <w:sz w:val="18"/>
                <w:lang w:eastAsia="ko-KR"/>
              </w:rPr>
              <w:t>&gt;&gt;&gt;E-UTRAN QoS</w:t>
            </w:r>
          </w:p>
        </w:tc>
        <w:tc>
          <w:tcPr>
            <w:tcW w:w="1080" w:type="dxa"/>
          </w:tcPr>
          <w:p w14:paraId="3A9A920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56E0C70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b/>
                <w:i/>
                <w:sz w:val="18"/>
                <w:lang w:eastAsia="ko-KR"/>
              </w:rPr>
            </w:pPr>
          </w:p>
        </w:tc>
        <w:tc>
          <w:tcPr>
            <w:tcW w:w="1512" w:type="dxa"/>
          </w:tcPr>
          <w:p w14:paraId="083FF8A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1933502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60978D96"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c>
          <w:tcPr>
            <w:tcW w:w="1080" w:type="dxa"/>
          </w:tcPr>
          <w:p w14:paraId="311F990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FC5271" w:rsidRPr="00FC5271" w14:paraId="432ACF8A" w14:textId="77777777" w:rsidTr="00FC5271">
        <w:tc>
          <w:tcPr>
            <w:tcW w:w="2160" w:type="dxa"/>
          </w:tcPr>
          <w:p w14:paraId="0145CC8F" w14:textId="77777777" w:rsidR="00FC5271" w:rsidRPr="00FC5271" w:rsidRDefault="00FC5271" w:rsidP="00FC5271">
            <w:pPr>
              <w:widowControl w:val="0"/>
              <w:overflowPunct w:val="0"/>
              <w:autoSpaceDE w:val="0"/>
              <w:autoSpaceDN w:val="0"/>
              <w:adjustRightInd w:val="0"/>
              <w:spacing w:after="0"/>
              <w:ind w:leftChars="200" w:left="400"/>
              <w:textAlignment w:val="baseline"/>
              <w:rPr>
                <w:rFonts w:ascii="Arial" w:eastAsia="Times New Roman" w:hAnsi="Arial"/>
                <w:sz w:val="18"/>
                <w:szCs w:val="18"/>
                <w:lang w:eastAsia="ko-KR"/>
              </w:rPr>
            </w:pPr>
            <w:r w:rsidRPr="00FC5271">
              <w:rPr>
                <w:rFonts w:ascii="Arial" w:eastAsia="Times New Roman" w:hAnsi="Arial"/>
                <w:bCs/>
                <w:sz w:val="18"/>
                <w:szCs w:val="18"/>
                <w:lang w:eastAsia="ko-KR"/>
              </w:rPr>
              <w:t>&gt;&gt;&gt;&gt;E-UTRAN QoS</w:t>
            </w:r>
          </w:p>
        </w:tc>
        <w:tc>
          <w:tcPr>
            <w:tcW w:w="1080" w:type="dxa"/>
          </w:tcPr>
          <w:p w14:paraId="6DC545E4" w14:textId="77777777" w:rsidR="00FC5271" w:rsidRPr="00FC5271" w:rsidRDefault="00FC5271" w:rsidP="00FC5271">
            <w:pPr>
              <w:widowControl w:val="0"/>
              <w:overflowPunct w:val="0"/>
              <w:autoSpaceDE w:val="0"/>
              <w:autoSpaceDN w:val="0"/>
              <w:adjustRightInd w:val="0"/>
              <w:spacing w:after="0"/>
              <w:textAlignment w:val="baseline"/>
              <w:rPr>
                <w:rFonts w:ascii="Arial" w:eastAsia="MS Mincho" w:hAnsi="Arial"/>
                <w:sz w:val="18"/>
                <w:lang w:eastAsia="ko-KR"/>
              </w:rPr>
            </w:pPr>
            <w:r w:rsidRPr="00FC5271">
              <w:rPr>
                <w:rFonts w:ascii="Arial" w:eastAsia="MS Mincho" w:hAnsi="Arial"/>
                <w:sz w:val="18"/>
                <w:lang w:eastAsia="ko-KR"/>
              </w:rPr>
              <w:t>M</w:t>
            </w:r>
          </w:p>
        </w:tc>
        <w:tc>
          <w:tcPr>
            <w:tcW w:w="1080" w:type="dxa"/>
          </w:tcPr>
          <w:p w14:paraId="441721A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467309B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9.3.1.19</w:t>
            </w:r>
          </w:p>
        </w:tc>
        <w:tc>
          <w:tcPr>
            <w:tcW w:w="1728" w:type="dxa"/>
          </w:tcPr>
          <w:p w14:paraId="4648899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szCs w:val="18"/>
                <w:lang w:eastAsia="ko-KR"/>
              </w:rPr>
            </w:pPr>
            <w:r w:rsidRPr="00FC5271">
              <w:rPr>
                <w:rFonts w:ascii="Arial" w:eastAsia="Times New Roman" w:hAnsi="Arial"/>
                <w:sz w:val="18"/>
                <w:szCs w:val="18"/>
                <w:lang w:eastAsia="ko-KR"/>
              </w:rPr>
              <w:t xml:space="preserve">Used for EN-DC case to convey </w:t>
            </w:r>
            <w:r w:rsidRPr="00FC5271">
              <w:rPr>
                <w:rFonts w:ascii="Arial" w:eastAsia="바탕" w:hAnsi="Arial"/>
                <w:sz w:val="18"/>
                <w:lang w:eastAsia="ko-KR"/>
              </w:rPr>
              <w:t>E-RAB Level QoS Parameters</w:t>
            </w:r>
          </w:p>
        </w:tc>
        <w:tc>
          <w:tcPr>
            <w:tcW w:w="1080" w:type="dxa"/>
          </w:tcPr>
          <w:p w14:paraId="67D37D6F"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w:t>
            </w:r>
          </w:p>
        </w:tc>
        <w:tc>
          <w:tcPr>
            <w:tcW w:w="1080" w:type="dxa"/>
          </w:tcPr>
          <w:p w14:paraId="377FF6C6"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FC5271" w:rsidRPr="00FC5271" w14:paraId="34B4DDE8" w14:textId="77777777" w:rsidTr="00FC5271">
        <w:tc>
          <w:tcPr>
            <w:tcW w:w="2160" w:type="dxa"/>
          </w:tcPr>
          <w:p w14:paraId="5C68B128" w14:textId="77777777" w:rsidR="00FC5271" w:rsidRPr="00FC5271" w:rsidRDefault="00FC5271" w:rsidP="00FC5271">
            <w:pPr>
              <w:widowControl w:val="0"/>
              <w:overflowPunct w:val="0"/>
              <w:autoSpaceDE w:val="0"/>
              <w:autoSpaceDN w:val="0"/>
              <w:adjustRightInd w:val="0"/>
              <w:spacing w:after="0"/>
              <w:ind w:leftChars="150" w:left="300"/>
              <w:textAlignment w:val="baseline"/>
              <w:rPr>
                <w:rFonts w:ascii="Arial" w:eastAsia="Times New Roman" w:hAnsi="Arial"/>
                <w:bCs/>
                <w:i/>
                <w:iCs/>
                <w:sz w:val="18"/>
                <w:szCs w:val="18"/>
                <w:lang w:eastAsia="ko-KR"/>
              </w:rPr>
            </w:pPr>
            <w:r w:rsidRPr="00FC5271">
              <w:rPr>
                <w:rFonts w:ascii="Arial" w:eastAsia="Times New Roman" w:hAnsi="Arial"/>
                <w:i/>
                <w:iCs/>
                <w:sz w:val="18"/>
                <w:lang w:eastAsia="ko-KR"/>
              </w:rPr>
              <w:t>&gt;&gt;&gt;DRB Information</w:t>
            </w:r>
          </w:p>
        </w:tc>
        <w:tc>
          <w:tcPr>
            <w:tcW w:w="1080" w:type="dxa"/>
          </w:tcPr>
          <w:p w14:paraId="37612512" w14:textId="77777777" w:rsidR="00FC5271" w:rsidRPr="00FC5271" w:rsidRDefault="00FC5271" w:rsidP="00FC5271">
            <w:pPr>
              <w:widowControl w:val="0"/>
              <w:overflowPunct w:val="0"/>
              <w:autoSpaceDE w:val="0"/>
              <w:autoSpaceDN w:val="0"/>
              <w:adjustRightInd w:val="0"/>
              <w:spacing w:after="0"/>
              <w:textAlignment w:val="baseline"/>
              <w:rPr>
                <w:rFonts w:ascii="Arial" w:eastAsia="MS Mincho" w:hAnsi="Arial"/>
                <w:sz w:val="18"/>
                <w:lang w:eastAsia="ko-KR"/>
              </w:rPr>
            </w:pPr>
          </w:p>
        </w:tc>
        <w:tc>
          <w:tcPr>
            <w:tcW w:w="1080" w:type="dxa"/>
          </w:tcPr>
          <w:p w14:paraId="24D7FFB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0D795FE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0460EDA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szCs w:val="18"/>
                <w:lang w:eastAsia="ko-KR"/>
              </w:rPr>
            </w:pPr>
          </w:p>
        </w:tc>
        <w:tc>
          <w:tcPr>
            <w:tcW w:w="1080" w:type="dxa"/>
          </w:tcPr>
          <w:p w14:paraId="1589ACC9"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c>
          <w:tcPr>
            <w:tcW w:w="1080" w:type="dxa"/>
          </w:tcPr>
          <w:p w14:paraId="5DB64654"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FC5271" w:rsidRPr="00FC5271" w14:paraId="6FDD0104" w14:textId="77777777" w:rsidTr="00FC5271">
        <w:tc>
          <w:tcPr>
            <w:tcW w:w="2160" w:type="dxa"/>
          </w:tcPr>
          <w:p w14:paraId="19B1DB82" w14:textId="77777777" w:rsidR="00FC5271" w:rsidRPr="00FC5271" w:rsidRDefault="00FC5271" w:rsidP="00FC5271">
            <w:pPr>
              <w:widowControl w:val="0"/>
              <w:overflowPunct w:val="0"/>
              <w:autoSpaceDE w:val="0"/>
              <w:autoSpaceDN w:val="0"/>
              <w:adjustRightInd w:val="0"/>
              <w:spacing w:after="0"/>
              <w:ind w:leftChars="200" w:left="400"/>
              <w:textAlignment w:val="baseline"/>
              <w:rPr>
                <w:rFonts w:ascii="Arial" w:eastAsia="Times New Roman" w:hAnsi="Arial" w:cs="Arial"/>
                <w:b/>
                <w:bCs/>
                <w:sz w:val="18"/>
                <w:szCs w:val="18"/>
                <w:lang w:eastAsia="ko-KR"/>
              </w:rPr>
            </w:pPr>
            <w:r w:rsidRPr="00FC5271">
              <w:rPr>
                <w:rFonts w:ascii="Arial" w:eastAsia="Times New Roman" w:hAnsi="Arial"/>
                <w:b/>
                <w:bCs/>
                <w:sz w:val="18"/>
                <w:lang w:eastAsia="ko-KR"/>
              </w:rPr>
              <w:t>&gt;&gt;&gt;&gt;DRB Information</w:t>
            </w:r>
          </w:p>
        </w:tc>
        <w:tc>
          <w:tcPr>
            <w:tcW w:w="1080" w:type="dxa"/>
          </w:tcPr>
          <w:p w14:paraId="573ED5FA" w14:textId="77777777" w:rsidR="00FC5271" w:rsidRPr="00FC5271" w:rsidRDefault="00FC5271" w:rsidP="00FC5271">
            <w:pPr>
              <w:widowControl w:val="0"/>
              <w:overflowPunct w:val="0"/>
              <w:autoSpaceDE w:val="0"/>
              <w:autoSpaceDN w:val="0"/>
              <w:adjustRightInd w:val="0"/>
              <w:spacing w:after="0"/>
              <w:textAlignment w:val="baseline"/>
              <w:rPr>
                <w:rFonts w:ascii="Arial" w:eastAsia="MS Mincho" w:hAnsi="Arial" w:cs="Arial"/>
                <w:sz w:val="18"/>
                <w:lang w:eastAsia="ko-KR"/>
              </w:rPr>
            </w:pPr>
          </w:p>
        </w:tc>
        <w:tc>
          <w:tcPr>
            <w:tcW w:w="1080" w:type="dxa"/>
          </w:tcPr>
          <w:p w14:paraId="20A3CA2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lang w:eastAsia="ko-KR"/>
              </w:rPr>
            </w:pPr>
            <w:r w:rsidRPr="00FC5271">
              <w:rPr>
                <w:rFonts w:ascii="Arial" w:eastAsia="Times New Roman" w:hAnsi="Arial"/>
                <w:i/>
                <w:sz w:val="18"/>
                <w:lang w:eastAsia="ko-KR"/>
              </w:rPr>
              <w:t>1</w:t>
            </w:r>
          </w:p>
        </w:tc>
        <w:tc>
          <w:tcPr>
            <w:tcW w:w="1512" w:type="dxa"/>
          </w:tcPr>
          <w:p w14:paraId="468F67C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Pr>
          <w:p w14:paraId="068D11D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FC5271">
              <w:rPr>
                <w:rFonts w:ascii="Arial" w:eastAsia="Times New Roman" w:hAnsi="Arial"/>
                <w:sz w:val="18"/>
                <w:szCs w:val="18"/>
                <w:lang w:eastAsia="ko-KR"/>
              </w:rPr>
              <w:t>Used for NG-RAN cases</w:t>
            </w:r>
          </w:p>
        </w:tc>
        <w:tc>
          <w:tcPr>
            <w:tcW w:w="1080" w:type="dxa"/>
          </w:tcPr>
          <w:p w14:paraId="6CF12E34"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sz w:val="18"/>
                <w:lang w:eastAsia="ko-KR"/>
              </w:rPr>
              <w:t>YES</w:t>
            </w:r>
          </w:p>
        </w:tc>
        <w:tc>
          <w:tcPr>
            <w:tcW w:w="1080" w:type="dxa"/>
          </w:tcPr>
          <w:p w14:paraId="7B867254"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sz w:val="18"/>
                <w:lang w:eastAsia="ko-KR"/>
              </w:rPr>
              <w:t>ignore</w:t>
            </w:r>
          </w:p>
        </w:tc>
      </w:tr>
      <w:tr w:rsidR="00FC5271" w:rsidRPr="00FC5271" w14:paraId="0238B339" w14:textId="77777777" w:rsidTr="00FC5271">
        <w:tc>
          <w:tcPr>
            <w:tcW w:w="2160" w:type="dxa"/>
          </w:tcPr>
          <w:p w14:paraId="0C7CE414" w14:textId="77777777" w:rsidR="00FC5271" w:rsidRPr="00FC5271" w:rsidRDefault="00FC5271" w:rsidP="00FC5271">
            <w:pPr>
              <w:widowControl w:val="0"/>
              <w:overflowPunct w:val="0"/>
              <w:autoSpaceDE w:val="0"/>
              <w:autoSpaceDN w:val="0"/>
              <w:adjustRightInd w:val="0"/>
              <w:spacing w:after="0"/>
              <w:ind w:leftChars="250" w:left="500"/>
              <w:textAlignment w:val="baseline"/>
              <w:rPr>
                <w:rFonts w:ascii="Arial" w:eastAsia="Times New Roman" w:hAnsi="Arial" w:cs="Arial"/>
                <w:bCs/>
                <w:sz w:val="18"/>
                <w:szCs w:val="18"/>
                <w:lang w:eastAsia="ko-KR"/>
              </w:rPr>
            </w:pPr>
            <w:r w:rsidRPr="00FC5271">
              <w:rPr>
                <w:rFonts w:ascii="Arial" w:eastAsia="Times New Roman" w:hAnsi="Arial"/>
                <w:sz w:val="18"/>
                <w:lang w:eastAsia="ko-KR"/>
              </w:rPr>
              <w:t>&gt;&gt;&gt;&gt;&gt;DRB QoS</w:t>
            </w:r>
          </w:p>
        </w:tc>
        <w:tc>
          <w:tcPr>
            <w:tcW w:w="1080" w:type="dxa"/>
          </w:tcPr>
          <w:p w14:paraId="2E467CDA" w14:textId="77777777" w:rsidR="00FC5271" w:rsidRPr="00FC5271" w:rsidRDefault="00FC5271" w:rsidP="00FC5271">
            <w:pPr>
              <w:widowControl w:val="0"/>
              <w:overflowPunct w:val="0"/>
              <w:autoSpaceDE w:val="0"/>
              <w:autoSpaceDN w:val="0"/>
              <w:adjustRightInd w:val="0"/>
              <w:spacing w:after="0"/>
              <w:textAlignment w:val="baseline"/>
              <w:rPr>
                <w:rFonts w:ascii="Arial" w:eastAsia="MS Mincho" w:hAnsi="Arial" w:cs="Arial"/>
                <w:sz w:val="18"/>
                <w:lang w:eastAsia="ko-KR"/>
              </w:rPr>
            </w:pPr>
            <w:r w:rsidRPr="00FC5271">
              <w:rPr>
                <w:rFonts w:ascii="Arial" w:eastAsia="MS Mincho" w:hAnsi="Arial"/>
                <w:sz w:val="18"/>
                <w:lang w:eastAsia="ko-KR"/>
              </w:rPr>
              <w:t>M</w:t>
            </w:r>
          </w:p>
        </w:tc>
        <w:tc>
          <w:tcPr>
            <w:tcW w:w="1080" w:type="dxa"/>
          </w:tcPr>
          <w:p w14:paraId="613089C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lang w:eastAsia="ko-KR"/>
              </w:rPr>
            </w:pPr>
          </w:p>
        </w:tc>
        <w:tc>
          <w:tcPr>
            <w:tcW w:w="1512" w:type="dxa"/>
          </w:tcPr>
          <w:p w14:paraId="1E22047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QoS Flow Level QoS Parameters</w:t>
            </w:r>
          </w:p>
          <w:p w14:paraId="1A12F28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sz w:val="18"/>
                <w:lang w:eastAsia="ko-KR"/>
              </w:rPr>
              <w:t>9.3.1.45</w:t>
            </w:r>
          </w:p>
        </w:tc>
        <w:tc>
          <w:tcPr>
            <w:tcW w:w="1728" w:type="dxa"/>
          </w:tcPr>
          <w:p w14:paraId="63EFB51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Pr>
          <w:p w14:paraId="7E03BB4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w:t>
            </w:r>
          </w:p>
        </w:tc>
        <w:tc>
          <w:tcPr>
            <w:tcW w:w="1080" w:type="dxa"/>
          </w:tcPr>
          <w:p w14:paraId="70337C69"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FC5271" w:rsidRPr="00FC5271" w14:paraId="7219A29B" w14:textId="77777777" w:rsidTr="00FC5271">
        <w:tc>
          <w:tcPr>
            <w:tcW w:w="2160" w:type="dxa"/>
          </w:tcPr>
          <w:p w14:paraId="5440348C" w14:textId="77777777" w:rsidR="00FC5271" w:rsidRPr="00FC5271" w:rsidRDefault="00FC5271" w:rsidP="00FC5271">
            <w:pPr>
              <w:widowControl w:val="0"/>
              <w:overflowPunct w:val="0"/>
              <w:autoSpaceDE w:val="0"/>
              <w:autoSpaceDN w:val="0"/>
              <w:adjustRightInd w:val="0"/>
              <w:spacing w:after="0"/>
              <w:ind w:leftChars="250" w:left="500"/>
              <w:textAlignment w:val="baseline"/>
              <w:rPr>
                <w:rFonts w:ascii="Arial" w:eastAsia="Times New Roman" w:hAnsi="Arial" w:cs="Arial"/>
                <w:bCs/>
                <w:sz w:val="18"/>
                <w:szCs w:val="18"/>
                <w:lang w:eastAsia="ko-KR"/>
              </w:rPr>
            </w:pPr>
            <w:r w:rsidRPr="00FC5271">
              <w:rPr>
                <w:rFonts w:ascii="Arial" w:eastAsia="Times New Roman" w:hAnsi="Arial"/>
                <w:sz w:val="18"/>
                <w:lang w:eastAsia="ko-KR"/>
              </w:rPr>
              <w:t>&gt;&gt;&gt;&gt;&gt;S-NSSAI</w:t>
            </w:r>
          </w:p>
        </w:tc>
        <w:tc>
          <w:tcPr>
            <w:tcW w:w="1080" w:type="dxa"/>
          </w:tcPr>
          <w:p w14:paraId="3E2CCA76" w14:textId="77777777" w:rsidR="00FC5271" w:rsidRPr="00FC5271" w:rsidRDefault="00FC5271" w:rsidP="00FC5271">
            <w:pPr>
              <w:widowControl w:val="0"/>
              <w:overflowPunct w:val="0"/>
              <w:autoSpaceDE w:val="0"/>
              <w:autoSpaceDN w:val="0"/>
              <w:adjustRightInd w:val="0"/>
              <w:spacing w:after="0"/>
              <w:textAlignment w:val="baseline"/>
              <w:rPr>
                <w:rFonts w:ascii="Arial" w:eastAsia="MS Mincho" w:hAnsi="Arial" w:cs="Arial"/>
                <w:sz w:val="18"/>
                <w:lang w:eastAsia="ko-KR"/>
              </w:rPr>
            </w:pPr>
            <w:r w:rsidRPr="00FC5271">
              <w:rPr>
                <w:rFonts w:ascii="Arial" w:eastAsia="MS Mincho" w:hAnsi="Arial"/>
                <w:sz w:val="18"/>
                <w:lang w:eastAsia="ko-KR"/>
              </w:rPr>
              <w:t>M</w:t>
            </w:r>
          </w:p>
        </w:tc>
        <w:tc>
          <w:tcPr>
            <w:tcW w:w="1080" w:type="dxa"/>
          </w:tcPr>
          <w:p w14:paraId="575FD50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lang w:eastAsia="ko-KR"/>
              </w:rPr>
            </w:pPr>
          </w:p>
        </w:tc>
        <w:tc>
          <w:tcPr>
            <w:tcW w:w="1512" w:type="dxa"/>
          </w:tcPr>
          <w:p w14:paraId="127D38C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sz w:val="18"/>
                <w:lang w:eastAsia="ko-KR"/>
              </w:rPr>
              <w:t>9.3.1.38</w:t>
            </w:r>
          </w:p>
        </w:tc>
        <w:tc>
          <w:tcPr>
            <w:tcW w:w="1728" w:type="dxa"/>
          </w:tcPr>
          <w:p w14:paraId="68F8EB9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Pr>
          <w:p w14:paraId="3072AE89"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w:t>
            </w:r>
          </w:p>
        </w:tc>
        <w:tc>
          <w:tcPr>
            <w:tcW w:w="1080" w:type="dxa"/>
          </w:tcPr>
          <w:p w14:paraId="3A9E9DD4"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FC5271" w:rsidRPr="00FC5271" w14:paraId="0C8A474F" w14:textId="77777777" w:rsidTr="00FC5271">
        <w:tc>
          <w:tcPr>
            <w:tcW w:w="2160" w:type="dxa"/>
          </w:tcPr>
          <w:p w14:paraId="5C801748" w14:textId="77777777" w:rsidR="00FC5271" w:rsidRPr="00FC5271" w:rsidRDefault="00FC5271" w:rsidP="00FC5271">
            <w:pPr>
              <w:widowControl w:val="0"/>
              <w:overflowPunct w:val="0"/>
              <w:autoSpaceDE w:val="0"/>
              <w:autoSpaceDN w:val="0"/>
              <w:adjustRightInd w:val="0"/>
              <w:spacing w:after="0"/>
              <w:ind w:leftChars="250" w:left="500"/>
              <w:textAlignment w:val="baseline"/>
              <w:rPr>
                <w:rFonts w:ascii="Arial" w:eastAsia="Times New Roman" w:hAnsi="Arial" w:cs="Arial"/>
                <w:bCs/>
                <w:sz w:val="18"/>
                <w:szCs w:val="18"/>
                <w:lang w:eastAsia="ko-KR"/>
              </w:rPr>
            </w:pPr>
            <w:r w:rsidRPr="00FC5271">
              <w:rPr>
                <w:rFonts w:ascii="Arial" w:eastAsia="Times New Roman" w:hAnsi="Arial"/>
                <w:sz w:val="18"/>
                <w:lang w:eastAsia="ko-KR"/>
              </w:rPr>
              <w:t>&gt;&gt;&gt;&gt;&gt;Notification Control</w:t>
            </w:r>
          </w:p>
        </w:tc>
        <w:tc>
          <w:tcPr>
            <w:tcW w:w="1080" w:type="dxa"/>
          </w:tcPr>
          <w:p w14:paraId="390A127A" w14:textId="77777777" w:rsidR="00FC5271" w:rsidRPr="00FC5271" w:rsidRDefault="00FC5271" w:rsidP="00FC5271">
            <w:pPr>
              <w:widowControl w:val="0"/>
              <w:overflowPunct w:val="0"/>
              <w:autoSpaceDE w:val="0"/>
              <w:autoSpaceDN w:val="0"/>
              <w:adjustRightInd w:val="0"/>
              <w:spacing w:after="0"/>
              <w:textAlignment w:val="baseline"/>
              <w:rPr>
                <w:rFonts w:ascii="Arial" w:eastAsia="MS Mincho" w:hAnsi="Arial" w:cs="Arial"/>
                <w:sz w:val="18"/>
                <w:lang w:eastAsia="ko-KR"/>
              </w:rPr>
            </w:pPr>
            <w:r w:rsidRPr="00FC5271">
              <w:rPr>
                <w:rFonts w:ascii="Arial" w:eastAsia="MS Mincho" w:hAnsi="Arial"/>
                <w:sz w:val="18"/>
                <w:lang w:eastAsia="ko-KR"/>
              </w:rPr>
              <w:t>O</w:t>
            </w:r>
          </w:p>
        </w:tc>
        <w:tc>
          <w:tcPr>
            <w:tcW w:w="1080" w:type="dxa"/>
          </w:tcPr>
          <w:p w14:paraId="5273ACA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lang w:eastAsia="ko-KR"/>
              </w:rPr>
            </w:pPr>
          </w:p>
        </w:tc>
        <w:tc>
          <w:tcPr>
            <w:tcW w:w="1512" w:type="dxa"/>
          </w:tcPr>
          <w:p w14:paraId="3AB491A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sz w:val="18"/>
                <w:lang w:eastAsia="ko-KR"/>
              </w:rPr>
              <w:t>9.3.1.56</w:t>
            </w:r>
          </w:p>
        </w:tc>
        <w:tc>
          <w:tcPr>
            <w:tcW w:w="1728" w:type="dxa"/>
          </w:tcPr>
          <w:p w14:paraId="3C44E34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Pr>
          <w:p w14:paraId="39D0D1D2"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sz w:val="18"/>
                <w:lang w:eastAsia="ko-KR"/>
              </w:rPr>
              <w:t>-</w:t>
            </w:r>
          </w:p>
        </w:tc>
        <w:tc>
          <w:tcPr>
            <w:tcW w:w="1080" w:type="dxa"/>
          </w:tcPr>
          <w:p w14:paraId="1B0E3EC2"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FC5271" w:rsidRPr="00FC5271" w14:paraId="02F2EFAA" w14:textId="77777777" w:rsidTr="00FC5271">
        <w:tc>
          <w:tcPr>
            <w:tcW w:w="2160" w:type="dxa"/>
          </w:tcPr>
          <w:p w14:paraId="2FDE6955" w14:textId="77777777" w:rsidR="00FC5271" w:rsidRPr="00FC5271" w:rsidRDefault="00FC5271" w:rsidP="00FC5271">
            <w:pPr>
              <w:widowControl w:val="0"/>
              <w:overflowPunct w:val="0"/>
              <w:autoSpaceDE w:val="0"/>
              <w:autoSpaceDN w:val="0"/>
              <w:adjustRightInd w:val="0"/>
              <w:spacing w:after="0"/>
              <w:ind w:leftChars="250" w:left="500"/>
              <w:textAlignment w:val="baseline"/>
              <w:rPr>
                <w:rFonts w:ascii="Arial" w:eastAsia="Times New Roman" w:hAnsi="Arial" w:cs="Arial"/>
                <w:b/>
                <w:bCs/>
                <w:sz w:val="18"/>
                <w:szCs w:val="18"/>
                <w:lang w:eastAsia="ko-KR"/>
              </w:rPr>
            </w:pPr>
            <w:r w:rsidRPr="00FC5271">
              <w:rPr>
                <w:rFonts w:ascii="Arial" w:eastAsia="Times New Roman" w:hAnsi="Arial"/>
                <w:b/>
                <w:bCs/>
                <w:sz w:val="18"/>
                <w:lang w:eastAsia="ko-KR"/>
              </w:rPr>
              <w:t>&gt;&gt;&gt;&gt;&gt;Flows Mapped to DRB Item</w:t>
            </w:r>
          </w:p>
        </w:tc>
        <w:tc>
          <w:tcPr>
            <w:tcW w:w="1080" w:type="dxa"/>
          </w:tcPr>
          <w:p w14:paraId="027BAE3C" w14:textId="77777777" w:rsidR="00FC5271" w:rsidRPr="00FC5271" w:rsidRDefault="00FC5271" w:rsidP="00FC5271">
            <w:pPr>
              <w:widowControl w:val="0"/>
              <w:overflowPunct w:val="0"/>
              <w:autoSpaceDE w:val="0"/>
              <w:autoSpaceDN w:val="0"/>
              <w:adjustRightInd w:val="0"/>
              <w:spacing w:after="0"/>
              <w:textAlignment w:val="baseline"/>
              <w:rPr>
                <w:rFonts w:ascii="Arial" w:eastAsia="MS Mincho" w:hAnsi="Arial" w:cs="Arial"/>
                <w:sz w:val="18"/>
                <w:lang w:eastAsia="ko-KR"/>
              </w:rPr>
            </w:pPr>
          </w:p>
        </w:tc>
        <w:tc>
          <w:tcPr>
            <w:tcW w:w="1080" w:type="dxa"/>
          </w:tcPr>
          <w:p w14:paraId="5DD7EAC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lang w:eastAsia="ko-KR"/>
              </w:rPr>
            </w:pPr>
            <w:r w:rsidRPr="00FC5271">
              <w:rPr>
                <w:rFonts w:ascii="Arial" w:eastAsia="Times New Roman" w:hAnsi="Arial"/>
                <w:i/>
                <w:sz w:val="18"/>
                <w:lang w:eastAsia="ko-KR"/>
              </w:rPr>
              <w:t>1</w:t>
            </w:r>
            <w:proofErr w:type="gramStart"/>
            <w:r w:rsidRPr="00FC5271">
              <w:rPr>
                <w:rFonts w:ascii="Arial" w:eastAsia="Times New Roman" w:hAnsi="Arial"/>
                <w:i/>
                <w:sz w:val="18"/>
                <w:lang w:eastAsia="ko-KR"/>
              </w:rPr>
              <w:t xml:space="preserve"> ..</w:t>
            </w:r>
            <w:proofErr w:type="gramEnd"/>
            <w:r w:rsidRPr="00FC5271">
              <w:rPr>
                <w:rFonts w:ascii="Arial" w:eastAsia="Times New Roman" w:hAnsi="Arial"/>
                <w:i/>
                <w:sz w:val="18"/>
                <w:lang w:eastAsia="ko-KR"/>
              </w:rPr>
              <w:t xml:space="preserve"> &lt;</w:t>
            </w:r>
            <w:proofErr w:type="spellStart"/>
            <w:r w:rsidRPr="00FC5271">
              <w:rPr>
                <w:rFonts w:ascii="Arial" w:eastAsia="Times New Roman" w:hAnsi="Arial"/>
                <w:i/>
                <w:sz w:val="18"/>
                <w:lang w:eastAsia="ko-KR"/>
              </w:rPr>
              <w:t>maxnoofQoSFlows</w:t>
            </w:r>
            <w:proofErr w:type="spellEnd"/>
            <w:r w:rsidRPr="00FC5271">
              <w:rPr>
                <w:rFonts w:ascii="Arial" w:eastAsia="Times New Roman" w:hAnsi="Arial"/>
                <w:i/>
                <w:sz w:val="18"/>
                <w:lang w:eastAsia="ko-KR"/>
              </w:rPr>
              <w:t>&gt;</w:t>
            </w:r>
          </w:p>
        </w:tc>
        <w:tc>
          <w:tcPr>
            <w:tcW w:w="1512" w:type="dxa"/>
          </w:tcPr>
          <w:p w14:paraId="3F57540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Pr>
          <w:p w14:paraId="143F58B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Pr>
          <w:p w14:paraId="5D3AA1CB"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w:t>
            </w:r>
          </w:p>
        </w:tc>
        <w:tc>
          <w:tcPr>
            <w:tcW w:w="1080" w:type="dxa"/>
          </w:tcPr>
          <w:p w14:paraId="2D5DCFA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FC5271" w:rsidRPr="00FC5271" w14:paraId="65689EEA" w14:textId="77777777" w:rsidTr="00FC5271">
        <w:tc>
          <w:tcPr>
            <w:tcW w:w="2160" w:type="dxa"/>
          </w:tcPr>
          <w:p w14:paraId="3CE10BA0" w14:textId="77777777" w:rsidR="00FC5271" w:rsidRPr="00FC5271" w:rsidRDefault="00FC5271" w:rsidP="00FC5271">
            <w:pPr>
              <w:widowControl w:val="0"/>
              <w:overflowPunct w:val="0"/>
              <w:autoSpaceDE w:val="0"/>
              <w:autoSpaceDN w:val="0"/>
              <w:adjustRightInd w:val="0"/>
              <w:spacing w:after="0"/>
              <w:ind w:leftChars="300" w:left="600"/>
              <w:textAlignment w:val="baseline"/>
              <w:rPr>
                <w:rFonts w:ascii="Arial" w:eastAsia="Times New Roman" w:hAnsi="Arial" w:cs="Arial"/>
                <w:bCs/>
                <w:sz w:val="18"/>
                <w:szCs w:val="18"/>
                <w:lang w:eastAsia="ko-KR"/>
              </w:rPr>
            </w:pPr>
            <w:r w:rsidRPr="00FC5271">
              <w:rPr>
                <w:rFonts w:ascii="Arial" w:eastAsia="Times New Roman" w:hAnsi="Arial"/>
                <w:sz w:val="18"/>
                <w:lang w:eastAsia="ko-KR"/>
              </w:rPr>
              <w:t>&gt;&gt;&gt;&gt;&gt;&gt;QoS Flow Identifier</w:t>
            </w:r>
          </w:p>
        </w:tc>
        <w:tc>
          <w:tcPr>
            <w:tcW w:w="1080" w:type="dxa"/>
          </w:tcPr>
          <w:p w14:paraId="2087BBD1" w14:textId="77777777" w:rsidR="00FC5271" w:rsidRPr="00FC5271" w:rsidRDefault="00FC5271" w:rsidP="00FC5271">
            <w:pPr>
              <w:widowControl w:val="0"/>
              <w:overflowPunct w:val="0"/>
              <w:autoSpaceDE w:val="0"/>
              <w:autoSpaceDN w:val="0"/>
              <w:adjustRightInd w:val="0"/>
              <w:spacing w:after="0"/>
              <w:textAlignment w:val="baseline"/>
              <w:rPr>
                <w:rFonts w:ascii="Arial" w:eastAsia="MS Mincho" w:hAnsi="Arial" w:cs="Arial"/>
                <w:sz w:val="18"/>
                <w:lang w:eastAsia="ko-KR"/>
              </w:rPr>
            </w:pPr>
            <w:r w:rsidRPr="00FC5271">
              <w:rPr>
                <w:rFonts w:ascii="Arial" w:eastAsia="MS Mincho" w:hAnsi="Arial"/>
                <w:sz w:val="18"/>
                <w:lang w:eastAsia="ko-KR"/>
              </w:rPr>
              <w:t>M</w:t>
            </w:r>
          </w:p>
        </w:tc>
        <w:tc>
          <w:tcPr>
            <w:tcW w:w="1080" w:type="dxa"/>
          </w:tcPr>
          <w:p w14:paraId="123CFE5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lang w:eastAsia="ko-KR"/>
              </w:rPr>
            </w:pPr>
          </w:p>
        </w:tc>
        <w:tc>
          <w:tcPr>
            <w:tcW w:w="1512" w:type="dxa"/>
          </w:tcPr>
          <w:p w14:paraId="48F733E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sz w:val="18"/>
                <w:lang w:eastAsia="ko-KR"/>
              </w:rPr>
              <w:t>9.3.1.63</w:t>
            </w:r>
          </w:p>
        </w:tc>
        <w:tc>
          <w:tcPr>
            <w:tcW w:w="1728" w:type="dxa"/>
          </w:tcPr>
          <w:p w14:paraId="4E8E803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Pr>
          <w:p w14:paraId="4BD92494"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w:t>
            </w:r>
          </w:p>
        </w:tc>
        <w:tc>
          <w:tcPr>
            <w:tcW w:w="1080" w:type="dxa"/>
          </w:tcPr>
          <w:p w14:paraId="645D2BDD"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FC5271" w:rsidRPr="00FC5271" w14:paraId="0C986D6F" w14:textId="77777777" w:rsidTr="00FC5271">
        <w:tc>
          <w:tcPr>
            <w:tcW w:w="2160" w:type="dxa"/>
          </w:tcPr>
          <w:p w14:paraId="79A56AD8" w14:textId="77777777" w:rsidR="00FC5271" w:rsidRPr="00FC5271" w:rsidRDefault="00FC5271" w:rsidP="00FC5271">
            <w:pPr>
              <w:widowControl w:val="0"/>
              <w:overflowPunct w:val="0"/>
              <w:autoSpaceDE w:val="0"/>
              <w:autoSpaceDN w:val="0"/>
              <w:adjustRightInd w:val="0"/>
              <w:spacing w:after="0"/>
              <w:ind w:leftChars="300" w:left="600"/>
              <w:textAlignment w:val="baseline"/>
              <w:rPr>
                <w:rFonts w:ascii="Arial" w:eastAsia="Times New Roman" w:hAnsi="Arial" w:cs="Arial"/>
                <w:bCs/>
                <w:sz w:val="18"/>
                <w:szCs w:val="18"/>
                <w:lang w:eastAsia="ko-KR"/>
              </w:rPr>
            </w:pPr>
            <w:r w:rsidRPr="00FC5271">
              <w:rPr>
                <w:rFonts w:ascii="Arial" w:eastAsia="Times New Roman" w:hAnsi="Arial"/>
                <w:sz w:val="18"/>
                <w:lang w:eastAsia="ko-KR"/>
              </w:rPr>
              <w:t xml:space="preserve">&gt;&gt;&gt;&gt;&gt;&gt;QoS Flow Level QoS </w:t>
            </w:r>
            <w:r w:rsidRPr="00FC5271">
              <w:rPr>
                <w:rFonts w:ascii="Arial" w:eastAsia="Times New Roman" w:hAnsi="Arial"/>
                <w:sz w:val="18"/>
                <w:lang w:eastAsia="ko-KR"/>
              </w:rPr>
              <w:lastRenderedPageBreak/>
              <w:t>Parameters</w:t>
            </w:r>
          </w:p>
        </w:tc>
        <w:tc>
          <w:tcPr>
            <w:tcW w:w="1080" w:type="dxa"/>
          </w:tcPr>
          <w:p w14:paraId="5A00D9A0" w14:textId="77777777" w:rsidR="00FC5271" w:rsidRPr="00FC5271" w:rsidRDefault="00FC5271" w:rsidP="00FC5271">
            <w:pPr>
              <w:widowControl w:val="0"/>
              <w:overflowPunct w:val="0"/>
              <w:autoSpaceDE w:val="0"/>
              <w:autoSpaceDN w:val="0"/>
              <w:adjustRightInd w:val="0"/>
              <w:spacing w:after="0"/>
              <w:textAlignment w:val="baseline"/>
              <w:rPr>
                <w:rFonts w:ascii="Arial" w:eastAsia="MS Mincho" w:hAnsi="Arial" w:cs="Arial"/>
                <w:sz w:val="18"/>
                <w:lang w:eastAsia="ko-KR"/>
              </w:rPr>
            </w:pPr>
            <w:r w:rsidRPr="00FC5271">
              <w:rPr>
                <w:rFonts w:ascii="Arial" w:eastAsia="MS Mincho" w:hAnsi="Arial"/>
                <w:sz w:val="18"/>
                <w:lang w:eastAsia="ko-KR"/>
              </w:rPr>
              <w:lastRenderedPageBreak/>
              <w:t>M</w:t>
            </w:r>
          </w:p>
        </w:tc>
        <w:tc>
          <w:tcPr>
            <w:tcW w:w="1080" w:type="dxa"/>
          </w:tcPr>
          <w:p w14:paraId="6DA9C46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lang w:eastAsia="ko-KR"/>
              </w:rPr>
            </w:pPr>
          </w:p>
        </w:tc>
        <w:tc>
          <w:tcPr>
            <w:tcW w:w="1512" w:type="dxa"/>
          </w:tcPr>
          <w:p w14:paraId="24DFEE1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sz w:val="18"/>
                <w:lang w:eastAsia="ko-KR"/>
              </w:rPr>
              <w:t>9.3.1.45</w:t>
            </w:r>
          </w:p>
        </w:tc>
        <w:tc>
          <w:tcPr>
            <w:tcW w:w="1728" w:type="dxa"/>
          </w:tcPr>
          <w:p w14:paraId="3DBCF5C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Pr>
          <w:p w14:paraId="152E2AA4"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w:t>
            </w:r>
          </w:p>
        </w:tc>
        <w:tc>
          <w:tcPr>
            <w:tcW w:w="1080" w:type="dxa"/>
          </w:tcPr>
          <w:p w14:paraId="27268A68"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FC5271" w:rsidRPr="00FC5271" w14:paraId="7EDDF111" w14:textId="77777777" w:rsidTr="00FC5271">
        <w:tc>
          <w:tcPr>
            <w:tcW w:w="2160" w:type="dxa"/>
          </w:tcPr>
          <w:p w14:paraId="4EAAF0E6" w14:textId="77777777" w:rsidR="00FC5271" w:rsidRPr="00FC5271" w:rsidRDefault="00FC5271" w:rsidP="00FC5271">
            <w:pPr>
              <w:widowControl w:val="0"/>
              <w:overflowPunct w:val="0"/>
              <w:autoSpaceDE w:val="0"/>
              <w:autoSpaceDN w:val="0"/>
              <w:adjustRightInd w:val="0"/>
              <w:spacing w:after="0"/>
              <w:ind w:leftChars="300" w:left="600"/>
              <w:textAlignment w:val="baseline"/>
              <w:rPr>
                <w:rFonts w:ascii="Arial" w:eastAsia="Times New Roman" w:hAnsi="Arial"/>
                <w:sz w:val="18"/>
                <w:lang w:eastAsia="ko-KR"/>
              </w:rPr>
            </w:pPr>
            <w:r w:rsidRPr="00FC5271">
              <w:rPr>
                <w:rFonts w:ascii="Arial" w:eastAsia="Times New Roman" w:hAnsi="Arial" w:cs="Arial"/>
                <w:bCs/>
                <w:sz w:val="18"/>
                <w:szCs w:val="18"/>
                <w:lang w:eastAsia="ko-KR"/>
              </w:rPr>
              <w:t>&gt;&gt;&gt;&gt;&gt;&gt;QoS Flow Mapping Indication</w:t>
            </w:r>
          </w:p>
        </w:tc>
        <w:tc>
          <w:tcPr>
            <w:tcW w:w="1080" w:type="dxa"/>
          </w:tcPr>
          <w:p w14:paraId="0EE87C87" w14:textId="77777777" w:rsidR="00FC5271" w:rsidRPr="00FC5271" w:rsidRDefault="00FC5271" w:rsidP="00FC5271">
            <w:pPr>
              <w:widowControl w:val="0"/>
              <w:overflowPunct w:val="0"/>
              <w:autoSpaceDE w:val="0"/>
              <w:autoSpaceDN w:val="0"/>
              <w:adjustRightInd w:val="0"/>
              <w:spacing w:after="0"/>
              <w:textAlignment w:val="baseline"/>
              <w:rPr>
                <w:rFonts w:ascii="Arial" w:eastAsia="MS Mincho" w:hAnsi="Arial"/>
                <w:sz w:val="18"/>
                <w:lang w:eastAsia="ko-KR"/>
              </w:rPr>
            </w:pPr>
            <w:r w:rsidRPr="00FC5271">
              <w:rPr>
                <w:rFonts w:ascii="Arial" w:eastAsia="Times New Roman" w:hAnsi="Arial" w:cs="Arial"/>
                <w:sz w:val="18"/>
                <w:lang w:eastAsia="ko-KR"/>
              </w:rPr>
              <w:t>O</w:t>
            </w:r>
          </w:p>
        </w:tc>
        <w:tc>
          <w:tcPr>
            <w:tcW w:w="1080" w:type="dxa"/>
          </w:tcPr>
          <w:p w14:paraId="07FDF9C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lang w:eastAsia="ko-KR"/>
              </w:rPr>
            </w:pPr>
          </w:p>
        </w:tc>
        <w:tc>
          <w:tcPr>
            <w:tcW w:w="1512" w:type="dxa"/>
          </w:tcPr>
          <w:p w14:paraId="3563D34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cs="Arial"/>
                <w:sz w:val="18"/>
                <w:lang w:eastAsia="ko-KR"/>
              </w:rPr>
              <w:t>9.3.1.72</w:t>
            </w:r>
          </w:p>
        </w:tc>
        <w:tc>
          <w:tcPr>
            <w:tcW w:w="1728" w:type="dxa"/>
          </w:tcPr>
          <w:p w14:paraId="51AD4D6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Pr>
          <w:p w14:paraId="007EE62D"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YES</w:t>
            </w:r>
          </w:p>
        </w:tc>
        <w:tc>
          <w:tcPr>
            <w:tcW w:w="1080" w:type="dxa"/>
          </w:tcPr>
          <w:p w14:paraId="1F50EE98"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ignore</w:t>
            </w:r>
          </w:p>
        </w:tc>
      </w:tr>
      <w:tr w:rsidR="00FC5271" w:rsidRPr="00FC5271" w14:paraId="2AED214A" w14:textId="77777777" w:rsidTr="00FC5271">
        <w:tc>
          <w:tcPr>
            <w:tcW w:w="2160" w:type="dxa"/>
          </w:tcPr>
          <w:p w14:paraId="23761931" w14:textId="77777777" w:rsidR="00FC5271" w:rsidRPr="00FC5271" w:rsidRDefault="00FC5271" w:rsidP="00FC5271">
            <w:pPr>
              <w:widowControl w:val="0"/>
              <w:overflowPunct w:val="0"/>
              <w:autoSpaceDE w:val="0"/>
              <w:autoSpaceDN w:val="0"/>
              <w:adjustRightInd w:val="0"/>
              <w:spacing w:after="0"/>
              <w:ind w:leftChars="300" w:left="600"/>
              <w:textAlignment w:val="baseline"/>
              <w:rPr>
                <w:rFonts w:ascii="Arial" w:eastAsia="Times New Roman" w:hAnsi="Arial" w:cs="Arial"/>
                <w:bCs/>
                <w:sz w:val="18"/>
                <w:szCs w:val="18"/>
                <w:lang w:eastAsia="ko-KR"/>
              </w:rPr>
            </w:pPr>
            <w:r w:rsidRPr="00FC5271">
              <w:rPr>
                <w:rFonts w:ascii="Arial" w:eastAsia="Times New Roman" w:hAnsi="Arial" w:cs="Arial"/>
                <w:bCs/>
                <w:sz w:val="18"/>
                <w:szCs w:val="18"/>
                <w:lang w:eastAsia="ko-KR"/>
              </w:rPr>
              <w:t>&gt;&gt;&gt;&gt;&gt;&gt;TSC Traffic Characteristics</w:t>
            </w:r>
          </w:p>
        </w:tc>
        <w:tc>
          <w:tcPr>
            <w:tcW w:w="1080" w:type="dxa"/>
          </w:tcPr>
          <w:p w14:paraId="04B1405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bCs/>
                <w:sz w:val="18"/>
                <w:szCs w:val="18"/>
                <w:lang w:eastAsia="ko-KR"/>
              </w:rPr>
              <w:t>O</w:t>
            </w:r>
          </w:p>
        </w:tc>
        <w:tc>
          <w:tcPr>
            <w:tcW w:w="1080" w:type="dxa"/>
          </w:tcPr>
          <w:p w14:paraId="1EFE5E1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lang w:eastAsia="ko-KR"/>
              </w:rPr>
            </w:pPr>
          </w:p>
        </w:tc>
        <w:tc>
          <w:tcPr>
            <w:tcW w:w="1512" w:type="dxa"/>
          </w:tcPr>
          <w:p w14:paraId="1F6D58D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hint="eastAsia"/>
                <w:bCs/>
                <w:sz w:val="18"/>
                <w:szCs w:val="18"/>
                <w:lang w:eastAsia="ko-KR"/>
              </w:rPr>
              <w:t>9.3.1.141</w:t>
            </w:r>
          </w:p>
        </w:tc>
        <w:tc>
          <w:tcPr>
            <w:tcW w:w="1728" w:type="dxa"/>
          </w:tcPr>
          <w:p w14:paraId="40F56BC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FC5271">
              <w:rPr>
                <w:rFonts w:ascii="Arial" w:eastAsia="Times New Roman" w:hAnsi="Arial" w:cs="Arial"/>
                <w:bCs/>
                <w:sz w:val="18"/>
                <w:szCs w:val="18"/>
                <w:lang w:eastAsia="ko-KR"/>
              </w:rPr>
              <w:t>Traffic pattern information associated with the QFI.</w:t>
            </w:r>
            <w:r w:rsidRPr="00FC5271">
              <w:rPr>
                <w:rFonts w:ascii="Arial" w:eastAsia="Times New Roman" w:hAnsi="Arial" w:cs="Arial" w:hint="eastAsia"/>
                <w:bCs/>
                <w:sz w:val="18"/>
                <w:szCs w:val="18"/>
                <w:lang w:eastAsia="ko-KR"/>
              </w:rPr>
              <w:t xml:space="preserve"> </w:t>
            </w:r>
            <w:r w:rsidRPr="00FC5271">
              <w:rPr>
                <w:rFonts w:ascii="Arial" w:eastAsia="Times New Roman" w:hAnsi="Arial" w:cs="Arial"/>
                <w:bCs/>
                <w:sz w:val="18"/>
                <w:szCs w:val="18"/>
                <w:lang w:eastAsia="ko-KR"/>
              </w:rPr>
              <w:t>Details in TS 23.501 [21].</w:t>
            </w:r>
          </w:p>
        </w:tc>
        <w:tc>
          <w:tcPr>
            <w:tcW w:w="1080" w:type="dxa"/>
          </w:tcPr>
          <w:p w14:paraId="22344B98"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bCs/>
                <w:sz w:val="18"/>
                <w:szCs w:val="18"/>
                <w:lang w:eastAsia="ko-KR"/>
              </w:rPr>
              <w:t>YES</w:t>
            </w:r>
          </w:p>
        </w:tc>
        <w:tc>
          <w:tcPr>
            <w:tcW w:w="1080" w:type="dxa"/>
          </w:tcPr>
          <w:p w14:paraId="4B44D6B1"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bCs/>
                <w:sz w:val="18"/>
                <w:szCs w:val="18"/>
                <w:lang w:eastAsia="ko-KR"/>
              </w:rPr>
              <w:t>ignore</w:t>
            </w:r>
          </w:p>
        </w:tc>
      </w:tr>
      <w:tr w:rsidR="00FC5271" w:rsidRPr="00FC5271" w14:paraId="57A71CC6" w14:textId="77777777" w:rsidTr="00FC5271">
        <w:tc>
          <w:tcPr>
            <w:tcW w:w="2160" w:type="dxa"/>
          </w:tcPr>
          <w:p w14:paraId="6622D751" w14:textId="77777777" w:rsidR="00FC5271" w:rsidRPr="00FC5271" w:rsidRDefault="00FC5271" w:rsidP="00FC5271">
            <w:pPr>
              <w:widowControl w:val="0"/>
              <w:overflowPunct w:val="0"/>
              <w:autoSpaceDE w:val="0"/>
              <w:autoSpaceDN w:val="0"/>
              <w:adjustRightInd w:val="0"/>
              <w:spacing w:after="0"/>
              <w:ind w:leftChars="200" w:left="400"/>
              <w:textAlignment w:val="baseline"/>
              <w:rPr>
                <w:rFonts w:ascii="Arial" w:eastAsia="Times New Roman" w:hAnsi="Arial" w:cs="Arial"/>
                <w:bCs/>
                <w:sz w:val="18"/>
                <w:szCs w:val="18"/>
                <w:lang w:eastAsia="ko-KR"/>
              </w:rPr>
            </w:pPr>
            <w:r w:rsidRPr="00FC5271">
              <w:rPr>
                <w:rFonts w:ascii="Arial" w:eastAsia="Times New Roman" w:hAnsi="Arial"/>
                <w:sz w:val="18"/>
                <w:lang w:eastAsia="ko-KR"/>
              </w:rPr>
              <w:t>&gt;&gt;&gt;&gt;ECN Marking or Congestion Information Reporting Request</w:t>
            </w:r>
          </w:p>
        </w:tc>
        <w:tc>
          <w:tcPr>
            <w:tcW w:w="1080" w:type="dxa"/>
          </w:tcPr>
          <w:p w14:paraId="61AB2A8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bCs/>
                <w:sz w:val="18"/>
                <w:szCs w:val="18"/>
                <w:lang w:eastAsia="ko-KR"/>
              </w:rPr>
            </w:pPr>
            <w:r w:rsidRPr="00FC5271">
              <w:rPr>
                <w:rFonts w:ascii="Arial" w:eastAsia="Times New Roman" w:hAnsi="Arial" w:cs="Arial"/>
                <w:bCs/>
                <w:sz w:val="18"/>
                <w:szCs w:val="18"/>
                <w:lang w:eastAsia="ko-KR"/>
              </w:rPr>
              <w:t>O</w:t>
            </w:r>
          </w:p>
        </w:tc>
        <w:tc>
          <w:tcPr>
            <w:tcW w:w="1080" w:type="dxa"/>
          </w:tcPr>
          <w:p w14:paraId="7E8C1AD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lang w:eastAsia="ko-KR"/>
              </w:rPr>
            </w:pPr>
          </w:p>
        </w:tc>
        <w:tc>
          <w:tcPr>
            <w:tcW w:w="1512" w:type="dxa"/>
          </w:tcPr>
          <w:p w14:paraId="5FEDBB9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bCs/>
                <w:sz w:val="18"/>
                <w:szCs w:val="18"/>
                <w:lang w:eastAsia="ko-KR"/>
              </w:rPr>
            </w:pPr>
            <w:r w:rsidRPr="00FC5271">
              <w:rPr>
                <w:rFonts w:ascii="Arial" w:eastAsia="Times New Roman" w:hAnsi="Arial" w:cs="Arial" w:hint="eastAsia"/>
                <w:bCs/>
                <w:sz w:val="18"/>
                <w:szCs w:val="18"/>
                <w:lang w:eastAsia="zh-CN"/>
              </w:rPr>
              <w:t>9</w:t>
            </w:r>
            <w:r w:rsidRPr="00FC5271">
              <w:rPr>
                <w:rFonts w:ascii="Arial" w:eastAsia="Times New Roman" w:hAnsi="Arial" w:cs="Arial"/>
                <w:bCs/>
                <w:sz w:val="18"/>
                <w:szCs w:val="18"/>
                <w:lang w:eastAsia="zh-CN"/>
              </w:rPr>
              <w:t>.3.1.321</w:t>
            </w:r>
          </w:p>
        </w:tc>
        <w:tc>
          <w:tcPr>
            <w:tcW w:w="1728" w:type="dxa"/>
          </w:tcPr>
          <w:p w14:paraId="3E42467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bCs/>
                <w:sz w:val="18"/>
                <w:szCs w:val="18"/>
                <w:lang w:eastAsia="ko-KR"/>
              </w:rPr>
            </w:pPr>
          </w:p>
        </w:tc>
        <w:tc>
          <w:tcPr>
            <w:tcW w:w="1080" w:type="dxa"/>
          </w:tcPr>
          <w:p w14:paraId="0F96A01F"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bCs/>
                <w:sz w:val="18"/>
                <w:szCs w:val="18"/>
                <w:lang w:eastAsia="ko-KR"/>
              </w:rPr>
            </w:pPr>
            <w:r w:rsidRPr="00FC5271">
              <w:rPr>
                <w:rFonts w:ascii="Arial" w:eastAsia="SimSun" w:hAnsi="Arial" w:cs="Arial" w:hint="eastAsia"/>
                <w:sz w:val="18"/>
                <w:szCs w:val="18"/>
                <w:lang w:eastAsia="zh-CN"/>
              </w:rPr>
              <w:t>Y</w:t>
            </w:r>
            <w:r w:rsidRPr="00FC5271">
              <w:rPr>
                <w:rFonts w:ascii="Arial" w:eastAsia="SimSun" w:hAnsi="Arial" w:cs="Arial"/>
                <w:sz w:val="18"/>
                <w:szCs w:val="18"/>
                <w:lang w:eastAsia="zh-CN"/>
              </w:rPr>
              <w:t>ES</w:t>
            </w:r>
          </w:p>
        </w:tc>
        <w:tc>
          <w:tcPr>
            <w:tcW w:w="1080" w:type="dxa"/>
          </w:tcPr>
          <w:p w14:paraId="20898B06"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bCs/>
                <w:sz w:val="18"/>
                <w:szCs w:val="18"/>
                <w:lang w:eastAsia="ko-KR"/>
              </w:rPr>
            </w:pPr>
            <w:r w:rsidRPr="00FC5271">
              <w:rPr>
                <w:rFonts w:ascii="Arial" w:eastAsia="SimSun" w:hAnsi="Arial" w:cs="Arial" w:hint="eastAsia"/>
                <w:sz w:val="18"/>
                <w:szCs w:val="18"/>
                <w:lang w:eastAsia="zh-CN"/>
              </w:rPr>
              <w:t>i</w:t>
            </w:r>
            <w:r w:rsidRPr="00FC5271">
              <w:rPr>
                <w:rFonts w:ascii="Arial" w:eastAsia="SimSun" w:hAnsi="Arial" w:cs="Arial"/>
                <w:sz w:val="18"/>
                <w:szCs w:val="18"/>
                <w:lang w:eastAsia="zh-CN"/>
              </w:rPr>
              <w:t>gnore</w:t>
            </w:r>
          </w:p>
        </w:tc>
      </w:tr>
      <w:tr w:rsidR="00FC5271" w:rsidRPr="00FC5271" w14:paraId="3A0CEC89" w14:textId="77777777" w:rsidTr="00FC5271">
        <w:tc>
          <w:tcPr>
            <w:tcW w:w="2160" w:type="dxa"/>
          </w:tcPr>
          <w:p w14:paraId="4107CF97" w14:textId="77777777" w:rsidR="00FC5271" w:rsidRPr="00FC5271" w:rsidRDefault="00FC5271" w:rsidP="00FC5271">
            <w:pPr>
              <w:widowControl w:val="0"/>
              <w:overflowPunct w:val="0"/>
              <w:autoSpaceDE w:val="0"/>
              <w:autoSpaceDN w:val="0"/>
              <w:adjustRightInd w:val="0"/>
              <w:spacing w:after="0"/>
              <w:ind w:leftChars="200" w:left="400"/>
              <w:textAlignment w:val="baseline"/>
              <w:rPr>
                <w:rFonts w:ascii="Arial" w:eastAsia="Times New Roman" w:hAnsi="Arial"/>
                <w:sz w:val="18"/>
                <w:lang w:eastAsia="ko-KR"/>
              </w:rPr>
            </w:pPr>
            <w:r w:rsidRPr="00FC5271">
              <w:rPr>
                <w:rFonts w:ascii="Arial" w:eastAsia="Times New Roman" w:hAnsi="Arial" w:hint="eastAsia"/>
                <w:sz w:val="18"/>
                <w:lang w:eastAsia="ko-KR"/>
              </w:rPr>
              <w:t>&gt;</w:t>
            </w:r>
            <w:r w:rsidRPr="00FC5271">
              <w:rPr>
                <w:rFonts w:ascii="Arial" w:eastAsia="Times New Roman" w:hAnsi="Arial"/>
                <w:sz w:val="18"/>
                <w:lang w:eastAsia="ko-KR"/>
              </w:rPr>
              <w:t>&gt;&gt;&gt;PSI based SDU Discard UL</w:t>
            </w:r>
          </w:p>
        </w:tc>
        <w:tc>
          <w:tcPr>
            <w:tcW w:w="1080" w:type="dxa"/>
          </w:tcPr>
          <w:p w14:paraId="63B3B0C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bCs/>
                <w:sz w:val="18"/>
                <w:szCs w:val="18"/>
                <w:lang w:eastAsia="ko-KR"/>
              </w:rPr>
            </w:pPr>
            <w:r w:rsidRPr="00FC5271">
              <w:rPr>
                <w:rFonts w:ascii="Arial" w:eastAsia="Times New Roman" w:hAnsi="Arial" w:cs="Arial" w:hint="eastAsia"/>
                <w:sz w:val="18"/>
                <w:szCs w:val="18"/>
                <w:lang w:eastAsia="ko-KR"/>
              </w:rPr>
              <w:t>O</w:t>
            </w:r>
          </w:p>
        </w:tc>
        <w:tc>
          <w:tcPr>
            <w:tcW w:w="1080" w:type="dxa"/>
          </w:tcPr>
          <w:p w14:paraId="7F91320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lang w:eastAsia="ko-KR"/>
              </w:rPr>
            </w:pPr>
          </w:p>
        </w:tc>
        <w:tc>
          <w:tcPr>
            <w:tcW w:w="1512" w:type="dxa"/>
          </w:tcPr>
          <w:p w14:paraId="00394D2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bCs/>
                <w:sz w:val="18"/>
                <w:szCs w:val="18"/>
                <w:lang w:eastAsia="zh-CN"/>
              </w:rPr>
            </w:pPr>
            <w:r w:rsidRPr="00FC5271">
              <w:rPr>
                <w:rFonts w:ascii="Arial" w:eastAsia="Times New Roman" w:hAnsi="Arial" w:cs="Arial" w:hint="eastAsia"/>
                <w:bCs/>
                <w:sz w:val="18"/>
                <w:szCs w:val="18"/>
                <w:lang w:eastAsia="ko-KR"/>
              </w:rPr>
              <w:t>E</w:t>
            </w:r>
            <w:r w:rsidRPr="00FC5271">
              <w:rPr>
                <w:rFonts w:ascii="Arial" w:eastAsia="Times New Roman" w:hAnsi="Arial" w:cs="Arial"/>
                <w:bCs/>
                <w:sz w:val="18"/>
                <w:szCs w:val="18"/>
                <w:lang w:eastAsia="ko-KR"/>
              </w:rPr>
              <w:t>NUMERATED (start, stop, …)</w:t>
            </w:r>
          </w:p>
        </w:tc>
        <w:tc>
          <w:tcPr>
            <w:tcW w:w="1728" w:type="dxa"/>
          </w:tcPr>
          <w:p w14:paraId="3151888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bCs/>
                <w:sz w:val="18"/>
                <w:szCs w:val="18"/>
                <w:lang w:eastAsia="ko-KR"/>
              </w:rPr>
            </w:pPr>
            <w:r w:rsidRPr="00FC5271">
              <w:rPr>
                <w:rFonts w:ascii="Arial" w:eastAsia="Times New Roman" w:hAnsi="Arial" w:cs="Arial" w:hint="eastAsia"/>
                <w:sz w:val="18"/>
                <w:szCs w:val="18"/>
                <w:lang w:eastAsia="ko-KR"/>
              </w:rPr>
              <w:t>I</w:t>
            </w:r>
            <w:r w:rsidRPr="00FC5271">
              <w:rPr>
                <w:rFonts w:ascii="Arial" w:eastAsia="Times New Roman" w:hAnsi="Arial" w:cs="Arial"/>
                <w:sz w:val="18"/>
                <w:szCs w:val="18"/>
                <w:lang w:eastAsia="ko-KR"/>
              </w:rPr>
              <w:t>ndicates whether UL PSI based SDU discard is (re)configured or released for the DRB. The codepoint “start” means that UL PSI based discarding is (re)configured, while the codepoint “stop” means that UL PSI based discarding is released. Up to 8 DRBs can be set as “start”.</w:t>
            </w:r>
          </w:p>
        </w:tc>
        <w:tc>
          <w:tcPr>
            <w:tcW w:w="1080" w:type="dxa"/>
          </w:tcPr>
          <w:p w14:paraId="1FEFF8E4"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SimSun" w:hAnsi="Arial" w:cs="Arial"/>
                <w:sz w:val="18"/>
                <w:szCs w:val="18"/>
                <w:lang w:eastAsia="zh-CN"/>
              </w:rPr>
            </w:pPr>
            <w:r w:rsidRPr="00FC5271">
              <w:rPr>
                <w:rFonts w:ascii="Arial" w:eastAsia="Times New Roman" w:hAnsi="Arial" w:cs="Arial" w:hint="eastAsia"/>
                <w:sz w:val="18"/>
                <w:szCs w:val="18"/>
                <w:lang w:eastAsia="ko-KR"/>
              </w:rPr>
              <w:t>Y</w:t>
            </w:r>
            <w:r w:rsidRPr="00FC5271">
              <w:rPr>
                <w:rFonts w:ascii="Arial" w:eastAsia="Times New Roman" w:hAnsi="Arial" w:cs="Arial"/>
                <w:sz w:val="18"/>
                <w:szCs w:val="18"/>
                <w:lang w:eastAsia="ko-KR"/>
              </w:rPr>
              <w:t>ES</w:t>
            </w:r>
          </w:p>
        </w:tc>
        <w:tc>
          <w:tcPr>
            <w:tcW w:w="1080" w:type="dxa"/>
          </w:tcPr>
          <w:p w14:paraId="542C142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SimSun" w:hAnsi="Arial" w:cs="Arial"/>
                <w:sz w:val="18"/>
                <w:szCs w:val="18"/>
                <w:lang w:eastAsia="zh-CN"/>
              </w:rPr>
            </w:pPr>
            <w:r w:rsidRPr="00FC5271">
              <w:rPr>
                <w:rFonts w:ascii="Arial" w:eastAsia="Times New Roman" w:hAnsi="Arial" w:cs="Arial" w:hint="eastAsia"/>
                <w:sz w:val="18"/>
                <w:szCs w:val="18"/>
                <w:lang w:eastAsia="ko-KR"/>
              </w:rPr>
              <w:t>i</w:t>
            </w:r>
            <w:r w:rsidRPr="00FC5271">
              <w:rPr>
                <w:rFonts w:ascii="Arial" w:eastAsia="Times New Roman" w:hAnsi="Arial" w:cs="Arial"/>
                <w:sz w:val="18"/>
                <w:szCs w:val="18"/>
                <w:lang w:eastAsia="ko-KR"/>
              </w:rPr>
              <w:t>gnore</w:t>
            </w:r>
          </w:p>
        </w:tc>
      </w:tr>
      <w:tr w:rsidR="00FC5271" w:rsidRPr="00FC5271" w14:paraId="4F65CDF9" w14:textId="77777777" w:rsidTr="00FC5271">
        <w:tc>
          <w:tcPr>
            <w:tcW w:w="2160" w:type="dxa"/>
          </w:tcPr>
          <w:p w14:paraId="1CDB269A" w14:textId="77777777" w:rsidR="00FC5271" w:rsidRPr="00FC5271" w:rsidRDefault="00FC5271" w:rsidP="00FC5271">
            <w:pPr>
              <w:widowControl w:val="0"/>
              <w:overflowPunct w:val="0"/>
              <w:autoSpaceDE w:val="0"/>
              <w:autoSpaceDN w:val="0"/>
              <w:adjustRightInd w:val="0"/>
              <w:spacing w:after="0"/>
              <w:ind w:leftChars="200" w:left="400"/>
              <w:textAlignment w:val="baseline"/>
              <w:rPr>
                <w:rFonts w:ascii="Arial" w:eastAsia="Times New Roman" w:hAnsi="Arial"/>
                <w:sz w:val="18"/>
                <w:lang w:eastAsia="ko-KR"/>
              </w:rPr>
            </w:pPr>
            <w:r w:rsidRPr="00FC5271">
              <w:rPr>
                <w:rFonts w:ascii="Arial" w:eastAsia="Times New Roman" w:hAnsi="Arial"/>
                <w:sz w:val="18"/>
                <w:lang w:eastAsia="ko-KR"/>
              </w:rPr>
              <w:t>&gt;&gt;&gt;&gt;</w:t>
            </w:r>
            <w:r w:rsidRPr="00FC5271">
              <w:rPr>
                <w:rFonts w:ascii="Arial" w:eastAsia="Times New Roman" w:hAnsi="Arial"/>
                <w:sz w:val="18"/>
                <w:lang w:eastAsia="zh-CN"/>
              </w:rPr>
              <w:t xml:space="preserve">Performance Delay Monitoring </w:t>
            </w:r>
          </w:p>
        </w:tc>
        <w:tc>
          <w:tcPr>
            <w:tcW w:w="1080" w:type="dxa"/>
          </w:tcPr>
          <w:p w14:paraId="1E64ABD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FC5271">
              <w:rPr>
                <w:rFonts w:ascii="Arial" w:eastAsia="MS Mincho" w:hAnsi="Arial"/>
                <w:sz w:val="18"/>
                <w:lang w:eastAsia="ko-KR"/>
              </w:rPr>
              <w:t>O</w:t>
            </w:r>
          </w:p>
        </w:tc>
        <w:tc>
          <w:tcPr>
            <w:tcW w:w="1080" w:type="dxa"/>
          </w:tcPr>
          <w:p w14:paraId="17209B3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lang w:eastAsia="ko-KR"/>
              </w:rPr>
            </w:pPr>
          </w:p>
        </w:tc>
        <w:tc>
          <w:tcPr>
            <w:tcW w:w="1512" w:type="dxa"/>
          </w:tcPr>
          <w:p w14:paraId="58F047F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bCs/>
                <w:sz w:val="18"/>
                <w:szCs w:val="18"/>
                <w:lang w:eastAsia="ko-KR"/>
              </w:rPr>
            </w:pPr>
            <w:r w:rsidRPr="00FC5271">
              <w:rPr>
                <w:rFonts w:ascii="Arial" w:eastAsia="Times New Roman" w:hAnsi="Arial"/>
                <w:sz w:val="18"/>
                <w:lang w:eastAsia="zh-CN"/>
              </w:rPr>
              <w:t>9.3.1.</w:t>
            </w:r>
            <w:r w:rsidRPr="00FC5271">
              <w:rPr>
                <w:rFonts w:ascii="Arial" w:eastAsia="맑은 고딕" w:hAnsi="Arial" w:hint="eastAsia"/>
                <w:sz w:val="18"/>
                <w:lang w:eastAsia="ko-KR"/>
              </w:rPr>
              <w:t>370</w:t>
            </w:r>
          </w:p>
        </w:tc>
        <w:tc>
          <w:tcPr>
            <w:tcW w:w="1728" w:type="dxa"/>
          </w:tcPr>
          <w:p w14:paraId="1506335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FC5271">
              <w:rPr>
                <w:rFonts w:ascii="Arial" w:eastAsia="Times New Roman" w:hAnsi="Arial" w:cs="Arial"/>
                <w:sz w:val="18"/>
                <w:lang w:eastAsia="ko-KR"/>
              </w:rPr>
              <w:t>Only the “stop” codepoint value is used for this IE.</w:t>
            </w:r>
          </w:p>
        </w:tc>
        <w:tc>
          <w:tcPr>
            <w:tcW w:w="1080" w:type="dxa"/>
          </w:tcPr>
          <w:p w14:paraId="29EC4B33"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FC5271">
              <w:rPr>
                <w:rFonts w:ascii="Arial" w:eastAsia="Times New Roman" w:hAnsi="Arial"/>
                <w:sz w:val="18"/>
                <w:lang w:eastAsia="ko-KR"/>
              </w:rPr>
              <w:t>YES</w:t>
            </w:r>
          </w:p>
        </w:tc>
        <w:tc>
          <w:tcPr>
            <w:tcW w:w="1080" w:type="dxa"/>
          </w:tcPr>
          <w:p w14:paraId="690DBF03"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FC5271">
              <w:rPr>
                <w:rFonts w:ascii="Arial" w:eastAsia="Times New Roman" w:hAnsi="Arial"/>
                <w:sz w:val="18"/>
                <w:lang w:eastAsia="ko-KR"/>
              </w:rPr>
              <w:t>ignore</w:t>
            </w:r>
          </w:p>
        </w:tc>
      </w:tr>
      <w:tr w:rsidR="00FC5271" w:rsidRPr="00FC5271" w14:paraId="52268633" w14:textId="77777777" w:rsidTr="00FC5271">
        <w:tc>
          <w:tcPr>
            <w:tcW w:w="2160" w:type="dxa"/>
          </w:tcPr>
          <w:p w14:paraId="0F9BBB47"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b/>
                <w:bCs/>
                <w:sz w:val="18"/>
                <w:szCs w:val="18"/>
                <w:lang w:eastAsia="ko-KR"/>
              </w:rPr>
            </w:pPr>
            <w:r w:rsidRPr="00FC5271">
              <w:rPr>
                <w:rFonts w:ascii="Arial" w:eastAsia="Times New Roman" w:hAnsi="Arial"/>
                <w:b/>
                <w:bCs/>
                <w:sz w:val="18"/>
                <w:lang w:eastAsia="ko-KR"/>
              </w:rPr>
              <w:t xml:space="preserve">&gt;&gt;UL UP TNL Information to be setup List </w:t>
            </w:r>
          </w:p>
        </w:tc>
        <w:tc>
          <w:tcPr>
            <w:tcW w:w="1080" w:type="dxa"/>
          </w:tcPr>
          <w:p w14:paraId="646C42E5" w14:textId="77777777" w:rsidR="00FC5271" w:rsidRPr="00FC5271" w:rsidRDefault="00FC5271" w:rsidP="00FC5271">
            <w:pPr>
              <w:widowControl w:val="0"/>
              <w:overflowPunct w:val="0"/>
              <w:autoSpaceDE w:val="0"/>
              <w:autoSpaceDN w:val="0"/>
              <w:adjustRightInd w:val="0"/>
              <w:spacing w:after="0"/>
              <w:textAlignment w:val="baseline"/>
              <w:rPr>
                <w:rFonts w:ascii="Arial" w:eastAsia="MS Mincho" w:hAnsi="Arial"/>
                <w:sz w:val="18"/>
                <w:lang w:eastAsia="ko-KR"/>
              </w:rPr>
            </w:pPr>
          </w:p>
        </w:tc>
        <w:tc>
          <w:tcPr>
            <w:tcW w:w="1080" w:type="dxa"/>
          </w:tcPr>
          <w:p w14:paraId="284F3C8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i/>
                <w:sz w:val="18"/>
                <w:lang w:eastAsia="ko-KR"/>
              </w:rPr>
              <w:t>1</w:t>
            </w:r>
          </w:p>
        </w:tc>
        <w:tc>
          <w:tcPr>
            <w:tcW w:w="1512" w:type="dxa"/>
          </w:tcPr>
          <w:p w14:paraId="02D30CF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75A569D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szCs w:val="18"/>
                <w:lang w:eastAsia="ko-KR"/>
              </w:rPr>
            </w:pPr>
          </w:p>
        </w:tc>
        <w:tc>
          <w:tcPr>
            <w:tcW w:w="1080" w:type="dxa"/>
          </w:tcPr>
          <w:p w14:paraId="65D9946D"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w:t>
            </w:r>
          </w:p>
        </w:tc>
        <w:tc>
          <w:tcPr>
            <w:tcW w:w="1080" w:type="dxa"/>
          </w:tcPr>
          <w:p w14:paraId="6720032B"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FC5271" w:rsidRPr="00FC5271" w14:paraId="65606E33" w14:textId="77777777" w:rsidTr="00FC5271">
        <w:tc>
          <w:tcPr>
            <w:tcW w:w="2160" w:type="dxa"/>
          </w:tcPr>
          <w:p w14:paraId="2AF73CDA" w14:textId="77777777" w:rsidR="00FC5271" w:rsidRPr="00FC5271" w:rsidRDefault="00FC5271" w:rsidP="00FC5271">
            <w:pPr>
              <w:widowControl w:val="0"/>
              <w:overflowPunct w:val="0"/>
              <w:autoSpaceDE w:val="0"/>
              <w:autoSpaceDN w:val="0"/>
              <w:adjustRightInd w:val="0"/>
              <w:spacing w:after="0"/>
              <w:ind w:leftChars="150" w:left="300"/>
              <w:textAlignment w:val="baseline"/>
              <w:rPr>
                <w:rFonts w:ascii="Arial" w:eastAsia="Times New Roman" w:hAnsi="Arial"/>
                <w:b/>
                <w:bCs/>
                <w:sz w:val="18"/>
                <w:szCs w:val="18"/>
                <w:lang w:eastAsia="ko-KR"/>
              </w:rPr>
            </w:pPr>
            <w:r w:rsidRPr="00FC5271">
              <w:rPr>
                <w:rFonts w:ascii="Arial" w:eastAsia="Times New Roman" w:hAnsi="Arial"/>
                <w:b/>
                <w:bCs/>
                <w:sz w:val="18"/>
                <w:lang w:eastAsia="ko-KR"/>
              </w:rPr>
              <w:t>&gt;&gt;&gt;UL UP TNL Information to Be Setup Item IEs</w:t>
            </w:r>
          </w:p>
        </w:tc>
        <w:tc>
          <w:tcPr>
            <w:tcW w:w="1080" w:type="dxa"/>
          </w:tcPr>
          <w:p w14:paraId="69E6475E" w14:textId="77777777" w:rsidR="00FC5271" w:rsidRPr="00FC5271" w:rsidRDefault="00FC5271" w:rsidP="00FC5271">
            <w:pPr>
              <w:widowControl w:val="0"/>
              <w:overflowPunct w:val="0"/>
              <w:autoSpaceDE w:val="0"/>
              <w:autoSpaceDN w:val="0"/>
              <w:adjustRightInd w:val="0"/>
              <w:spacing w:after="0"/>
              <w:textAlignment w:val="baseline"/>
              <w:rPr>
                <w:rFonts w:ascii="Arial" w:eastAsia="MS Mincho" w:hAnsi="Arial"/>
                <w:sz w:val="18"/>
                <w:lang w:eastAsia="ko-KR"/>
              </w:rPr>
            </w:pPr>
          </w:p>
        </w:tc>
        <w:tc>
          <w:tcPr>
            <w:tcW w:w="1080" w:type="dxa"/>
          </w:tcPr>
          <w:p w14:paraId="424CC8A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i/>
                <w:sz w:val="18"/>
                <w:lang w:eastAsia="ko-KR"/>
              </w:rPr>
              <w:t>1</w:t>
            </w:r>
            <w:proofErr w:type="gramStart"/>
            <w:r w:rsidRPr="00FC5271">
              <w:rPr>
                <w:rFonts w:ascii="Arial" w:eastAsia="Times New Roman" w:hAnsi="Arial"/>
                <w:i/>
                <w:sz w:val="18"/>
                <w:lang w:eastAsia="ko-KR"/>
              </w:rPr>
              <w:t xml:space="preserve"> ..</w:t>
            </w:r>
            <w:proofErr w:type="gramEnd"/>
            <w:r w:rsidRPr="00FC5271">
              <w:rPr>
                <w:rFonts w:ascii="Arial" w:eastAsia="Times New Roman" w:hAnsi="Arial"/>
                <w:i/>
                <w:sz w:val="18"/>
                <w:lang w:eastAsia="ko-KR"/>
              </w:rPr>
              <w:t xml:space="preserve"> &lt;</w:t>
            </w:r>
            <w:proofErr w:type="spellStart"/>
            <w:r w:rsidRPr="00FC5271">
              <w:rPr>
                <w:rFonts w:ascii="Arial" w:eastAsia="Times New Roman" w:hAnsi="Arial"/>
                <w:i/>
                <w:sz w:val="18"/>
                <w:lang w:eastAsia="ko-KR"/>
              </w:rPr>
              <w:t>maxnoofULUPTNLInformation</w:t>
            </w:r>
            <w:proofErr w:type="spellEnd"/>
            <w:r w:rsidRPr="00FC5271">
              <w:rPr>
                <w:rFonts w:ascii="Arial" w:eastAsia="Times New Roman" w:hAnsi="Arial"/>
                <w:i/>
                <w:sz w:val="18"/>
                <w:lang w:eastAsia="ko-KR"/>
              </w:rPr>
              <w:t>&gt;</w:t>
            </w:r>
          </w:p>
        </w:tc>
        <w:tc>
          <w:tcPr>
            <w:tcW w:w="1512" w:type="dxa"/>
          </w:tcPr>
          <w:p w14:paraId="16B9760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63F26E9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szCs w:val="18"/>
                <w:lang w:eastAsia="ko-KR"/>
              </w:rPr>
            </w:pPr>
          </w:p>
        </w:tc>
        <w:tc>
          <w:tcPr>
            <w:tcW w:w="1080" w:type="dxa"/>
          </w:tcPr>
          <w:p w14:paraId="668A8F71"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w:t>
            </w:r>
          </w:p>
        </w:tc>
        <w:tc>
          <w:tcPr>
            <w:tcW w:w="1080" w:type="dxa"/>
          </w:tcPr>
          <w:p w14:paraId="6CADDF67"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FC5271" w:rsidRPr="00FC5271" w14:paraId="79B19443" w14:textId="77777777" w:rsidTr="00FC5271">
        <w:tc>
          <w:tcPr>
            <w:tcW w:w="2160" w:type="dxa"/>
          </w:tcPr>
          <w:p w14:paraId="3F707710" w14:textId="77777777" w:rsidR="00FC5271" w:rsidRPr="00FC5271" w:rsidRDefault="00FC5271" w:rsidP="00FC5271">
            <w:pPr>
              <w:widowControl w:val="0"/>
              <w:overflowPunct w:val="0"/>
              <w:autoSpaceDE w:val="0"/>
              <w:autoSpaceDN w:val="0"/>
              <w:adjustRightInd w:val="0"/>
              <w:spacing w:after="0"/>
              <w:ind w:leftChars="200" w:left="400"/>
              <w:textAlignment w:val="baseline"/>
              <w:rPr>
                <w:rFonts w:ascii="Arial" w:eastAsia="Times New Roman" w:hAnsi="Arial"/>
                <w:sz w:val="18"/>
                <w:lang w:eastAsia="ko-KR"/>
              </w:rPr>
            </w:pPr>
            <w:r w:rsidRPr="00FC5271">
              <w:rPr>
                <w:rFonts w:ascii="Arial" w:eastAsia="Times New Roman" w:hAnsi="Arial"/>
                <w:sz w:val="18"/>
                <w:lang w:eastAsia="ko-KR"/>
              </w:rPr>
              <w:t>&gt;&gt;&gt;&gt;UL UP TNL Information</w:t>
            </w:r>
          </w:p>
        </w:tc>
        <w:tc>
          <w:tcPr>
            <w:tcW w:w="1080" w:type="dxa"/>
          </w:tcPr>
          <w:p w14:paraId="5894872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M</w:t>
            </w:r>
          </w:p>
        </w:tc>
        <w:tc>
          <w:tcPr>
            <w:tcW w:w="1080" w:type="dxa"/>
          </w:tcPr>
          <w:p w14:paraId="551234B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367E38B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UP Transport Layer Information</w:t>
            </w:r>
          </w:p>
          <w:p w14:paraId="23536AB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9.3.2.1</w:t>
            </w:r>
          </w:p>
        </w:tc>
        <w:tc>
          <w:tcPr>
            <w:tcW w:w="1728" w:type="dxa"/>
          </w:tcPr>
          <w:p w14:paraId="523220A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sidRPr="00FC5271">
              <w:rPr>
                <w:rFonts w:ascii="Arial" w:eastAsia="Times New Roman" w:hAnsi="Arial"/>
                <w:sz w:val="18"/>
                <w:lang w:eastAsia="ko-KR"/>
              </w:rPr>
              <w:t>gNB</w:t>
            </w:r>
            <w:proofErr w:type="spellEnd"/>
            <w:r w:rsidRPr="00FC5271">
              <w:rPr>
                <w:rFonts w:ascii="Arial" w:eastAsia="Times New Roman" w:hAnsi="Arial"/>
                <w:sz w:val="18"/>
                <w:lang w:eastAsia="ko-KR"/>
              </w:rPr>
              <w:t>-CU endpoint of the F1 transport bearer. For delivery of UL PDUs.</w:t>
            </w:r>
          </w:p>
        </w:tc>
        <w:tc>
          <w:tcPr>
            <w:tcW w:w="1080" w:type="dxa"/>
          </w:tcPr>
          <w:p w14:paraId="681BCAFC"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w:t>
            </w:r>
          </w:p>
        </w:tc>
        <w:tc>
          <w:tcPr>
            <w:tcW w:w="1080" w:type="dxa"/>
          </w:tcPr>
          <w:p w14:paraId="0D470C5A"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FC5271" w:rsidRPr="00FC5271" w14:paraId="1EE40D2E" w14:textId="77777777" w:rsidTr="00FC5271">
        <w:tc>
          <w:tcPr>
            <w:tcW w:w="2160" w:type="dxa"/>
          </w:tcPr>
          <w:p w14:paraId="2C91B7B1" w14:textId="77777777" w:rsidR="00FC5271" w:rsidRPr="00FC5271" w:rsidRDefault="00FC5271" w:rsidP="00FC5271">
            <w:pPr>
              <w:widowControl w:val="0"/>
              <w:overflowPunct w:val="0"/>
              <w:autoSpaceDE w:val="0"/>
              <w:autoSpaceDN w:val="0"/>
              <w:adjustRightInd w:val="0"/>
              <w:spacing w:after="0"/>
              <w:ind w:leftChars="200" w:left="400"/>
              <w:textAlignment w:val="baseline"/>
              <w:rPr>
                <w:rFonts w:ascii="Arial" w:eastAsia="Times New Roman" w:hAnsi="Arial"/>
                <w:sz w:val="18"/>
                <w:lang w:eastAsia="ko-KR"/>
              </w:rPr>
            </w:pPr>
            <w:r w:rsidRPr="00FC5271">
              <w:rPr>
                <w:rFonts w:ascii="Arial" w:eastAsia="Times New Roman" w:hAnsi="Arial"/>
                <w:sz w:val="18"/>
                <w:lang w:eastAsia="ko-KR"/>
              </w:rPr>
              <w:t>&gt;&gt;&gt;&gt;BH Information</w:t>
            </w:r>
          </w:p>
        </w:tc>
        <w:tc>
          <w:tcPr>
            <w:tcW w:w="1080" w:type="dxa"/>
          </w:tcPr>
          <w:p w14:paraId="6D40C3C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O</w:t>
            </w:r>
          </w:p>
        </w:tc>
        <w:tc>
          <w:tcPr>
            <w:tcW w:w="1080" w:type="dxa"/>
          </w:tcPr>
          <w:p w14:paraId="68A2EE1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4D95226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9.3.1.114</w:t>
            </w:r>
          </w:p>
        </w:tc>
        <w:tc>
          <w:tcPr>
            <w:tcW w:w="1728" w:type="dxa"/>
          </w:tcPr>
          <w:p w14:paraId="6D55A3C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09790BBF"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hint="eastAsia"/>
                <w:bCs/>
                <w:sz w:val="18"/>
                <w:szCs w:val="18"/>
                <w:lang w:eastAsia="ko-KR"/>
              </w:rPr>
              <w:t>YES</w:t>
            </w:r>
          </w:p>
        </w:tc>
        <w:tc>
          <w:tcPr>
            <w:tcW w:w="1080" w:type="dxa"/>
          </w:tcPr>
          <w:p w14:paraId="03C45B02"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bCs/>
                <w:sz w:val="18"/>
                <w:szCs w:val="18"/>
                <w:lang w:eastAsia="ko-KR"/>
              </w:rPr>
              <w:t>ignore</w:t>
            </w:r>
          </w:p>
        </w:tc>
      </w:tr>
      <w:tr w:rsidR="00FC5271" w:rsidRPr="00FC5271" w14:paraId="4B93F796" w14:textId="77777777" w:rsidTr="00FC5271">
        <w:tc>
          <w:tcPr>
            <w:tcW w:w="2160" w:type="dxa"/>
          </w:tcPr>
          <w:p w14:paraId="2DDA730E" w14:textId="77777777" w:rsidR="00FC5271" w:rsidRPr="00FC5271" w:rsidRDefault="00FC5271" w:rsidP="00FC5271">
            <w:pPr>
              <w:widowControl w:val="0"/>
              <w:overflowPunct w:val="0"/>
              <w:autoSpaceDE w:val="0"/>
              <w:autoSpaceDN w:val="0"/>
              <w:adjustRightInd w:val="0"/>
              <w:spacing w:after="0"/>
              <w:ind w:leftChars="200" w:left="400"/>
              <w:textAlignment w:val="baseline"/>
              <w:rPr>
                <w:rFonts w:ascii="Arial" w:eastAsia="Times New Roman" w:hAnsi="Arial"/>
                <w:sz w:val="18"/>
                <w:lang w:eastAsia="ko-KR"/>
              </w:rPr>
            </w:pPr>
            <w:r w:rsidRPr="00FC5271">
              <w:rPr>
                <w:rFonts w:ascii="Arial" w:eastAsia="Times New Roman" w:hAnsi="Arial" w:cs="Arial" w:hint="eastAsia"/>
                <w:sz w:val="18"/>
                <w:lang w:eastAsia="ko-KR"/>
              </w:rPr>
              <w:t>&gt;</w:t>
            </w:r>
            <w:r w:rsidRPr="00FC5271">
              <w:rPr>
                <w:rFonts w:ascii="Arial" w:eastAsia="Times New Roman" w:hAnsi="Arial" w:cs="Arial"/>
                <w:sz w:val="18"/>
                <w:lang w:eastAsia="ko-KR"/>
              </w:rPr>
              <w:t>&gt;&gt;&gt;DRB Mapping Info</w:t>
            </w:r>
          </w:p>
        </w:tc>
        <w:tc>
          <w:tcPr>
            <w:tcW w:w="1080" w:type="dxa"/>
          </w:tcPr>
          <w:p w14:paraId="307CB5A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cs="Arial"/>
                <w:sz w:val="18"/>
                <w:lang w:eastAsia="ko-KR"/>
              </w:rPr>
              <w:t>O</w:t>
            </w:r>
          </w:p>
        </w:tc>
        <w:tc>
          <w:tcPr>
            <w:tcW w:w="1080" w:type="dxa"/>
          </w:tcPr>
          <w:p w14:paraId="3B51B22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482BED3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sidRPr="00FC5271">
              <w:rPr>
                <w:rFonts w:ascii="Arial" w:eastAsia="Times New Roman" w:hAnsi="Arial" w:cs="Arial"/>
                <w:sz w:val="18"/>
                <w:lang w:eastAsia="ko-KR"/>
              </w:rPr>
              <w:t>Uu</w:t>
            </w:r>
            <w:proofErr w:type="spellEnd"/>
            <w:r w:rsidRPr="00FC5271">
              <w:rPr>
                <w:rFonts w:ascii="Arial" w:eastAsia="Times New Roman" w:hAnsi="Arial" w:cs="Arial"/>
                <w:sz w:val="18"/>
                <w:lang w:eastAsia="ko-KR"/>
              </w:rPr>
              <w:t xml:space="preserve"> RLC Channel ID</w:t>
            </w:r>
            <w:r w:rsidRPr="00FC5271">
              <w:rPr>
                <w:rFonts w:ascii="Arial" w:eastAsia="Times New Roman" w:hAnsi="Arial" w:cs="Arial" w:hint="eastAsia"/>
                <w:sz w:val="18"/>
                <w:lang w:eastAsia="ko-KR"/>
              </w:rPr>
              <w:t xml:space="preserve"> </w:t>
            </w:r>
            <w:r w:rsidRPr="00FC5271">
              <w:rPr>
                <w:rFonts w:ascii="Arial" w:eastAsia="Times New Roman" w:hAnsi="Arial" w:cs="Arial"/>
                <w:sz w:val="18"/>
                <w:lang w:eastAsia="ko-KR"/>
              </w:rPr>
              <w:t>9.3.1.266</w:t>
            </w:r>
          </w:p>
        </w:tc>
        <w:tc>
          <w:tcPr>
            <w:tcW w:w="1728" w:type="dxa"/>
          </w:tcPr>
          <w:p w14:paraId="583729A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57468027"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bCs/>
                <w:sz w:val="18"/>
                <w:szCs w:val="18"/>
                <w:lang w:eastAsia="ko-KR"/>
              </w:rPr>
            </w:pPr>
            <w:r w:rsidRPr="00FC5271">
              <w:rPr>
                <w:rFonts w:ascii="Arial" w:eastAsia="Times New Roman" w:hAnsi="Arial" w:cs="Arial"/>
                <w:sz w:val="18"/>
                <w:lang w:eastAsia="ko-KR"/>
              </w:rPr>
              <w:t>YES</w:t>
            </w:r>
          </w:p>
        </w:tc>
        <w:tc>
          <w:tcPr>
            <w:tcW w:w="1080" w:type="dxa"/>
          </w:tcPr>
          <w:p w14:paraId="46AF3BBF"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bCs/>
                <w:sz w:val="18"/>
                <w:szCs w:val="18"/>
                <w:lang w:eastAsia="ko-KR"/>
              </w:rPr>
            </w:pPr>
            <w:r w:rsidRPr="00FC5271">
              <w:rPr>
                <w:rFonts w:ascii="Arial" w:eastAsia="Times New Roman" w:hAnsi="Arial" w:cs="Arial"/>
                <w:sz w:val="18"/>
                <w:lang w:eastAsia="ko-KR"/>
              </w:rPr>
              <w:t>ignore</w:t>
            </w:r>
          </w:p>
        </w:tc>
      </w:tr>
      <w:tr w:rsidR="00FC5271" w:rsidRPr="00FC5271" w14:paraId="06948533" w14:textId="77777777" w:rsidTr="00FC5271">
        <w:tc>
          <w:tcPr>
            <w:tcW w:w="2160" w:type="dxa"/>
          </w:tcPr>
          <w:p w14:paraId="068E103C"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sidRPr="00FC5271">
              <w:rPr>
                <w:rFonts w:ascii="Arial" w:eastAsia="바탕" w:hAnsi="Arial"/>
                <w:bCs/>
                <w:sz w:val="18"/>
                <w:lang w:eastAsia="ko-KR"/>
              </w:rPr>
              <w:t>&gt;&gt;UL Configuration</w:t>
            </w:r>
          </w:p>
        </w:tc>
        <w:tc>
          <w:tcPr>
            <w:tcW w:w="1080" w:type="dxa"/>
          </w:tcPr>
          <w:p w14:paraId="1311800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SimSun" w:hAnsi="Arial"/>
                <w:sz w:val="18"/>
                <w:lang w:eastAsia="zh-CN"/>
              </w:rPr>
              <w:t>O</w:t>
            </w:r>
          </w:p>
        </w:tc>
        <w:tc>
          <w:tcPr>
            <w:tcW w:w="1080" w:type="dxa"/>
          </w:tcPr>
          <w:p w14:paraId="21684E4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3990B2B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SimSun" w:hAnsi="Arial"/>
                <w:sz w:val="18"/>
                <w:lang w:eastAsia="ko-KR"/>
              </w:rPr>
              <w:t>9.3.1.31</w:t>
            </w:r>
          </w:p>
        </w:tc>
        <w:tc>
          <w:tcPr>
            <w:tcW w:w="1728" w:type="dxa"/>
          </w:tcPr>
          <w:p w14:paraId="7F241E8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SimSun" w:hAnsi="Arial"/>
                <w:sz w:val="18"/>
                <w:lang w:eastAsia="ko-KR"/>
              </w:rPr>
              <w:t xml:space="preserve">Information about UL usage in </w:t>
            </w:r>
            <w:proofErr w:type="spellStart"/>
            <w:r w:rsidRPr="00FC5271">
              <w:rPr>
                <w:rFonts w:ascii="Arial" w:eastAsia="SimSun" w:hAnsi="Arial"/>
                <w:sz w:val="18"/>
                <w:lang w:eastAsia="ko-KR"/>
              </w:rPr>
              <w:t>gNB</w:t>
            </w:r>
            <w:proofErr w:type="spellEnd"/>
            <w:r w:rsidRPr="00FC5271">
              <w:rPr>
                <w:rFonts w:ascii="Arial" w:eastAsia="SimSun" w:hAnsi="Arial"/>
                <w:sz w:val="18"/>
                <w:lang w:eastAsia="ko-KR"/>
              </w:rPr>
              <w:t>-DU</w:t>
            </w:r>
            <w:r w:rsidRPr="00FC5271">
              <w:rPr>
                <w:rFonts w:ascii="Arial" w:eastAsia="SimSun" w:hAnsi="Arial"/>
                <w:sz w:val="18"/>
                <w:lang w:eastAsia="zh-CN"/>
              </w:rPr>
              <w:t xml:space="preserve">. </w:t>
            </w:r>
          </w:p>
        </w:tc>
        <w:tc>
          <w:tcPr>
            <w:tcW w:w="1080" w:type="dxa"/>
          </w:tcPr>
          <w:p w14:paraId="27B3B593"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w:t>
            </w:r>
          </w:p>
        </w:tc>
        <w:tc>
          <w:tcPr>
            <w:tcW w:w="1080" w:type="dxa"/>
          </w:tcPr>
          <w:p w14:paraId="3449998D"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FC5271" w:rsidRPr="00FC5271" w14:paraId="23F8B5CE" w14:textId="77777777" w:rsidTr="00FC5271">
        <w:tc>
          <w:tcPr>
            <w:tcW w:w="2160" w:type="dxa"/>
          </w:tcPr>
          <w:p w14:paraId="0AC6BA3D"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sz w:val="18"/>
                <w:szCs w:val="18"/>
                <w:lang w:eastAsia="ko-KR"/>
              </w:rPr>
            </w:pPr>
            <w:r w:rsidRPr="00FC5271">
              <w:rPr>
                <w:rFonts w:ascii="Arial" w:eastAsia="Times New Roman" w:hAnsi="Arial"/>
                <w:sz w:val="18"/>
                <w:szCs w:val="18"/>
                <w:lang w:eastAsia="ko-KR"/>
              </w:rPr>
              <w:t>&gt;&gt;DL PDCP SN length</w:t>
            </w:r>
          </w:p>
        </w:tc>
        <w:tc>
          <w:tcPr>
            <w:tcW w:w="1080" w:type="dxa"/>
          </w:tcPr>
          <w:p w14:paraId="04E37F4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szCs w:val="18"/>
                <w:lang w:eastAsia="ko-KR"/>
              </w:rPr>
            </w:pPr>
            <w:r w:rsidRPr="00FC5271">
              <w:rPr>
                <w:rFonts w:ascii="Arial" w:eastAsia="Times New Roman" w:hAnsi="Arial"/>
                <w:sz w:val="18"/>
                <w:szCs w:val="18"/>
                <w:lang w:eastAsia="ko-KR"/>
              </w:rPr>
              <w:t>O</w:t>
            </w:r>
          </w:p>
        </w:tc>
        <w:tc>
          <w:tcPr>
            <w:tcW w:w="1080" w:type="dxa"/>
          </w:tcPr>
          <w:p w14:paraId="26971E8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szCs w:val="18"/>
                <w:lang w:eastAsia="ko-KR"/>
              </w:rPr>
            </w:pPr>
          </w:p>
        </w:tc>
        <w:tc>
          <w:tcPr>
            <w:tcW w:w="1512" w:type="dxa"/>
          </w:tcPr>
          <w:p w14:paraId="0E7A5F4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szCs w:val="18"/>
                <w:lang w:eastAsia="ko-KR"/>
              </w:rPr>
            </w:pPr>
            <w:proofErr w:type="gramStart"/>
            <w:r w:rsidRPr="00FC5271">
              <w:rPr>
                <w:rFonts w:ascii="Arial" w:eastAsia="Times New Roman" w:hAnsi="Arial"/>
                <w:sz w:val="18"/>
                <w:szCs w:val="18"/>
                <w:lang w:eastAsia="ko-KR"/>
              </w:rPr>
              <w:t>ENUMERATED(</w:t>
            </w:r>
            <w:proofErr w:type="gramEnd"/>
            <w:r w:rsidRPr="00FC5271">
              <w:rPr>
                <w:rFonts w:ascii="Arial" w:eastAsia="Times New Roman" w:hAnsi="Arial"/>
                <w:sz w:val="18"/>
                <w:szCs w:val="18"/>
                <w:lang w:eastAsia="ko-KR"/>
              </w:rPr>
              <w:t>12bits,18bits, ...)</w:t>
            </w:r>
          </w:p>
        </w:tc>
        <w:tc>
          <w:tcPr>
            <w:tcW w:w="1728" w:type="dxa"/>
          </w:tcPr>
          <w:p w14:paraId="07A52E6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szCs w:val="18"/>
                <w:lang w:eastAsia="ko-KR"/>
              </w:rPr>
            </w:pPr>
          </w:p>
        </w:tc>
        <w:tc>
          <w:tcPr>
            <w:tcW w:w="1080" w:type="dxa"/>
          </w:tcPr>
          <w:p w14:paraId="66F14369"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YES</w:t>
            </w:r>
          </w:p>
        </w:tc>
        <w:tc>
          <w:tcPr>
            <w:tcW w:w="1080" w:type="dxa"/>
          </w:tcPr>
          <w:p w14:paraId="50B3FCDE"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ignore</w:t>
            </w:r>
          </w:p>
        </w:tc>
      </w:tr>
      <w:tr w:rsidR="00FC5271" w:rsidRPr="00FC5271" w14:paraId="24880084" w14:textId="77777777" w:rsidTr="00FC5271">
        <w:tc>
          <w:tcPr>
            <w:tcW w:w="2160" w:type="dxa"/>
          </w:tcPr>
          <w:p w14:paraId="17635B8E"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sz w:val="18"/>
                <w:szCs w:val="18"/>
                <w:lang w:eastAsia="ko-KR"/>
              </w:rPr>
            </w:pPr>
            <w:r w:rsidRPr="00FC5271">
              <w:rPr>
                <w:rFonts w:ascii="Arial" w:eastAsia="Times New Roman" w:hAnsi="Arial"/>
                <w:sz w:val="18"/>
                <w:szCs w:val="18"/>
                <w:lang w:eastAsia="ko-KR"/>
              </w:rPr>
              <w:t>&gt;&gt;</w:t>
            </w:r>
            <w:r w:rsidRPr="00FC5271">
              <w:rPr>
                <w:rFonts w:ascii="Arial" w:eastAsia="Times New Roman" w:hAnsi="Arial"/>
                <w:sz w:val="18"/>
                <w:szCs w:val="18"/>
                <w:lang w:eastAsia="zh-CN"/>
              </w:rPr>
              <w:t xml:space="preserve">UL </w:t>
            </w:r>
            <w:r w:rsidRPr="00FC5271">
              <w:rPr>
                <w:rFonts w:ascii="Arial" w:eastAsia="Times New Roman" w:hAnsi="Arial"/>
                <w:sz w:val="18"/>
                <w:szCs w:val="18"/>
                <w:lang w:eastAsia="ko-KR"/>
              </w:rPr>
              <w:t>PDCP SN length</w:t>
            </w:r>
          </w:p>
        </w:tc>
        <w:tc>
          <w:tcPr>
            <w:tcW w:w="1080" w:type="dxa"/>
          </w:tcPr>
          <w:p w14:paraId="59BC278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szCs w:val="18"/>
                <w:lang w:eastAsia="zh-CN"/>
              </w:rPr>
            </w:pPr>
            <w:r w:rsidRPr="00FC5271">
              <w:rPr>
                <w:rFonts w:ascii="Arial" w:eastAsia="Times New Roman" w:hAnsi="Arial"/>
                <w:sz w:val="18"/>
                <w:szCs w:val="18"/>
                <w:lang w:eastAsia="zh-CN"/>
              </w:rPr>
              <w:t>O</w:t>
            </w:r>
          </w:p>
        </w:tc>
        <w:tc>
          <w:tcPr>
            <w:tcW w:w="1080" w:type="dxa"/>
          </w:tcPr>
          <w:p w14:paraId="224486A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szCs w:val="18"/>
                <w:lang w:eastAsia="ko-KR"/>
              </w:rPr>
            </w:pPr>
          </w:p>
        </w:tc>
        <w:tc>
          <w:tcPr>
            <w:tcW w:w="1512" w:type="dxa"/>
          </w:tcPr>
          <w:p w14:paraId="39EED27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szCs w:val="18"/>
                <w:lang w:eastAsia="ko-KR"/>
              </w:rPr>
            </w:pPr>
            <w:r w:rsidRPr="00FC5271">
              <w:rPr>
                <w:rFonts w:ascii="Arial" w:eastAsia="Times New Roman" w:hAnsi="Arial"/>
                <w:sz w:val="18"/>
                <w:szCs w:val="18"/>
                <w:lang w:eastAsia="ko-KR"/>
              </w:rPr>
              <w:t>ENUMERATED (12bits, 18bits, ...)</w:t>
            </w:r>
          </w:p>
        </w:tc>
        <w:tc>
          <w:tcPr>
            <w:tcW w:w="1728" w:type="dxa"/>
          </w:tcPr>
          <w:p w14:paraId="1A0D0D9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szCs w:val="18"/>
                <w:lang w:eastAsia="ko-KR"/>
              </w:rPr>
            </w:pPr>
          </w:p>
        </w:tc>
        <w:tc>
          <w:tcPr>
            <w:tcW w:w="1080" w:type="dxa"/>
          </w:tcPr>
          <w:p w14:paraId="01CF95C8"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FC5271">
              <w:rPr>
                <w:rFonts w:ascii="Arial" w:eastAsia="Times New Roman" w:hAnsi="Arial" w:cs="Arial"/>
                <w:sz w:val="18"/>
                <w:szCs w:val="18"/>
                <w:lang w:eastAsia="zh-CN"/>
              </w:rPr>
              <w:t>YES</w:t>
            </w:r>
          </w:p>
        </w:tc>
        <w:tc>
          <w:tcPr>
            <w:tcW w:w="1080" w:type="dxa"/>
          </w:tcPr>
          <w:p w14:paraId="13B1BC0D"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FC5271">
              <w:rPr>
                <w:rFonts w:ascii="Arial" w:eastAsia="Times New Roman" w:hAnsi="Arial" w:cs="Arial"/>
                <w:sz w:val="18"/>
                <w:szCs w:val="18"/>
                <w:lang w:eastAsia="zh-CN"/>
              </w:rPr>
              <w:t>ignore</w:t>
            </w:r>
          </w:p>
        </w:tc>
      </w:tr>
      <w:tr w:rsidR="00FC5271" w:rsidRPr="00FC5271" w14:paraId="3108417B" w14:textId="77777777" w:rsidTr="00FC5271">
        <w:tc>
          <w:tcPr>
            <w:tcW w:w="2160" w:type="dxa"/>
          </w:tcPr>
          <w:p w14:paraId="10887E81"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sz w:val="18"/>
                <w:szCs w:val="18"/>
                <w:lang w:eastAsia="ko-KR"/>
              </w:rPr>
            </w:pPr>
            <w:r w:rsidRPr="00FC5271">
              <w:rPr>
                <w:rFonts w:ascii="Arial" w:eastAsia="바탕" w:hAnsi="Arial"/>
                <w:bCs/>
                <w:sz w:val="18"/>
                <w:lang w:eastAsia="ko-KR"/>
              </w:rPr>
              <w:t>&gt;&gt;Bearer Type Change</w:t>
            </w:r>
          </w:p>
        </w:tc>
        <w:tc>
          <w:tcPr>
            <w:tcW w:w="1080" w:type="dxa"/>
          </w:tcPr>
          <w:p w14:paraId="5F69D75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szCs w:val="18"/>
                <w:lang w:eastAsia="ko-KR"/>
              </w:rPr>
            </w:pPr>
            <w:r w:rsidRPr="00FC5271">
              <w:rPr>
                <w:rFonts w:ascii="Arial" w:eastAsia="Times New Roman" w:hAnsi="Arial"/>
                <w:sz w:val="18"/>
                <w:lang w:eastAsia="zh-CN"/>
              </w:rPr>
              <w:t>O</w:t>
            </w:r>
          </w:p>
        </w:tc>
        <w:tc>
          <w:tcPr>
            <w:tcW w:w="1080" w:type="dxa"/>
          </w:tcPr>
          <w:p w14:paraId="7A76A1C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szCs w:val="18"/>
                <w:lang w:eastAsia="ko-KR"/>
              </w:rPr>
            </w:pPr>
          </w:p>
        </w:tc>
        <w:tc>
          <w:tcPr>
            <w:tcW w:w="1512" w:type="dxa"/>
          </w:tcPr>
          <w:p w14:paraId="34286D1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szCs w:val="18"/>
                <w:lang w:eastAsia="ko-KR"/>
              </w:rPr>
            </w:pPr>
            <w:r w:rsidRPr="00FC5271">
              <w:rPr>
                <w:rFonts w:ascii="Arial" w:eastAsia="Times New Roman" w:hAnsi="Arial"/>
                <w:sz w:val="18"/>
                <w:lang w:eastAsia="ko-KR"/>
              </w:rPr>
              <w:t>ENUMERATED (true, …)</w:t>
            </w:r>
          </w:p>
        </w:tc>
        <w:tc>
          <w:tcPr>
            <w:tcW w:w="1728" w:type="dxa"/>
          </w:tcPr>
          <w:p w14:paraId="0DECD3B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szCs w:val="18"/>
                <w:lang w:eastAsia="ko-KR"/>
              </w:rPr>
            </w:pPr>
          </w:p>
        </w:tc>
        <w:tc>
          <w:tcPr>
            <w:tcW w:w="1080" w:type="dxa"/>
          </w:tcPr>
          <w:p w14:paraId="518298E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FC5271">
              <w:rPr>
                <w:rFonts w:ascii="Arial" w:eastAsia="Times New Roman" w:hAnsi="Arial" w:cs="Arial"/>
                <w:sz w:val="18"/>
                <w:lang w:eastAsia="ko-KR"/>
              </w:rPr>
              <w:t>YES</w:t>
            </w:r>
          </w:p>
        </w:tc>
        <w:tc>
          <w:tcPr>
            <w:tcW w:w="1080" w:type="dxa"/>
          </w:tcPr>
          <w:p w14:paraId="1A2FA637"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FC5271">
              <w:rPr>
                <w:rFonts w:ascii="Arial" w:eastAsia="Times New Roman" w:hAnsi="Arial" w:cs="Arial"/>
                <w:sz w:val="18"/>
                <w:lang w:eastAsia="ko-KR"/>
              </w:rPr>
              <w:t>ignore</w:t>
            </w:r>
          </w:p>
        </w:tc>
      </w:tr>
      <w:tr w:rsidR="00FC5271" w:rsidRPr="00FC5271" w14:paraId="063EA18D" w14:textId="77777777" w:rsidTr="00FC5271">
        <w:tc>
          <w:tcPr>
            <w:tcW w:w="2160" w:type="dxa"/>
          </w:tcPr>
          <w:p w14:paraId="24C4D9B0"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sz w:val="18"/>
                <w:szCs w:val="18"/>
                <w:lang w:eastAsia="ko-KR"/>
              </w:rPr>
            </w:pPr>
            <w:r w:rsidRPr="00FC5271">
              <w:rPr>
                <w:rFonts w:ascii="Arial" w:eastAsia="바탕" w:hAnsi="Arial"/>
                <w:bCs/>
                <w:sz w:val="18"/>
                <w:lang w:eastAsia="ko-KR"/>
              </w:rPr>
              <w:t>&gt;&gt;RLC Mode</w:t>
            </w:r>
          </w:p>
        </w:tc>
        <w:tc>
          <w:tcPr>
            <w:tcW w:w="1080" w:type="dxa"/>
          </w:tcPr>
          <w:p w14:paraId="2EDFEBC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szCs w:val="18"/>
                <w:lang w:eastAsia="ko-KR"/>
              </w:rPr>
            </w:pPr>
            <w:r w:rsidRPr="00FC5271">
              <w:rPr>
                <w:rFonts w:ascii="Arial" w:eastAsia="Times New Roman" w:hAnsi="Arial"/>
                <w:sz w:val="18"/>
                <w:lang w:eastAsia="ko-KR"/>
              </w:rPr>
              <w:t>O</w:t>
            </w:r>
          </w:p>
        </w:tc>
        <w:tc>
          <w:tcPr>
            <w:tcW w:w="1080" w:type="dxa"/>
          </w:tcPr>
          <w:p w14:paraId="5F65565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szCs w:val="18"/>
                <w:lang w:eastAsia="ko-KR"/>
              </w:rPr>
            </w:pPr>
          </w:p>
        </w:tc>
        <w:tc>
          <w:tcPr>
            <w:tcW w:w="1512" w:type="dxa"/>
          </w:tcPr>
          <w:p w14:paraId="4DAEE72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szCs w:val="18"/>
                <w:lang w:eastAsia="ko-KR"/>
              </w:rPr>
            </w:pPr>
            <w:r w:rsidRPr="00FC5271">
              <w:rPr>
                <w:rFonts w:ascii="Arial" w:eastAsia="Times New Roman" w:hAnsi="Arial"/>
                <w:sz w:val="18"/>
                <w:lang w:eastAsia="ko-KR"/>
              </w:rPr>
              <w:t>9.3.1.27</w:t>
            </w:r>
          </w:p>
        </w:tc>
        <w:tc>
          <w:tcPr>
            <w:tcW w:w="1728" w:type="dxa"/>
          </w:tcPr>
          <w:p w14:paraId="49E7AEC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szCs w:val="18"/>
                <w:lang w:eastAsia="ko-KR"/>
              </w:rPr>
            </w:pPr>
          </w:p>
        </w:tc>
        <w:tc>
          <w:tcPr>
            <w:tcW w:w="1080" w:type="dxa"/>
          </w:tcPr>
          <w:p w14:paraId="58298ED7"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YES</w:t>
            </w:r>
          </w:p>
        </w:tc>
        <w:tc>
          <w:tcPr>
            <w:tcW w:w="1080" w:type="dxa"/>
          </w:tcPr>
          <w:p w14:paraId="4D59B9ED"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ignore</w:t>
            </w:r>
          </w:p>
        </w:tc>
      </w:tr>
      <w:tr w:rsidR="00FC5271" w:rsidRPr="00FC5271" w14:paraId="26AA3471" w14:textId="77777777" w:rsidTr="00FC5271">
        <w:tc>
          <w:tcPr>
            <w:tcW w:w="2160" w:type="dxa"/>
            <w:tcBorders>
              <w:top w:val="single" w:sz="4" w:space="0" w:color="auto"/>
              <w:left w:val="single" w:sz="4" w:space="0" w:color="auto"/>
              <w:bottom w:val="single" w:sz="4" w:space="0" w:color="auto"/>
              <w:right w:val="single" w:sz="4" w:space="0" w:color="auto"/>
            </w:tcBorders>
          </w:tcPr>
          <w:p w14:paraId="2BC859A4"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바탕" w:hAnsi="Arial"/>
                <w:bCs/>
                <w:sz w:val="18"/>
                <w:lang w:eastAsia="ko-KR"/>
              </w:rPr>
            </w:pPr>
            <w:r w:rsidRPr="00FC5271">
              <w:rPr>
                <w:rFonts w:ascii="Arial" w:eastAsia="바탕" w:hAnsi="Arial"/>
                <w:bCs/>
                <w:sz w:val="18"/>
                <w:lang w:eastAsia="ko-KR"/>
              </w:rPr>
              <w:t>&gt;&gt;Duplication Activation</w:t>
            </w:r>
          </w:p>
        </w:tc>
        <w:tc>
          <w:tcPr>
            <w:tcW w:w="1080" w:type="dxa"/>
            <w:tcBorders>
              <w:top w:val="single" w:sz="4" w:space="0" w:color="auto"/>
              <w:left w:val="single" w:sz="4" w:space="0" w:color="auto"/>
              <w:bottom w:val="single" w:sz="4" w:space="0" w:color="auto"/>
              <w:right w:val="single" w:sz="4" w:space="0" w:color="auto"/>
            </w:tcBorders>
          </w:tcPr>
          <w:p w14:paraId="4023C3F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imes New Roman" w:hAnsi="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722B1D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490CE19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9.3.1.36</w:t>
            </w:r>
          </w:p>
        </w:tc>
        <w:tc>
          <w:tcPr>
            <w:tcW w:w="1728" w:type="dxa"/>
            <w:tcBorders>
              <w:top w:val="single" w:sz="4" w:space="0" w:color="auto"/>
              <w:left w:val="single" w:sz="4" w:space="0" w:color="auto"/>
              <w:bottom w:val="single" w:sz="4" w:space="0" w:color="auto"/>
              <w:right w:val="single" w:sz="4" w:space="0" w:color="auto"/>
            </w:tcBorders>
          </w:tcPr>
          <w:p w14:paraId="0E3733F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Information on the initial state of CA based</w:t>
            </w:r>
            <w:r w:rsidRPr="00FC5271">
              <w:rPr>
                <w:rFonts w:ascii="Arial" w:eastAsia="SimSun" w:hAnsi="Arial" w:hint="eastAsia"/>
                <w:sz w:val="18"/>
                <w:lang w:val="en-US" w:eastAsia="zh-CN"/>
              </w:rPr>
              <w:t xml:space="preserve"> or multi-</w:t>
            </w:r>
            <w:r w:rsidRPr="00FC5271">
              <w:rPr>
                <w:rFonts w:ascii="Arial" w:eastAsia="SimSun" w:hAnsi="Arial" w:hint="eastAsia"/>
                <w:sz w:val="18"/>
                <w:lang w:val="en-US" w:eastAsia="zh-CN"/>
              </w:rPr>
              <w:lastRenderedPageBreak/>
              <w:t xml:space="preserve">path </w:t>
            </w:r>
            <w:proofErr w:type="gramStart"/>
            <w:r w:rsidRPr="00FC5271">
              <w:rPr>
                <w:rFonts w:ascii="Arial" w:eastAsia="SimSun" w:hAnsi="Arial" w:hint="eastAsia"/>
                <w:sz w:val="18"/>
                <w:lang w:val="en-US" w:eastAsia="zh-CN"/>
              </w:rPr>
              <w:t>relay based</w:t>
            </w:r>
            <w:proofErr w:type="gramEnd"/>
            <w:r w:rsidRPr="00FC5271">
              <w:rPr>
                <w:rFonts w:ascii="Arial" w:eastAsia="Times New Roman" w:hAnsi="Arial"/>
                <w:sz w:val="18"/>
                <w:lang w:eastAsia="ko-KR"/>
              </w:rPr>
              <w:t xml:space="preserve"> UL PDCP duplication.</w:t>
            </w:r>
          </w:p>
          <w:p w14:paraId="76D0BFC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 xml:space="preserve">This IE is ignored if the </w:t>
            </w:r>
            <w:r w:rsidRPr="00FC5271">
              <w:rPr>
                <w:rFonts w:ascii="Arial" w:eastAsia="Times New Roman" w:hAnsi="Arial"/>
                <w:i/>
                <w:sz w:val="18"/>
                <w:lang w:eastAsia="ko-KR"/>
              </w:rPr>
              <w:t>RLC Duplication Information</w:t>
            </w:r>
            <w:r w:rsidRPr="00FC5271">
              <w:rPr>
                <w:rFonts w:ascii="Arial" w:eastAsia="Times New Roman" w:hAnsi="Arial"/>
                <w:sz w:val="18"/>
                <w:lang w:eastAsia="ko-KR"/>
              </w:rPr>
              <w:t xml:space="preserve"> IE is present.</w:t>
            </w:r>
          </w:p>
        </w:tc>
        <w:tc>
          <w:tcPr>
            <w:tcW w:w="1080" w:type="dxa"/>
            <w:tcBorders>
              <w:top w:val="single" w:sz="4" w:space="0" w:color="auto"/>
              <w:left w:val="single" w:sz="4" w:space="0" w:color="auto"/>
              <w:bottom w:val="single" w:sz="4" w:space="0" w:color="auto"/>
              <w:right w:val="single" w:sz="4" w:space="0" w:color="auto"/>
            </w:tcBorders>
          </w:tcPr>
          <w:p w14:paraId="415B0319"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sz w:val="18"/>
                <w:lang w:eastAsia="ko-KR"/>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5B92B803"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sz w:val="18"/>
                <w:lang w:eastAsia="ko-KR"/>
              </w:rPr>
              <w:t>reject</w:t>
            </w:r>
          </w:p>
        </w:tc>
      </w:tr>
      <w:tr w:rsidR="00FC5271" w:rsidRPr="00FC5271" w14:paraId="2A109E42" w14:textId="77777777" w:rsidTr="00FC5271">
        <w:tc>
          <w:tcPr>
            <w:tcW w:w="2160" w:type="dxa"/>
            <w:tcBorders>
              <w:top w:val="single" w:sz="4" w:space="0" w:color="auto"/>
              <w:left w:val="single" w:sz="4" w:space="0" w:color="auto"/>
              <w:bottom w:val="single" w:sz="4" w:space="0" w:color="auto"/>
              <w:right w:val="single" w:sz="4" w:space="0" w:color="auto"/>
            </w:tcBorders>
          </w:tcPr>
          <w:p w14:paraId="6AAA955C"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바탕" w:hAnsi="Arial"/>
                <w:bCs/>
                <w:sz w:val="18"/>
                <w:lang w:eastAsia="ko-KR"/>
              </w:rPr>
            </w:pPr>
            <w:r w:rsidRPr="00FC5271">
              <w:rPr>
                <w:rFonts w:ascii="Arial" w:eastAsia="바탕" w:hAnsi="Arial"/>
                <w:bCs/>
                <w:sz w:val="18"/>
                <w:lang w:eastAsia="ko-KR"/>
              </w:rPr>
              <w:t>&gt;&gt;DC Based Duplication Configured</w:t>
            </w:r>
          </w:p>
        </w:tc>
        <w:tc>
          <w:tcPr>
            <w:tcW w:w="1080" w:type="dxa"/>
            <w:tcBorders>
              <w:top w:val="single" w:sz="4" w:space="0" w:color="auto"/>
              <w:left w:val="single" w:sz="4" w:space="0" w:color="auto"/>
              <w:bottom w:val="single" w:sz="4" w:space="0" w:color="auto"/>
              <w:right w:val="single" w:sz="4" w:space="0" w:color="auto"/>
            </w:tcBorders>
          </w:tcPr>
          <w:p w14:paraId="2D30E11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imes New Roman" w:hAnsi="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738BE3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66E65C6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ENUMERATED (true, …, false)</w:t>
            </w:r>
          </w:p>
        </w:tc>
        <w:tc>
          <w:tcPr>
            <w:tcW w:w="1728" w:type="dxa"/>
            <w:tcBorders>
              <w:top w:val="single" w:sz="4" w:space="0" w:color="auto"/>
              <w:left w:val="single" w:sz="4" w:space="0" w:color="auto"/>
              <w:bottom w:val="single" w:sz="4" w:space="0" w:color="auto"/>
              <w:right w:val="single" w:sz="4" w:space="0" w:color="auto"/>
            </w:tcBorders>
          </w:tcPr>
          <w:p w14:paraId="2E7306F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Indication on whether DC based PDCP duplication is configured or not.</w:t>
            </w:r>
            <w:r w:rsidRPr="00FC5271">
              <w:rPr>
                <w:rFonts w:ascii="Arial" w:eastAsia="Times New Roman" w:hAnsi="Arial" w:cs="Arial" w:hint="eastAsia"/>
                <w:sz w:val="18"/>
                <w:lang w:val="en-US" w:eastAsia="zh-CN"/>
              </w:rPr>
              <w:t xml:space="preserve"> This IE is also applicable to multi-path relay.</w:t>
            </w:r>
          </w:p>
        </w:tc>
        <w:tc>
          <w:tcPr>
            <w:tcW w:w="1080" w:type="dxa"/>
            <w:tcBorders>
              <w:top w:val="single" w:sz="4" w:space="0" w:color="auto"/>
              <w:left w:val="single" w:sz="4" w:space="0" w:color="auto"/>
              <w:bottom w:val="single" w:sz="4" w:space="0" w:color="auto"/>
              <w:right w:val="single" w:sz="4" w:space="0" w:color="auto"/>
            </w:tcBorders>
          </w:tcPr>
          <w:p w14:paraId="0DDF6377"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4DF77A03"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sz w:val="18"/>
                <w:lang w:eastAsia="ko-KR"/>
              </w:rPr>
              <w:t>reject</w:t>
            </w:r>
          </w:p>
        </w:tc>
      </w:tr>
      <w:tr w:rsidR="00FC5271" w:rsidRPr="00FC5271" w14:paraId="013353C3" w14:textId="77777777" w:rsidTr="00FC5271">
        <w:tc>
          <w:tcPr>
            <w:tcW w:w="2160" w:type="dxa"/>
            <w:tcBorders>
              <w:top w:val="single" w:sz="4" w:space="0" w:color="auto"/>
              <w:left w:val="single" w:sz="4" w:space="0" w:color="auto"/>
              <w:bottom w:val="single" w:sz="4" w:space="0" w:color="auto"/>
              <w:right w:val="single" w:sz="4" w:space="0" w:color="auto"/>
            </w:tcBorders>
          </w:tcPr>
          <w:p w14:paraId="5A94034C"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바탕" w:hAnsi="Arial"/>
                <w:bCs/>
                <w:sz w:val="18"/>
                <w:lang w:eastAsia="ko-KR"/>
              </w:rPr>
            </w:pPr>
            <w:r w:rsidRPr="00FC5271">
              <w:rPr>
                <w:rFonts w:ascii="Arial" w:eastAsia="바탕" w:hAnsi="Arial"/>
                <w:bCs/>
                <w:sz w:val="18"/>
                <w:lang w:eastAsia="ko-KR"/>
              </w:rPr>
              <w:t>&gt;&gt;DC Based Duplication Activation</w:t>
            </w:r>
          </w:p>
        </w:tc>
        <w:tc>
          <w:tcPr>
            <w:tcW w:w="1080" w:type="dxa"/>
            <w:tcBorders>
              <w:top w:val="single" w:sz="4" w:space="0" w:color="auto"/>
              <w:left w:val="single" w:sz="4" w:space="0" w:color="auto"/>
              <w:bottom w:val="single" w:sz="4" w:space="0" w:color="auto"/>
              <w:right w:val="single" w:sz="4" w:space="0" w:color="auto"/>
            </w:tcBorders>
          </w:tcPr>
          <w:p w14:paraId="7B4F52B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imes New Roman" w:hAnsi="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D25746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10F03EC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Duplication activation</w:t>
            </w:r>
          </w:p>
          <w:p w14:paraId="6BA4650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9.3.1.36</w:t>
            </w:r>
          </w:p>
        </w:tc>
        <w:tc>
          <w:tcPr>
            <w:tcW w:w="1728" w:type="dxa"/>
            <w:tcBorders>
              <w:top w:val="single" w:sz="4" w:space="0" w:color="auto"/>
              <w:left w:val="single" w:sz="4" w:space="0" w:color="auto"/>
              <w:bottom w:val="single" w:sz="4" w:space="0" w:color="auto"/>
              <w:right w:val="single" w:sz="4" w:space="0" w:color="auto"/>
            </w:tcBorders>
          </w:tcPr>
          <w:p w14:paraId="1CC595F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Information on the initial state of DC based UL PDCP duplication.</w:t>
            </w:r>
          </w:p>
          <w:p w14:paraId="6317E4E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szCs w:val="18"/>
                <w:lang w:eastAsia="ja-JP"/>
              </w:rPr>
              <w:t xml:space="preserve">This IE is ignored if the </w:t>
            </w:r>
            <w:r w:rsidRPr="00FC5271">
              <w:rPr>
                <w:rFonts w:ascii="Arial" w:eastAsia="Times New Roman" w:hAnsi="Arial"/>
                <w:i/>
                <w:sz w:val="18"/>
                <w:szCs w:val="18"/>
                <w:lang w:eastAsia="ja-JP"/>
              </w:rPr>
              <w:t>RLC Duplication Information</w:t>
            </w:r>
            <w:r w:rsidRPr="00FC5271">
              <w:rPr>
                <w:rFonts w:ascii="Arial" w:eastAsia="Times New Roman" w:hAnsi="Arial"/>
                <w:iCs/>
                <w:sz w:val="18"/>
                <w:szCs w:val="18"/>
                <w:lang w:eastAsia="ja-JP"/>
              </w:rPr>
              <w:t xml:space="preserve"> IE is present.</w:t>
            </w:r>
            <w:r w:rsidRPr="00FC5271">
              <w:rPr>
                <w:rFonts w:ascii="Arial" w:eastAsia="Times New Roman" w:hAnsi="Arial"/>
                <w:sz w:val="18"/>
                <w:lang w:eastAsia="ko-KR"/>
              </w:rPr>
              <w:t xml:space="preserve"> </w:t>
            </w:r>
            <w:r w:rsidRPr="00FC5271">
              <w:rPr>
                <w:rFonts w:ascii="Arial" w:eastAsia="Times New Roman" w:hAnsi="Arial" w:cs="Arial" w:hint="eastAsia"/>
                <w:sz w:val="18"/>
                <w:lang w:val="en-US" w:eastAsia="zh-CN"/>
              </w:rPr>
              <w:t>This IE is also applicable to multi-path relay.</w:t>
            </w:r>
          </w:p>
        </w:tc>
        <w:tc>
          <w:tcPr>
            <w:tcW w:w="1080" w:type="dxa"/>
            <w:tcBorders>
              <w:top w:val="single" w:sz="4" w:space="0" w:color="auto"/>
              <w:left w:val="single" w:sz="4" w:space="0" w:color="auto"/>
              <w:bottom w:val="single" w:sz="4" w:space="0" w:color="auto"/>
              <w:right w:val="single" w:sz="4" w:space="0" w:color="auto"/>
            </w:tcBorders>
          </w:tcPr>
          <w:p w14:paraId="26B52B2A"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0F45BB69"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sz w:val="18"/>
                <w:lang w:eastAsia="ko-KR"/>
              </w:rPr>
              <w:t>reject</w:t>
            </w:r>
          </w:p>
        </w:tc>
      </w:tr>
      <w:tr w:rsidR="00FC5271" w:rsidRPr="00FC5271" w14:paraId="541D86CC" w14:textId="77777777" w:rsidTr="00FC5271">
        <w:tc>
          <w:tcPr>
            <w:tcW w:w="2160" w:type="dxa"/>
            <w:tcBorders>
              <w:top w:val="single" w:sz="4" w:space="0" w:color="auto"/>
              <w:left w:val="single" w:sz="4" w:space="0" w:color="auto"/>
              <w:bottom w:val="single" w:sz="4" w:space="0" w:color="auto"/>
              <w:right w:val="single" w:sz="4" w:space="0" w:color="auto"/>
            </w:tcBorders>
          </w:tcPr>
          <w:p w14:paraId="2920FE30"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바탕" w:hAnsi="Arial"/>
                <w:b/>
                <w:bCs/>
                <w:sz w:val="18"/>
                <w:lang w:eastAsia="ko-KR"/>
              </w:rPr>
            </w:pPr>
            <w:r w:rsidRPr="00FC5271">
              <w:rPr>
                <w:rFonts w:ascii="Arial" w:eastAsia="Times New Roman" w:hAnsi="Arial"/>
                <w:b/>
                <w:bCs/>
                <w:sz w:val="18"/>
                <w:lang w:eastAsia="ko-KR"/>
              </w:rPr>
              <w:t xml:space="preserve">&gt;&gt;Additional PDCP Duplication TNL List </w:t>
            </w:r>
          </w:p>
        </w:tc>
        <w:tc>
          <w:tcPr>
            <w:tcW w:w="1080" w:type="dxa"/>
            <w:tcBorders>
              <w:top w:val="single" w:sz="4" w:space="0" w:color="auto"/>
              <w:left w:val="single" w:sz="4" w:space="0" w:color="auto"/>
              <w:bottom w:val="single" w:sz="4" w:space="0" w:color="auto"/>
              <w:right w:val="single" w:sz="4" w:space="0" w:color="auto"/>
            </w:tcBorders>
          </w:tcPr>
          <w:p w14:paraId="71C4409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0EDEAC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i/>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1255C74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7FCA3AC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0C3E5557"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4E5CAB1E"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sz w:val="18"/>
                <w:lang w:eastAsia="ko-KR"/>
              </w:rPr>
              <w:t>ignore</w:t>
            </w:r>
          </w:p>
        </w:tc>
      </w:tr>
      <w:tr w:rsidR="00FC5271" w:rsidRPr="00FC5271" w14:paraId="563FF7A6" w14:textId="77777777" w:rsidTr="00FC5271">
        <w:tc>
          <w:tcPr>
            <w:tcW w:w="2160" w:type="dxa"/>
            <w:tcBorders>
              <w:top w:val="single" w:sz="4" w:space="0" w:color="auto"/>
              <w:left w:val="single" w:sz="4" w:space="0" w:color="auto"/>
              <w:bottom w:val="single" w:sz="4" w:space="0" w:color="auto"/>
              <w:right w:val="single" w:sz="4" w:space="0" w:color="auto"/>
            </w:tcBorders>
          </w:tcPr>
          <w:p w14:paraId="0BC92557" w14:textId="77777777" w:rsidR="00FC5271" w:rsidRPr="00FC5271" w:rsidRDefault="00FC5271" w:rsidP="00FC5271">
            <w:pPr>
              <w:widowControl w:val="0"/>
              <w:overflowPunct w:val="0"/>
              <w:autoSpaceDE w:val="0"/>
              <w:autoSpaceDN w:val="0"/>
              <w:adjustRightInd w:val="0"/>
              <w:spacing w:after="0"/>
              <w:ind w:leftChars="150" w:left="300"/>
              <w:textAlignment w:val="baseline"/>
              <w:rPr>
                <w:rFonts w:ascii="Arial" w:eastAsia="Times New Roman" w:hAnsi="Arial"/>
                <w:b/>
                <w:bCs/>
                <w:sz w:val="18"/>
                <w:lang w:eastAsia="ko-KR"/>
              </w:rPr>
            </w:pPr>
            <w:r w:rsidRPr="00FC5271">
              <w:rPr>
                <w:rFonts w:ascii="Arial" w:eastAsia="Times New Roman" w:hAnsi="Arial"/>
                <w:b/>
                <w:bCs/>
                <w:sz w:val="18"/>
                <w:lang w:eastAsia="ko-KR"/>
              </w:rPr>
              <w:t>&gt;&gt;&gt;Additional PDCP Duplication TNL Items</w:t>
            </w:r>
          </w:p>
        </w:tc>
        <w:tc>
          <w:tcPr>
            <w:tcW w:w="1080" w:type="dxa"/>
            <w:tcBorders>
              <w:top w:val="single" w:sz="4" w:space="0" w:color="auto"/>
              <w:left w:val="single" w:sz="4" w:space="0" w:color="auto"/>
              <w:bottom w:val="single" w:sz="4" w:space="0" w:color="auto"/>
              <w:right w:val="single" w:sz="4" w:space="0" w:color="auto"/>
            </w:tcBorders>
          </w:tcPr>
          <w:p w14:paraId="3EAA3D4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3FE330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i/>
                <w:sz w:val="18"/>
                <w:lang w:eastAsia="ko-KR"/>
              </w:rPr>
              <w:t>1</w:t>
            </w:r>
            <w:proofErr w:type="gramStart"/>
            <w:r w:rsidRPr="00FC5271">
              <w:rPr>
                <w:rFonts w:ascii="Arial" w:eastAsia="Times New Roman" w:hAnsi="Arial"/>
                <w:i/>
                <w:sz w:val="18"/>
                <w:lang w:eastAsia="ko-KR"/>
              </w:rPr>
              <w:t xml:space="preserve"> ..</w:t>
            </w:r>
            <w:proofErr w:type="gramEnd"/>
            <w:r w:rsidRPr="00FC5271">
              <w:rPr>
                <w:rFonts w:ascii="Arial" w:eastAsia="Times New Roman" w:hAnsi="Arial"/>
                <w:i/>
                <w:sz w:val="18"/>
                <w:lang w:eastAsia="ko-KR"/>
              </w:rPr>
              <w:t xml:space="preserve"> &lt;</w:t>
            </w:r>
            <w:proofErr w:type="spellStart"/>
            <w:r w:rsidRPr="00FC5271">
              <w:rPr>
                <w:rFonts w:ascii="Arial" w:eastAsia="Times New Roman" w:hAnsi="Arial"/>
                <w:i/>
                <w:sz w:val="18"/>
                <w:lang w:eastAsia="ko-KR"/>
              </w:rPr>
              <w:t>maxnoofAdditionalPDCPDuplicationTNL</w:t>
            </w:r>
            <w:proofErr w:type="spellEnd"/>
            <w:r w:rsidRPr="00FC5271">
              <w:rPr>
                <w:rFonts w:ascii="Arial" w:eastAsia="Times New Roman" w:hAnsi="Arial"/>
                <w:i/>
                <w:sz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69F9342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1853232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87928C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sz w:val="18"/>
                <w:lang w:eastAsia="ko-KR"/>
              </w:rPr>
              <w:t>EACH</w:t>
            </w:r>
          </w:p>
        </w:tc>
        <w:tc>
          <w:tcPr>
            <w:tcW w:w="1080" w:type="dxa"/>
            <w:tcBorders>
              <w:top w:val="single" w:sz="4" w:space="0" w:color="auto"/>
              <w:left w:val="single" w:sz="4" w:space="0" w:color="auto"/>
              <w:bottom w:val="single" w:sz="4" w:space="0" w:color="auto"/>
              <w:right w:val="single" w:sz="4" w:space="0" w:color="auto"/>
            </w:tcBorders>
          </w:tcPr>
          <w:p w14:paraId="6B1D1874"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sz w:val="18"/>
                <w:lang w:eastAsia="ko-KR"/>
              </w:rPr>
              <w:t>ignore</w:t>
            </w:r>
          </w:p>
        </w:tc>
      </w:tr>
      <w:tr w:rsidR="00FC5271" w:rsidRPr="00FC5271" w14:paraId="5C48A45B" w14:textId="77777777" w:rsidTr="00FC5271">
        <w:tc>
          <w:tcPr>
            <w:tcW w:w="2160" w:type="dxa"/>
            <w:tcBorders>
              <w:top w:val="single" w:sz="4" w:space="0" w:color="auto"/>
              <w:left w:val="single" w:sz="4" w:space="0" w:color="auto"/>
              <w:bottom w:val="single" w:sz="4" w:space="0" w:color="auto"/>
              <w:right w:val="single" w:sz="4" w:space="0" w:color="auto"/>
            </w:tcBorders>
          </w:tcPr>
          <w:p w14:paraId="6F0C8F84" w14:textId="77777777" w:rsidR="00FC5271" w:rsidRPr="00FC5271" w:rsidRDefault="00FC5271" w:rsidP="00FC5271">
            <w:pPr>
              <w:widowControl w:val="0"/>
              <w:overflowPunct w:val="0"/>
              <w:autoSpaceDE w:val="0"/>
              <w:autoSpaceDN w:val="0"/>
              <w:adjustRightInd w:val="0"/>
              <w:spacing w:after="0"/>
              <w:ind w:leftChars="200" w:left="400"/>
              <w:textAlignment w:val="baseline"/>
              <w:rPr>
                <w:rFonts w:ascii="Arial" w:eastAsia="Times New Roman" w:hAnsi="Arial"/>
                <w:sz w:val="18"/>
                <w:lang w:eastAsia="ko-KR"/>
              </w:rPr>
            </w:pPr>
            <w:r w:rsidRPr="00FC5271">
              <w:rPr>
                <w:rFonts w:ascii="Arial" w:eastAsia="Times New Roman" w:hAnsi="Arial"/>
                <w:sz w:val="18"/>
                <w:lang w:eastAsia="ko-KR"/>
              </w:rPr>
              <w:t>&gt;&gt;&gt;&gt;Additional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4FEAB09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imes New Roman" w:hAnsi="Arial"/>
                <w:sz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7985719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0F63747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UP Transport Layer Information</w:t>
            </w:r>
          </w:p>
          <w:p w14:paraId="7576CAB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9.3.2.1</w:t>
            </w:r>
          </w:p>
        </w:tc>
        <w:tc>
          <w:tcPr>
            <w:tcW w:w="1728" w:type="dxa"/>
            <w:tcBorders>
              <w:top w:val="single" w:sz="4" w:space="0" w:color="auto"/>
              <w:left w:val="single" w:sz="4" w:space="0" w:color="auto"/>
              <w:bottom w:val="single" w:sz="4" w:space="0" w:color="auto"/>
              <w:right w:val="single" w:sz="4" w:space="0" w:color="auto"/>
            </w:tcBorders>
          </w:tcPr>
          <w:p w14:paraId="694BF37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sidRPr="00FC5271">
              <w:rPr>
                <w:rFonts w:ascii="Arial" w:eastAsia="Times New Roman" w:hAnsi="Arial"/>
                <w:sz w:val="18"/>
                <w:lang w:eastAsia="ko-KR"/>
              </w:rPr>
              <w:t>gNB</w:t>
            </w:r>
            <w:proofErr w:type="spellEnd"/>
            <w:r w:rsidRPr="00FC5271">
              <w:rPr>
                <w:rFonts w:ascii="Arial" w:eastAsia="Times New Roman" w:hAnsi="Arial"/>
                <w:sz w:val="18"/>
                <w:lang w:eastAsia="ko-KR"/>
              </w:rPr>
              <w:t>-CU endpoint of the F1 transport bearer. For delivery of UL PDUs.</w:t>
            </w:r>
          </w:p>
        </w:tc>
        <w:tc>
          <w:tcPr>
            <w:tcW w:w="1080" w:type="dxa"/>
            <w:tcBorders>
              <w:top w:val="single" w:sz="4" w:space="0" w:color="auto"/>
              <w:left w:val="single" w:sz="4" w:space="0" w:color="auto"/>
              <w:bottom w:val="single" w:sz="4" w:space="0" w:color="auto"/>
              <w:right w:val="single" w:sz="4" w:space="0" w:color="auto"/>
            </w:tcBorders>
          </w:tcPr>
          <w:p w14:paraId="21C841E6"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sz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1A94DF56"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FC5271" w:rsidRPr="00FC5271" w14:paraId="345CE4B0" w14:textId="77777777" w:rsidTr="00FC5271">
        <w:tc>
          <w:tcPr>
            <w:tcW w:w="2160" w:type="dxa"/>
            <w:tcBorders>
              <w:top w:val="single" w:sz="4" w:space="0" w:color="auto"/>
              <w:left w:val="single" w:sz="4" w:space="0" w:color="auto"/>
              <w:bottom w:val="single" w:sz="4" w:space="0" w:color="auto"/>
              <w:right w:val="single" w:sz="4" w:space="0" w:color="auto"/>
            </w:tcBorders>
          </w:tcPr>
          <w:p w14:paraId="69D62726" w14:textId="77777777" w:rsidR="00FC5271" w:rsidRPr="00FC5271" w:rsidRDefault="00FC5271" w:rsidP="00FC5271">
            <w:pPr>
              <w:widowControl w:val="0"/>
              <w:overflowPunct w:val="0"/>
              <w:autoSpaceDE w:val="0"/>
              <w:autoSpaceDN w:val="0"/>
              <w:adjustRightInd w:val="0"/>
              <w:spacing w:after="0"/>
              <w:ind w:leftChars="200" w:left="400"/>
              <w:textAlignment w:val="baseline"/>
              <w:rPr>
                <w:rFonts w:ascii="Arial" w:eastAsia="Times New Roman" w:hAnsi="Arial"/>
                <w:sz w:val="18"/>
                <w:lang w:eastAsia="ko-KR"/>
              </w:rPr>
            </w:pPr>
            <w:r w:rsidRPr="00FC5271">
              <w:rPr>
                <w:rFonts w:ascii="Arial" w:eastAsia="Times New Roman" w:hAnsi="Arial" w:cs="Arial" w:hint="eastAsia"/>
                <w:sz w:val="18"/>
                <w:szCs w:val="18"/>
                <w:lang w:eastAsia="zh-CN"/>
              </w:rPr>
              <w:t>&gt;</w:t>
            </w:r>
            <w:r w:rsidRPr="00FC5271">
              <w:rPr>
                <w:rFonts w:ascii="Arial" w:eastAsia="Times New Roman" w:hAnsi="Arial" w:cs="Arial"/>
                <w:sz w:val="18"/>
                <w:szCs w:val="18"/>
                <w:lang w:eastAsia="zh-CN"/>
              </w:rPr>
              <w:t>&gt;&gt;&gt;BH Information</w:t>
            </w:r>
          </w:p>
        </w:tc>
        <w:tc>
          <w:tcPr>
            <w:tcW w:w="1080" w:type="dxa"/>
            <w:tcBorders>
              <w:top w:val="single" w:sz="4" w:space="0" w:color="auto"/>
              <w:left w:val="single" w:sz="4" w:space="0" w:color="auto"/>
              <w:bottom w:val="single" w:sz="4" w:space="0" w:color="auto"/>
              <w:right w:val="single" w:sz="4" w:space="0" w:color="auto"/>
            </w:tcBorders>
          </w:tcPr>
          <w:p w14:paraId="57A8D2D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cs="Arial"/>
                <w:sz w:val="18"/>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2AC78F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DAA4C5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cs="Arial"/>
                <w:sz w:val="18"/>
                <w:szCs w:val="18"/>
                <w:lang w:eastAsia="zh-CN"/>
              </w:rPr>
              <w:t>9.3.1.114</w:t>
            </w:r>
          </w:p>
        </w:tc>
        <w:tc>
          <w:tcPr>
            <w:tcW w:w="1728" w:type="dxa"/>
            <w:tcBorders>
              <w:top w:val="single" w:sz="4" w:space="0" w:color="auto"/>
              <w:left w:val="single" w:sz="4" w:space="0" w:color="auto"/>
              <w:bottom w:val="single" w:sz="4" w:space="0" w:color="auto"/>
              <w:right w:val="single" w:sz="4" w:space="0" w:color="auto"/>
            </w:tcBorders>
          </w:tcPr>
          <w:p w14:paraId="793E811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6DEA3826"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cs="Arial" w:hint="eastAsia"/>
                <w:sz w:val="18"/>
                <w:szCs w:val="18"/>
                <w:lang w:eastAsia="zh-CN"/>
              </w:rPr>
              <w:t>Y</w:t>
            </w:r>
            <w:r w:rsidRPr="00FC5271">
              <w:rPr>
                <w:rFonts w:ascii="Arial" w:eastAsia="Times New Roman" w:hAnsi="Arial" w:cs="Arial"/>
                <w:sz w:val="18"/>
                <w:szCs w:val="18"/>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4D78F507"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cs="Arial" w:hint="eastAsia"/>
                <w:sz w:val="18"/>
                <w:szCs w:val="18"/>
                <w:lang w:eastAsia="zh-CN"/>
              </w:rPr>
              <w:t>i</w:t>
            </w:r>
            <w:r w:rsidRPr="00FC5271">
              <w:rPr>
                <w:rFonts w:ascii="Arial" w:eastAsia="Times New Roman" w:hAnsi="Arial" w:cs="Arial"/>
                <w:sz w:val="18"/>
                <w:szCs w:val="18"/>
                <w:lang w:eastAsia="zh-CN"/>
              </w:rPr>
              <w:t>gnore</w:t>
            </w:r>
          </w:p>
        </w:tc>
      </w:tr>
      <w:tr w:rsidR="00FC5271" w:rsidRPr="00FC5271" w14:paraId="21B4A856" w14:textId="77777777" w:rsidTr="00FC5271">
        <w:tc>
          <w:tcPr>
            <w:tcW w:w="2160" w:type="dxa"/>
            <w:tcBorders>
              <w:top w:val="single" w:sz="4" w:space="0" w:color="auto"/>
              <w:left w:val="single" w:sz="4" w:space="0" w:color="auto"/>
              <w:bottom w:val="single" w:sz="4" w:space="0" w:color="auto"/>
              <w:right w:val="single" w:sz="4" w:space="0" w:color="auto"/>
            </w:tcBorders>
          </w:tcPr>
          <w:p w14:paraId="6ABDF0ED"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바탕" w:hAnsi="Arial"/>
                <w:sz w:val="18"/>
                <w:lang w:eastAsia="ko-KR"/>
              </w:rPr>
            </w:pPr>
            <w:r w:rsidRPr="00FC5271">
              <w:rPr>
                <w:rFonts w:ascii="Arial" w:eastAsia="바탕" w:hAnsi="Arial"/>
                <w:sz w:val="18"/>
                <w:lang w:eastAsia="ko-KR"/>
              </w:rPr>
              <w:t>&gt;&gt;RLC Duplication Information</w:t>
            </w:r>
          </w:p>
        </w:tc>
        <w:tc>
          <w:tcPr>
            <w:tcW w:w="1080" w:type="dxa"/>
            <w:tcBorders>
              <w:top w:val="single" w:sz="4" w:space="0" w:color="auto"/>
              <w:left w:val="single" w:sz="4" w:space="0" w:color="auto"/>
              <w:bottom w:val="single" w:sz="4" w:space="0" w:color="auto"/>
              <w:right w:val="single" w:sz="4" w:space="0" w:color="auto"/>
            </w:tcBorders>
          </w:tcPr>
          <w:p w14:paraId="13D0AEC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zh-CN"/>
              </w:rPr>
            </w:pPr>
            <w:r w:rsidRPr="00FC5271">
              <w:rPr>
                <w:rFonts w:ascii="Arial" w:eastAsia="SimSun" w:hAnsi="Arial" w:hint="eastAsia"/>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7CD093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1FE75A6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SimSun" w:hAnsi="Arial"/>
                <w:sz w:val="18"/>
                <w:lang w:eastAsia="ko-KR"/>
              </w:rPr>
              <w:t>9.3.1.146</w:t>
            </w:r>
          </w:p>
        </w:tc>
        <w:tc>
          <w:tcPr>
            <w:tcW w:w="1728" w:type="dxa"/>
            <w:tcBorders>
              <w:top w:val="single" w:sz="4" w:space="0" w:color="auto"/>
              <w:left w:val="single" w:sz="4" w:space="0" w:color="auto"/>
              <w:bottom w:val="single" w:sz="4" w:space="0" w:color="auto"/>
              <w:right w:val="single" w:sz="4" w:space="0" w:color="auto"/>
            </w:tcBorders>
          </w:tcPr>
          <w:p w14:paraId="0984BA1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3E43B41"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SimSun" w:hAnsi="Arial" w:cs="Arial"/>
                <w:sz w:val="18"/>
                <w:szCs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25C21537"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hint="eastAsia"/>
                <w:sz w:val="18"/>
                <w:lang w:eastAsia="zh-CN"/>
              </w:rPr>
              <w:t>i</w:t>
            </w:r>
            <w:r w:rsidRPr="00FC5271">
              <w:rPr>
                <w:rFonts w:ascii="Arial" w:eastAsia="Times New Roman" w:hAnsi="Arial"/>
                <w:sz w:val="18"/>
                <w:lang w:eastAsia="zh-CN"/>
              </w:rPr>
              <w:t>gnore</w:t>
            </w:r>
          </w:p>
        </w:tc>
      </w:tr>
      <w:tr w:rsidR="00FC5271" w:rsidRPr="00FC5271" w14:paraId="5BD0CBF9" w14:textId="77777777" w:rsidTr="00FC5271">
        <w:tc>
          <w:tcPr>
            <w:tcW w:w="2160" w:type="dxa"/>
            <w:tcBorders>
              <w:top w:val="single" w:sz="4" w:space="0" w:color="auto"/>
              <w:left w:val="single" w:sz="4" w:space="0" w:color="auto"/>
              <w:bottom w:val="single" w:sz="4" w:space="0" w:color="auto"/>
              <w:right w:val="single" w:sz="4" w:space="0" w:color="auto"/>
            </w:tcBorders>
          </w:tcPr>
          <w:p w14:paraId="2AAABE6A"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바탕" w:hAnsi="Arial"/>
                <w:sz w:val="18"/>
                <w:lang w:eastAsia="ko-KR"/>
              </w:rPr>
            </w:pPr>
            <w:r w:rsidRPr="00FC5271">
              <w:rPr>
                <w:rFonts w:ascii="Arial" w:eastAsia="Times New Roman" w:hAnsi="Arial"/>
                <w:sz w:val="18"/>
                <w:lang w:eastAsia="ko-KR"/>
              </w:rPr>
              <w:t>&gt;&gt;</w:t>
            </w:r>
            <w:r w:rsidRPr="00FC5271">
              <w:rPr>
                <w:rFonts w:ascii="Arial" w:eastAsia="Times New Roman" w:hAnsi="Arial" w:hint="eastAsia"/>
                <w:sz w:val="18"/>
                <w:lang w:eastAsia="ko-KR"/>
              </w:rPr>
              <w:t>T</w:t>
            </w:r>
            <w:r w:rsidRPr="00FC5271">
              <w:rPr>
                <w:rFonts w:ascii="Arial" w:eastAsia="Times New Roman" w:hAnsi="Arial"/>
                <w:sz w:val="18"/>
                <w:lang w:eastAsia="ko-KR"/>
              </w:rPr>
              <w:t>ransmission Stop Indicator</w:t>
            </w:r>
          </w:p>
        </w:tc>
        <w:tc>
          <w:tcPr>
            <w:tcW w:w="1080" w:type="dxa"/>
            <w:tcBorders>
              <w:top w:val="single" w:sz="4" w:space="0" w:color="auto"/>
              <w:left w:val="single" w:sz="4" w:space="0" w:color="auto"/>
              <w:bottom w:val="single" w:sz="4" w:space="0" w:color="auto"/>
              <w:right w:val="single" w:sz="4" w:space="0" w:color="auto"/>
            </w:tcBorders>
          </w:tcPr>
          <w:p w14:paraId="7357B3CF" w14:textId="77777777" w:rsidR="00FC5271" w:rsidRPr="00FC5271" w:rsidRDefault="00FC5271" w:rsidP="00FC5271">
            <w:pPr>
              <w:widowControl w:val="0"/>
              <w:overflowPunct w:val="0"/>
              <w:autoSpaceDE w:val="0"/>
              <w:autoSpaceDN w:val="0"/>
              <w:adjustRightInd w:val="0"/>
              <w:spacing w:after="0"/>
              <w:textAlignment w:val="baseline"/>
              <w:rPr>
                <w:rFonts w:ascii="Arial" w:eastAsia="SimSun" w:hAnsi="Arial"/>
                <w:sz w:val="18"/>
                <w:lang w:eastAsia="zh-CN"/>
              </w:rPr>
            </w:pPr>
            <w:r w:rsidRPr="00FC5271">
              <w:rPr>
                <w:rFonts w:ascii="Arial" w:eastAsia="Times New Roman" w:hAnsi="Arial" w:hint="eastAsia"/>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0699FB1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5C429AF6" w14:textId="77777777" w:rsidR="00FC5271" w:rsidRPr="00FC5271" w:rsidRDefault="00FC5271" w:rsidP="00FC5271">
            <w:pPr>
              <w:widowControl w:val="0"/>
              <w:overflowPunct w:val="0"/>
              <w:autoSpaceDE w:val="0"/>
              <w:autoSpaceDN w:val="0"/>
              <w:adjustRightInd w:val="0"/>
              <w:spacing w:after="0"/>
              <w:textAlignment w:val="baseline"/>
              <w:rPr>
                <w:rFonts w:ascii="Arial" w:eastAsia="SimSun" w:hAnsi="Arial"/>
                <w:sz w:val="18"/>
                <w:lang w:eastAsia="ko-KR"/>
              </w:rPr>
            </w:pPr>
            <w:r w:rsidRPr="00FC5271">
              <w:rPr>
                <w:rFonts w:ascii="Arial" w:eastAsia="Times New Roman" w:hAnsi="Arial" w:hint="eastAsia"/>
                <w:sz w:val="18"/>
                <w:lang w:eastAsia="ko-KR"/>
              </w:rPr>
              <w:t>9</w:t>
            </w:r>
            <w:r w:rsidRPr="00FC5271">
              <w:rPr>
                <w:rFonts w:ascii="Arial" w:eastAsia="Times New Roman" w:hAnsi="Arial"/>
                <w:sz w:val="18"/>
                <w:lang w:eastAsia="ko-KR"/>
              </w:rPr>
              <w:t>.3.1.209</w:t>
            </w:r>
          </w:p>
        </w:tc>
        <w:tc>
          <w:tcPr>
            <w:tcW w:w="1728" w:type="dxa"/>
            <w:tcBorders>
              <w:top w:val="single" w:sz="4" w:space="0" w:color="auto"/>
              <w:left w:val="single" w:sz="4" w:space="0" w:color="auto"/>
              <w:bottom w:val="single" w:sz="4" w:space="0" w:color="auto"/>
              <w:right w:val="single" w:sz="4" w:space="0" w:color="auto"/>
            </w:tcBorders>
          </w:tcPr>
          <w:p w14:paraId="023FC80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63E892C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SimSun" w:hAnsi="Arial" w:cs="Arial"/>
                <w:sz w:val="18"/>
                <w:szCs w:val="18"/>
                <w:lang w:eastAsia="ko-KR"/>
              </w:rPr>
            </w:pPr>
            <w:r w:rsidRPr="00FC5271">
              <w:rPr>
                <w:rFonts w:ascii="Arial" w:eastAsia="Times New Roman" w:hAnsi="Arial" w:cs="Arial" w:hint="eastAsia"/>
                <w:sz w:val="18"/>
                <w:szCs w:val="18"/>
                <w:lang w:eastAsia="zh-CN"/>
              </w:rPr>
              <w:t>Y</w:t>
            </w:r>
            <w:r w:rsidRPr="00FC5271">
              <w:rPr>
                <w:rFonts w:ascii="Arial" w:eastAsia="Times New Roman" w:hAnsi="Arial" w:cs="Arial"/>
                <w:sz w:val="18"/>
                <w:szCs w:val="18"/>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6C53898D"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imes New Roman" w:hAnsi="Arial" w:hint="eastAsia"/>
                <w:sz w:val="18"/>
                <w:lang w:eastAsia="zh-CN"/>
              </w:rPr>
              <w:t>i</w:t>
            </w:r>
            <w:r w:rsidRPr="00FC5271">
              <w:rPr>
                <w:rFonts w:ascii="Arial" w:eastAsia="Times New Roman" w:hAnsi="Arial"/>
                <w:sz w:val="18"/>
                <w:lang w:eastAsia="zh-CN"/>
              </w:rPr>
              <w:t>gnore</w:t>
            </w:r>
          </w:p>
        </w:tc>
      </w:tr>
      <w:tr w:rsidR="00FC5271" w:rsidRPr="00FC5271" w14:paraId="4C8FA800" w14:textId="77777777" w:rsidTr="00FC5271">
        <w:tc>
          <w:tcPr>
            <w:tcW w:w="2160" w:type="dxa"/>
            <w:tcBorders>
              <w:top w:val="single" w:sz="4" w:space="0" w:color="auto"/>
              <w:left w:val="single" w:sz="4" w:space="0" w:color="auto"/>
              <w:bottom w:val="single" w:sz="4" w:space="0" w:color="auto"/>
              <w:right w:val="single" w:sz="4" w:space="0" w:color="auto"/>
            </w:tcBorders>
          </w:tcPr>
          <w:p w14:paraId="742E0312"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sidRPr="00FC5271">
              <w:rPr>
                <w:rFonts w:ascii="Arial" w:eastAsia="Times New Roman" w:hAnsi="Arial"/>
                <w:sz w:val="18"/>
                <w:lang w:eastAsia="ko-KR"/>
              </w:rPr>
              <w:t>&gt;&gt;SDT Indicator Modify</w:t>
            </w:r>
          </w:p>
        </w:tc>
        <w:tc>
          <w:tcPr>
            <w:tcW w:w="1080" w:type="dxa"/>
            <w:tcBorders>
              <w:top w:val="single" w:sz="4" w:space="0" w:color="auto"/>
              <w:left w:val="single" w:sz="4" w:space="0" w:color="auto"/>
              <w:bottom w:val="single" w:sz="4" w:space="0" w:color="auto"/>
              <w:right w:val="single" w:sz="4" w:space="0" w:color="auto"/>
            </w:tcBorders>
          </w:tcPr>
          <w:p w14:paraId="2438ADC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2D70201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418BAF9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ENUMTERATED (true, false, …)</w:t>
            </w:r>
          </w:p>
        </w:tc>
        <w:tc>
          <w:tcPr>
            <w:tcW w:w="1728" w:type="dxa"/>
            <w:tcBorders>
              <w:top w:val="single" w:sz="4" w:space="0" w:color="auto"/>
              <w:left w:val="single" w:sz="4" w:space="0" w:color="auto"/>
              <w:bottom w:val="single" w:sz="4" w:space="0" w:color="auto"/>
              <w:right w:val="single" w:sz="4" w:space="0" w:color="auto"/>
            </w:tcBorders>
          </w:tcPr>
          <w:p w14:paraId="26DB947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lang w:eastAsia="ko-KR"/>
              </w:rPr>
              <w:t xml:space="preserve">Indicates SDT DRB or not. </w:t>
            </w:r>
          </w:p>
        </w:tc>
        <w:tc>
          <w:tcPr>
            <w:tcW w:w="1080" w:type="dxa"/>
            <w:tcBorders>
              <w:top w:val="single" w:sz="4" w:space="0" w:color="auto"/>
              <w:left w:val="single" w:sz="4" w:space="0" w:color="auto"/>
              <w:bottom w:val="single" w:sz="4" w:space="0" w:color="auto"/>
              <w:right w:val="single" w:sz="4" w:space="0" w:color="auto"/>
            </w:tcBorders>
          </w:tcPr>
          <w:p w14:paraId="50DB4896"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FC5271">
              <w:rPr>
                <w:rFonts w:ascii="Arial" w:eastAsia="Times New Roman" w:hAnsi="Arial" w:cs="Arial"/>
                <w:sz w:val="18"/>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077C748B"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imes New Roman" w:hAnsi="Arial"/>
                <w:sz w:val="18"/>
                <w:lang w:eastAsia="zh-CN"/>
              </w:rPr>
              <w:t>reject</w:t>
            </w:r>
          </w:p>
        </w:tc>
      </w:tr>
      <w:tr w:rsidR="00FC5271" w:rsidRPr="00FC5271" w14:paraId="32D570BD" w14:textId="77777777" w:rsidTr="00FC5271">
        <w:tc>
          <w:tcPr>
            <w:tcW w:w="2160" w:type="dxa"/>
            <w:tcBorders>
              <w:top w:val="single" w:sz="4" w:space="0" w:color="auto"/>
              <w:left w:val="single" w:sz="4" w:space="0" w:color="auto"/>
              <w:bottom w:val="single" w:sz="4" w:space="0" w:color="auto"/>
              <w:right w:val="single" w:sz="4" w:space="0" w:color="auto"/>
            </w:tcBorders>
          </w:tcPr>
          <w:p w14:paraId="3E2CE7FC"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b/>
                <w:bCs/>
                <w:sz w:val="18"/>
                <w:lang w:eastAsia="ko-KR"/>
              </w:rPr>
            </w:pPr>
            <w:r w:rsidRPr="00FC5271">
              <w:rPr>
                <w:rFonts w:ascii="Arial" w:eastAsia="바탕" w:hAnsi="Arial"/>
                <w:b/>
                <w:bCs/>
                <w:sz w:val="18"/>
                <w:lang w:eastAsia="ko-KR"/>
              </w:rPr>
              <w:t>SRB To Be Released List</w:t>
            </w:r>
          </w:p>
        </w:tc>
        <w:tc>
          <w:tcPr>
            <w:tcW w:w="1080" w:type="dxa"/>
            <w:tcBorders>
              <w:top w:val="single" w:sz="4" w:space="0" w:color="auto"/>
              <w:left w:val="single" w:sz="4" w:space="0" w:color="auto"/>
              <w:bottom w:val="single" w:sz="4" w:space="0" w:color="auto"/>
              <w:right w:val="single" w:sz="4" w:space="0" w:color="auto"/>
            </w:tcBorders>
          </w:tcPr>
          <w:p w14:paraId="5BCC7C2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EC484B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lang w:eastAsia="ko-KR"/>
              </w:rPr>
            </w:pPr>
            <w:r w:rsidRPr="00FC5271">
              <w:rPr>
                <w:rFonts w:ascii="Arial" w:eastAsia="Times New Roman" w:hAnsi="Arial" w:cs="Arial"/>
                <w:i/>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64244D6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5FBB2C7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2AA65B61"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MS Mincho"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4B0C52E8"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sz w:val="18"/>
                <w:lang w:eastAsia="ko-KR"/>
              </w:rPr>
              <w:t>reject</w:t>
            </w:r>
          </w:p>
        </w:tc>
      </w:tr>
      <w:tr w:rsidR="00FC5271" w:rsidRPr="00FC5271" w14:paraId="49E40C90" w14:textId="77777777" w:rsidTr="00FC5271">
        <w:tc>
          <w:tcPr>
            <w:tcW w:w="2160" w:type="dxa"/>
            <w:tcBorders>
              <w:top w:val="single" w:sz="4" w:space="0" w:color="auto"/>
              <w:left w:val="single" w:sz="4" w:space="0" w:color="auto"/>
              <w:bottom w:val="single" w:sz="4" w:space="0" w:color="auto"/>
              <w:right w:val="single" w:sz="4" w:space="0" w:color="auto"/>
            </w:tcBorders>
          </w:tcPr>
          <w:p w14:paraId="4152D010"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바탕" w:hAnsi="Arial"/>
                <w:b/>
                <w:bCs/>
                <w:sz w:val="18"/>
                <w:lang w:eastAsia="ko-KR"/>
              </w:rPr>
            </w:pPr>
            <w:r w:rsidRPr="00FC5271">
              <w:rPr>
                <w:rFonts w:ascii="Arial" w:eastAsia="바탕" w:hAnsi="Arial"/>
                <w:b/>
                <w:bCs/>
                <w:sz w:val="18"/>
                <w:lang w:eastAsia="ko-KR"/>
              </w:rPr>
              <w:t>&gt;SRB To Be Released Item IEs</w:t>
            </w:r>
          </w:p>
        </w:tc>
        <w:tc>
          <w:tcPr>
            <w:tcW w:w="1080" w:type="dxa"/>
            <w:tcBorders>
              <w:top w:val="single" w:sz="4" w:space="0" w:color="auto"/>
              <w:left w:val="single" w:sz="4" w:space="0" w:color="auto"/>
              <w:bottom w:val="single" w:sz="4" w:space="0" w:color="auto"/>
              <w:right w:val="single" w:sz="4" w:space="0" w:color="auto"/>
            </w:tcBorders>
          </w:tcPr>
          <w:p w14:paraId="2104C1A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E85838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lang w:eastAsia="ko-KR"/>
              </w:rPr>
            </w:pPr>
            <w:r w:rsidRPr="00FC5271">
              <w:rPr>
                <w:rFonts w:ascii="Arial" w:eastAsia="Times New Roman" w:hAnsi="Arial" w:cs="Arial"/>
                <w:i/>
                <w:sz w:val="18"/>
                <w:lang w:eastAsia="ko-KR"/>
              </w:rPr>
              <w:t>1.. &lt;</w:t>
            </w:r>
            <w:proofErr w:type="spellStart"/>
            <w:r w:rsidRPr="00FC5271">
              <w:rPr>
                <w:rFonts w:ascii="Arial" w:eastAsia="Times New Roman" w:hAnsi="Arial" w:cs="Arial"/>
                <w:i/>
                <w:sz w:val="18"/>
                <w:lang w:eastAsia="ko-KR"/>
              </w:rPr>
              <w:t>maxnoofSRBs</w:t>
            </w:r>
            <w:proofErr w:type="spellEnd"/>
            <w:r w:rsidRPr="00FC5271">
              <w:rPr>
                <w:rFonts w:ascii="Arial" w:eastAsia="Times New Roman" w:hAnsi="Arial" w:cs="Arial"/>
                <w:i/>
                <w:sz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7313887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4F662BF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DB0B51D"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MS Mincho" w:hAnsi="Arial" w:cs="Arial"/>
                <w:sz w:val="18"/>
                <w:lang w:eastAsia="ko-KR"/>
              </w:rPr>
              <w:t>EACH</w:t>
            </w:r>
          </w:p>
        </w:tc>
        <w:tc>
          <w:tcPr>
            <w:tcW w:w="1080" w:type="dxa"/>
            <w:tcBorders>
              <w:top w:val="single" w:sz="4" w:space="0" w:color="auto"/>
              <w:left w:val="single" w:sz="4" w:space="0" w:color="auto"/>
              <w:bottom w:val="single" w:sz="4" w:space="0" w:color="auto"/>
              <w:right w:val="single" w:sz="4" w:space="0" w:color="auto"/>
            </w:tcBorders>
          </w:tcPr>
          <w:p w14:paraId="1F20D6FB"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reject</w:t>
            </w:r>
          </w:p>
        </w:tc>
      </w:tr>
      <w:tr w:rsidR="00FC5271" w:rsidRPr="00FC5271" w14:paraId="14FB4628" w14:textId="77777777" w:rsidTr="00FC5271">
        <w:tc>
          <w:tcPr>
            <w:tcW w:w="2160" w:type="dxa"/>
            <w:tcBorders>
              <w:top w:val="single" w:sz="4" w:space="0" w:color="auto"/>
              <w:left w:val="single" w:sz="4" w:space="0" w:color="auto"/>
              <w:bottom w:val="single" w:sz="4" w:space="0" w:color="auto"/>
              <w:right w:val="single" w:sz="4" w:space="0" w:color="auto"/>
            </w:tcBorders>
          </w:tcPr>
          <w:p w14:paraId="4CC2BEB0"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바탕" w:hAnsi="Arial"/>
                <w:sz w:val="18"/>
                <w:lang w:eastAsia="ko-KR"/>
              </w:rPr>
            </w:pPr>
            <w:r w:rsidRPr="00FC5271">
              <w:rPr>
                <w:rFonts w:ascii="Arial" w:eastAsia="바탕" w:hAnsi="Arial"/>
                <w:sz w:val="18"/>
                <w:lang w:eastAsia="ko-KR"/>
              </w:rPr>
              <w:t>&gt;&gt;SRB ID</w:t>
            </w:r>
          </w:p>
        </w:tc>
        <w:tc>
          <w:tcPr>
            <w:tcW w:w="1080" w:type="dxa"/>
            <w:tcBorders>
              <w:top w:val="single" w:sz="4" w:space="0" w:color="auto"/>
              <w:left w:val="single" w:sz="4" w:space="0" w:color="auto"/>
              <w:bottom w:val="single" w:sz="4" w:space="0" w:color="auto"/>
              <w:right w:val="single" w:sz="4" w:space="0" w:color="auto"/>
            </w:tcBorders>
          </w:tcPr>
          <w:p w14:paraId="661A3FA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1807C73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7D72B75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lang w:eastAsia="ko-KR"/>
              </w:rPr>
              <w:t>9.3.1.7</w:t>
            </w:r>
          </w:p>
        </w:tc>
        <w:tc>
          <w:tcPr>
            <w:tcW w:w="1728" w:type="dxa"/>
            <w:tcBorders>
              <w:top w:val="single" w:sz="4" w:space="0" w:color="auto"/>
              <w:left w:val="single" w:sz="4" w:space="0" w:color="auto"/>
              <w:bottom w:val="single" w:sz="4" w:space="0" w:color="auto"/>
              <w:right w:val="single" w:sz="4" w:space="0" w:color="auto"/>
            </w:tcBorders>
          </w:tcPr>
          <w:p w14:paraId="34F0521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0289C294"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79FA5E29"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FC5271" w:rsidRPr="00FC5271" w14:paraId="0C9D2642" w14:textId="77777777" w:rsidTr="00FC5271">
        <w:tc>
          <w:tcPr>
            <w:tcW w:w="2160" w:type="dxa"/>
          </w:tcPr>
          <w:p w14:paraId="06BF2F4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b/>
                <w:bCs/>
                <w:sz w:val="18"/>
                <w:lang w:eastAsia="ko-KR"/>
              </w:rPr>
            </w:pPr>
            <w:r w:rsidRPr="00FC5271">
              <w:rPr>
                <w:rFonts w:ascii="Arial" w:eastAsia="Times New Roman" w:hAnsi="Arial"/>
                <w:b/>
                <w:bCs/>
                <w:sz w:val="18"/>
                <w:lang w:eastAsia="ko-KR"/>
              </w:rPr>
              <w:t>DRB to Be Released List</w:t>
            </w:r>
          </w:p>
        </w:tc>
        <w:tc>
          <w:tcPr>
            <w:tcW w:w="1080" w:type="dxa"/>
          </w:tcPr>
          <w:p w14:paraId="6F86240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080" w:type="dxa"/>
          </w:tcPr>
          <w:p w14:paraId="08208A2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i/>
                <w:sz w:val="18"/>
                <w:lang w:eastAsia="ko-KR"/>
              </w:rPr>
              <w:t>0..1</w:t>
            </w:r>
          </w:p>
        </w:tc>
        <w:tc>
          <w:tcPr>
            <w:tcW w:w="1512" w:type="dxa"/>
          </w:tcPr>
          <w:p w14:paraId="6360551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01ACBD7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5AEDC9A9"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MS Mincho" w:hAnsi="Arial"/>
                <w:sz w:val="18"/>
                <w:lang w:eastAsia="ko-KR"/>
              </w:rPr>
            </w:pPr>
            <w:r w:rsidRPr="00FC5271">
              <w:rPr>
                <w:rFonts w:ascii="Arial" w:eastAsia="MS Mincho" w:hAnsi="Arial"/>
                <w:sz w:val="18"/>
                <w:lang w:eastAsia="ko-KR"/>
              </w:rPr>
              <w:t>YES</w:t>
            </w:r>
          </w:p>
        </w:tc>
        <w:tc>
          <w:tcPr>
            <w:tcW w:w="1080" w:type="dxa"/>
          </w:tcPr>
          <w:p w14:paraId="6F5E3827"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sz w:val="18"/>
                <w:lang w:eastAsia="ko-KR"/>
              </w:rPr>
              <w:t>reject</w:t>
            </w:r>
          </w:p>
        </w:tc>
      </w:tr>
      <w:tr w:rsidR="00FC5271" w:rsidRPr="00FC5271" w14:paraId="76C02976" w14:textId="77777777" w:rsidTr="00FC5271">
        <w:trPr>
          <w:trHeight w:val="138"/>
        </w:trPr>
        <w:tc>
          <w:tcPr>
            <w:tcW w:w="2160" w:type="dxa"/>
          </w:tcPr>
          <w:p w14:paraId="03D16FA6"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Times New Roman" w:hAnsi="Arial" w:cs="Arial"/>
                <w:b/>
                <w:bCs/>
                <w:sz w:val="18"/>
                <w:lang w:eastAsia="ko-KR"/>
              </w:rPr>
            </w:pPr>
            <w:r w:rsidRPr="00FC5271">
              <w:rPr>
                <w:rFonts w:ascii="Arial" w:eastAsia="Times New Roman" w:hAnsi="Arial" w:cs="Arial"/>
                <w:b/>
                <w:bCs/>
                <w:sz w:val="18"/>
                <w:lang w:eastAsia="ko-KR"/>
              </w:rPr>
              <w:t>&gt;DRB to Be Released Item IEs</w:t>
            </w:r>
          </w:p>
        </w:tc>
        <w:tc>
          <w:tcPr>
            <w:tcW w:w="1080" w:type="dxa"/>
          </w:tcPr>
          <w:p w14:paraId="14B4D33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78181A1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lang w:eastAsia="ko-KR"/>
              </w:rPr>
            </w:pPr>
            <w:r w:rsidRPr="00FC5271">
              <w:rPr>
                <w:rFonts w:ascii="Arial" w:eastAsia="Times New Roman" w:hAnsi="Arial" w:cs="Arial"/>
                <w:i/>
                <w:sz w:val="18"/>
                <w:lang w:eastAsia="ko-KR"/>
              </w:rPr>
              <w:t>1</w:t>
            </w:r>
            <w:proofErr w:type="gramStart"/>
            <w:r w:rsidRPr="00FC5271">
              <w:rPr>
                <w:rFonts w:ascii="Arial" w:eastAsia="Times New Roman" w:hAnsi="Arial" w:cs="Arial"/>
                <w:i/>
                <w:sz w:val="18"/>
                <w:lang w:eastAsia="ko-KR"/>
              </w:rPr>
              <w:t xml:space="preserve"> ..</w:t>
            </w:r>
            <w:proofErr w:type="gramEnd"/>
            <w:r w:rsidRPr="00FC5271">
              <w:rPr>
                <w:rFonts w:ascii="Arial" w:eastAsia="Times New Roman" w:hAnsi="Arial" w:cs="Arial"/>
                <w:i/>
                <w:sz w:val="18"/>
                <w:lang w:eastAsia="ko-KR"/>
              </w:rPr>
              <w:t xml:space="preserve"> &lt;</w:t>
            </w:r>
            <w:proofErr w:type="spellStart"/>
            <w:r w:rsidRPr="00FC5271">
              <w:rPr>
                <w:rFonts w:ascii="Arial" w:eastAsia="Times New Roman" w:hAnsi="Arial" w:cs="Arial"/>
                <w:i/>
                <w:sz w:val="18"/>
                <w:lang w:eastAsia="ko-KR"/>
              </w:rPr>
              <w:t>maxnoofDRBs</w:t>
            </w:r>
            <w:proofErr w:type="spellEnd"/>
            <w:r w:rsidRPr="00FC5271">
              <w:rPr>
                <w:rFonts w:ascii="Arial" w:eastAsia="Times New Roman" w:hAnsi="Arial" w:cs="Arial"/>
                <w:i/>
                <w:sz w:val="18"/>
                <w:lang w:eastAsia="ko-KR"/>
              </w:rPr>
              <w:t>&gt;</w:t>
            </w:r>
          </w:p>
        </w:tc>
        <w:tc>
          <w:tcPr>
            <w:tcW w:w="1512" w:type="dxa"/>
          </w:tcPr>
          <w:p w14:paraId="4FAD727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Pr>
          <w:p w14:paraId="4C0C389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0BE39CAD"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MS Mincho" w:hAnsi="Arial" w:cs="Arial"/>
                <w:sz w:val="18"/>
                <w:lang w:eastAsia="ko-KR"/>
              </w:rPr>
            </w:pPr>
            <w:r w:rsidRPr="00FC5271">
              <w:rPr>
                <w:rFonts w:ascii="Arial" w:eastAsia="MS Mincho" w:hAnsi="Arial" w:cs="Arial"/>
                <w:sz w:val="18"/>
                <w:lang w:eastAsia="ko-KR"/>
              </w:rPr>
              <w:t>EACH</w:t>
            </w:r>
          </w:p>
        </w:tc>
        <w:tc>
          <w:tcPr>
            <w:tcW w:w="1080" w:type="dxa"/>
          </w:tcPr>
          <w:p w14:paraId="35FE459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reject</w:t>
            </w:r>
          </w:p>
        </w:tc>
      </w:tr>
      <w:tr w:rsidR="00FC5271" w:rsidRPr="00FC5271" w14:paraId="693ABE92" w14:textId="77777777" w:rsidTr="00FC5271">
        <w:tc>
          <w:tcPr>
            <w:tcW w:w="2160" w:type="dxa"/>
          </w:tcPr>
          <w:p w14:paraId="450386E2"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Times New Roman" w:hAnsi="Arial"/>
                <w:sz w:val="18"/>
                <w:lang w:eastAsia="ko-KR"/>
              </w:rPr>
            </w:pPr>
            <w:r w:rsidRPr="00FC5271">
              <w:rPr>
                <w:rFonts w:ascii="Arial" w:eastAsia="Times New Roman" w:hAnsi="Arial"/>
                <w:sz w:val="18"/>
                <w:lang w:eastAsia="ko-KR"/>
              </w:rPr>
              <w:t>&gt;&gt;DRB ID</w:t>
            </w:r>
          </w:p>
        </w:tc>
        <w:tc>
          <w:tcPr>
            <w:tcW w:w="1080" w:type="dxa"/>
          </w:tcPr>
          <w:p w14:paraId="335A5F0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M</w:t>
            </w:r>
          </w:p>
        </w:tc>
        <w:tc>
          <w:tcPr>
            <w:tcW w:w="1080" w:type="dxa"/>
          </w:tcPr>
          <w:p w14:paraId="2CFD2C1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b/>
                <w:i/>
                <w:sz w:val="18"/>
                <w:lang w:eastAsia="ko-KR"/>
              </w:rPr>
            </w:pPr>
          </w:p>
        </w:tc>
        <w:tc>
          <w:tcPr>
            <w:tcW w:w="1512" w:type="dxa"/>
          </w:tcPr>
          <w:p w14:paraId="0792762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9.3.1.8</w:t>
            </w:r>
          </w:p>
        </w:tc>
        <w:tc>
          <w:tcPr>
            <w:tcW w:w="1728" w:type="dxa"/>
          </w:tcPr>
          <w:p w14:paraId="18CBAEA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58F81981"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w:t>
            </w:r>
          </w:p>
        </w:tc>
        <w:tc>
          <w:tcPr>
            <w:tcW w:w="1080" w:type="dxa"/>
          </w:tcPr>
          <w:p w14:paraId="40F745BA"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FC5271" w:rsidRPr="00FC5271" w14:paraId="42F7EB68" w14:textId="77777777" w:rsidTr="00FC5271">
        <w:tc>
          <w:tcPr>
            <w:tcW w:w="2160" w:type="dxa"/>
          </w:tcPr>
          <w:p w14:paraId="0DADC44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Inactivity Monitoring Request</w:t>
            </w:r>
          </w:p>
        </w:tc>
        <w:tc>
          <w:tcPr>
            <w:tcW w:w="1080" w:type="dxa"/>
          </w:tcPr>
          <w:p w14:paraId="5E4EA39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O</w:t>
            </w:r>
          </w:p>
        </w:tc>
        <w:tc>
          <w:tcPr>
            <w:tcW w:w="1080" w:type="dxa"/>
          </w:tcPr>
          <w:p w14:paraId="09E6B79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b/>
                <w:i/>
                <w:sz w:val="18"/>
                <w:lang w:eastAsia="ko-KR"/>
              </w:rPr>
            </w:pPr>
          </w:p>
        </w:tc>
        <w:tc>
          <w:tcPr>
            <w:tcW w:w="1512" w:type="dxa"/>
          </w:tcPr>
          <w:p w14:paraId="731EE11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ENUMERATED (true, ...)</w:t>
            </w:r>
          </w:p>
        </w:tc>
        <w:tc>
          <w:tcPr>
            <w:tcW w:w="1728" w:type="dxa"/>
          </w:tcPr>
          <w:p w14:paraId="02AF290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14C48419"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YES</w:t>
            </w:r>
          </w:p>
        </w:tc>
        <w:tc>
          <w:tcPr>
            <w:tcW w:w="1080" w:type="dxa"/>
          </w:tcPr>
          <w:p w14:paraId="520C752C"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reject</w:t>
            </w:r>
          </w:p>
        </w:tc>
      </w:tr>
      <w:tr w:rsidR="00FC5271" w:rsidRPr="00FC5271" w14:paraId="4D4AA523" w14:textId="77777777" w:rsidTr="00FC5271">
        <w:tc>
          <w:tcPr>
            <w:tcW w:w="2160" w:type="dxa"/>
          </w:tcPr>
          <w:p w14:paraId="3C0EC72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RAT-Frequency Priority Information</w:t>
            </w:r>
          </w:p>
        </w:tc>
        <w:tc>
          <w:tcPr>
            <w:tcW w:w="1080" w:type="dxa"/>
          </w:tcPr>
          <w:p w14:paraId="1DFA085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O</w:t>
            </w:r>
          </w:p>
        </w:tc>
        <w:tc>
          <w:tcPr>
            <w:tcW w:w="1080" w:type="dxa"/>
          </w:tcPr>
          <w:p w14:paraId="1C1FCDA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b/>
                <w:i/>
                <w:sz w:val="18"/>
                <w:lang w:eastAsia="ko-KR"/>
              </w:rPr>
            </w:pPr>
          </w:p>
        </w:tc>
        <w:tc>
          <w:tcPr>
            <w:tcW w:w="1512" w:type="dxa"/>
          </w:tcPr>
          <w:p w14:paraId="0B21286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9.3.1.34</w:t>
            </w:r>
          </w:p>
        </w:tc>
        <w:tc>
          <w:tcPr>
            <w:tcW w:w="1728" w:type="dxa"/>
          </w:tcPr>
          <w:p w14:paraId="1218D69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5DEDDF8F"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YES</w:t>
            </w:r>
          </w:p>
        </w:tc>
        <w:tc>
          <w:tcPr>
            <w:tcW w:w="1080" w:type="dxa"/>
          </w:tcPr>
          <w:p w14:paraId="09A6565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reject</w:t>
            </w:r>
          </w:p>
        </w:tc>
      </w:tr>
      <w:tr w:rsidR="00FC5271" w:rsidRPr="00FC5271" w14:paraId="7B1FCA85" w14:textId="77777777" w:rsidTr="00FC5271">
        <w:tc>
          <w:tcPr>
            <w:tcW w:w="2160" w:type="dxa"/>
            <w:tcBorders>
              <w:top w:val="single" w:sz="4" w:space="0" w:color="auto"/>
              <w:left w:val="single" w:sz="4" w:space="0" w:color="auto"/>
              <w:bottom w:val="single" w:sz="4" w:space="0" w:color="auto"/>
              <w:right w:val="single" w:sz="4" w:space="0" w:color="auto"/>
            </w:tcBorders>
          </w:tcPr>
          <w:p w14:paraId="43AE1AA3" w14:textId="77777777" w:rsidR="00FC5271" w:rsidRPr="00FC5271" w:rsidDel="004A1B3A"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 xml:space="preserve">DRX configuration </w:t>
            </w:r>
            <w:r w:rsidRPr="00FC5271">
              <w:rPr>
                <w:rFonts w:ascii="Arial" w:eastAsia="Times New Roman" w:hAnsi="Arial"/>
                <w:sz w:val="18"/>
                <w:lang w:eastAsia="ko-KR"/>
              </w:rPr>
              <w:lastRenderedPageBreak/>
              <w:t>indicator</w:t>
            </w:r>
          </w:p>
        </w:tc>
        <w:tc>
          <w:tcPr>
            <w:tcW w:w="1080" w:type="dxa"/>
            <w:tcBorders>
              <w:top w:val="single" w:sz="4" w:space="0" w:color="auto"/>
              <w:left w:val="single" w:sz="4" w:space="0" w:color="auto"/>
              <w:bottom w:val="single" w:sz="4" w:space="0" w:color="auto"/>
              <w:right w:val="single" w:sz="4" w:space="0" w:color="auto"/>
            </w:tcBorders>
          </w:tcPr>
          <w:p w14:paraId="0940C0C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lastRenderedPageBreak/>
              <w:t>O</w:t>
            </w:r>
          </w:p>
        </w:tc>
        <w:tc>
          <w:tcPr>
            <w:tcW w:w="1080" w:type="dxa"/>
            <w:tcBorders>
              <w:top w:val="single" w:sz="4" w:space="0" w:color="auto"/>
              <w:left w:val="single" w:sz="4" w:space="0" w:color="auto"/>
              <w:bottom w:val="single" w:sz="4" w:space="0" w:color="auto"/>
              <w:right w:val="single" w:sz="4" w:space="0" w:color="auto"/>
            </w:tcBorders>
          </w:tcPr>
          <w:p w14:paraId="1430327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b/>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180BC99B" w14:textId="77777777" w:rsidR="00FC5271" w:rsidRPr="00FC5271" w:rsidDel="004A1B3A"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roofErr w:type="gramStart"/>
            <w:r w:rsidRPr="00FC5271">
              <w:rPr>
                <w:rFonts w:ascii="Arial" w:eastAsia="Times New Roman" w:hAnsi="Arial"/>
                <w:sz w:val="18"/>
                <w:lang w:eastAsia="ko-KR"/>
              </w:rPr>
              <w:t>ENUMERATED</w:t>
            </w:r>
            <w:r w:rsidRPr="00FC5271">
              <w:rPr>
                <w:rFonts w:ascii="Arial" w:eastAsia="Times New Roman" w:hAnsi="Arial"/>
                <w:sz w:val="18"/>
                <w:lang w:eastAsia="ko-KR"/>
              </w:rPr>
              <w:lastRenderedPageBreak/>
              <w:t>(</w:t>
            </w:r>
            <w:proofErr w:type="gramEnd"/>
            <w:r w:rsidRPr="00FC5271">
              <w:rPr>
                <w:rFonts w:ascii="Arial" w:eastAsia="Times New Roman" w:hAnsi="Arial"/>
                <w:sz w:val="18"/>
                <w:lang w:eastAsia="ko-KR"/>
              </w:rPr>
              <w:t>release,...)</w:t>
            </w:r>
          </w:p>
        </w:tc>
        <w:tc>
          <w:tcPr>
            <w:tcW w:w="1728" w:type="dxa"/>
            <w:tcBorders>
              <w:top w:val="single" w:sz="4" w:space="0" w:color="auto"/>
              <w:left w:val="single" w:sz="4" w:space="0" w:color="auto"/>
              <w:bottom w:val="single" w:sz="4" w:space="0" w:color="auto"/>
              <w:right w:val="single" w:sz="4" w:space="0" w:color="auto"/>
            </w:tcBorders>
          </w:tcPr>
          <w:p w14:paraId="17420DC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C16AC22"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6CD67A54"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ignore</w:t>
            </w:r>
          </w:p>
        </w:tc>
      </w:tr>
      <w:tr w:rsidR="00FC5271" w:rsidRPr="00FC5271" w14:paraId="1A465FED" w14:textId="77777777" w:rsidTr="00FC5271">
        <w:tc>
          <w:tcPr>
            <w:tcW w:w="2160" w:type="dxa"/>
            <w:tcBorders>
              <w:top w:val="single" w:sz="4" w:space="0" w:color="auto"/>
              <w:left w:val="single" w:sz="4" w:space="0" w:color="auto"/>
              <w:bottom w:val="single" w:sz="4" w:space="0" w:color="auto"/>
              <w:right w:val="single" w:sz="4" w:space="0" w:color="auto"/>
            </w:tcBorders>
          </w:tcPr>
          <w:p w14:paraId="0DA940A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RLC Failure Indication</w:t>
            </w:r>
          </w:p>
        </w:tc>
        <w:tc>
          <w:tcPr>
            <w:tcW w:w="1080" w:type="dxa"/>
            <w:tcBorders>
              <w:top w:val="single" w:sz="4" w:space="0" w:color="auto"/>
              <w:left w:val="single" w:sz="4" w:space="0" w:color="auto"/>
              <w:bottom w:val="single" w:sz="4" w:space="0" w:color="auto"/>
              <w:right w:val="single" w:sz="4" w:space="0" w:color="auto"/>
            </w:tcBorders>
          </w:tcPr>
          <w:p w14:paraId="31216B7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6A25255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b/>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E16B51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9.3.1.66</w:t>
            </w:r>
          </w:p>
        </w:tc>
        <w:tc>
          <w:tcPr>
            <w:tcW w:w="1728" w:type="dxa"/>
            <w:tcBorders>
              <w:top w:val="single" w:sz="4" w:space="0" w:color="auto"/>
              <w:left w:val="single" w:sz="4" w:space="0" w:color="auto"/>
              <w:bottom w:val="single" w:sz="4" w:space="0" w:color="auto"/>
              <w:right w:val="single" w:sz="4" w:space="0" w:color="auto"/>
            </w:tcBorders>
          </w:tcPr>
          <w:p w14:paraId="382E844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6B949B56"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3F18176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ignore</w:t>
            </w:r>
          </w:p>
        </w:tc>
      </w:tr>
      <w:tr w:rsidR="00FC5271" w:rsidRPr="00FC5271" w14:paraId="5D0F1A50" w14:textId="77777777" w:rsidTr="00FC5271">
        <w:tc>
          <w:tcPr>
            <w:tcW w:w="2160" w:type="dxa"/>
            <w:tcBorders>
              <w:top w:val="single" w:sz="4" w:space="0" w:color="auto"/>
              <w:left w:val="single" w:sz="4" w:space="0" w:color="auto"/>
              <w:bottom w:val="single" w:sz="4" w:space="0" w:color="auto"/>
              <w:right w:val="single" w:sz="4" w:space="0" w:color="auto"/>
            </w:tcBorders>
          </w:tcPr>
          <w:p w14:paraId="18DABF9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 xml:space="preserve">Uplink </w:t>
            </w:r>
            <w:proofErr w:type="spellStart"/>
            <w:r w:rsidRPr="00FC5271">
              <w:rPr>
                <w:rFonts w:ascii="Arial" w:eastAsia="Times New Roman" w:hAnsi="Arial"/>
                <w:sz w:val="18"/>
                <w:lang w:eastAsia="ko-KR"/>
              </w:rPr>
              <w:t>TxDirectCurrentList</w:t>
            </w:r>
            <w:proofErr w:type="spellEnd"/>
            <w:r w:rsidRPr="00FC5271">
              <w:rPr>
                <w:rFonts w:ascii="Arial" w:eastAsia="Times New Roman" w:hAnsi="Arial"/>
                <w:sz w:val="18"/>
                <w:lang w:eastAsia="ko-KR"/>
              </w:rPr>
              <w:t xml:space="preserve"> Information</w:t>
            </w:r>
          </w:p>
        </w:tc>
        <w:tc>
          <w:tcPr>
            <w:tcW w:w="1080" w:type="dxa"/>
            <w:tcBorders>
              <w:top w:val="single" w:sz="4" w:space="0" w:color="auto"/>
              <w:left w:val="single" w:sz="4" w:space="0" w:color="auto"/>
              <w:bottom w:val="single" w:sz="4" w:space="0" w:color="auto"/>
              <w:right w:val="single" w:sz="4" w:space="0" w:color="auto"/>
            </w:tcBorders>
          </w:tcPr>
          <w:p w14:paraId="1AF5026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446A47F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b/>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3C57B60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9.3.1.67</w:t>
            </w:r>
          </w:p>
        </w:tc>
        <w:tc>
          <w:tcPr>
            <w:tcW w:w="1728" w:type="dxa"/>
            <w:tcBorders>
              <w:top w:val="single" w:sz="4" w:space="0" w:color="auto"/>
              <w:left w:val="single" w:sz="4" w:space="0" w:color="auto"/>
              <w:bottom w:val="single" w:sz="4" w:space="0" w:color="auto"/>
              <w:right w:val="single" w:sz="4" w:space="0" w:color="auto"/>
            </w:tcBorders>
          </w:tcPr>
          <w:p w14:paraId="0BF0237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68C25D4"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1993FAF4"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ignore</w:t>
            </w:r>
          </w:p>
        </w:tc>
      </w:tr>
      <w:tr w:rsidR="00FC5271" w:rsidRPr="00FC5271" w14:paraId="55F141F8" w14:textId="77777777" w:rsidTr="00FC5271">
        <w:tc>
          <w:tcPr>
            <w:tcW w:w="2160" w:type="dxa"/>
            <w:tcBorders>
              <w:top w:val="single" w:sz="4" w:space="0" w:color="auto"/>
              <w:left w:val="single" w:sz="4" w:space="0" w:color="auto"/>
              <w:bottom w:val="single" w:sz="4" w:space="0" w:color="auto"/>
              <w:right w:val="single" w:sz="4" w:space="0" w:color="auto"/>
            </w:tcBorders>
          </w:tcPr>
          <w:p w14:paraId="2771475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GNB-DU Configuration Query</w:t>
            </w:r>
          </w:p>
        </w:tc>
        <w:tc>
          <w:tcPr>
            <w:tcW w:w="1080" w:type="dxa"/>
            <w:tcBorders>
              <w:top w:val="single" w:sz="4" w:space="0" w:color="auto"/>
              <w:left w:val="single" w:sz="4" w:space="0" w:color="auto"/>
              <w:bottom w:val="single" w:sz="4" w:space="0" w:color="auto"/>
              <w:right w:val="single" w:sz="4" w:space="0" w:color="auto"/>
            </w:tcBorders>
          </w:tcPr>
          <w:p w14:paraId="3FCA3A4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4C2BA58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b/>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417A8BD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ENUMERATED (true, ...)</w:t>
            </w:r>
          </w:p>
        </w:tc>
        <w:tc>
          <w:tcPr>
            <w:tcW w:w="1728" w:type="dxa"/>
            <w:tcBorders>
              <w:top w:val="single" w:sz="4" w:space="0" w:color="auto"/>
              <w:left w:val="single" w:sz="4" w:space="0" w:color="auto"/>
              <w:bottom w:val="single" w:sz="4" w:space="0" w:color="auto"/>
              <w:right w:val="single" w:sz="4" w:space="0" w:color="auto"/>
            </w:tcBorders>
          </w:tcPr>
          <w:p w14:paraId="1554198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 xml:space="preserve">Used to request the </w:t>
            </w:r>
            <w:proofErr w:type="spellStart"/>
            <w:r w:rsidRPr="00FC5271">
              <w:rPr>
                <w:rFonts w:ascii="Arial" w:eastAsia="Times New Roman" w:hAnsi="Arial"/>
                <w:sz w:val="18"/>
                <w:lang w:eastAsia="ko-KR"/>
              </w:rPr>
              <w:t>gNB</w:t>
            </w:r>
            <w:proofErr w:type="spellEnd"/>
            <w:r w:rsidRPr="00FC5271">
              <w:rPr>
                <w:rFonts w:ascii="Arial" w:eastAsia="Times New Roman" w:hAnsi="Arial"/>
                <w:sz w:val="18"/>
                <w:lang w:eastAsia="ko-KR"/>
              </w:rPr>
              <w:t>-DU to provide its configuration.</w:t>
            </w:r>
          </w:p>
        </w:tc>
        <w:tc>
          <w:tcPr>
            <w:tcW w:w="1080" w:type="dxa"/>
            <w:tcBorders>
              <w:top w:val="single" w:sz="4" w:space="0" w:color="auto"/>
              <w:left w:val="single" w:sz="4" w:space="0" w:color="auto"/>
              <w:bottom w:val="single" w:sz="4" w:space="0" w:color="auto"/>
              <w:right w:val="single" w:sz="4" w:space="0" w:color="auto"/>
            </w:tcBorders>
          </w:tcPr>
          <w:p w14:paraId="566499D3"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6C6E138F"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sz w:val="18"/>
                <w:lang w:eastAsia="ko-KR"/>
              </w:rPr>
              <w:t>reject</w:t>
            </w:r>
          </w:p>
        </w:tc>
      </w:tr>
      <w:tr w:rsidR="00FC5271" w:rsidRPr="00FC5271" w14:paraId="16A531C2" w14:textId="77777777" w:rsidTr="00FC5271">
        <w:tc>
          <w:tcPr>
            <w:tcW w:w="2160" w:type="dxa"/>
          </w:tcPr>
          <w:p w14:paraId="237CAC0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noProof/>
                <w:sz w:val="18"/>
                <w:lang w:eastAsia="ko-KR"/>
              </w:rPr>
            </w:pPr>
            <w:r w:rsidRPr="00FC5271">
              <w:rPr>
                <w:rFonts w:ascii="Arial" w:eastAsia="Times New Roman" w:hAnsi="Arial"/>
                <w:noProof/>
                <w:sz w:val="18"/>
                <w:lang w:eastAsia="ko-KR"/>
              </w:rPr>
              <w:t>gNB-DU UE Aggregate Maximum Bit Rate Uplink</w:t>
            </w:r>
          </w:p>
        </w:tc>
        <w:tc>
          <w:tcPr>
            <w:tcW w:w="1080" w:type="dxa"/>
          </w:tcPr>
          <w:p w14:paraId="00E02F5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noProof/>
                <w:sz w:val="18"/>
                <w:lang w:eastAsia="ko-KR"/>
              </w:rPr>
            </w:pPr>
            <w:r w:rsidRPr="00FC5271">
              <w:rPr>
                <w:rFonts w:ascii="Arial" w:eastAsia="Times New Roman" w:hAnsi="Arial"/>
                <w:noProof/>
                <w:sz w:val="18"/>
                <w:lang w:eastAsia="ko-KR"/>
              </w:rPr>
              <w:t>O</w:t>
            </w:r>
          </w:p>
        </w:tc>
        <w:tc>
          <w:tcPr>
            <w:tcW w:w="1080" w:type="dxa"/>
          </w:tcPr>
          <w:p w14:paraId="3385935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b/>
                <w:i/>
                <w:noProof/>
                <w:sz w:val="18"/>
                <w:lang w:eastAsia="ko-KR"/>
              </w:rPr>
            </w:pPr>
          </w:p>
        </w:tc>
        <w:tc>
          <w:tcPr>
            <w:tcW w:w="1512" w:type="dxa"/>
          </w:tcPr>
          <w:p w14:paraId="2672764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noProof/>
                <w:sz w:val="18"/>
                <w:lang w:eastAsia="ko-KR"/>
              </w:rPr>
            </w:pPr>
            <w:r w:rsidRPr="00FC5271">
              <w:rPr>
                <w:rFonts w:ascii="Arial" w:eastAsia="Times New Roman" w:hAnsi="Arial"/>
                <w:noProof/>
                <w:sz w:val="18"/>
                <w:lang w:eastAsia="ko-KR"/>
              </w:rPr>
              <w:t>Bit Rate 9.3.1.22</w:t>
            </w:r>
          </w:p>
        </w:tc>
        <w:tc>
          <w:tcPr>
            <w:tcW w:w="1728" w:type="dxa"/>
          </w:tcPr>
          <w:p w14:paraId="103068E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noProof/>
                <w:sz w:val="18"/>
                <w:lang w:eastAsia="ko-KR"/>
              </w:rPr>
            </w:pPr>
            <w:r w:rsidRPr="00FC5271">
              <w:rPr>
                <w:rFonts w:ascii="Arial" w:eastAsia="Times New Roman" w:hAnsi="Arial"/>
                <w:noProof/>
                <w:sz w:val="18"/>
                <w:szCs w:val="18"/>
                <w:lang w:eastAsia="ko-KR"/>
              </w:rPr>
              <w:t>The gNB-DU UE Aggregate Maximum Bit Rate Uplink is to be enforced by the gNB-DU</w:t>
            </w:r>
            <w:r w:rsidRPr="00FC5271">
              <w:rPr>
                <w:rFonts w:ascii="Arial" w:eastAsia="Times New Roman" w:hAnsi="Arial"/>
                <w:noProof/>
                <w:sz w:val="18"/>
                <w:szCs w:val="18"/>
                <w:lang w:eastAsia="ja-JP"/>
              </w:rPr>
              <w:t>.</w:t>
            </w:r>
          </w:p>
        </w:tc>
        <w:tc>
          <w:tcPr>
            <w:tcW w:w="1080" w:type="dxa"/>
          </w:tcPr>
          <w:p w14:paraId="2C366092"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noProof/>
                <w:sz w:val="18"/>
                <w:lang w:eastAsia="ko-KR"/>
              </w:rPr>
            </w:pPr>
            <w:r w:rsidRPr="00FC5271">
              <w:rPr>
                <w:rFonts w:ascii="Arial" w:eastAsia="Times New Roman" w:hAnsi="Arial" w:cs="Arial"/>
                <w:noProof/>
                <w:sz w:val="18"/>
                <w:lang w:eastAsia="ko-KR"/>
              </w:rPr>
              <w:t>YES</w:t>
            </w:r>
          </w:p>
        </w:tc>
        <w:tc>
          <w:tcPr>
            <w:tcW w:w="1080" w:type="dxa"/>
          </w:tcPr>
          <w:p w14:paraId="3D2384AA"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noProof/>
                <w:sz w:val="18"/>
                <w:lang w:eastAsia="ko-KR"/>
              </w:rPr>
            </w:pPr>
            <w:r w:rsidRPr="00FC5271">
              <w:rPr>
                <w:rFonts w:ascii="Arial" w:eastAsia="Times New Roman" w:hAnsi="Arial" w:cs="Arial"/>
                <w:noProof/>
                <w:sz w:val="18"/>
                <w:lang w:eastAsia="ko-KR"/>
              </w:rPr>
              <w:t>ignore</w:t>
            </w:r>
          </w:p>
        </w:tc>
      </w:tr>
      <w:tr w:rsidR="00FC5271" w:rsidRPr="00FC5271" w14:paraId="758911DA" w14:textId="77777777" w:rsidTr="00FC5271">
        <w:tc>
          <w:tcPr>
            <w:tcW w:w="2160" w:type="dxa"/>
            <w:tcBorders>
              <w:top w:val="single" w:sz="4" w:space="0" w:color="auto"/>
              <w:left w:val="single" w:sz="4" w:space="0" w:color="auto"/>
              <w:bottom w:val="single" w:sz="4" w:space="0" w:color="auto"/>
              <w:right w:val="single" w:sz="4" w:space="0" w:color="auto"/>
            </w:tcBorders>
          </w:tcPr>
          <w:p w14:paraId="5A729FEA"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bCs/>
                <w:sz w:val="18"/>
                <w:lang w:eastAsia="ko-KR"/>
              </w:rPr>
            </w:pPr>
            <w:r w:rsidRPr="00FC5271">
              <w:rPr>
                <w:rFonts w:ascii="Arial" w:eastAsia="바탕" w:hAnsi="Arial"/>
                <w:bCs/>
                <w:sz w:val="18"/>
                <w:lang w:eastAsia="ko-KR"/>
              </w:rPr>
              <w:t>Execute Duplication</w:t>
            </w:r>
          </w:p>
        </w:tc>
        <w:tc>
          <w:tcPr>
            <w:tcW w:w="1080" w:type="dxa"/>
            <w:tcBorders>
              <w:top w:val="single" w:sz="4" w:space="0" w:color="auto"/>
              <w:left w:val="single" w:sz="4" w:space="0" w:color="auto"/>
              <w:bottom w:val="single" w:sz="4" w:space="0" w:color="auto"/>
              <w:right w:val="single" w:sz="4" w:space="0" w:color="auto"/>
            </w:tcBorders>
          </w:tcPr>
          <w:p w14:paraId="7A6DB5F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imes New Roman" w:hAnsi="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DE9A18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66E6ED9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noProof/>
                <w:sz w:val="18"/>
                <w:lang w:eastAsia="ko-KR"/>
              </w:rPr>
              <w:t>ENUMERATED (true, ...)</w:t>
            </w:r>
          </w:p>
        </w:tc>
        <w:tc>
          <w:tcPr>
            <w:tcW w:w="1728" w:type="dxa"/>
            <w:tcBorders>
              <w:top w:val="single" w:sz="4" w:space="0" w:color="auto"/>
              <w:left w:val="single" w:sz="4" w:space="0" w:color="auto"/>
              <w:bottom w:val="single" w:sz="4" w:space="0" w:color="auto"/>
              <w:right w:val="single" w:sz="4" w:space="0" w:color="auto"/>
            </w:tcBorders>
          </w:tcPr>
          <w:p w14:paraId="4435BE7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imes New Roman" w:hAnsi="Arial"/>
                <w:sz w:val="18"/>
                <w:lang w:eastAsia="zh-CN"/>
              </w:rPr>
              <w:t>This IE may be sent only if duplication has been configured for the UE.</w:t>
            </w:r>
          </w:p>
        </w:tc>
        <w:tc>
          <w:tcPr>
            <w:tcW w:w="1080" w:type="dxa"/>
            <w:tcBorders>
              <w:top w:val="single" w:sz="4" w:space="0" w:color="auto"/>
              <w:left w:val="single" w:sz="4" w:space="0" w:color="auto"/>
              <w:bottom w:val="single" w:sz="4" w:space="0" w:color="auto"/>
              <w:right w:val="single" w:sz="4" w:space="0" w:color="auto"/>
            </w:tcBorders>
          </w:tcPr>
          <w:p w14:paraId="5CD93B7D"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imes New Roman" w:hAnsi="Arial"/>
                <w:sz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14CC1D34"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imes New Roman" w:hAnsi="Arial"/>
                <w:sz w:val="18"/>
                <w:lang w:eastAsia="zh-CN"/>
              </w:rPr>
              <w:t>ignore</w:t>
            </w:r>
          </w:p>
        </w:tc>
      </w:tr>
      <w:tr w:rsidR="00FC5271" w:rsidRPr="00FC5271" w14:paraId="42A2E190" w14:textId="77777777" w:rsidTr="00FC5271">
        <w:tc>
          <w:tcPr>
            <w:tcW w:w="2160" w:type="dxa"/>
            <w:tcBorders>
              <w:top w:val="single" w:sz="4" w:space="0" w:color="auto"/>
              <w:left w:val="single" w:sz="4" w:space="0" w:color="auto"/>
              <w:bottom w:val="single" w:sz="4" w:space="0" w:color="auto"/>
              <w:right w:val="single" w:sz="4" w:space="0" w:color="auto"/>
            </w:tcBorders>
          </w:tcPr>
          <w:p w14:paraId="267EE0B7"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bCs/>
                <w:sz w:val="18"/>
                <w:lang w:eastAsia="ko-KR"/>
              </w:rPr>
            </w:pPr>
            <w:r w:rsidRPr="00FC5271">
              <w:rPr>
                <w:rFonts w:ascii="Arial" w:eastAsia="Times New Roman" w:hAnsi="Arial"/>
                <w:noProof/>
                <w:sz w:val="18"/>
                <w:lang w:eastAsia="ko-KR"/>
              </w:rPr>
              <w:t>RRC Delivery Status Request</w:t>
            </w:r>
          </w:p>
        </w:tc>
        <w:tc>
          <w:tcPr>
            <w:tcW w:w="1080" w:type="dxa"/>
            <w:tcBorders>
              <w:top w:val="single" w:sz="4" w:space="0" w:color="auto"/>
              <w:left w:val="single" w:sz="4" w:space="0" w:color="auto"/>
              <w:bottom w:val="single" w:sz="4" w:space="0" w:color="auto"/>
              <w:right w:val="single" w:sz="4" w:space="0" w:color="auto"/>
            </w:tcBorders>
          </w:tcPr>
          <w:p w14:paraId="6C7FA48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imes New Roman" w:hAnsi="Arial"/>
                <w:noProof/>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77D76C9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1E6CC00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noProof/>
                <w:sz w:val="18"/>
                <w:lang w:eastAsia="ko-KR"/>
              </w:rPr>
            </w:pPr>
            <w:r w:rsidRPr="00FC5271">
              <w:rPr>
                <w:rFonts w:ascii="Arial" w:eastAsia="Times New Roman" w:hAnsi="Arial"/>
                <w:sz w:val="18"/>
                <w:lang w:eastAsia="ko-KR"/>
              </w:rPr>
              <w:t>ENUMERATED (true, …)</w:t>
            </w:r>
          </w:p>
        </w:tc>
        <w:tc>
          <w:tcPr>
            <w:tcW w:w="1728" w:type="dxa"/>
            <w:tcBorders>
              <w:top w:val="single" w:sz="4" w:space="0" w:color="auto"/>
              <w:left w:val="single" w:sz="4" w:space="0" w:color="auto"/>
              <w:bottom w:val="single" w:sz="4" w:space="0" w:color="auto"/>
              <w:right w:val="single" w:sz="4" w:space="0" w:color="auto"/>
            </w:tcBorders>
          </w:tcPr>
          <w:p w14:paraId="4D0FC62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imes New Roman" w:hAnsi="Arial"/>
                <w:sz w:val="18"/>
                <w:szCs w:val="18"/>
                <w:lang w:eastAsia="ko-KR"/>
              </w:rPr>
              <w:t>Indicates whether RRC DELIVERY REPORT procedure is requested for the RRC message.</w:t>
            </w:r>
          </w:p>
        </w:tc>
        <w:tc>
          <w:tcPr>
            <w:tcW w:w="1080" w:type="dxa"/>
            <w:tcBorders>
              <w:top w:val="single" w:sz="4" w:space="0" w:color="auto"/>
              <w:left w:val="single" w:sz="4" w:space="0" w:color="auto"/>
              <w:bottom w:val="single" w:sz="4" w:space="0" w:color="auto"/>
              <w:right w:val="single" w:sz="4" w:space="0" w:color="auto"/>
            </w:tcBorders>
          </w:tcPr>
          <w:p w14:paraId="7131987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imes New Roman" w:hAnsi="Arial"/>
                <w:noProof/>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16B1EB77"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imes New Roman" w:hAnsi="Arial"/>
                <w:noProof/>
                <w:sz w:val="18"/>
                <w:lang w:eastAsia="ko-KR"/>
              </w:rPr>
              <w:t>ignore</w:t>
            </w:r>
          </w:p>
        </w:tc>
      </w:tr>
      <w:tr w:rsidR="00FC5271" w:rsidRPr="00FC5271" w14:paraId="32150AFE" w14:textId="77777777" w:rsidTr="00FC5271">
        <w:tc>
          <w:tcPr>
            <w:tcW w:w="2160" w:type="dxa"/>
            <w:tcBorders>
              <w:top w:val="single" w:sz="4" w:space="0" w:color="auto"/>
              <w:left w:val="single" w:sz="4" w:space="0" w:color="auto"/>
              <w:bottom w:val="single" w:sz="4" w:space="0" w:color="auto"/>
              <w:right w:val="single" w:sz="4" w:space="0" w:color="auto"/>
            </w:tcBorders>
          </w:tcPr>
          <w:p w14:paraId="7DB42707"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bCs/>
                <w:sz w:val="18"/>
                <w:lang w:eastAsia="ko-KR"/>
              </w:rPr>
            </w:pPr>
            <w:r w:rsidRPr="00FC5271">
              <w:rPr>
                <w:rFonts w:ascii="Arial" w:eastAsia="바탕" w:hAnsi="Arial"/>
                <w:bCs/>
                <w:sz w:val="18"/>
                <w:lang w:eastAsia="ko-KR"/>
              </w:rPr>
              <w:t>Resource Coordination Transfer Information</w:t>
            </w:r>
          </w:p>
        </w:tc>
        <w:tc>
          <w:tcPr>
            <w:tcW w:w="1080" w:type="dxa"/>
            <w:tcBorders>
              <w:top w:val="single" w:sz="4" w:space="0" w:color="auto"/>
              <w:left w:val="single" w:sz="4" w:space="0" w:color="auto"/>
              <w:bottom w:val="single" w:sz="4" w:space="0" w:color="auto"/>
              <w:right w:val="single" w:sz="4" w:space="0" w:color="auto"/>
            </w:tcBorders>
          </w:tcPr>
          <w:p w14:paraId="034A2FF5"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bCs/>
                <w:sz w:val="18"/>
                <w:lang w:eastAsia="ko-KR"/>
              </w:rPr>
            </w:pPr>
            <w:r w:rsidRPr="00FC5271">
              <w:rPr>
                <w:rFonts w:ascii="Arial" w:eastAsia="바탕" w:hAnsi="Arial"/>
                <w:bCs/>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501E7995"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bCs/>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3C2B3015"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bCs/>
                <w:sz w:val="18"/>
                <w:lang w:eastAsia="ko-KR"/>
              </w:rPr>
            </w:pPr>
            <w:r w:rsidRPr="00FC5271">
              <w:rPr>
                <w:rFonts w:ascii="Arial" w:eastAsia="바탕" w:hAnsi="Arial"/>
                <w:bCs/>
                <w:sz w:val="18"/>
                <w:lang w:eastAsia="ko-KR"/>
              </w:rPr>
              <w:t>9.3.1.73</w:t>
            </w:r>
          </w:p>
        </w:tc>
        <w:tc>
          <w:tcPr>
            <w:tcW w:w="1728" w:type="dxa"/>
            <w:tcBorders>
              <w:top w:val="single" w:sz="4" w:space="0" w:color="auto"/>
              <w:left w:val="single" w:sz="4" w:space="0" w:color="auto"/>
              <w:bottom w:val="single" w:sz="4" w:space="0" w:color="auto"/>
              <w:right w:val="single" w:sz="4" w:space="0" w:color="auto"/>
            </w:tcBorders>
          </w:tcPr>
          <w:p w14:paraId="5FE07623"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bCs/>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120F4C1"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bCs/>
                <w:sz w:val="18"/>
                <w:lang w:eastAsia="ko-KR"/>
              </w:rPr>
            </w:pPr>
            <w:r w:rsidRPr="00FC5271">
              <w:rPr>
                <w:rFonts w:ascii="Arial" w:eastAsia="바탕" w:hAnsi="Arial"/>
                <w:bCs/>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285A7A5D"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bCs/>
                <w:sz w:val="18"/>
                <w:lang w:eastAsia="ko-KR"/>
              </w:rPr>
            </w:pPr>
            <w:r w:rsidRPr="00FC5271">
              <w:rPr>
                <w:rFonts w:ascii="Arial" w:eastAsia="바탕" w:hAnsi="Arial"/>
                <w:bCs/>
                <w:sz w:val="18"/>
                <w:lang w:eastAsia="ko-KR"/>
              </w:rPr>
              <w:t>ignore</w:t>
            </w:r>
          </w:p>
        </w:tc>
      </w:tr>
      <w:tr w:rsidR="00FC5271" w:rsidRPr="00FC5271" w14:paraId="5F171FD6" w14:textId="77777777" w:rsidTr="00FC5271">
        <w:tc>
          <w:tcPr>
            <w:tcW w:w="2160" w:type="dxa"/>
            <w:tcBorders>
              <w:top w:val="single" w:sz="4" w:space="0" w:color="auto"/>
              <w:left w:val="single" w:sz="4" w:space="0" w:color="auto"/>
              <w:bottom w:val="single" w:sz="4" w:space="0" w:color="auto"/>
              <w:right w:val="single" w:sz="4" w:space="0" w:color="auto"/>
            </w:tcBorders>
          </w:tcPr>
          <w:p w14:paraId="6C53778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sidRPr="00FC5271">
              <w:rPr>
                <w:rFonts w:ascii="Arial" w:eastAsia="Times New Roman" w:hAnsi="Arial"/>
                <w:sz w:val="18"/>
                <w:lang w:eastAsia="ko-KR"/>
              </w:rPr>
              <w:t>servingCellMO</w:t>
            </w:r>
            <w:proofErr w:type="spellEnd"/>
          </w:p>
        </w:tc>
        <w:tc>
          <w:tcPr>
            <w:tcW w:w="1080" w:type="dxa"/>
            <w:tcBorders>
              <w:top w:val="single" w:sz="4" w:space="0" w:color="auto"/>
              <w:left w:val="single" w:sz="4" w:space="0" w:color="auto"/>
              <w:bottom w:val="single" w:sz="4" w:space="0" w:color="auto"/>
              <w:right w:val="single" w:sz="4" w:space="0" w:color="auto"/>
            </w:tcBorders>
          </w:tcPr>
          <w:p w14:paraId="591C89C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36DE38C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b/>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0635584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INTEGER (</w:t>
            </w:r>
            <w:proofErr w:type="gramStart"/>
            <w:r w:rsidRPr="00FC5271">
              <w:rPr>
                <w:rFonts w:ascii="Arial" w:eastAsia="Times New Roman" w:hAnsi="Arial"/>
                <w:sz w:val="18"/>
                <w:lang w:eastAsia="ko-KR"/>
              </w:rPr>
              <w:t>1..</w:t>
            </w:r>
            <w:proofErr w:type="gramEnd"/>
            <w:r w:rsidRPr="00FC5271">
              <w:rPr>
                <w:rFonts w:ascii="Arial" w:eastAsia="Times New Roman" w:hAnsi="Arial"/>
                <w:sz w:val="18"/>
                <w:lang w:eastAsia="ko-KR"/>
              </w:rPr>
              <w:t>64, ...)</w:t>
            </w:r>
          </w:p>
        </w:tc>
        <w:tc>
          <w:tcPr>
            <w:tcW w:w="1728" w:type="dxa"/>
            <w:tcBorders>
              <w:top w:val="single" w:sz="4" w:space="0" w:color="auto"/>
              <w:left w:val="single" w:sz="4" w:space="0" w:color="auto"/>
              <w:bottom w:val="single" w:sz="4" w:space="0" w:color="auto"/>
              <w:right w:val="single" w:sz="4" w:space="0" w:color="auto"/>
            </w:tcBorders>
          </w:tcPr>
          <w:p w14:paraId="47886CC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7C268C8"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583AB3F8"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ignore</w:t>
            </w:r>
          </w:p>
        </w:tc>
      </w:tr>
      <w:tr w:rsidR="00FC5271" w:rsidRPr="00FC5271" w14:paraId="3CB9DB88" w14:textId="77777777" w:rsidTr="00FC5271">
        <w:tc>
          <w:tcPr>
            <w:tcW w:w="2160" w:type="dxa"/>
            <w:tcBorders>
              <w:top w:val="single" w:sz="4" w:space="0" w:color="auto"/>
              <w:left w:val="single" w:sz="4" w:space="0" w:color="auto"/>
              <w:bottom w:val="single" w:sz="4" w:space="0" w:color="auto"/>
              <w:right w:val="single" w:sz="4" w:space="0" w:color="auto"/>
            </w:tcBorders>
          </w:tcPr>
          <w:p w14:paraId="152D406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imes New Roman" w:hAnsi="Arial"/>
                <w:sz w:val="18"/>
                <w:lang w:eastAsia="zh-CN"/>
              </w:rPr>
              <w:t>Need for Gap</w:t>
            </w:r>
          </w:p>
        </w:tc>
        <w:tc>
          <w:tcPr>
            <w:tcW w:w="1080" w:type="dxa"/>
            <w:tcBorders>
              <w:top w:val="single" w:sz="4" w:space="0" w:color="auto"/>
              <w:left w:val="single" w:sz="4" w:space="0" w:color="auto"/>
              <w:bottom w:val="single" w:sz="4" w:space="0" w:color="auto"/>
              <w:right w:val="single" w:sz="4" w:space="0" w:color="auto"/>
            </w:tcBorders>
          </w:tcPr>
          <w:p w14:paraId="040CFD0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imes New Roman" w:hAnsi="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15392D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b/>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7E351CC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ENUMERATED (true, …)</w:t>
            </w:r>
          </w:p>
        </w:tc>
        <w:tc>
          <w:tcPr>
            <w:tcW w:w="1728" w:type="dxa"/>
            <w:tcBorders>
              <w:top w:val="single" w:sz="4" w:space="0" w:color="auto"/>
              <w:left w:val="single" w:sz="4" w:space="0" w:color="auto"/>
              <w:bottom w:val="single" w:sz="4" w:space="0" w:color="auto"/>
              <w:right w:val="single" w:sz="4" w:space="0" w:color="auto"/>
            </w:tcBorders>
          </w:tcPr>
          <w:p w14:paraId="569D832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imes New Roman" w:hAnsi="Arial"/>
                <w:sz w:val="18"/>
                <w:lang w:eastAsia="zh-CN"/>
              </w:rPr>
              <w:t xml:space="preserve">Indicate gap for </w:t>
            </w:r>
            <w:proofErr w:type="spellStart"/>
            <w:r w:rsidRPr="00FC5271">
              <w:rPr>
                <w:rFonts w:ascii="Arial" w:eastAsia="Times New Roman" w:hAnsi="Arial"/>
                <w:sz w:val="18"/>
                <w:lang w:eastAsia="zh-CN"/>
              </w:rPr>
              <w:t>SeNB</w:t>
            </w:r>
            <w:proofErr w:type="spellEnd"/>
            <w:r w:rsidRPr="00FC5271">
              <w:rPr>
                <w:rFonts w:ascii="Arial" w:eastAsia="Times New Roman" w:hAnsi="Arial"/>
                <w:sz w:val="18"/>
                <w:lang w:eastAsia="zh-CN"/>
              </w:rPr>
              <w:t xml:space="preserve"> configured measurement is </w:t>
            </w:r>
            <w:proofErr w:type="spellStart"/>
            <w:proofErr w:type="gramStart"/>
            <w:r w:rsidRPr="00FC5271">
              <w:rPr>
                <w:rFonts w:ascii="Arial" w:eastAsia="Times New Roman" w:hAnsi="Arial"/>
                <w:sz w:val="18"/>
                <w:lang w:eastAsia="zh-CN"/>
              </w:rPr>
              <w:t>requested.It</w:t>
            </w:r>
            <w:proofErr w:type="spellEnd"/>
            <w:proofErr w:type="gramEnd"/>
            <w:r w:rsidRPr="00FC5271">
              <w:rPr>
                <w:rFonts w:ascii="Arial" w:eastAsia="Times New Roman" w:hAnsi="Arial"/>
                <w:sz w:val="18"/>
                <w:lang w:eastAsia="zh-CN"/>
              </w:rPr>
              <w:t xml:space="preserve"> only applied to NE DC scenario.</w:t>
            </w:r>
          </w:p>
        </w:tc>
        <w:tc>
          <w:tcPr>
            <w:tcW w:w="1080" w:type="dxa"/>
            <w:tcBorders>
              <w:top w:val="single" w:sz="4" w:space="0" w:color="auto"/>
              <w:left w:val="single" w:sz="4" w:space="0" w:color="auto"/>
              <w:bottom w:val="single" w:sz="4" w:space="0" w:color="auto"/>
              <w:right w:val="single" w:sz="4" w:space="0" w:color="auto"/>
            </w:tcBorders>
          </w:tcPr>
          <w:p w14:paraId="73BDC04A"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sidRPr="00FC5271">
              <w:rPr>
                <w:rFonts w:ascii="Arial" w:eastAsia="Times New Roman" w:hAnsi="Arial" w:cs="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5186D583"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sidRPr="00FC5271">
              <w:rPr>
                <w:rFonts w:ascii="Arial" w:eastAsia="Times New Roman" w:hAnsi="Arial" w:cs="Arial"/>
                <w:sz w:val="18"/>
                <w:lang w:eastAsia="zh-CN"/>
              </w:rPr>
              <w:t>ignore</w:t>
            </w:r>
          </w:p>
        </w:tc>
      </w:tr>
      <w:tr w:rsidR="00FC5271" w:rsidRPr="00FC5271" w14:paraId="40D14FE7" w14:textId="77777777" w:rsidTr="00FC5271">
        <w:tc>
          <w:tcPr>
            <w:tcW w:w="2160" w:type="dxa"/>
            <w:tcBorders>
              <w:top w:val="single" w:sz="4" w:space="0" w:color="auto"/>
              <w:left w:val="single" w:sz="4" w:space="0" w:color="auto"/>
              <w:bottom w:val="single" w:sz="4" w:space="0" w:color="auto"/>
              <w:right w:val="single" w:sz="4" w:space="0" w:color="auto"/>
            </w:tcBorders>
          </w:tcPr>
          <w:p w14:paraId="4127BB2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바탕" w:hAnsi="Arial"/>
                <w:bCs/>
                <w:sz w:val="18"/>
                <w:lang w:eastAsia="ko-KR"/>
              </w:rPr>
              <w:t>Full Configuration</w:t>
            </w:r>
          </w:p>
        </w:tc>
        <w:tc>
          <w:tcPr>
            <w:tcW w:w="1080" w:type="dxa"/>
            <w:tcBorders>
              <w:top w:val="single" w:sz="4" w:space="0" w:color="auto"/>
              <w:left w:val="single" w:sz="4" w:space="0" w:color="auto"/>
              <w:bottom w:val="single" w:sz="4" w:space="0" w:color="auto"/>
              <w:right w:val="single" w:sz="4" w:space="0" w:color="auto"/>
            </w:tcBorders>
          </w:tcPr>
          <w:p w14:paraId="2C44DE8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바탕" w:hAnsi="Arial"/>
                <w:bCs/>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691AB75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b/>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40F76E1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바탕" w:hAnsi="Arial"/>
                <w:bCs/>
                <w:sz w:val="18"/>
                <w:lang w:eastAsia="ko-KR"/>
              </w:rPr>
              <w:t>ENUMERATED (full, ...)</w:t>
            </w:r>
          </w:p>
        </w:tc>
        <w:tc>
          <w:tcPr>
            <w:tcW w:w="1728" w:type="dxa"/>
            <w:tcBorders>
              <w:top w:val="single" w:sz="4" w:space="0" w:color="auto"/>
              <w:left w:val="single" w:sz="4" w:space="0" w:color="auto"/>
              <w:bottom w:val="single" w:sz="4" w:space="0" w:color="auto"/>
              <w:right w:val="single" w:sz="4" w:space="0" w:color="auto"/>
            </w:tcBorders>
          </w:tcPr>
          <w:p w14:paraId="6F46ABF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53FED23"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sidRPr="00FC5271">
              <w:rPr>
                <w:rFonts w:ascii="Arial" w:eastAsia="바탕" w:hAnsi="Arial"/>
                <w:bCs/>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0079196E"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sidRPr="00FC5271">
              <w:rPr>
                <w:rFonts w:ascii="Arial" w:eastAsia="바탕" w:hAnsi="Arial"/>
                <w:bCs/>
                <w:sz w:val="18"/>
                <w:lang w:eastAsia="ko-KR"/>
              </w:rPr>
              <w:t>reject</w:t>
            </w:r>
          </w:p>
        </w:tc>
      </w:tr>
      <w:tr w:rsidR="00FC5271" w:rsidRPr="00FC5271" w14:paraId="3D417D90" w14:textId="77777777" w:rsidTr="00FC5271">
        <w:tc>
          <w:tcPr>
            <w:tcW w:w="2160" w:type="dxa"/>
            <w:tcBorders>
              <w:top w:val="single" w:sz="4" w:space="0" w:color="auto"/>
              <w:left w:val="single" w:sz="4" w:space="0" w:color="auto"/>
              <w:bottom w:val="single" w:sz="4" w:space="0" w:color="auto"/>
              <w:right w:val="single" w:sz="4" w:space="0" w:color="auto"/>
            </w:tcBorders>
          </w:tcPr>
          <w:p w14:paraId="38F31A93"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bCs/>
                <w:sz w:val="18"/>
                <w:lang w:eastAsia="ko-KR"/>
              </w:rPr>
            </w:pPr>
            <w:r w:rsidRPr="00FC5271">
              <w:rPr>
                <w:rFonts w:ascii="Arial" w:eastAsia="바탕" w:hAnsi="Arial"/>
                <w:bCs/>
                <w:sz w:val="18"/>
                <w:lang w:eastAsia="ko-KR"/>
              </w:rPr>
              <w:t>Additional RRM Policy Index</w:t>
            </w:r>
          </w:p>
        </w:tc>
        <w:tc>
          <w:tcPr>
            <w:tcW w:w="1080" w:type="dxa"/>
            <w:tcBorders>
              <w:top w:val="single" w:sz="4" w:space="0" w:color="auto"/>
              <w:left w:val="single" w:sz="4" w:space="0" w:color="auto"/>
              <w:bottom w:val="single" w:sz="4" w:space="0" w:color="auto"/>
              <w:right w:val="single" w:sz="4" w:space="0" w:color="auto"/>
            </w:tcBorders>
          </w:tcPr>
          <w:p w14:paraId="614F4D8C"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bCs/>
                <w:sz w:val="18"/>
                <w:lang w:eastAsia="ko-KR"/>
              </w:rPr>
            </w:pPr>
            <w:r w:rsidRPr="00FC5271">
              <w:rPr>
                <w:rFonts w:ascii="Arial" w:eastAsia="바탕" w:hAnsi="Arial"/>
                <w:bCs/>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3A5ECD0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b/>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61EC3EDD"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bCs/>
                <w:sz w:val="18"/>
                <w:lang w:eastAsia="ko-KR"/>
              </w:rPr>
            </w:pPr>
            <w:r w:rsidRPr="00FC5271">
              <w:rPr>
                <w:rFonts w:ascii="Arial" w:eastAsia="바탕" w:hAnsi="Arial"/>
                <w:bCs/>
                <w:sz w:val="18"/>
                <w:lang w:eastAsia="ko-KR"/>
              </w:rPr>
              <w:t>9.3.1.90</w:t>
            </w:r>
          </w:p>
        </w:tc>
        <w:tc>
          <w:tcPr>
            <w:tcW w:w="1728" w:type="dxa"/>
            <w:tcBorders>
              <w:top w:val="single" w:sz="4" w:space="0" w:color="auto"/>
              <w:left w:val="single" w:sz="4" w:space="0" w:color="auto"/>
              <w:bottom w:val="single" w:sz="4" w:space="0" w:color="auto"/>
              <w:right w:val="single" w:sz="4" w:space="0" w:color="auto"/>
            </w:tcBorders>
          </w:tcPr>
          <w:p w14:paraId="3F347C6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B95464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bCs/>
                <w:sz w:val="18"/>
                <w:lang w:eastAsia="ko-KR"/>
              </w:rPr>
            </w:pPr>
            <w:r w:rsidRPr="00FC5271">
              <w:rPr>
                <w:rFonts w:ascii="Arial" w:eastAsia="바탕" w:hAnsi="Arial"/>
                <w:bCs/>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08B5B084"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bCs/>
                <w:sz w:val="18"/>
                <w:lang w:eastAsia="ko-KR"/>
              </w:rPr>
            </w:pPr>
            <w:r w:rsidRPr="00FC5271">
              <w:rPr>
                <w:rFonts w:ascii="Arial" w:eastAsia="바탕" w:hAnsi="Arial"/>
                <w:bCs/>
                <w:sz w:val="18"/>
                <w:lang w:eastAsia="ko-KR"/>
              </w:rPr>
              <w:t>ignore</w:t>
            </w:r>
          </w:p>
        </w:tc>
      </w:tr>
      <w:tr w:rsidR="00FC5271" w:rsidRPr="00FC5271" w14:paraId="5D2FBB62" w14:textId="77777777" w:rsidTr="00FC5271">
        <w:tc>
          <w:tcPr>
            <w:tcW w:w="2160" w:type="dxa"/>
            <w:tcBorders>
              <w:top w:val="single" w:sz="4" w:space="0" w:color="auto"/>
              <w:left w:val="single" w:sz="4" w:space="0" w:color="auto"/>
              <w:bottom w:val="single" w:sz="4" w:space="0" w:color="auto"/>
              <w:right w:val="single" w:sz="4" w:space="0" w:color="auto"/>
            </w:tcBorders>
          </w:tcPr>
          <w:p w14:paraId="147ACD5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imes New Roman" w:hAnsi="Arial"/>
                <w:bCs/>
                <w:iCs/>
                <w:sz w:val="18"/>
                <w:lang w:eastAsia="ja-JP"/>
              </w:rPr>
              <w:t>Lower Layer Presence Status Change</w:t>
            </w:r>
          </w:p>
        </w:tc>
        <w:tc>
          <w:tcPr>
            <w:tcW w:w="1080" w:type="dxa"/>
            <w:tcBorders>
              <w:top w:val="single" w:sz="4" w:space="0" w:color="auto"/>
              <w:left w:val="single" w:sz="4" w:space="0" w:color="auto"/>
              <w:bottom w:val="single" w:sz="4" w:space="0" w:color="auto"/>
              <w:right w:val="single" w:sz="4" w:space="0" w:color="auto"/>
            </w:tcBorders>
          </w:tcPr>
          <w:p w14:paraId="462435C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imes New Roman"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63015D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b/>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DC1DCC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ja-JP"/>
              </w:rPr>
              <w:t>9.3.1.94</w:t>
            </w:r>
          </w:p>
        </w:tc>
        <w:tc>
          <w:tcPr>
            <w:tcW w:w="1728" w:type="dxa"/>
            <w:tcBorders>
              <w:top w:val="single" w:sz="4" w:space="0" w:color="auto"/>
              <w:left w:val="single" w:sz="4" w:space="0" w:color="auto"/>
              <w:bottom w:val="single" w:sz="4" w:space="0" w:color="auto"/>
              <w:right w:val="single" w:sz="4" w:space="0" w:color="auto"/>
            </w:tcBorders>
          </w:tcPr>
          <w:p w14:paraId="0140714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0466B3D"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sidRPr="00FC5271">
              <w:rPr>
                <w:rFonts w:ascii="Arial" w:eastAsia="Times New Roman" w:hAnsi="Arial" w:cs="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488CD0B6"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sidRPr="00FC5271">
              <w:rPr>
                <w:rFonts w:ascii="Arial" w:eastAsia="Times New Roman" w:hAnsi="Arial" w:cs="Arial" w:hint="eastAsia"/>
                <w:sz w:val="18"/>
                <w:lang w:eastAsia="zh-CN"/>
              </w:rPr>
              <w:t>i</w:t>
            </w:r>
            <w:r w:rsidRPr="00FC5271">
              <w:rPr>
                <w:rFonts w:ascii="Arial" w:eastAsia="Times New Roman" w:hAnsi="Arial" w:cs="Arial"/>
                <w:sz w:val="18"/>
                <w:lang w:eastAsia="zh-CN"/>
              </w:rPr>
              <w:t>gnore</w:t>
            </w:r>
          </w:p>
        </w:tc>
      </w:tr>
      <w:tr w:rsidR="00FC5271" w:rsidRPr="00FC5271" w14:paraId="4B093227" w14:textId="77777777" w:rsidTr="00FC5271">
        <w:tc>
          <w:tcPr>
            <w:tcW w:w="2160" w:type="dxa"/>
            <w:tcBorders>
              <w:top w:val="single" w:sz="4" w:space="0" w:color="auto"/>
              <w:left w:val="single" w:sz="4" w:space="0" w:color="auto"/>
              <w:bottom w:val="single" w:sz="4" w:space="0" w:color="auto"/>
              <w:right w:val="single" w:sz="4" w:space="0" w:color="auto"/>
            </w:tcBorders>
          </w:tcPr>
          <w:p w14:paraId="0B3477E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b/>
                <w:bCs/>
                <w:iCs/>
                <w:sz w:val="18"/>
                <w:lang w:eastAsia="ja-JP"/>
              </w:rPr>
            </w:pPr>
            <w:r w:rsidRPr="00FC5271">
              <w:rPr>
                <w:rFonts w:ascii="Arial" w:eastAsia="Times New Roman" w:hAnsi="Arial"/>
                <w:b/>
                <w:bCs/>
                <w:sz w:val="18"/>
                <w:lang w:eastAsia="ko-KR"/>
              </w:rPr>
              <w:t>BH RLC Channel to be Setup List</w:t>
            </w:r>
          </w:p>
        </w:tc>
        <w:tc>
          <w:tcPr>
            <w:tcW w:w="1080" w:type="dxa"/>
            <w:tcBorders>
              <w:top w:val="single" w:sz="4" w:space="0" w:color="auto"/>
              <w:left w:val="single" w:sz="4" w:space="0" w:color="auto"/>
              <w:bottom w:val="single" w:sz="4" w:space="0" w:color="auto"/>
              <w:right w:val="single" w:sz="4" w:space="0" w:color="auto"/>
            </w:tcBorders>
          </w:tcPr>
          <w:p w14:paraId="76E939A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C54A55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lang w:eastAsia="ko-KR"/>
              </w:rPr>
            </w:pPr>
            <w:r w:rsidRPr="00FC5271">
              <w:rPr>
                <w:rFonts w:ascii="Arial" w:eastAsia="Times New Roman" w:hAnsi="Arial"/>
                <w:i/>
                <w:iCs/>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0658AC8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12DFF63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4F450ED"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FC5271">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1BD1648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sidRPr="00FC5271">
              <w:rPr>
                <w:rFonts w:ascii="Arial" w:eastAsia="Times New Roman" w:hAnsi="Arial"/>
                <w:sz w:val="18"/>
                <w:lang w:eastAsia="ko-KR"/>
              </w:rPr>
              <w:t>reject</w:t>
            </w:r>
          </w:p>
        </w:tc>
      </w:tr>
      <w:tr w:rsidR="00FC5271" w:rsidRPr="00FC5271" w14:paraId="020F48DB" w14:textId="77777777" w:rsidTr="00FC5271">
        <w:tc>
          <w:tcPr>
            <w:tcW w:w="2160" w:type="dxa"/>
            <w:tcBorders>
              <w:top w:val="single" w:sz="4" w:space="0" w:color="auto"/>
              <w:left w:val="single" w:sz="4" w:space="0" w:color="auto"/>
              <w:bottom w:val="single" w:sz="4" w:space="0" w:color="auto"/>
              <w:right w:val="single" w:sz="4" w:space="0" w:color="auto"/>
            </w:tcBorders>
          </w:tcPr>
          <w:p w14:paraId="3AD5F017"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Times New Roman" w:hAnsi="Arial"/>
                <w:b/>
                <w:bCs/>
                <w:iCs/>
                <w:sz w:val="18"/>
                <w:lang w:eastAsia="ja-JP"/>
              </w:rPr>
            </w:pPr>
            <w:r w:rsidRPr="00FC5271">
              <w:rPr>
                <w:rFonts w:ascii="Arial" w:eastAsia="바탕" w:hAnsi="Arial"/>
                <w:b/>
                <w:bCs/>
                <w:sz w:val="18"/>
                <w:lang w:eastAsia="ko-KR"/>
              </w:rPr>
              <w:t>&gt;BH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3C6867B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C609F2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lang w:eastAsia="ko-KR"/>
              </w:rPr>
            </w:pPr>
            <w:r w:rsidRPr="00FC5271">
              <w:rPr>
                <w:rFonts w:ascii="Arial" w:eastAsia="Times New Roman" w:hAnsi="Arial"/>
                <w:i/>
                <w:sz w:val="18"/>
                <w:szCs w:val="18"/>
                <w:lang w:eastAsia="ko-KR"/>
              </w:rPr>
              <w:t>1</w:t>
            </w:r>
            <w:proofErr w:type="gramStart"/>
            <w:r w:rsidRPr="00FC5271">
              <w:rPr>
                <w:rFonts w:ascii="Arial" w:eastAsia="Times New Roman" w:hAnsi="Arial"/>
                <w:i/>
                <w:sz w:val="18"/>
                <w:szCs w:val="18"/>
                <w:lang w:eastAsia="ko-KR"/>
              </w:rPr>
              <w:t xml:space="preserve"> ..</w:t>
            </w:r>
            <w:proofErr w:type="gramEnd"/>
            <w:r w:rsidRPr="00FC5271">
              <w:rPr>
                <w:rFonts w:ascii="Arial" w:eastAsia="Times New Roman" w:hAnsi="Arial"/>
                <w:i/>
                <w:sz w:val="18"/>
                <w:szCs w:val="18"/>
                <w:lang w:eastAsia="ko-KR"/>
              </w:rPr>
              <w:t xml:space="preserve"> &lt;</w:t>
            </w:r>
            <w:proofErr w:type="spellStart"/>
            <w:r w:rsidRPr="00FC5271">
              <w:rPr>
                <w:rFonts w:ascii="Arial" w:eastAsia="Times New Roman" w:hAnsi="Arial"/>
                <w:i/>
                <w:sz w:val="18"/>
                <w:szCs w:val="18"/>
                <w:lang w:eastAsia="ko-KR"/>
              </w:rPr>
              <w:t>maxnoofBHRLCChannels</w:t>
            </w:r>
            <w:proofErr w:type="spellEnd"/>
            <w:r w:rsidRPr="00FC5271">
              <w:rPr>
                <w:rFonts w:ascii="Arial" w:eastAsia="Times New Roman" w:hAnsi="Arial"/>
                <w:i/>
                <w:sz w:val="18"/>
                <w:szCs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71C60DF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5613313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95425DC"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FC5271">
              <w:rPr>
                <w:rFonts w:ascii="Arial" w:eastAsia="Times New Roman" w:hAnsi="Arial"/>
                <w:sz w:val="18"/>
                <w:szCs w:val="18"/>
                <w:lang w:eastAsia="ko-KR"/>
              </w:rPr>
              <w:t>EACH</w:t>
            </w:r>
          </w:p>
        </w:tc>
        <w:tc>
          <w:tcPr>
            <w:tcW w:w="1080" w:type="dxa"/>
            <w:tcBorders>
              <w:top w:val="single" w:sz="4" w:space="0" w:color="auto"/>
              <w:left w:val="single" w:sz="4" w:space="0" w:color="auto"/>
              <w:bottom w:val="single" w:sz="4" w:space="0" w:color="auto"/>
              <w:right w:val="single" w:sz="4" w:space="0" w:color="auto"/>
            </w:tcBorders>
          </w:tcPr>
          <w:p w14:paraId="6C3D2DB4"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sidRPr="00FC5271">
              <w:rPr>
                <w:rFonts w:ascii="Arial" w:eastAsia="Times New Roman" w:hAnsi="Arial"/>
                <w:sz w:val="18"/>
                <w:szCs w:val="18"/>
                <w:lang w:eastAsia="ko-KR"/>
              </w:rPr>
              <w:t>reject</w:t>
            </w:r>
          </w:p>
        </w:tc>
      </w:tr>
      <w:tr w:rsidR="00FC5271" w:rsidRPr="00FC5271" w14:paraId="03E2B195" w14:textId="77777777" w:rsidTr="00FC5271">
        <w:tc>
          <w:tcPr>
            <w:tcW w:w="2160" w:type="dxa"/>
            <w:tcBorders>
              <w:top w:val="single" w:sz="4" w:space="0" w:color="auto"/>
              <w:left w:val="single" w:sz="4" w:space="0" w:color="auto"/>
              <w:bottom w:val="single" w:sz="4" w:space="0" w:color="auto"/>
              <w:right w:val="single" w:sz="4" w:space="0" w:color="auto"/>
            </w:tcBorders>
          </w:tcPr>
          <w:p w14:paraId="1F6AB3C8"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sidRPr="00FC5271">
              <w:rPr>
                <w:rFonts w:ascii="Arial" w:eastAsia="Times New Roman" w:hAnsi="Arial"/>
                <w:sz w:val="18"/>
                <w:lang w:eastAsia="ko-KR"/>
              </w:rPr>
              <w:t>&gt;&gt;BH RLC CH ID</w:t>
            </w:r>
          </w:p>
        </w:tc>
        <w:tc>
          <w:tcPr>
            <w:tcW w:w="1080" w:type="dxa"/>
            <w:tcBorders>
              <w:top w:val="single" w:sz="4" w:space="0" w:color="auto"/>
              <w:left w:val="single" w:sz="4" w:space="0" w:color="auto"/>
              <w:bottom w:val="single" w:sz="4" w:space="0" w:color="auto"/>
              <w:right w:val="single" w:sz="4" w:space="0" w:color="auto"/>
            </w:tcBorders>
          </w:tcPr>
          <w:p w14:paraId="5B7FB84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r w:rsidRPr="00FC5271">
              <w:rPr>
                <w:rFonts w:ascii="Arial" w:eastAsia="Times New Roman" w:hAnsi="Arial"/>
                <w:sz w:val="18"/>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DCE5F1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b/>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01234F5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szCs w:val="18"/>
                <w:lang w:eastAsia="ja-JP"/>
              </w:rPr>
            </w:pPr>
            <w:r w:rsidRPr="00FC5271">
              <w:rPr>
                <w:rFonts w:ascii="Arial" w:eastAsia="Times New Roman" w:hAnsi="Arial"/>
                <w:sz w:val="18"/>
                <w:szCs w:val="18"/>
                <w:lang w:eastAsia="ja-JP"/>
              </w:rPr>
              <w:t>BH RLC Channel ID</w:t>
            </w:r>
          </w:p>
          <w:p w14:paraId="42A6E5B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r w:rsidRPr="00FC5271">
              <w:rPr>
                <w:rFonts w:ascii="Arial" w:eastAsia="Times New Roman" w:hAnsi="Arial"/>
                <w:sz w:val="18"/>
                <w:szCs w:val="18"/>
                <w:lang w:eastAsia="ja-JP"/>
              </w:rPr>
              <w:t>9.3.1.113</w:t>
            </w:r>
          </w:p>
        </w:tc>
        <w:tc>
          <w:tcPr>
            <w:tcW w:w="1728" w:type="dxa"/>
            <w:tcBorders>
              <w:top w:val="single" w:sz="4" w:space="0" w:color="auto"/>
              <w:left w:val="single" w:sz="4" w:space="0" w:color="auto"/>
              <w:bottom w:val="single" w:sz="4" w:space="0" w:color="auto"/>
              <w:right w:val="single" w:sz="4" w:space="0" w:color="auto"/>
            </w:tcBorders>
          </w:tcPr>
          <w:p w14:paraId="17C6762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3B01DC6"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FC5271">
              <w:rPr>
                <w:rFonts w:ascii="Arial" w:eastAsia="Times New Roman" w:hAnsi="Arial"/>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0672F9B8"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p>
        </w:tc>
      </w:tr>
      <w:tr w:rsidR="00FC5271" w:rsidRPr="00FC5271" w14:paraId="5C05116D" w14:textId="77777777" w:rsidTr="00FC5271">
        <w:tc>
          <w:tcPr>
            <w:tcW w:w="2160" w:type="dxa"/>
            <w:tcBorders>
              <w:top w:val="single" w:sz="4" w:space="0" w:color="auto"/>
              <w:left w:val="single" w:sz="4" w:space="0" w:color="auto"/>
              <w:bottom w:val="single" w:sz="4" w:space="0" w:color="auto"/>
              <w:right w:val="single" w:sz="4" w:space="0" w:color="auto"/>
            </w:tcBorders>
          </w:tcPr>
          <w:p w14:paraId="2AC35B46"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sidRPr="00FC5271">
              <w:rPr>
                <w:rFonts w:ascii="Arial" w:eastAsia="Times New Roman" w:hAnsi="Arial" w:hint="eastAsia"/>
                <w:sz w:val="18"/>
                <w:lang w:eastAsia="ko-KR"/>
              </w:rPr>
              <w:t>&gt;</w:t>
            </w:r>
            <w:r w:rsidRPr="00FC5271">
              <w:rPr>
                <w:rFonts w:ascii="Arial" w:eastAsia="Times New Roman" w:hAnsi="Arial"/>
                <w:sz w:val="18"/>
                <w:lang w:eastAsia="ko-KR"/>
              </w:rPr>
              <w:t xml:space="preserve">&gt;CHOICE </w:t>
            </w:r>
            <w:r w:rsidRPr="00FC5271">
              <w:rPr>
                <w:rFonts w:ascii="Arial" w:eastAsia="Times New Roman" w:hAnsi="Arial"/>
                <w:i/>
                <w:iCs/>
                <w:sz w:val="18"/>
                <w:lang w:eastAsia="ko-KR"/>
              </w:rPr>
              <w:t>BH QoS information</w:t>
            </w:r>
          </w:p>
        </w:tc>
        <w:tc>
          <w:tcPr>
            <w:tcW w:w="1080" w:type="dxa"/>
            <w:tcBorders>
              <w:top w:val="single" w:sz="4" w:space="0" w:color="auto"/>
              <w:left w:val="single" w:sz="4" w:space="0" w:color="auto"/>
              <w:bottom w:val="single" w:sz="4" w:space="0" w:color="auto"/>
              <w:right w:val="single" w:sz="4" w:space="0" w:color="auto"/>
            </w:tcBorders>
          </w:tcPr>
          <w:p w14:paraId="2391647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r w:rsidRPr="00FC5271">
              <w:rPr>
                <w:rFonts w:ascii="Arial" w:eastAsia="Times New Roman" w:hAnsi="Arial"/>
                <w:sz w:val="18"/>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BC839D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b/>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6B5FDCA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57A19E1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E3A5F2C"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0620921"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p>
        </w:tc>
      </w:tr>
      <w:tr w:rsidR="00FC5271" w:rsidRPr="00FC5271" w14:paraId="441DB168" w14:textId="77777777" w:rsidTr="00FC5271">
        <w:tc>
          <w:tcPr>
            <w:tcW w:w="2160" w:type="dxa"/>
            <w:tcBorders>
              <w:top w:val="single" w:sz="4" w:space="0" w:color="auto"/>
              <w:left w:val="single" w:sz="4" w:space="0" w:color="auto"/>
              <w:bottom w:val="single" w:sz="4" w:space="0" w:color="auto"/>
              <w:right w:val="single" w:sz="4" w:space="0" w:color="auto"/>
            </w:tcBorders>
          </w:tcPr>
          <w:p w14:paraId="497A65A7" w14:textId="77777777" w:rsidR="00FC5271" w:rsidRPr="00FC5271" w:rsidRDefault="00FC5271" w:rsidP="00FC5271">
            <w:pPr>
              <w:widowControl w:val="0"/>
              <w:overflowPunct w:val="0"/>
              <w:autoSpaceDE w:val="0"/>
              <w:autoSpaceDN w:val="0"/>
              <w:adjustRightInd w:val="0"/>
              <w:spacing w:after="0"/>
              <w:ind w:leftChars="150" w:left="300"/>
              <w:textAlignment w:val="baseline"/>
              <w:rPr>
                <w:rFonts w:ascii="Arial" w:eastAsia="Times New Roman" w:hAnsi="Arial"/>
                <w:i/>
                <w:iCs/>
                <w:sz w:val="18"/>
                <w:lang w:eastAsia="ko-KR"/>
              </w:rPr>
            </w:pPr>
            <w:r w:rsidRPr="00FC5271">
              <w:rPr>
                <w:rFonts w:ascii="Arial" w:eastAsia="Times New Roman" w:hAnsi="Arial"/>
                <w:bCs/>
                <w:i/>
                <w:iCs/>
                <w:sz w:val="18"/>
                <w:lang w:eastAsia="ko-KR"/>
              </w:rPr>
              <w:t>&gt;&gt;&gt;BH RLC CH QoS</w:t>
            </w:r>
          </w:p>
        </w:tc>
        <w:tc>
          <w:tcPr>
            <w:tcW w:w="1080" w:type="dxa"/>
            <w:tcBorders>
              <w:top w:val="single" w:sz="4" w:space="0" w:color="auto"/>
              <w:left w:val="single" w:sz="4" w:space="0" w:color="auto"/>
              <w:bottom w:val="single" w:sz="4" w:space="0" w:color="auto"/>
              <w:right w:val="single" w:sz="4" w:space="0" w:color="auto"/>
            </w:tcBorders>
          </w:tcPr>
          <w:p w14:paraId="779A967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08AB15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b/>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63C312B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4DB2508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CC7F9A6"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EC12E6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p>
        </w:tc>
      </w:tr>
      <w:tr w:rsidR="00FC5271" w:rsidRPr="00FC5271" w14:paraId="529645F3" w14:textId="77777777" w:rsidTr="00FC5271">
        <w:tc>
          <w:tcPr>
            <w:tcW w:w="2160" w:type="dxa"/>
            <w:tcBorders>
              <w:top w:val="single" w:sz="4" w:space="0" w:color="auto"/>
              <w:left w:val="single" w:sz="4" w:space="0" w:color="auto"/>
              <w:bottom w:val="single" w:sz="4" w:space="0" w:color="auto"/>
              <w:right w:val="single" w:sz="4" w:space="0" w:color="auto"/>
            </w:tcBorders>
          </w:tcPr>
          <w:p w14:paraId="422BBF05" w14:textId="77777777" w:rsidR="00FC5271" w:rsidRPr="00FC5271" w:rsidRDefault="00FC5271" w:rsidP="00FC5271">
            <w:pPr>
              <w:widowControl w:val="0"/>
              <w:overflowPunct w:val="0"/>
              <w:autoSpaceDE w:val="0"/>
              <w:autoSpaceDN w:val="0"/>
              <w:adjustRightInd w:val="0"/>
              <w:spacing w:after="0"/>
              <w:ind w:leftChars="200" w:left="400"/>
              <w:textAlignment w:val="baseline"/>
              <w:rPr>
                <w:rFonts w:ascii="Arial" w:eastAsia="바탕" w:hAnsi="Arial"/>
                <w:bCs/>
                <w:sz w:val="18"/>
                <w:lang w:eastAsia="ko-KR"/>
              </w:rPr>
            </w:pPr>
            <w:r w:rsidRPr="00FC5271">
              <w:rPr>
                <w:rFonts w:ascii="Arial" w:eastAsia="바탕" w:hAnsi="Arial"/>
                <w:bCs/>
                <w:sz w:val="18"/>
                <w:lang w:eastAsia="ko-KR"/>
              </w:rPr>
              <w:t>&gt;&gt;&gt;&gt;BH RLC CH QoS</w:t>
            </w:r>
          </w:p>
        </w:tc>
        <w:tc>
          <w:tcPr>
            <w:tcW w:w="1080" w:type="dxa"/>
            <w:tcBorders>
              <w:top w:val="single" w:sz="4" w:space="0" w:color="auto"/>
              <w:left w:val="single" w:sz="4" w:space="0" w:color="auto"/>
              <w:bottom w:val="single" w:sz="4" w:space="0" w:color="auto"/>
              <w:right w:val="single" w:sz="4" w:space="0" w:color="auto"/>
            </w:tcBorders>
          </w:tcPr>
          <w:p w14:paraId="234BED4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r w:rsidRPr="00FC5271">
              <w:rPr>
                <w:rFonts w:ascii="Arial" w:eastAsia="Times New Roman" w:hAnsi="Arial"/>
                <w:sz w:val="18"/>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2DB453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b/>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0FB293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szCs w:val="18"/>
                <w:lang w:eastAsia="ko-KR"/>
              </w:rPr>
            </w:pPr>
            <w:r w:rsidRPr="00FC5271">
              <w:rPr>
                <w:rFonts w:ascii="Arial" w:eastAsia="Times New Roman" w:hAnsi="Arial"/>
                <w:sz w:val="18"/>
                <w:szCs w:val="18"/>
                <w:lang w:eastAsia="ko-KR"/>
              </w:rPr>
              <w:t>QoS Flow Level QoS Parameters</w:t>
            </w:r>
          </w:p>
          <w:p w14:paraId="5E68315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r w:rsidRPr="00FC5271">
              <w:rPr>
                <w:rFonts w:ascii="Arial" w:eastAsia="Times New Roman" w:hAnsi="Arial"/>
                <w:sz w:val="18"/>
                <w:szCs w:val="18"/>
                <w:lang w:eastAsia="ko-KR"/>
              </w:rPr>
              <w:t>9.3.1.45</w:t>
            </w:r>
          </w:p>
        </w:tc>
        <w:tc>
          <w:tcPr>
            <w:tcW w:w="1728" w:type="dxa"/>
            <w:tcBorders>
              <w:top w:val="single" w:sz="4" w:space="0" w:color="auto"/>
              <w:left w:val="single" w:sz="4" w:space="0" w:color="auto"/>
              <w:bottom w:val="single" w:sz="4" w:space="0" w:color="auto"/>
              <w:right w:val="single" w:sz="4" w:space="0" w:color="auto"/>
            </w:tcBorders>
          </w:tcPr>
          <w:p w14:paraId="5E38B53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imes New Roman" w:hAnsi="Arial"/>
                <w:sz w:val="18"/>
                <w:szCs w:val="18"/>
                <w:lang w:eastAsia="ko-KR"/>
              </w:rPr>
              <w:t>Shall be used for SA case</w:t>
            </w:r>
            <w:r w:rsidRPr="00FC5271">
              <w:rPr>
                <w:rFonts w:ascii="Arial" w:eastAsia="Times New Roman" w:hAnsi="Arial"/>
                <w:sz w:val="18"/>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408CA8B7"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F3154FC"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p>
        </w:tc>
      </w:tr>
      <w:tr w:rsidR="00FC5271" w:rsidRPr="00FC5271" w14:paraId="5F37C5B0" w14:textId="77777777" w:rsidTr="00FC5271">
        <w:tc>
          <w:tcPr>
            <w:tcW w:w="2160" w:type="dxa"/>
            <w:tcBorders>
              <w:top w:val="single" w:sz="4" w:space="0" w:color="auto"/>
              <w:left w:val="single" w:sz="4" w:space="0" w:color="auto"/>
              <w:bottom w:val="single" w:sz="4" w:space="0" w:color="auto"/>
              <w:right w:val="single" w:sz="4" w:space="0" w:color="auto"/>
            </w:tcBorders>
          </w:tcPr>
          <w:p w14:paraId="6A066599" w14:textId="77777777" w:rsidR="00FC5271" w:rsidRPr="00FC5271" w:rsidRDefault="00FC5271" w:rsidP="00FC5271">
            <w:pPr>
              <w:widowControl w:val="0"/>
              <w:overflowPunct w:val="0"/>
              <w:autoSpaceDE w:val="0"/>
              <w:autoSpaceDN w:val="0"/>
              <w:adjustRightInd w:val="0"/>
              <w:spacing w:after="0"/>
              <w:ind w:leftChars="150" w:left="300"/>
              <w:textAlignment w:val="baseline"/>
              <w:rPr>
                <w:rFonts w:ascii="Arial" w:eastAsia="바탕" w:hAnsi="Arial"/>
                <w:bCs/>
                <w:i/>
                <w:iCs/>
                <w:sz w:val="18"/>
                <w:lang w:eastAsia="ko-KR"/>
              </w:rPr>
            </w:pPr>
            <w:r w:rsidRPr="00FC5271">
              <w:rPr>
                <w:rFonts w:ascii="Arial" w:eastAsia="Times New Roman" w:hAnsi="Arial"/>
                <w:bCs/>
                <w:i/>
                <w:iCs/>
                <w:sz w:val="18"/>
                <w:lang w:val="sv-SE" w:eastAsia="ko-KR"/>
              </w:rPr>
              <w:t>&gt;&gt;&gt;E-UTRAN BH RLC CH QoS</w:t>
            </w:r>
          </w:p>
        </w:tc>
        <w:tc>
          <w:tcPr>
            <w:tcW w:w="1080" w:type="dxa"/>
            <w:tcBorders>
              <w:top w:val="single" w:sz="4" w:space="0" w:color="auto"/>
              <w:left w:val="single" w:sz="4" w:space="0" w:color="auto"/>
              <w:bottom w:val="single" w:sz="4" w:space="0" w:color="auto"/>
              <w:right w:val="single" w:sz="4" w:space="0" w:color="auto"/>
            </w:tcBorders>
          </w:tcPr>
          <w:p w14:paraId="1274951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D89876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b/>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401B41C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szCs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70B7F35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C004932"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204DA4F"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p>
        </w:tc>
      </w:tr>
      <w:tr w:rsidR="00FC5271" w:rsidRPr="00FC5271" w14:paraId="4ACC3EE5" w14:textId="77777777" w:rsidTr="00FC5271">
        <w:tc>
          <w:tcPr>
            <w:tcW w:w="2160" w:type="dxa"/>
            <w:tcBorders>
              <w:top w:val="single" w:sz="4" w:space="0" w:color="auto"/>
              <w:left w:val="single" w:sz="4" w:space="0" w:color="auto"/>
              <w:bottom w:val="single" w:sz="4" w:space="0" w:color="auto"/>
              <w:right w:val="single" w:sz="4" w:space="0" w:color="auto"/>
            </w:tcBorders>
          </w:tcPr>
          <w:p w14:paraId="79A7EB98" w14:textId="77777777" w:rsidR="00FC5271" w:rsidRPr="00FC5271" w:rsidRDefault="00FC5271" w:rsidP="00FC5271">
            <w:pPr>
              <w:widowControl w:val="0"/>
              <w:overflowPunct w:val="0"/>
              <w:autoSpaceDE w:val="0"/>
              <w:autoSpaceDN w:val="0"/>
              <w:adjustRightInd w:val="0"/>
              <w:spacing w:after="0"/>
              <w:ind w:leftChars="200" w:left="400"/>
              <w:textAlignment w:val="baseline"/>
              <w:rPr>
                <w:rFonts w:ascii="Arial" w:eastAsia="바탕" w:hAnsi="Arial"/>
                <w:bCs/>
                <w:sz w:val="18"/>
                <w:lang w:eastAsia="ko-KR"/>
              </w:rPr>
            </w:pPr>
            <w:r w:rsidRPr="00FC5271">
              <w:rPr>
                <w:rFonts w:ascii="Arial" w:eastAsia="바탕" w:hAnsi="Arial"/>
                <w:bCs/>
                <w:sz w:val="18"/>
                <w:lang w:eastAsia="ko-KR"/>
              </w:rPr>
              <w:t>&gt;&gt;&gt;&gt;E-UTRAN BH RLC CH QoS</w:t>
            </w:r>
          </w:p>
        </w:tc>
        <w:tc>
          <w:tcPr>
            <w:tcW w:w="1080" w:type="dxa"/>
            <w:tcBorders>
              <w:top w:val="single" w:sz="4" w:space="0" w:color="auto"/>
              <w:left w:val="single" w:sz="4" w:space="0" w:color="auto"/>
              <w:bottom w:val="single" w:sz="4" w:space="0" w:color="auto"/>
              <w:right w:val="single" w:sz="4" w:space="0" w:color="auto"/>
            </w:tcBorders>
          </w:tcPr>
          <w:p w14:paraId="3A060D5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r w:rsidRPr="00FC5271">
              <w:rPr>
                <w:rFonts w:ascii="Arial" w:eastAsia="Times New Roman" w:hAnsi="Arial" w:hint="eastAsia"/>
                <w:sz w:val="18"/>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539DA3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b/>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6775E24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szCs w:val="18"/>
                <w:lang w:eastAsia="zh-CN"/>
              </w:rPr>
            </w:pPr>
            <w:r w:rsidRPr="00FC5271">
              <w:rPr>
                <w:rFonts w:ascii="Arial" w:eastAsia="Times New Roman" w:hAnsi="Arial"/>
                <w:sz w:val="18"/>
                <w:szCs w:val="18"/>
                <w:lang w:eastAsia="zh-CN"/>
              </w:rPr>
              <w:t>E-UTRAN QoS</w:t>
            </w:r>
          </w:p>
          <w:p w14:paraId="307767C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r w:rsidRPr="00FC5271">
              <w:rPr>
                <w:rFonts w:ascii="Arial" w:eastAsia="Times New Roman" w:hAnsi="Arial"/>
                <w:sz w:val="18"/>
                <w:szCs w:val="18"/>
                <w:lang w:eastAsia="zh-CN"/>
              </w:rPr>
              <w:t>9.3.1.19</w:t>
            </w:r>
          </w:p>
        </w:tc>
        <w:tc>
          <w:tcPr>
            <w:tcW w:w="1728" w:type="dxa"/>
            <w:tcBorders>
              <w:top w:val="single" w:sz="4" w:space="0" w:color="auto"/>
              <w:left w:val="single" w:sz="4" w:space="0" w:color="auto"/>
              <w:bottom w:val="single" w:sz="4" w:space="0" w:color="auto"/>
              <w:right w:val="single" w:sz="4" w:space="0" w:color="auto"/>
            </w:tcBorders>
          </w:tcPr>
          <w:p w14:paraId="6FD54C4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imes New Roman" w:hAnsi="Arial"/>
                <w:sz w:val="18"/>
                <w:szCs w:val="18"/>
                <w:lang w:eastAsia="ko-KR"/>
              </w:rPr>
              <w:t>Shall be used for EN-DC case</w:t>
            </w:r>
            <w:r w:rsidRPr="00FC5271">
              <w:rPr>
                <w:rFonts w:ascii="Arial" w:eastAsia="Times New Roman" w:hAnsi="Arial"/>
                <w:sz w:val="18"/>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64DB4954"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B99152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p>
        </w:tc>
      </w:tr>
      <w:tr w:rsidR="00FC5271" w:rsidRPr="00FC5271" w14:paraId="0DF63D94" w14:textId="77777777" w:rsidTr="00FC5271">
        <w:tc>
          <w:tcPr>
            <w:tcW w:w="2160" w:type="dxa"/>
            <w:tcBorders>
              <w:top w:val="single" w:sz="4" w:space="0" w:color="auto"/>
              <w:left w:val="single" w:sz="4" w:space="0" w:color="auto"/>
              <w:bottom w:val="single" w:sz="4" w:space="0" w:color="auto"/>
              <w:right w:val="single" w:sz="4" w:space="0" w:color="auto"/>
            </w:tcBorders>
          </w:tcPr>
          <w:p w14:paraId="1895C1F8" w14:textId="77777777" w:rsidR="00FC5271" w:rsidRPr="00FC5271" w:rsidRDefault="00FC5271" w:rsidP="00FC5271">
            <w:pPr>
              <w:widowControl w:val="0"/>
              <w:overflowPunct w:val="0"/>
              <w:autoSpaceDE w:val="0"/>
              <w:autoSpaceDN w:val="0"/>
              <w:adjustRightInd w:val="0"/>
              <w:spacing w:after="0"/>
              <w:ind w:leftChars="150" w:left="300"/>
              <w:textAlignment w:val="baseline"/>
              <w:rPr>
                <w:rFonts w:ascii="Arial" w:eastAsia="바탕" w:hAnsi="Arial"/>
                <w:bCs/>
                <w:i/>
                <w:iCs/>
                <w:sz w:val="18"/>
                <w:lang w:eastAsia="ko-KR"/>
              </w:rPr>
            </w:pPr>
            <w:r w:rsidRPr="00FC5271">
              <w:rPr>
                <w:rFonts w:ascii="Arial" w:eastAsia="Times New Roman" w:hAnsi="Arial"/>
                <w:bCs/>
                <w:i/>
                <w:iCs/>
                <w:sz w:val="18"/>
                <w:lang w:eastAsia="ko-KR"/>
              </w:rPr>
              <w: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443EF45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E30EF7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b/>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765EBE9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2BC22FA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3A9CA57"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3C454CE"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p>
        </w:tc>
      </w:tr>
      <w:tr w:rsidR="00FC5271" w:rsidRPr="00FC5271" w14:paraId="2898AACD" w14:textId="77777777" w:rsidTr="00FC5271">
        <w:tc>
          <w:tcPr>
            <w:tcW w:w="2160" w:type="dxa"/>
            <w:tcBorders>
              <w:top w:val="single" w:sz="4" w:space="0" w:color="auto"/>
              <w:left w:val="single" w:sz="4" w:space="0" w:color="auto"/>
              <w:bottom w:val="single" w:sz="4" w:space="0" w:color="auto"/>
              <w:right w:val="single" w:sz="4" w:space="0" w:color="auto"/>
            </w:tcBorders>
          </w:tcPr>
          <w:p w14:paraId="3AA508F8" w14:textId="77777777" w:rsidR="00FC5271" w:rsidRPr="00FC5271" w:rsidRDefault="00FC5271" w:rsidP="00FC5271">
            <w:pPr>
              <w:widowControl w:val="0"/>
              <w:overflowPunct w:val="0"/>
              <w:autoSpaceDE w:val="0"/>
              <w:autoSpaceDN w:val="0"/>
              <w:adjustRightInd w:val="0"/>
              <w:spacing w:after="0"/>
              <w:ind w:leftChars="200" w:left="400"/>
              <w:textAlignment w:val="baseline"/>
              <w:rPr>
                <w:rFonts w:ascii="Arial" w:eastAsia="바탕" w:hAnsi="Arial"/>
                <w:bCs/>
                <w:sz w:val="18"/>
                <w:lang w:eastAsia="ko-KR"/>
              </w:rPr>
            </w:pPr>
            <w:r w:rsidRPr="00FC5271">
              <w:rPr>
                <w:rFonts w:ascii="Arial" w:eastAsia="바탕" w:hAnsi="Arial"/>
                <w:bCs/>
                <w:sz w:val="18"/>
                <w:lang w:eastAsia="ko-KR"/>
              </w:rPr>
              <w:lastRenderedPageBreak/>
              <w:t>&gt;&gt;&gt;&gt;Control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6855E06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r w:rsidRPr="00FC5271">
              <w:rPr>
                <w:rFonts w:ascii="Arial" w:eastAsia="Times New Roman" w:hAnsi="Arial"/>
                <w:sz w:val="18"/>
                <w:szCs w:val="18"/>
                <w:lang w:val="sv-SE" w:eastAsia="zh-CN"/>
              </w:rPr>
              <w:t>M</w:t>
            </w:r>
          </w:p>
        </w:tc>
        <w:tc>
          <w:tcPr>
            <w:tcW w:w="1080" w:type="dxa"/>
            <w:tcBorders>
              <w:top w:val="single" w:sz="4" w:space="0" w:color="auto"/>
              <w:left w:val="single" w:sz="4" w:space="0" w:color="auto"/>
              <w:bottom w:val="single" w:sz="4" w:space="0" w:color="auto"/>
              <w:right w:val="single" w:sz="4" w:space="0" w:color="auto"/>
            </w:tcBorders>
          </w:tcPr>
          <w:p w14:paraId="418E556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b/>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0C6F8B5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r w:rsidRPr="00FC5271">
              <w:rPr>
                <w:rFonts w:ascii="Arial" w:eastAsia="Times New Roman" w:hAnsi="Arial"/>
                <w:sz w:val="18"/>
                <w:szCs w:val="18"/>
                <w:lang w:eastAsia="ko-KR"/>
              </w:rPr>
              <w:t>9.3.1.115</w:t>
            </w:r>
          </w:p>
        </w:tc>
        <w:tc>
          <w:tcPr>
            <w:tcW w:w="1728" w:type="dxa"/>
            <w:tcBorders>
              <w:top w:val="single" w:sz="4" w:space="0" w:color="auto"/>
              <w:left w:val="single" w:sz="4" w:space="0" w:color="auto"/>
              <w:bottom w:val="single" w:sz="4" w:space="0" w:color="auto"/>
              <w:right w:val="single" w:sz="4" w:space="0" w:color="auto"/>
            </w:tcBorders>
          </w:tcPr>
          <w:p w14:paraId="2E42500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10586FE"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C18A5AE"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p>
        </w:tc>
      </w:tr>
      <w:tr w:rsidR="00FC5271" w:rsidRPr="00FC5271" w14:paraId="1EDB44C2" w14:textId="77777777" w:rsidTr="00FC5271">
        <w:tc>
          <w:tcPr>
            <w:tcW w:w="2160" w:type="dxa"/>
            <w:tcBorders>
              <w:top w:val="single" w:sz="4" w:space="0" w:color="auto"/>
              <w:left w:val="single" w:sz="4" w:space="0" w:color="auto"/>
              <w:bottom w:val="single" w:sz="4" w:space="0" w:color="auto"/>
              <w:right w:val="single" w:sz="4" w:space="0" w:color="auto"/>
            </w:tcBorders>
          </w:tcPr>
          <w:p w14:paraId="03DD42DB"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sidRPr="00FC5271">
              <w:rPr>
                <w:rFonts w:ascii="Arial" w:eastAsia="Times New Roman" w:hAnsi="Arial"/>
                <w:sz w:val="18"/>
                <w:lang w:eastAsia="ko-KR"/>
              </w:rPr>
              <w:t>&gt;&gt;RLC Mode</w:t>
            </w:r>
          </w:p>
        </w:tc>
        <w:tc>
          <w:tcPr>
            <w:tcW w:w="1080" w:type="dxa"/>
            <w:tcBorders>
              <w:top w:val="single" w:sz="4" w:space="0" w:color="auto"/>
              <w:left w:val="single" w:sz="4" w:space="0" w:color="auto"/>
              <w:bottom w:val="single" w:sz="4" w:space="0" w:color="auto"/>
              <w:right w:val="single" w:sz="4" w:space="0" w:color="auto"/>
            </w:tcBorders>
          </w:tcPr>
          <w:p w14:paraId="5A5A90D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r w:rsidRPr="00FC5271">
              <w:rPr>
                <w:rFonts w:ascii="Arial" w:eastAsia="Times New Roman" w:hAnsi="Arial"/>
                <w:sz w:val="18"/>
                <w:szCs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5F746F2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b/>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10D961E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r w:rsidRPr="00FC5271">
              <w:rPr>
                <w:rFonts w:ascii="Arial" w:eastAsia="Times New Roman" w:hAnsi="Arial"/>
                <w:sz w:val="18"/>
                <w:szCs w:val="18"/>
                <w:lang w:eastAsia="ko-KR"/>
              </w:rPr>
              <w:t>9.3.1.27</w:t>
            </w:r>
          </w:p>
        </w:tc>
        <w:tc>
          <w:tcPr>
            <w:tcW w:w="1728" w:type="dxa"/>
            <w:tcBorders>
              <w:top w:val="single" w:sz="4" w:space="0" w:color="auto"/>
              <w:left w:val="single" w:sz="4" w:space="0" w:color="auto"/>
              <w:bottom w:val="single" w:sz="4" w:space="0" w:color="auto"/>
              <w:right w:val="single" w:sz="4" w:space="0" w:color="auto"/>
            </w:tcBorders>
          </w:tcPr>
          <w:p w14:paraId="7E8E4F0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47ADDDE"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FC5271">
              <w:rPr>
                <w:rFonts w:ascii="Arial" w:eastAsia="Times New Roman" w:hAnsi="Arial" w:cs="Arial"/>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689E6024"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p>
        </w:tc>
      </w:tr>
      <w:tr w:rsidR="00FC5271" w:rsidRPr="00FC5271" w14:paraId="7BE3CE1E" w14:textId="77777777" w:rsidTr="00FC5271">
        <w:tc>
          <w:tcPr>
            <w:tcW w:w="2160" w:type="dxa"/>
            <w:tcBorders>
              <w:top w:val="single" w:sz="4" w:space="0" w:color="auto"/>
              <w:left w:val="single" w:sz="4" w:space="0" w:color="auto"/>
              <w:bottom w:val="single" w:sz="4" w:space="0" w:color="auto"/>
              <w:right w:val="single" w:sz="4" w:space="0" w:color="auto"/>
            </w:tcBorders>
          </w:tcPr>
          <w:p w14:paraId="5CE98DBB"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sidRPr="00FC5271">
              <w:rPr>
                <w:rFonts w:ascii="Arial" w:eastAsia="Times New Roman" w:hAnsi="Arial"/>
                <w:sz w:val="18"/>
                <w:lang w:eastAsia="ko-KR"/>
              </w:rPr>
              <w:t>&gt;&gt;BAP Control PDU Channel</w:t>
            </w:r>
          </w:p>
        </w:tc>
        <w:tc>
          <w:tcPr>
            <w:tcW w:w="1080" w:type="dxa"/>
            <w:tcBorders>
              <w:top w:val="single" w:sz="4" w:space="0" w:color="auto"/>
              <w:left w:val="single" w:sz="4" w:space="0" w:color="auto"/>
              <w:bottom w:val="single" w:sz="4" w:space="0" w:color="auto"/>
              <w:right w:val="single" w:sz="4" w:space="0" w:color="auto"/>
            </w:tcBorders>
          </w:tcPr>
          <w:p w14:paraId="06EF352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r w:rsidRPr="00FC5271">
              <w:rPr>
                <w:rFonts w:ascii="Arial" w:eastAsia="Times New Roman" w:hAnsi="Arial"/>
                <w:sz w:val="18"/>
                <w:szCs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21D7A49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b/>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68D1F2E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r w:rsidRPr="00FC5271">
              <w:rPr>
                <w:rFonts w:ascii="Arial" w:eastAsia="Times New Roman" w:hAnsi="Arial"/>
                <w:sz w:val="18"/>
                <w:szCs w:val="18"/>
                <w:lang w:eastAsia="ko-KR"/>
              </w:rPr>
              <w:t>ENUMERATED (true, …)</w:t>
            </w:r>
          </w:p>
        </w:tc>
        <w:tc>
          <w:tcPr>
            <w:tcW w:w="1728" w:type="dxa"/>
            <w:tcBorders>
              <w:top w:val="single" w:sz="4" w:space="0" w:color="auto"/>
              <w:left w:val="single" w:sz="4" w:space="0" w:color="auto"/>
              <w:bottom w:val="single" w:sz="4" w:space="0" w:color="auto"/>
              <w:right w:val="single" w:sz="4" w:space="0" w:color="auto"/>
            </w:tcBorders>
          </w:tcPr>
          <w:p w14:paraId="5960245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85E0B32"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FC5271">
              <w:rPr>
                <w:rFonts w:ascii="Arial" w:eastAsia="Times New Roman" w:hAnsi="Arial" w:cs="Arial"/>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2AE059DA"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p>
        </w:tc>
      </w:tr>
      <w:tr w:rsidR="00FC5271" w:rsidRPr="00FC5271" w14:paraId="1E37C55E" w14:textId="77777777" w:rsidTr="00FC5271">
        <w:tc>
          <w:tcPr>
            <w:tcW w:w="2160" w:type="dxa"/>
            <w:tcBorders>
              <w:top w:val="single" w:sz="4" w:space="0" w:color="auto"/>
              <w:left w:val="single" w:sz="4" w:space="0" w:color="auto"/>
              <w:bottom w:val="single" w:sz="4" w:space="0" w:color="auto"/>
              <w:right w:val="single" w:sz="4" w:space="0" w:color="auto"/>
            </w:tcBorders>
          </w:tcPr>
          <w:p w14:paraId="6D675180"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sidRPr="00FC5271">
              <w:rPr>
                <w:rFonts w:ascii="Arial" w:eastAsia="Times New Roman" w:hAnsi="Arial"/>
                <w:sz w:val="18"/>
                <w:lang w:eastAsia="ko-KR"/>
              </w:rPr>
              <w:t>&gt;&gt;Traffic Mapping Information</w:t>
            </w:r>
          </w:p>
        </w:tc>
        <w:tc>
          <w:tcPr>
            <w:tcW w:w="1080" w:type="dxa"/>
            <w:tcBorders>
              <w:top w:val="single" w:sz="4" w:space="0" w:color="auto"/>
              <w:left w:val="single" w:sz="4" w:space="0" w:color="auto"/>
              <w:bottom w:val="single" w:sz="4" w:space="0" w:color="auto"/>
              <w:right w:val="single" w:sz="4" w:space="0" w:color="auto"/>
            </w:tcBorders>
          </w:tcPr>
          <w:p w14:paraId="2FAE9E6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r w:rsidRPr="00FC5271">
              <w:rPr>
                <w:rFonts w:ascii="Arial" w:eastAsia="Times New Roman" w:hAnsi="Arial"/>
                <w:sz w:val="18"/>
                <w:szCs w:val="16"/>
                <w:lang w:eastAsia="ko-KR"/>
              </w:rPr>
              <w:t>O</w:t>
            </w:r>
          </w:p>
        </w:tc>
        <w:tc>
          <w:tcPr>
            <w:tcW w:w="1080" w:type="dxa"/>
            <w:tcBorders>
              <w:top w:val="single" w:sz="4" w:space="0" w:color="auto"/>
              <w:left w:val="single" w:sz="4" w:space="0" w:color="auto"/>
              <w:bottom w:val="single" w:sz="4" w:space="0" w:color="auto"/>
              <w:right w:val="single" w:sz="4" w:space="0" w:color="auto"/>
            </w:tcBorders>
          </w:tcPr>
          <w:p w14:paraId="58FF957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b/>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6016752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r w:rsidRPr="00FC5271">
              <w:rPr>
                <w:rFonts w:ascii="Arial" w:eastAsia="Times New Roman" w:hAnsi="Arial"/>
                <w:sz w:val="18"/>
                <w:szCs w:val="16"/>
                <w:lang w:eastAsia="ko-KR"/>
              </w:rPr>
              <w:t>9.3.1.95</w:t>
            </w:r>
          </w:p>
        </w:tc>
        <w:tc>
          <w:tcPr>
            <w:tcW w:w="1728" w:type="dxa"/>
            <w:tcBorders>
              <w:top w:val="single" w:sz="4" w:space="0" w:color="auto"/>
              <w:left w:val="single" w:sz="4" w:space="0" w:color="auto"/>
              <w:bottom w:val="single" w:sz="4" w:space="0" w:color="auto"/>
              <w:right w:val="single" w:sz="4" w:space="0" w:color="auto"/>
            </w:tcBorders>
          </w:tcPr>
          <w:p w14:paraId="5898974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0F17223"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FC5271">
              <w:rPr>
                <w:rFonts w:ascii="Arial" w:eastAsia="Times New Roman" w:hAnsi="Arial" w:cs="Arial"/>
                <w:sz w:val="18"/>
                <w:szCs w:val="16"/>
                <w:lang w:eastAsia="ko-KR"/>
              </w:rPr>
              <w:t>-</w:t>
            </w:r>
          </w:p>
        </w:tc>
        <w:tc>
          <w:tcPr>
            <w:tcW w:w="1080" w:type="dxa"/>
            <w:tcBorders>
              <w:top w:val="single" w:sz="4" w:space="0" w:color="auto"/>
              <w:left w:val="single" w:sz="4" w:space="0" w:color="auto"/>
              <w:bottom w:val="single" w:sz="4" w:space="0" w:color="auto"/>
              <w:right w:val="single" w:sz="4" w:space="0" w:color="auto"/>
            </w:tcBorders>
          </w:tcPr>
          <w:p w14:paraId="79B48AA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p>
        </w:tc>
      </w:tr>
      <w:tr w:rsidR="00FC5271" w:rsidRPr="00FC5271" w14:paraId="5FD083E9" w14:textId="77777777" w:rsidTr="00FC5271">
        <w:tc>
          <w:tcPr>
            <w:tcW w:w="2160" w:type="dxa"/>
            <w:tcBorders>
              <w:top w:val="single" w:sz="4" w:space="0" w:color="auto"/>
              <w:left w:val="single" w:sz="4" w:space="0" w:color="auto"/>
              <w:bottom w:val="single" w:sz="4" w:space="0" w:color="auto"/>
              <w:right w:val="single" w:sz="4" w:space="0" w:color="auto"/>
            </w:tcBorders>
          </w:tcPr>
          <w:p w14:paraId="5C9B708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bCs/>
                <w:iCs/>
                <w:sz w:val="18"/>
                <w:lang w:eastAsia="ja-JP"/>
              </w:rPr>
            </w:pPr>
            <w:r w:rsidRPr="00FC5271">
              <w:rPr>
                <w:rFonts w:ascii="Arial" w:eastAsia="Times New Roman" w:hAnsi="Arial"/>
                <w:b/>
                <w:sz w:val="18"/>
                <w:lang w:eastAsia="ko-KR"/>
              </w:rPr>
              <w:t>BH RLC Channel to be Modified List</w:t>
            </w:r>
          </w:p>
        </w:tc>
        <w:tc>
          <w:tcPr>
            <w:tcW w:w="1080" w:type="dxa"/>
            <w:tcBorders>
              <w:top w:val="single" w:sz="4" w:space="0" w:color="auto"/>
              <w:left w:val="single" w:sz="4" w:space="0" w:color="auto"/>
              <w:bottom w:val="single" w:sz="4" w:space="0" w:color="auto"/>
              <w:right w:val="single" w:sz="4" w:space="0" w:color="auto"/>
            </w:tcBorders>
          </w:tcPr>
          <w:p w14:paraId="5237D80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3679C9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b/>
                <w:i/>
                <w:sz w:val="18"/>
                <w:lang w:eastAsia="ko-KR"/>
              </w:rPr>
            </w:pPr>
            <w:r w:rsidRPr="00FC5271">
              <w:rPr>
                <w:rFonts w:ascii="Arial" w:eastAsia="Times New Roman" w:hAnsi="Arial"/>
                <w:i/>
                <w:iCs/>
                <w:sz w:val="18"/>
                <w:szCs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78EE7BE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7015531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D20ABE2"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FC5271">
              <w:rPr>
                <w:rFonts w:ascii="Arial" w:eastAsia="Times New Roman" w:hAnsi="Arial"/>
                <w:sz w:val="18"/>
                <w:szCs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696EEEEA"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sidRPr="00FC5271">
              <w:rPr>
                <w:rFonts w:ascii="Arial" w:eastAsia="Times New Roman" w:hAnsi="Arial"/>
                <w:sz w:val="18"/>
                <w:szCs w:val="18"/>
                <w:lang w:eastAsia="ko-KR"/>
              </w:rPr>
              <w:t>reject</w:t>
            </w:r>
          </w:p>
        </w:tc>
      </w:tr>
      <w:tr w:rsidR="00FC5271" w:rsidRPr="00FC5271" w14:paraId="7E13DE47" w14:textId="77777777" w:rsidTr="00FC5271">
        <w:tc>
          <w:tcPr>
            <w:tcW w:w="2160" w:type="dxa"/>
            <w:tcBorders>
              <w:top w:val="single" w:sz="4" w:space="0" w:color="auto"/>
              <w:left w:val="single" w:sz="4" w:space="0" w:color="auto"/>
              <w:bottom w:val="single" w:sz="4" w:space="0" w:color="auto"/>
              <w:right w:val="single" w:sz="4" w:space="0" w:color="auto"/>
            </w:tcBorders>
          </w:tcPr>
          <w:p w14:paraId="5D6179FA"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Times New Roman" w:hAnsi="Arial"/>
                <w:b/>
                <w:bCs/>
                <w:iCs/>
                <w:sz w:val="18"/>
                <w:lang w:eastAsia="ja-JP"/>
              </w:rPr>
            </w:pPr>
            <w:r w:rsidRPr="00FC5271">
              <w:rPr>
                <w:rFonts w:ascii="Arial" w:eastAsia="바탕" w:hAnsi="Arial"/>
                <w:b/>
                <w:bCs/>
                <w:sz w:val="18"/>
                <w:lang w:eastAsia="ko-KR"/>
              </w:rPr>
              <w:t>&gt;BH RLC Channel to be Modified Item IEs</w:t>
            </w:r>
          </w:p>
        </w:tc>
        <w:tc>
          <w:tcPr>
            <w:tcW w:w="1080" w:type="dxa"/>
            <w:tcBorders>
              <w:top w:val="single" w:sz="4" w:space="0" w:color="auto"/>
              <w:left w:val="single" w:sz="4" w:space="0" w:color="auto"/>
              <w:bottom w:val="single" w:sz="4" w:space="0" w:color="auto"/>
              <w:right w:val="single" w:sz="4" w:space="0" w:color="auto"/>
            </w:tcBorders>
          </w:tcPr>
          <w:p w14:paraId="7F91611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74646B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b/>
                <w:i/>
                <w:sz w:val="18"/>
                <w:lang w:eastAsia="ko-KR"/>
              </w:rPr>
            </w:pPr>
            <w:r w:rsidRPr="00FC5271">
              <w:rPr>
                <w:rFonts w:ascii="Arial" w:eastAsia="Times New Roman" w:hAnsi="Arial"/>
                <w:i/>
                <w:sz w:val="18"/>
                <w:szCs w:val="18"/>
                <w:lang w:eastAsia="ko-KR"/>
              </w:rPr>
              <w:t>1</w:t>
            </w:r>
            <w:proofErr w:type="gramStart"/>
            <w:r w:rsidRPr="00FC5271">
              <w:rPr>
                <w:rFonts w:ascii="Arial" w:eastAsia="Times New Roman" w:hAnsi="Arial"/>
                <w:i/>
                <w:sz w:val="18"/>
                <w:szCs w:val="18"/>
                <w:lang w:eastAsia="ko-KR"/>
              </w:rPr>
              <w:t xml:space="preserve"> ..</w:t>
            </w:r>
            <w:proofErr w:type="gramEnd"/>
            <w:r w:rsidRPr="00FC5271">
              <w:rPr>
                <w:rFonts w:ascii="Arial" w:eastAsia="Times New Roman" w:hAnsi="Arial"/>
                <w:i/>
                <w:sz w:val="18"/>
                <w:szCs w:val="18"/>
                <w:lang w:eastAsia="ko-KR"/>
              </w:rPr>
              <w:t xml:space="preserve"> &lt;</w:t>
            </w:r>
            <w:proofErr w:type="spellStart"/>
            <w:r w:rsidRPr="00FC5271">
              <w:rPr>
                <w:rFonts w:ascii="Arial" w:eastAsia="Times New Roman" w:hAnsi="Arial"/>
                <w:i/>
                <w:sz w:val="18"/>
                <w:szCs w:val="18"/>
                <w:lang w:eastAsia="ko-KR"/>
              </w:rPr>
              <w:t>maxnoofBHRLCChannels</w:t>
            </w:r>
            <w:proofErr w:type="spellEnd"/>
            <w:r w:rsidRPr="00FC5271">
              <w:rPr>
                <w:rFonts w:ascii="Arial" w:eastAsia="Times New Roman" w:hAnsi="Arial"/>
                <w:i/>
                <w:sz w:val="18"/>
                <w:szCs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2E14678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5FD54A1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48915BA"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FC5271">
              <w:rPr>
                <w:rFonts w:ascii="Arial" w:eastAsia="Times New Roman" w:hAnsi="Arial"/>
                <w:sz w:val="18"/>
                <w:szCs w:val="18"/>
                <w:lang w:eastAsia="ko-KR"/>
              </w:rPr>
              <w:t>EACH</w:t>
            </w:r>
          </w:p>
        </w:tc>
        <w:tc>
          <w:tcPr>
            <w:tcW w:w="1080" w:type="dxa"/>
            <w:tcBorders>
              <w:top w:val="single" w:sz="4" w:space="0" w:color="auto"/>
              <w:left w:val="single" w:sz="4" w:space="0" w:color="auto"/>
              <w:bottom w:val="single" w:sz="4" w:space="0" w:color="auto"/>
              <w:right w:val="single" w:sz="4" w:space="0" w:color="auto"/>
            </w:tcBorders>
          </w:tcPr>
          <w:p w14:paraId="6A133637"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sidRPr="00FC5271">
              <w:rPr>
                <w:rFonts w:ascii="Arial" w:eastAsia="Times New Roman" w:hAnsi="Arial"/>
                <w:sz w:val="18"/>
                <w:szCs w:val="18"/>
                <w:lang w:eastAsia="ko-KR"/>
              </w:rPr>
              <w:t>reject</w:t>
            </w:r>
          </w:p>
        </w:tc>
      </w:tr>
      <w:tr w:rsidR="00FC5271" w:rsidRPr="00FC5271" w14:paraId="1B013687" w14:textId="77777777" w:rsidTr="00FC5271">
        <w:tc>
          <w:tcPr>
            <w:tcW w:w="2160" w:type="dxa"/>
            <w:tcBorders>
              <w:top w:val="single" w:sz="4" w:space="0" w:color="auto"/>
              <w:left w:val="single" w:sz="4" w:space="0" w:color="auto"/>
              <w:bottom w:val="single" w:sz="4" w:space="0" w:color="auto"/>
              <w:right w:val="single" w:sz="4" w:space="0" w:color="auto"/>
            </w:tcBorders>
          </w:tcPr>
          <w:p w14:paraId="5B434520"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sidRPr="00FC5271">
              <w:rPr>
                <w:rFonts w:ascii="Arial" w:eastAsia="Times New Roman" w:hAnsi="Arial"/>
                <w:sz w:val="18"/>
                <w:lang w:eastAsia="ko-KR"/>
              </w:rPr>
              <w:t>&gt;&gt;BH RLC CH ID</w:t>
            </w:r>
          </w:p>
        </w:tc>
        <w:tc>
          <w:tcPr>
            <w:tcW w:w="1080" w:type="dxa"/>
            <w:tcBorders>
              <w:top w:val="single" w:sz="4" w:space="0" w:color="auto"/>
              <w:left w:val="single" w:sz="4" w:space="0" w:color="auto"/>
              <w:bottom w:val="single" w:sz="4" w:space="0" w:color="auto"/>
              <w:right w:val="single" w:sz="4" w:space="0" w:color="auto"/>
            </w:tcBorders>
          </w:tcPr>
          <w:p w14:paraId="3EBFB5D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r w:rsidRPr="00FC5271">
              <w:rPr>
                <w:rFonts w:ascii="Arial" w:eastAsia="Times New Roman" w:hAnsi="Arial"/>
                <w:sz w:val="18"/>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BB0C5F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b/>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7A65C2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szCs w:val="18"/>
                <w:lang w:eastAsia="ja-JP"/>
              </w:rPr>
            </w:pPr>
            <w:r w:rsidRPr="00FC5271">
              <w:rPr>
                <w:rFonts w:ascii="Arial" w:eastAsia="Times New Roman" w:hAnsi="Arial"/>
                <w:sz w:val="18"/>
                <w:szCs w:val="18"/>
                <w:lang w:eastAsia="ja-JP"/>
              </w:rPr>
              <w:t>BH RLC Channel ID</w:t>
            </w:r>
          </w:p>
          <w:p w14:paraId="342B424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r w:rsidRPr="00FC5271">
              <w:rPr>
                <w:rFonts w:ascii="Arial" w:eastAsia="Times New Roman" w:hAnsi="Arial"/>
                <w:sz w:val="18"/>
                <w:szCs w:val="18"/>
                <w:lang w:eastAsia="ja-JP"/>
              </w:rPr>
              <w:t>9.3.1.113</w:t>
            </w:r>
          </w:p>
        </w:tc>
        <w:tc>
          <w:tcPr>
            <w:tcW w:w="1728" w:type="dxa"/>
            <w:tcBorders>
              <w:top w:val="single" w:sz="4" w:space="0" w:color="auto"/>
              <w:left w:val="single" w:sz="4" w:space="0" w:color="auto"/>
              <w:bottom w:val="single" w:sz="4" w:space="0" w:color="auto"/>
              <w:right w:val="single" w:sz="4" w:space="0" w:color="auto"/>
            </w:tcBorders>
          </w:tcPr>
          <w:p w14:paraId="7A9B6BE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7872DEC"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FC5271">
              <w:rPr>
                <w:rFonts w:ascii="Arial" w:eastAsia="Times New Roman" w:hAnsi="Arial"/>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57F988C8"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p>
        </w:tc>
      </w:tr>
      <w:tr w:rsidR="00FC5271" w:rsidRPr="00FC5271" w14:paraId="1F172316" w14:textId="77777777" w:rsidTr="00FC5271">
        <w:tc>
          <w:tcPr>
            <w:tcW w:w="2160" w:type="dxa"/>
            <w:tcBorders>
              <w:top w:val="single" w:sz="4" w:space="0" w:color="auto"/>
              <w:left w:val="single" w:sz="4" w:space="0" w:color="auto"/>
              <w:bottom w:val="single" w:sz="4" w:space="0" w:color="auto"/>
              <w:right w:val="single" w:sz="4" w:space="0" w:color="auto"/>
            </w:tcBorders>
          </w:tcPr>
          <w:p w14:paraId="189592AA"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sidRPr="00FC5271">
              <w:rPr>
                <w:rFonts w:ascii="Arial" w:eastAsia="Times New Roman" w:hAnsi="Arial" w:hint="eastAsia"/>
                <w:sz w:val="18"/>
                <w:lang w:eastAsia="ko-KR"/>
              </w:rPr>
              <w:t>&gt;</w:t>
            </w:r>
            <w:r w:rsidRPr="00FC5271">
              <w:rPr>
                <w:rFonts w:ascii="Arial" w:eastAsia="Times New Roman" w:hAnsi="Arial"/>
                <w:sz w:val="18"/>
                <w:lang w:eastAsia="ko-KR"/>
              </w:rPr>
              <w:t xml:space="preserve">&gt;CHOICE </w:t>
            </w:r>
            <w:r w:rsidRPr="00FC5271">
              <w:rPr>
                <w:rFonts w:ascii="Arial" w:eastAsia="Times New Roman" w:hAnsi="Arial"/>
                <w:i/>
                <w:iCs/>
                <w:sz w:val="18"/>
                <w:lang w:eastAsia="ko-KR"/>
              </w:rPr>
              <w:t>BH QoS information</w:t>
            </w:r>
          </w:p>
        </w:tc>
        <w:tc>
          <w:tcPr>
            <w:tcW w:w="1080" w:type="dxa"/>
            <w:tcBorders>
              <w:top w:val="single" w:sz="4" w:space="0" w:color="auto"/>
              <w:left w:val="single" w:sz="4" w:space="0" w:color="auto"/>
              <w:bottom w:val="single" w:sz="4" w:space="0" w:color="auto"/>
              <w:right w:val="single" w:sz="4" w:space="0" w:color="auto"/>
            </w:tcBorders>
          </w:tcPr>
          <w:p w14:paraId="3D28516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r w:rsidRPr="00FC5271">
              <w:rPr>
                <w:rFonts w:ascii="Arial" w:eastAsia="Times New Roman" w:hAnsi="Arial"/>
                <w:sz w:val="18"/>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EC6FD5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b/>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42F192D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489A868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B282676"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E585DE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p>
        </w:tc>
      </w:tr>
      <w:tr w:rsidR="00FC5271" w:rsidRPr="00FC5271" w14:paraId="3DBD3AC9" w14:textId="77777777" w:rsidTr="00FC5271">
        <w:tc>
          <w:tcPr>
            <w:tcW w:w="2160" w:type="dxa"/>
            <w:tcBorders>
              <w:top w:val="single" w:sz="4" w:space="0" w:color="auto"/>
              <w:left w:val="single" w:sz="4" w:space="0" w:color="auto"/>
              <w:bottom w:val="single" w:sz="4" w:space="0" w:color="auto"/>
              <w:right w:val="single" w:sz="4" w:space="0" w:color="auto"/>
            </w:tcBorders>
          </w:tcPr>
          <w:p w14:paraId="55A9D76F" w14:textId="77777777" w:rsidR="00FC5271" w:rsidRPr="00FC5271" w:rsidRDefault="00FC5271" w:rsidP="00FC5271">
            <w:pPr>
              <w:widowControl w:val="0"/>
              <w:overflowPunct w:val="0"/>
              <w:autoSpaceDE w:val="0"/>
              <w:autoSpaceDN w:val="0"/>
              <w:adjustRightInd w:val="0"/>
              <w:spacing w:after="0"/>
              <w:ind w:leftChars="150" w:left="300"/>
              <w:textAlignment w:val="baseline"/>
              <w:rPr>
                <w:rFonts w:ascii="Arial" w:eastAsia="Times New Roman" w:hAnsi="Arial"/>
                <w:i/>
                <w:iCs/>
                <w:sz w:val="18"/>
                <w:lang w:eastAsia="ko-KR"/>
              </w:rPr>
            </w:pPr>
            <w:r w:rsidRPr="00FC5271">
              <w:rPr>
                <w:rFonts w:ascii="Arial" w:eastAsia="Times New Roman" w:hAnsi="Arial"/>
                <w:bCs/>
                <w:i/>
                <w:iCs/>
                <w:sz w:val="18"/>
                <w:lang w:eastAsia="ko-KR"/>
              </w:rPr>
              <w:t>&gt;&gt;&gt;BH RLC CH QoS</w:t>
            </w:r>
          </w:p>
        </w:tc>
        <w:tc>
          <w:tcPr>
            <w:tcW w:w="1080" w:type="dxa"/>
            <w:tcBorders>
              <w:top w:val="single" w:sz="4" w:space="0" w:color="auto"/>
              <w:left w:val="single" w:sz="4" w:space="0" w:color="auto"/>
              <w:bottom w:val="single" w:sz="4" w:space="0" w:color="auto"/>
              <w:right w:val="single" w:sz="4" w:space="0" w:color="auto"/>
            </w:tcBorders>
          </w:tcPr>
          <w:p w14:paraId="6FBAB25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85968F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b/>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491D653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07C198E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9136AD3"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8F5EE2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p>
        </w:tc>
      </w:tr>
      <w:tr w:rsidR="00FC5271" w:rsidRPr="00FC5271" w14:paraId="5D4AAE64" w14:textId="77777777" w:rsidTr="00FC5271">
        <w:tc>
          <w:tcPr>
            <w:tcW w:w="2160" w:type="dxa"/>
            <w:tcBorders>
              <w:top w:val="single" w:sz="4" w:space="0" w:color="auto"/>
              <w:left w:val="single" w:sz="4" w:space="0" w:color="auto"/>
              <w:bottom w:val="single" w:sz="4" w:space="0" w:color="auto"/>
              <w:right w:val="single" w:sz="4" w:space="0" w:color="auto"/>
            </w:tcBorders>
          </w:tcPr>
          <w:p w14:paraId="1F84FFD9" w14:textId="77777777" w:rsidR="00FC5271" w:rsidRPr="00FC5271" w:rsidRDefault="00FC5271" w:rsidP="00FC5271">
            <w:pPr>
              <w:widowControl w:val="0"/>
              <w:overflowPunct w:val="0"/>
              <w:autoSpaceDE w:val="0"/>
              <w:autoSpaceDN w:val="0"/>
              <w:adjustRightInd w:val="0"/>
              <w:spacing w:after="0"/>
              <w:ind w:leftChars="200" w:left="400"/>
              <w:textAlignment w:val="baseline"/>
              <w:rPr>
                <w:rFonts w:ascii="Arial" w:eastAsia="바탕" w:hAnsi="Arial"/>
                <w:bCs/>
                <w:sz w:val="18"/>
                <w:lang w:eastAsia="ko-KR"/>
              </w:rPr>
            </w:pPr>
            <w:r w:rsidRPr="00FC5271">
              <w:rPr>
                <w:rFonts w:ascii="Arial" w:eastAsia="바탕" w:hAnsi="Arial"/>
                <w:bCs/>
                <w:sz w:val="18"/>
                <w:lang w:eastAsia="ko-KR"/>
              </w:rPr>
              <w:t>&gt;&gt;&gt;&gt;BH RLC CH QoS</w:t>
            </w:r>
          </w:p>
        </w:tc>
        <w:tc>
          <w:tcPr>
            <w:tcW w:w="1080" w:type="dxa"/>
            <w:tcBorders>
              <w:top w:val="single" w:sz="4" w:space="0" w:color="auto"/>
              <w:left w:val="single" w:sz="4" w:space="0" w:color="auto"/>
              <w:bottom w:val="single" w:sz="4" w:space="0" w:color="auto"/>
              <w:right w:val="single" w:sz="4" w:space="0" w:color="auto"/>
            </w:tcBorders>
          </w:tcPr>
          <w:p w14:paraId="4C57DE9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r w:rsidRPr="00FC5271">
              <w:rPr>
                <w:rFonts w:ascii="Arial" w:eastAsia="Times New Roman" w:hAnsi="Arial"/>
                <w:sz w:val="18"/>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203B1A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b/>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42C4441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szCs w:val="18"/>
                <w:lang w:eastAsia="ko-KR"/>
              </w:rPr>
            </w:pPr>
            <w:r w:rsidRPr="00FC5271">
              <w:rPr>
                <w:rFonts w:ascii="Arial" w:eastAsia="Times New Roman" w:hAnsi="Arial"/>
                <w:sz w:val="18"/>
                <w:szCs w:val="18"/>
                <w:lang w:eastAsia="ko-KR"/>
              </w:rPr>
              <w:t>QoS Flow Level QoS Parameters</w:t>
            </w:r>
          </w:p>
          <w:p w14:paraId="7E75051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r w:rsidRPr="00FC5271">
              <w:rPr>
                <w:rFonts w:ascii="Arial" w:eastAsia="Times New Roman" w:hAnsi="Arial"/>
                <w:sz w:val="18"/>
                <w:szCs w:val="18"/>
                <w:lang w:eastAsia="ko-KR"/>
              </w:rPr>
              <w:t>9.3.1.45</w:t>
            </w:r>
          </w:p>
        </w:tc>
        <w:tc>
          <w:tcPr>
            <w:tcW w:w="1728" w:type="dxa"/>
            <w:tcBorders>
              <w:top w:val="single" w:sz="4" w:space="0" w:color="auto"/>
              <w:left w:val="single" w:sz="4" w:space="0" w:color="auto"/>
              <w:bottom w:val="single" w:sz="4" w:space="0" w:color="auto"/>
              <w:right w:val="single" w:sz="4" w:space="0" w:color="auto"/>
            </w:tcBorders>
          </w:tcPr>
          <w:p w14:paraId="6A50276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imes New Roman" w:hAnsi="Arial"/>
                <w:sz w:val="18"/>
                <w:szCs w:val="18"/>
                <w:lang w:eastAsia="ko-KR"/>
              </w:rPr>
              <w:t>Shall be used for SA case</w:t>
            </w:r>
            <w:r w:rsidRPr="00FC5271">
              <w:rPr>
                <w:rFonts w:ascii="Arial" w:eastAsia="Times New Roman" w:hAnsi="Arial"/>
                <w:sz w:val="18"/>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2005811A"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FC5271">
              <w:rPr>
                <w:rFonts w:ascii="Arial" w:eastAsia="Times New Roman"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0E3689A1"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p>
        </w:tc>
      </w:tr>
      <w:tr w:rsidR="00FC5271" w:rsidRPr="00FC5271" w14:paraId="59AD19F1" w14:textId="77777777" w:rsidTr="00FC5271">
        <w:tc>
          <w:tcPr>
            <w:tcW w:w="2160" w:type="dxa"/>
            <w:tcBorders>
              <w:top w:val="single" w:sz="4" w:space="0" w:color="auto"/>
              <w:left w:val="single" w:sz="4" w:space="0" w:color="auto"/>
              <w:bottom w:val="single" w:sz="4" w:space="0" w:color="auto"/>
              <w:right w:val="single" w:sz="4" w:space="0" w:color="auto"/>
            </w:tcBorders>
          </w:tcPr>
          <w:p w14:paraId="1511286B" w14:textId="77777777" w:rsidR="00FC5271" w:rsidRPr="00FC5271" w:rsidRDefault="00FC5271" w:rsidP="00FC5271">
            <w:pPr>
              <w:widowControl w:val="0"/>
              <w:overflowPunct w:val="0"/>
              <w:autoSpaceDE w:val="0"/>
              <w:autoSpaceDN w:val="0"/>
              <w:adjustRightInd w:val="0"/>
              <w:spacing w:after="0"/>
              <w:ind w:leftChars="150" w:left="300"/>
              <w:textAlignment w:val="baseline"/>
              <w:rPr>
                <w:rFonts w:ascii="Arial" w:eastAsia="바탕" w:hAnsi="Arial"/>
                <w:bCs/>
                <w:i/>
                <w:iCs/>
                <w:sz w:val="18"/>
                <w:lang w:eastAsia="ko-KR"/>
              </w:rPr>
            </w:pPr>
            <w:r w:rsidRPr="00FC5271">
              <w:rPr>
                <w:rFonts w:ascii="Arial" w:eastAsia="Times New Roman" w:hAnsi="Arial"/>
                <w:bCs/>
                <w:i/>
                <w:iCs/>
                <w:sz w:val="18"/>
                <w:lang w:val="sv-SE" w:eastAsia="ko-KR"/>
              </w:rPr>
              <w:t>&gt;&gt;&gt;E-UTRAN BH RLC CH QoS</w:t>
            </w:r>
          </w:p>
        </w:tc>
        <w:tc>
          <w:tcPr>
            <w:tcW w:w="1080" w:type="dxa"/>
            <w:tcBorders>
              <w:top w:val="single" w:sz="4" w:space="0" w:color="auto"/>
              <w:left w:val="single" w:sz="4" w:space="0" w:color="auto"/>
              <w:bottom w:val="single" w:sz="4" w:space="0" w:color="auto"/>
              <w:right w:val="single" w:sz="4" w:space="0" w:color="auto"/>
            </w:tcBorders>
          </w:tcPr>
          <w:p w14:paraId="4E484E8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6F9CA6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b/>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77D72CE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szCs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14E1B4E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1E6548B"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C4622AC"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p>
        </w:tc>
      </w:tr>
      <w:tr w:rsidR="00FC5271" w:rsidRPr="00FC5271" w14:paraId="5D6E99D6" w14:textId="77777777" w:rsidTr="00FC5271">
        <w:tc>
          <w:tcPr>
            <w:tcW w:w="2160" w:type="dxa"/>
            <w:tcBorders>
              <w:top w:val="single" w:sz="4" w:space="0" w:color="auto"/>
              <w:left w:val="single" w:sz="4" w:space="0" w:color="auto"/>
              <w:bottom w:val="single" w:sz="4" w:space="0" w:color="auto"/>
              <w:right w:val="single" w:sz="4" w:space="0" w:color="auto"/>
            </w:tcBorders>
          </w:tcPr>
          <w:p w14:paraId="60C91D52" w14:textId="77777777" w:rsidR="00FC5271" w:rsidRPr="00FC5271" w:rsidRDefault="00FC5271" w:rsidP="00FC5271">
            <w:pPr>
              <w:widowControl w:val="0"/>
              <w:overflowPunct w:val="0"/>
              <w:autoSpaceDE w:val="0"/>
              <w:autoSpaceDN w:val="0"/>
              <w:adjustRightInd w:val="0"/>
              <w:spacing w:after="0"/>
              <w:ind w:leftChars="200" w:left="400"/>
              <w:textAlignment w:val="baseline"/>
              <w:rPr>
                <w:rFonts w:ascii="Arial" w:eastAsia="바탕" w:hAnsi="Arial"/>
                <w:bCs/>
                <w:sz w:val="18"/>
                <w:lang w:eastAsia="ko-KR"/>
              </w:rPr>
            </w:pPr>
            <w:r w:rsidRPr="00FC5271">
              <w:rPr>
                <w:rFonts w:ascii="Arial" w:eastAsia="바탕" w:hAnsi="Arial"/>
                <w:bCs/>
                <w:sz w:val="18"/>
                <w:lang w:eastAsia="ko-KR"/>
              </w:rPr>
              <w:t>&gt;&gt;&gt;&gt;E-UTRAN BH RLC CH QoS</w:t>
            </w:r>
          </w:p>
        </w:tc>
        <w:tc>
          <w:tcPr>
            <w:tcW w:w="1080" w:type="dxa"/>
            <w:tcBorders>
              <w:top w:val="single" w:sz="4" w:space="0" w:color="auto"/>
              <w:left w:val="single" w:sz="4" w:space="0" w:color="auto"/>
              <w:bottom w:val="single" w:sz="4" w:space="0" w:color="auto"/>
              <w:right w:val="single" w:sz="4" w:space="0" w:color="auto"/>
            </w:tcBorders>
          </w:tcPr>
          <w:p w14:paraId="1E76CCC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r w:rsidRPr="00FC5271">
              <w:rPr>
                <w:rFonts w:ascii="Arial" w:eastAsia="Times New Roman" w:hAnsi="Arial" w:hint="eastAsia"/>
                <w:sz w:val="18"/>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E9A96A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b/>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1B93676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szCs w:val="18"/>
                <w:lang w:eastAsia="zh-CN"/>
              </w:rPr>
            </w:pPr>
            <w:r w:rsidRPr="00FC5271">
              <w:rPr>
                <w:rFonts w:ascii="Arial" w:eastAsia="Times New Roman" w:hAnsi="Arial"/>
                <w:sz w:val="18"/>
                <w:szCs w:val="18"/>
                <w:lang w:eastAsia="zh-CN"/>
              </w:rPr>
              <w:t>E-UTRAN QoS</w:t>
            </w:r>
          </w:p>
          <w:p w14:paraId="00F1C9B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r w:rsidRPr="00FC5271">
              <w:rPr>
                <w:rFonts w:ascii="Arial" w:eastAsia="Times New Roman" w:hAnsi="Arial"/>
                <w:sz w:val="18"/>
                <w:szCs w:val="18"/>
                <w:lang w:eastAsia="zh-CN"/>
              </w:rPr>
              <w:t>9.3.1.19</w:t>
            </w:r>
          </w:p>
        </w:tc>
        <w:tc>
          <w:tcPr>
            <w:tcW w:w="1728" w:type="dxa"/>
            <w:tcBorders>
              <w:top w:val="single" w:sz="4" w:space="0" w:color="auto"/>
              <w:left w:val="single" w:sz="4" w:space="0" w:color="auto"/>
              <w:bottom w:val="single" w:sz="4" w:space="0" w:color="auto"/>
              <w:right w:val="single" w:sz="4" w:space="0" w:color="auto"/>
            </w:tcBorders>
          </w:tcPr>
          <w:p w14:paraId="56D4EE7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imes New Roman" w:hAnsi="Arial"/>
                <w:sz w:val="18"/>
                <w:szCs w:val="18"/>
                <w:lang w:eastAsia="ko-KR"/>
              </w:rPr>
              <w:t>Shall be used for EN-DC case</w:t>
            </w:r>
            <w:r w:rsidRPr="00FC5271">
              <w:rPr>
                <w:rFonts w:ascii="Arial" w:eastAsia="Times New Roman" w:hAnsi="Arial"/>
                <w:sz w:val="18"/>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41CC20EB"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FC5271">
              <w:rPr>
                <w:rFonts w:ascii="Arial" w:eastAsia="Times New Roman"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4F17C1B2"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p>
        </w:tc>
      </w:tr>
      <w:tr w:rsidR="00FC5271" w:rsidRPr="00FC5271" w14:paraId="3A9DA4A2" w14:textId="77777777" w:rsidTr="00FC5271">
        <w:tc>
          <w:tcPr>
            <w:tcW w:w="2160" w:type="dxa"/>
            <w:tcBorders>
              <w:top w:val="single" w:sz="4" w:space="0" w:color="auto"/>
              <w:left w:val="single" w:sz="4" w:space="0" w:color="auto"/>
              <w:bottom w:val="single" w:sz="4" w:space="0" w:color="auto"/>
              <w:right w:val="single" w:sz="4" w:space="0" w:color="auto"/>
            </w:tcBorders>
          </w:tcPr>
          <w:p w14:paraId="77108E37" w14:textId="77777777" w:rsidR="00FC5271" w:rsidRPr="00FC5271" w:rsidRDefault="00FC5271" w:rsidP="00FC5271">
            <w:pPr>
              <w:widowControl w:val="0"/>
              <w:overflowPunct w:val="0"/>
              <w:autoSpaceDE w:val="0"/>
              <w:autoSpaceDN w:val="0"/>
              <w:adjustRightInd w:val="0"/>
              <w:spacing w:after="0"/>
              <w:ind w:leftChars="150" w:left="300"/>
              <w:textAlignment w:val="baseline"/>
              <w:rPr>
                <w:rFonts w:ascii="Arial" w:eastAsia="바탕" w:hAnsi="Arial"/>
                <w:bCs/>
                <w:i/>
                <w:iCs/>
                <w:sz w:val="18"/>
                <w:lang w:eastAsia="ko-KR"/>
              </w:rPr>
            </w:pPr>
            <w:r w:rsidRPr="00FC5271">
              <w:rPr>
                <w:rFonts w:ascii="Arial" w:eastAsia="Times New Roman" w:hAnsi="Arial"/>
                <w:bCs/>
                <w:i/>
                <w:iCs/>
                <w:sz w:val="18"/>
                <w:lang w:eastAsia="ko-KR"/>
              </w:rPr>
              <w: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512CCE4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EF1CAF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b/>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5D042B6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0402588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6909FBEB"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F1242E8"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p>
        </w:tc>
      </w:tr>
      <w:tr w:rsidR="00FC5271" w:rsidRPr="00FC5271" w14:paraId="4BE2803B" w14:textId="77777777" w:rsidTr="00FC5271">
        <w:tc>
          <w:tcPr>
            <w:tcW w:w="2160" w:type="dxa"/>
            <w:tcBorders>
              <w:top w:val="single" w:sz="4" w:space="0" w:color="auto"/>
              <w:left w:val="single" w:sz="4" w:space="0" w:color="auto"/>
              <w:bottom w:val="single" w:sz="4" w:space="0" w:color="auto"/>
              <w:right w:val="single" w:sz="4" w:space="0" w:color="auto"/>
            </w:tcBorders>
          </w:tcPr>
          <w:p w14:paraId="4CC1B956" w14:textId="77777777" w:rsidR="00FC5271" w:rsidRPr="00FC5271" w:rsidRDefault="00FC5271" w:rsidP="00FC5271">
            <w:pPr>
              <w:widowControl w:val="0"/>
              <w:overflowPunct w:val="0"/>
              <w:autoSpaceDE w:val="0"/>
              <w:autoSpaceDN w:val="0"/>
              <w:adjustRightInd w:val="0"/>
              <w:spacing w:after="0"/>
              <w:ind w:leftChars="200" w:left="400"/>
              <w:textAlignment w:val="baseline"/>
              <w:rPr>
                <w:rFonts w:ascii="Arial" w:eastAsia="바탕" w:hAnsi="Arial"/>
                <w:bCs/>
                <w:sz w:val="18"/>
                <w:lang w:eastAsia="ko-KR"/>
              </w:rPr>
            </w:pPr>
            <w:r w:rsidRPr="00FC5271">
              <w:rPr>
                <w:rFonts w:ascii="Arial" w:eastAsia="바탕" w:hAnsi="Arial"/>
                <w:bCs/>
                <w:sz w:val="18"/>
                <w:lang w:eastAsia="ko-KR"/>
              </w:rPr>
              <w:t>&gt;&gt;&gt;&gt;Control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3EEFF3F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r w:rsidRPr="00FC5271">
              <w:rPr>
                <w:rFonts w:ascii="Arial" w:eastAsia="Times New Roman" w:hAnsi="Arial"/>
                <w:sz w:val="18"/>
                <w:szCs w:val="18"/>
                <w:lang w:val="sv-SE" w:eastAsia="zh-CN"/>
              </w:rPr>
              <w:t>M</w:t>
            </w:r>
          </w:p>
        </w:tc>
        <w:tc>
          <w:tcPr>
            <w:tcW w:w="1080" w:type="dxa"/>
            <w:tcBorders>
              <w:top w:val="single" w:sz="4" w:space="0" w:color="auto"/>
              <w:left w:val="single" w:sz="4" w:space="0" w:color="auto"/>
              <w:bottom w:val="single" w:sz="4" w:space="0" w:color="auto"/>
              <w:right w:val="single" w:sz="4" w:space="0" w:color="auto"/>
            </w:tcBorders>
          </w:tcPr>
          <w:p w14:paraId="166EBE1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b/>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317E77A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r w:rsidRPr="00FC5271">
              <w:rPr>
                <w:rFonts w:ascii="Arial" w:eastAsia="Times New Roman" w:hAnsi="Arial"/>
                <w:sz w:val="18"/>
                <w:szCs w:val="18"/>
                <w:lang w:eastAsia="ko-KR"/>
              </w:rPr>
              <w:t>9.3.1.115</w:t>
            </w:r>
          </w:p>
        </w:tc>
        <w:tc>
          <w:tcPr>
            <w:tcW w:w="1728" w:type="dxa"/>
            <w:tcBorders>
              <w:top w:val="single" w:sz="4" w:space="0" w:color="auto"/>
              <w:left w:val="single" w:sz="4" w:space="0" w:color="auto"/>
              <w:bottom w:val="single" w:sz="4" w:space="0" w:color="auto"/>
              <w:right w:val="single" w:sz="4" w:space="0" w:color="auto"/>
            </w:tcBorders>
          </w:tcPr>
          <w:p w14:paraId="5BC0331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7746D1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FC5271">
              <w:rPr>
                <w:rFonts w:ascii="Arial" w:eastAsia="Times New Roman"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4889071B"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p>
        </w:tc>
      </w:tr>
      <w:tr w:rsidR="00FC5271" w:rsidRPr="00FC5271" w14:paraId="45B342A4" w14:textId="77777777" w:rsidTr="00FC5271">
        <w:tc>
          <w:tcPr>
            <w:tcW w:w="2160" w:type="dxa"/>
            <w:tcBorders>
              <w:top w:val="single" w:sz="4" w:space="0" w:color="auto"/>
              <w:left w:val="single" w:sz="4" w:space="0" w:color="auto"/>
              <w:bottom w:val="single" w:sz="4" w:space="0" w:color="auto"/>
              <w:right w:val="single" w:sz="4" w:space="0" w:color="auto"/>
            </w:tcBorders>
          </w:tcPr>
          <w:p w14:paraId="4B5E4714"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sidRPr="00FC5271">
              <w:rPr>
                <w:rFonts w:ascii="Arial" w:eastAsia="Times New Roman" w:hAnsi="Arial"/>
                <w:sz w:val="18"/>
                <w:lang w:eastAsia="ko-KR"/>
              </w:rPr>
              <w:t>&gt;&gt;RLC Mode</w:t>
            </w:r>
          </w:p>
        </w:tc>
        <w:tc>
          <w:tcPr>
            <w:tcW w:w="1080" w:type="dxa"/>
            <w:tcBorders>
              <w:top w:val="single" w:sz="4" w:space="0" w:color="auto"/>
              <w:left w:val="single" w:sz="4" w:space="0" w:color="auto"/>
              <w:bottom w:val="single" w:sz="4" w:space="0" w:color="auto"/>
              <w:right w:val="single" w:sz="4" w:space="0" w:color="auto"/>
            </w:tcBorders>
          </w:tcPr>
          <w:p w14:paraId="7AD9967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r w:rsidRPr="00FC5271">
              <w:rPr>
                <w:rFonts w:ascii="Arial" w:eastAsia="Times New Roman" w:hAnsi="Arial"/>
                <w:sz w:val="18"/>
                <w:szCs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086E490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b/>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09F40CF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r w:rsidRPr="00FC5271">
              <w:rPr>
                <w:rFonts w:ascii="Arial" w:eastAsia="Times New Roman" w:hAnsi="Arial"/>
                <w:sz w:val="18"/>
                <w:szCs w:val="18"/>
                <w:lang w:eastAsia="ko-KR"/>
              </w:rPr>
              <w:t>9.3.1.27</w:t>
            </w:r>
          </w:p>
        </w:tc>
        <w:tc>
          <w:tcPr>
            <w:tcW w:w="1728" w:type="dxa"/>
            <w:tcBorders>
              <w:top w:val="single" w:sz="4" w:space="0" w:color="auto"/>
              <w:left w:val="single" w:sz="4" w:space="0" w:color="auto"/>
              <w:bottom w:val="single" w:sz="4" w:space="0" w:color="auto"/>
              <w:right w:val="single" w:sz="4" w:space="0" w:color="auto"/>
            </w:tcBorders>
          </w:tcPr>
          <w:p w14:paraId="72A2833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F91089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FC5271">
              <w:rPr>
                <w:rFonts w:ascii="Arial" w:eastAsia="Times New Roman" w:hAnsi="Arial" w:cs="Arial"/>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5A03251A"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p>
        </w:tc>
      </w:tr>
      <w:tr w:rsidR="00FC5271" w:rsidRPr="00FC5271" w14:paraId="540910B1" w14:textId="77777777" w:rsidTr="00FC5271">
        <w:tc>
          <w:tcPr>
            <w:tcW w:w="2160" w:type="dxa"/>
            <w:tcBorders>
              <w:top w:val="single" w:sz="4" w:space="0" w:color="auto"/>
              <w:left w:val="single" w:sz="4" w:space="0" w:color="auto"/>
              <w:bottom w:val="single" w:sz="4" w:space="0" w:color="auto"/>
              <w:right w:val="single" w:sz="4" w:space="0" w:color="auto"/>
            </w:tcBorders>
          </w:tcPr>
          <w:p w14:paraId="09107283"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sidRPr="00FC5271">
              <w:rPr>
                <w:rFonts w:ascii="Arial" w:eastAsia="Times New Roman" w:hAnsi="Arial"/>
                <w:sz w:val="18"/>
                <w:lang w:eastAsia="ko-KR"/>
              </w:rPr>
              <w:t>&gt;&gt;BAP Control PDU Channel</w:t>
            </w:r>
          </w:p>
        </w:tc>
        <w:tc>
          <w:tcPr>
            <w:tcW w:w="1080" w:type="dxa"/>
            <w:tcBorders>
              <w:top w:val="single" w:sz="4" w:space="0" w:color="auto"/>
              <w:left w:val="single" w:sz="4" w:space="0" w:color="auto"/>
              <w:bottom w:val="single" w:sz="4" w:space="0" w:color="auto"/>
              <w:right w:val="single" w:sz="4" w:space="0" w:color="auto"/>
            </w:tcBorders>
          </w:tcPr>
          <w:p w14:paraId="5705B26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r w:rsidRPr="00FC5271">
              <w:rPr>
                <w:rFonts w:ascii="Arial" w:eastAsia="Times New Roman" w:hAnsi="Arial"/>
                <w:sz w:val="18"/>
                <w:szCs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1099F6B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b/>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7D9A36B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r w:rsidRPr="00FC5271">
              <w:rPr>
                <w:rFonts w:ascii="Arial" w:eastAsia="Times New Roman" w:hAnsi="Arial"/>
                <w:sz w:val="18"/>
                <w:szCs w:val="18"/>
                <w:lang w:eastAsia="ko-KR"/>
              </w:rPr>
              <w:t>ENUMERATED (true, …)</w:t>
            </w:r>
          </w:p>
        </w:tc>
        <w:tc>
          <w:tcPr>
            <w:tcW w:w="1728" w:type="dxa"/>
            <w:tcBorders>
              <w:top w:val="single" w:sz="4" w:space="0" w:color="auto"/>
              <w:left w:val="single" w:sz="4" w:space="0" w:color="auto"/>
              <w:bottom w:val="single" w:sz="4" w:space="0" w:color="auto"/>
              <w:right w:val="single" w:sz="4" w:space="0" w:color="auto"/>
            </w:tcBorders>
          </w:tcPr>
          <w:p w14:paraId="20314CA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E56F54B"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FC5271">
              <w:rPr>
                <w:rFonts w:ascii="Arial" w:eastAsia="Times New Roman" w:hAnsi="Arial" w:cs="Arial"/>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090D086E"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p>
        </w:tc>
      </w:tr>
      <w:tr w:rsidR="00FC5271" w:rsidRPr="00FC5271" w14:paraId="6B23A288" w14:textId="77777777" w:rsidTr="00FC5271">
        <w:tc>
          <w:tcPr>
            <w:tcW w:w="2160" w:type="dxa"/>
            <w:tcBorders>
              <w:top w:val="single" w:sz="4" w:space="0" w:color="auto"/>
              <w:left w:val="single" w:sz="4" w:space="0" w:color="auto"/>
              <w:bottom w:val="single" w:sz="4" w:space="0" w:color="auto"/>
              <w:right w:val="single" w:sz="4" w:space="0" w:color="auto"/>
            </w:tcBorders>
          </w:tcPr>
          <w:p w14:paraId="7AD240FF"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sidRPr="00FC5271">
              <w:rPr>
                <w:rFonts w:ascii="Arial" w:eastAsia="Times New Roman" w:hAnsi="Arial"/>
                <w:sz w:val="18"/>
                <w:lang w:eastAsia="ko-KR"/>
              </w:rPr>
              <w:t>&gt;&gt;Traffic Mapping Information</w:t>
            </w:r>
          </w:p>
        </w:tc>
        <w:tc>
          <w:tcPr>
            <w:tcW w:w="1080" w:type="dxa"/>
            <w:tcBorders>
              <w:top w:val="single" w:sz="4" w:space="0" w:color="auto"/>
              <w:left w:val="single" w:sz="4" w:space="0" w:color="auto"/>
              <w:bottom w:val="single" w:sz="4" w:space="0" w:color="auto"/>
              <w:right w:val="single" w:sz="4" w:space="0" w:color="auto"/>
            </w:tcBorders>
          </w:tcPr>
          <w:p w14:paraId="6F1469A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r w:rsidRPr="00FC5271">
              <w:rPr>
                <w:rFonts w:ascii="Arial" w:eastAsia="Times New Roman" w:hAnsi="Arial"/>
                <w:sz w:val="18"/>
                <w:szCs w:val="16"/>
                <w:lang w:eastAsia="ko-KR"/>
              </w:rPr>
              <w:t>O</w:t>
            </w:r>
          </w:p>
        </w:tc>
        <w:tc>
          <w:tcPr>
            <w:tcW w:w="1080" w:type="dxa"/>
            <w:tcBorders>
              <w:top w:val="single" w:sz="4" w:space="0" w:color="auto"/>
              <w:left w:val="single" w:sz="4" w:space="0" w:color="auto"/>
              <w:bottom w:val="single" w:sz="4" w:space="0" w:color="auto"/>
              <w:right w:val="single" w:sz="4" w:space="0" w:color="auto"/>
            </w:tcBorders>
          </w:tcPr>
          <w:p w14:paraId="7D25FE9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b/>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35A5A9D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r w:rsidRPr="00FC5271">
              <w:rPr>
                <w:rFonts w:ascii="Arial" w:eastAsia="Times New Roman" w:hAnsi="Arial"/>
                <w:sz w:val="18"/>
                <w:szCs w:val="16"/>
                <w:lang w:eastAsia="ko-KR"/>
              </w:rPr>
              <w:t>9.3.1.95</w:t>
            </w:r>
          </w:p>
        </w:tc>
        <w:tc>
          <w:tcPr>
            <w:tcW w:w="1728" w:type="dxa"/>
            <w:tcBorders>
              <w:top w:val="single" w:sz="4" w:space="0" w:color="auto"/>
              <w:left w:val="single" w:sz="4" w:space="0" w:color="auto"/>
              <w:bottom w:val="single" w:sz="4" w:space="0" w:color="auto"/>
              <w:right w:val="single" w:sz="4" w:space="0" w:color="auto"/>
            </w:tcBorders>
          </w:tcPr>
          <w:p w14:paraId="2F72ABF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D3B5E3F"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FC5271">
              <w:rPr>
                <w:rFonts w:ascii="Arial" w:eastAsia="Times New Roman" w:hAnsi="Arial" w:cs="Arial"/>
                <w:sz w:val="18"/>
                <w:szCs w:val="16"/>
                <w:lang w:eastAsia="ko-KR"/>
              </w:rPr>
              <w:t>-</w:t>
            </w:r>
          </w:p>
        </w:tc>
        <w:tc>
          <w:tcPr>
            <w:tcW w:w="1080" w:type="dxa"/>
            <w:tcBorders>
              <w:top w:val="single" w:sz="4" w:space="0" w:color="auto"/>
              <w:left w:val="single" w:sz="4" w:space="0" w:color="auto"/>
              <w:bottom w:val="single" w:sz="4" w:space="0" w:color="auto"/>
              <w:right w:val="single" w:sz="4" w:space="0" w:color="auto"/>
            </w:tcBorders>
          </w:tcPr>
          <w:p w14:paraId="499B6FFA"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p>
        </w:tc>
      </w:tr>
      <w:tr w:rsidR="00FC5271" w:rsidRPr="00FC5271" w14:paraId="4BEF92E5" w14:textId="77777777" w:rsidTr="00FC5271">
        <w:tc>
          <w:tcPr>
            <w:tcW w:w="2160" w:type="dxa"/>
            <w:tcBorders>
              <w:top w:val="single" w:sz="4" w:space="0" w:color="auto"/>
              <w:left w:val="single" w:sz="4" w:space="0" w:color="auto"/>
              <w:bottom w:val="single" w:sz="4" w:space="0" w:color="auto"/>
              <w:right w:val="single" w:sz="4" w:space="0" w:color="auto"/>
            </w:tcBorders>
          </w:tcPr>
          <w:p w14:paraId="511F3E0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bCs/>
                <w:iCs/>
                <w:sz w:val="18"/>
                <w:lang w:eastAsia="ja-JP"/>
              </w:rPr>
            </w:pPr>
            <w:r w:rsidRPr="00FC5271">
              <w:rPr>
                <w:rFonts w:ascii="Arial" w:eastAsia="Times New Roman" w:hAnsi="Arial"/>
                <w:b/>
                <w:sz w:val="18"/>
                <w:szCs w:val="18"/>
                <w:lang w:eastAsia="ko-KR"/>
              </w:rPr>
              <w:t>BH RLC Channel to be Released List</w:t>
            </w:r>
          </w:p>
        </w:tc>
        <w:tc>
          <w:tcPr>
            <w:tcW w:w="1080" w:type="dxa"/>
            <w:tcBorders>
              <w:top w:val="single" w:sz="4" w:space="0" w:color="auto"/>
              <w:left w:val="single" w:sz="4" w:space="0" w:color="auto"/>
              <w:bottom w:val="single" w:sz="4" w:space="0" w:color="auto"/>
              <w:right w:val="single" w:sz="4" w:space="0" w:color="auto"/>
            </w:tcBorders>
          </w:tcPr>
          <w:p w14:paraId="369A9D4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490A2B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b/>
                <w:i/>
                <w:sz w:val="18"/>
                <w:lang w:eastAsia="ko-KR"/>
              </w:rPr>
            </w:pPr>
            <w:r w:rsidRPr="00FC5271">
              <w:rPr>
                <w:rFonts w:ascii="Arial" w:eastAsia="Times New Roman" w:hAnsi="Arial"/>
                <w:i/>
                <w:sz w:val="18"/>
                <w:szCs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1BBFB60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24B6F91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A7DE8CE"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FC5271">
              <w:rPr>
                <w:rFonts w:ascii="Arial" w:eastAsia="MS Mincho" w:hAnsi="Arial"/>
                <w:sz w:val="18"/>
                <w:szCs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6B58E254"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sidRPr="00FC5271">
              <w:rPr>
                <w:rFonts w:ascii="Arial" w:eastAsia="Times New Roman" w:hAnsi="Arial"/>
                <w:sz w:val="18"/>
                <w:szCs w:val="18"/>
                <w:lang w:eastAsia="ko-KR"/>
              </w:rPr>
              <w:t>reject</w:t>
            </w:r>
          </w:p>
        </w:tc>
      </w:tr>
      <w:tr w:rsidR="00FC5271" w:rsidRPr="00FC5271" w14:paraId="7DC7DB4A" w14:textId="77777777" w:rsidTr="00FC5271">
        <w:tc>
          <w:tcPr>
            <w:tcW w:w="2160" w:type="dxa"/>
            <w:tcBorders>
              <w:top w:val="single" w:sz="4" w:space="0" w:color="auto"/>
              <w:left w:val="single" w:sz="4" w:space="0" w:color="auto"/>
              <w:bottom w:val="single" w:sz="4" w:space="0" w:color="auto"/>
              <w:right w:val="single" w:sz="4" w:space="0" w:color="auto"/>
            </w:tcBorders>
          </w:tcPr>
          <w:p w14:paraId="40E34810"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Times New Roman" w:hAnsi="Arial"/>
                <w:b/>
                <w:bCs/>
                <w:iCs/>
                <w:sz w:val="18"/>
                <w:lang w:eastAsia="ja-JP"/>
              </w:rPr>
            </w:pPr>
            <w:r w:rsidRPr="00FC5271">
              <w:rPr>
                <w:rFonts w:ascii="Arial" w:eastAsia="바탕" w:hAnsi="Arial"/>
                <w:b/>
                <w:bCs/>
                <w:sz w:val="18"/>
                <w:lang w:eastAsia="ko-KR"/>
              </w:rPr>
              <w:t>&gt;BH RLC Channel to be Released Item IEs</w:t>
            </w:r>
          </w:p>
        </w:tc>
        <w:tc>
          <w:tcPr>
            <w:tcW w:w="1080" w:type="dxa"/>
            <w:tcBorders>
              <w:top w:val="single" w:sz="4" w:space="0" w:color="auto"/>
              <w:left w:val="single" w:sz="4" w:space="0" w:color="auto"/>
              <w:bottom w:val="single" w:sz="4" w:space="0" w:color="auto"/>
              <w:right w:val="single" w:sz="4" w:space="0" w:color="auto"/>
            </w:tcBorders>
          </w:tcPr>
          <w:p w14:paraId="6A5064B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935286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b/>
                <w:i/>
                <w:sz w:val="18"/>
                <w:lang w:eastAsia="ko-KR"/>
              </w:rPr>
            </w:pPr>
            <w:r w:rsidRPr="00FC5271">
              <w:rPr>
                <w:rFonts w:ascii="Arial" w:eastAsia="Times New Roman" w:hAnsi="Arial" w:cs="Arial"/>
                <w:i/>
                <w:sz w:val="18"/>
                <w:szCs w:val="18"/>
                <w:lang w:eastAsia="ko-KR"/>
              </w:rPr>
              <w:t>1</w:t>
            </w:r>
            <w:proofErr w:type="gramStart"/>
            <w:r w:rsidRPr="00FC5271">
              <w:rPr>
                <w:rFonts w:ascii="Arial" w:eastAsia="Times New Roman" w:hAnsi="Arial" w:cs="Arial"/>
                <w:i/>
                <w:sz w:val="18"/>
                <w:szCs w:val="18"/>
                <w:lang w:eastAsia="ko-KR"/>
              </w:rPr>
              <w:t xml:space="preserve"> ..</w:t>
            </w:r>
            <w:proofErr w:type="gramEnd"/>
            <w:r w:rsidRPr="00FC5271">
              <w:rPr>
                <w:rFonts w:ascii="Arial" w:eastAsia="Times New Roman" w:hAnsi="Arial" w:cs="Arial"/>
                <w:i/>
                <w:sz w:val="18"/>
                <w:szCs w:val="18"/>
                <w:lang w:eastAsia="ko-KR"/>
              </w:rPr>
              <w:t xml:space="preserve"> &lt;</w:t>
            </w:r>
            <w:proofErr w:type="spellStart"/>
            <w:r w:rsidRPr="00FC5271">
              <w:rPr>
                <w:rFonts w:ascii="Arial" w:eastAsia="Times New Roman" w:hAnsi="Arial"/>
                <w:i/>
                <w:sz w:val="18"/>
                <w:szCs w:val="18"/>
                <w:lang w:eastAsia="ko-KR"/>
              </w:rPr>
              <w:t>maxnoofBHRLCChannels</w:t>
            </w:r>
            <w:proofErr w:type="spellEnd"/>
            <w:r w:rsidRPr="00FC5271">
              <w:rPr>
                <w:rFonts w:ascii="Arial" w:eastAsia="Times New Roman" w:hAnsi="Arial" w:cs="Arial"/>
                <w:i/>
                <w:sz w:val="18"/>
                <w:szCs w:val="18"/>
                <w:lang w:eastAsia="ko-KR"/>
              </w:rPr>
              <w:t xml:space="preserve"> &gt;</w:t>
            </w:r>
          </w:p>
        </w:tc>
        <w:tc>
          <w:tcPr>
            <w:tcW w:w="1512" w:type="dxa"/>
            <w:tcBorders>
              <w:top w:val="single" w:sz="4" w:space="0" w:color="auto"/>
              <w:left w:val="single" w:sz="4" w:space="0" w:color="auto"/>
              <w:bottom w:val="single" w:sz="4" w:space="0" w:color="auto"/>
              <w:right w:val="single" w:sz="4" w:space="0" w:color="auto"/>
            </w:tcBorders>
          </w:tcPr>
          <w:p w14:paraId="775B184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7CBE81F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38C4FB9"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FC5271">
              <w:rPr>
                <w:rFonts w:ascii="Arial" w:eastAsia="MS Mincho" w:hAnsi="Arial" w:cs="Arial"/>
                <w:sz w:val="18"/>
                <w:szCs w:val="18"/>
                <w:lang w:eastAsia="ko-KR"/>
              </w:rPr>
              <w:t>EACH</w:t>
            </w:r>
          </w:p>
        </w:tc>
        <w:tc>
          <w:tcPr>
            <w:tcW w:w="1080" w:type="dxa"/>
            <w:tcBorders>
              <w:top w:val="single" w:sz="4" w:space="0" w:color="auto"/>
              <w:left w:val="single" w:sz="4" w:space="0" w:color="auto"/>
              <w:bottom w:val="single" w:sz="4" w:space="0" w:color="auto"/>
              <w:right w:val="single" w:sz="4" w:space="0" w:color="auto"/>
            </w:tcBorders>
          </w:tcPr>
          <w:p w14:paraId="28DB3D3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sidRPr="00FC5271">
              <w:rPr>
                <w:rFonts w:ascii="Arial" w:eastAsia="Times New Roman" w:hAnsi="Arial" w:cs="Arial"/>
                <w:sz w:val="18"/>
                <w:szCs w:val="18"/>
                <w:lang w:eastAsia="ko-KR"/>
              </w:rPr>
              <w:t>reject</w:t>
            </w:r>
          </w:p>
        </w:tc>
      </w:tr>
      <w:tr w:rsidR="00FC5271" w:rsidRPr="00FC5271" w14:paraId="133C8A35" w14:textId="77777777" w:rsidTr="00FC5271">
        <w:tc>
          <w:tcPr>
            <w:tcW w:w="2160" w:type="dxa"/>
            <w:tcBorders>
              <w:top w:val="single" w:sz="4" w:space="0" w:color="auto"/>
              <w:left w:val="single" w:sz="4" w:space="0" w:color="auto"/>
              <w:bottom w:val="single" w:sz="4" w:space="0" w:color="auto"/>
              <w:right w:val="single" w:sz="4" w:space="0" w:color="auto"/>
            </w:tcBorders>
          </w:tcPr>
          <w:p w14:paraId="77349932"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bCs/>
                <w:iCs/>
                <w:sz w:val="18"/>
                <w:lang w:eastAsia="ja-JP"/>
              </w:rPr>
            </w:pPr>
            <w:r w:rsidRPr="00FC5271">
              <w:rPr>
                <w:rFonts w:ascii="Arial" w:eastAsia="Times New Roman" w:hAnsi="Arial"/>
                <w:sz w:val="18"/>
                <w:lang w:eastAsia="ko-KR"/>
              </w:rPr>
              <w:t>&gt;&gt;BH RLC CH ID</w:t>
            </w:r>
          </w:p>
        </w:tc>
        <w:tc>
          <w:tcPr>
            <w:tcW w:w="1080" w:type="dxa"/>
            <w:tcBorders>
              <w:top w:val="single" w:sz="4" w:space="0" w:color="auto"/>
              <w:left w:val="single" w:sz="4" w:space="0" w:color="auto"/>
              <w:bottom w:val="single" w:sz="4" w:space="0" w:color="auto"/>
              <w:right w:val="single" w:sz="4" w:space="0" w:color="auto"/>
            </w:tcBorders>
          </w:tcPr>
          <w:p w14:paraId="37E601F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r w:rsidRPr="00FC5271">
              <w:rPr>
                <w:rFonts w:ascii="Arial" w:eastAsia="Times New Roman" w:hAnsi="Arial"/>
                <w:sz w:val="18"/>
                <w:szCs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0DE6ECE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b/>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6F1B10E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szCs w:val="18"/>
                <w:lang w:eastAsia="ko-KR"/>
              </w:rPr>
            </w:pPr>
            <w:r w:rsidRPr="00FC5271">
              <w:rPr>
                <w:rFonts w:ascii="Arial" w:eastAsia="Times New Roman" w:hAnsi="Arial"/>
                <w:sz w:val="18"/>
                <w:szCs w:val="18"/>
                <w:lang w:eastAsia="ko-KR"/>
              </w:rPr>
              <w:t>BH RLC Channel ID</w:t>
            </w:r>
          </w:p>
          <w:p w14:paraId="7C64C74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r w:rsidRPr="00FC5271">
              <w:rPr>
                <w:rFonts w:ascii="Arial" w:eastAsia="Times New Roman" w:hAnsi="Arial"/>
                <w:sz w:val="18"/>
                <w:szCs w:val="18"/>
                <w:lang w:eastAsia="ko-KR"/>
              </w:rPr>
              <w:t>9.3.1.113</w:t>
            </w:r>
          </w:p>
        </w:tc>
        <w:tc>
          <w:tcPr>
            <w:tcW w:w="1728" w:type="dxa"/>
            <w:tcBorders>
              <w:top w:val="single" w:sz="4" w:space="0" w:color="auto"/>
              <w:left w:val="single" w:sz="4" w:space="0" w:color="auto"/>
              <w:bottom w:val="single" w:sz="4" w:space="0" w:color="auto"/>
              <w:right w:val="single" w:sz="4" w:space="0" w:color="auto"/>
            </w:tcBorders>
          </w:tcPr>
          <w:p w14:paraId="413E131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570000D"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FC5271">
              <w:rPr>
                <w:rFonts w:ascii="Arial" w:eastAsia="Times New Roman" w:hAnsi="Arial" w:cs="Arial"/>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34BEB543"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p>
        </w:tc>
      </w:tr>
      <w:tr w:rsidR="00FC5271" w:rsidRPr="00FC5271" w14:paraId="4B7522EB" w14:textId="77777777" w:rsidTr="00FC5271">
        <w:tc>
          <w:tcPr>
            <w:tcW w:w="2160" w:type="dxa"/>
            <w:tcBorders>
              <w:top w:val="single" w:sz="4" w:space="0" w:color="auto"/>
              <w:left w:val="single" w:sz="4" w:space="0" w:color="auto"/>
              <w:bottom w:val="single" w:sz="4" w:space="0" w:color="auto"/>
              <w:right w:val="single" w:sz="4" w:space="0" w:color="auto"/>
            </w:tcBorders>
          </w:tcPr>
          <w:p w14:paraId="148ED5F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bCs/>
                <w:iCs/>
                <w:sz w:val="18"/>
                <w:lang w:eastAsia="ja-JP"/>
              </w:rPr>
            </w:pPr>
            <w:r w:rsidRPr="00FC5271">
              <w:rPr>
                <w:rFonts w:ascii="Arial" w:eastAsia="Times New Roman" w:hAnsi="Arial"/>
                <w:sz w:val="18"/>
                <w:lang w:eastAsia="zh-CN"/>
              </w:rPr>
              <w:t>NR V2X Services Authorized</w:t>
            </w:r>
          </w:p>
        </w:tc>
        <w:tc>
          <w:tcPr>
            <w:tcW w:w="1080" w:type="dxa"/>
            <w:tcBorders>
              <w:top w:val="single" w:sz="4" w:space="0" w:color="auto"/>
              <w:left w:val="single" w:sz="4" w:space="0" w:color="auto"/>
              <w:bottom w:val="single" w:sz="4" w:space="0" w:color="auto"/>
              <w:right w:val="single" w:sz="4" w:space="0" w:color="auto"/>
            </w:tcBorders>
          </w:tcPr>
          <w:p w14:paraId="46B24B5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r w:rsidRPr="00FC5271">
              <w:rPr>
                <w:rFonts w:ascii="Arial" w:eastAsia="Times New Roman" w:hAnsi="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1019C8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b/>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75DDCE6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r w:rsidRPr="00FC5271">
              <w:rPr>
                <w:rFonts w:ascii="Arial" w:eastAsia="Times New Roman" w:hAnsi="Arial"/>
                <w:sz w:val="18"/>
                <w:lang w:eastAsia="ko-KR"/>
              </w:rPr>
              <w:t>9.3.1.116</w:t>
            </w:r>
          </w:p>
        </w:tc>
        <w:tc>
          <w:tcPr>
            <w:tcW w:w="1728" w:type="dxa"/>
            <w:tcBorders>
              <w:top w:val="single" w:sz="4" w:space="0" w:color="auto"/>
              <w:left w:val="single" w:sz="4" w:space="0" w:color="auto"/>
              <w:bottom w:val="single" w:sz="4" w:space="0" w:color="auto"/>
              <w:right w:val="single" w:sz="4" w:space="0" w:color="auto"/>
            </w:tcBorders>
          </w:tcPr>
          <w:p w14:paraId="5944924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6AC5249"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FC5271">
              <w:rPr>
                <w:rFonts w:ascii="Arial" w:eastAsia="Times New Roman" w:hAnsi="Arial" w:cs="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0BDD7F9B"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sidRPr="00FC5271">
              <w:rPr>
                <w:rFonts w:ascii="Arial" w:eastAsia="Times New Roman" w:hAnsi="Arial" w:cs="Arial"/>
                <w:sz w:val="18"/>
                <w:lang w:eastAsia="ja-JP"/>
              </w:rPr>
              <w:t>ignore</w:t>
            </w:r>
          </w:p>
        </w:tc>
      </w:tr>
      <w:tr w:rsidR="00FC5271" w:rsidRPr="00FC5271" w14:paraId="5D8625E8" w14:textId="77777777" w:rsidTr="00FC5271">
        <w:tc>
          <w:tcPr>
            <w:tcW w:w="2160" w:type="dxa"/>
            <w:tcBorders>
              <w:top w:val="single" w:sz="4" w:space="0" w:color="auto"/>
              <w:left w:val="single" w:sz="4" w:space="0" w:color="auto"/>
              <w:bottom w:val="single" w:sz="4" w:space="0" w:color="auto"/>
              <w:right w:val="single" w:sz="4" w:space="0" w:color="auto"/>
            </w:tcBorders>
          </w:tcPr>
          <w:p w14:paraId="67C9616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imes New Roman" w:hAnsi="Arial"/>
                <w:sz w:val="18"/>
                <w:lang w:eastAsia="zh-CN"/>
              </w:rPr>
              <w:t>LTE V2X Services Authorized</w:t>
            </w:r>
          </w:p>
        </w:tc>
        <w:tc>
          <w:tcPr>
            <w:tcW w:w="1080" w:type="dxa"/>
            <w:tcBorders>
              <w:top w:val="single" w:sz="4" w:space="0" w:color="auto"/>
              <w:left w:val="single" w:sz="4" w:space="0" w:color="auto"/>
              <w:bottom w:val="single" w:sz="4" w:space="0" w:color="auto"/>
              <w:right w:val="single" w:sz="4" w:space="0" w:color="auto"/>
            </w:tcBorders>
          </w:tcPr>
          <w:p w14:paraId="33AA393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imes New Roman" w:hAnsi="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462689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b/>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6E53791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9.3.1.117</w:t>
            </w:r>
          </w:p>
        </w:tc>
        <w:tc>
          <w:tcPr>
            <w:tcW w:w="1728" w:type="dxa"/>
            <w:tcBorders>
              <w:top w:val="single" w:sz="4" w:space="0" w:color="auto"/>
              <w:left w:val="single" w:sz="4" w:space="0" w:color="auto"/>
              <w:bottom w:val="single" w:sz="4" w:space="0" w:color="auto"/>
              <w:right w:val="single" w:sz="4" w:space="0" w:color="auto"/>
            </w:tcBorders>
          </w:tcPr>
          <w:p w14:paraId="13595A7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5EFA14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350A0C49"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ja-JP"/>
              </w:rPr>
            </w:pPr>
            <w:r w:rsidRPr="00FC5271">
              <w:rPr>
                <w:rFonts w:ascii="Arial" w:eastAsia="Times New Roman" w:hAnsi="Arial" w:cs="Arial"/>
                <w:sz w:val="18"/>
                <w:lang w:eastAsia="ja-JP"/>
              </w:rPr>
              <w:t>ignore</w:t>
            </w:r>
          </w:p>
        </w:tc>
      </w:tr>
      <w:tr w:rsidR="00FC5271" w:rsidRPr="00FC5271" w14:paraId="1FFB6468" w14:textId="77777777" w:rsidTr="00FC5271">
        <w:tc>
          <w:tcPr>
            <w:tcW w:w="2160" w:type="dxa"/>
            <w:tcBorders>
              <w:top w:val="single" w:sz="4" w:space="0" w:color="auto"/>
              <w:left w:val="single" w:sz="4" w:space="0" w:color="auto"/>
              <w:bottom w:val="single" w:sz="4" w:space="0" w:color="auto"/>
              <w:right w:val="single" w:sz="4" w:space="0" w:color="auto"/>
            </w:tcBorders>
          </w:tcPr>
          <w:p w14:paraId="7E6929D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imes New Roman" w:hAnsi="Arial"/>
                <w:sz w:val="18"/>
                <w:lang w:eastAsia="zh-CN"/>
              </w:rPr>
              <w:t xml:space="preserve">NR UE </w:t>
            </w:r>
            <w:proofErr w:type="spellStart"/>
            <w:r w:rsidRPr="00FC5271">
              <w:rPr>
                <w:rFonts w:ascii="Arial" w:eastAsia="Times New Roman" w:hAnsi="Arial"/>
                <w:sz w:val="18"/>
                <w:lang w:eastAsia="zh-CN"/>
              </w:rPr>
              <w:t>Sidelink</w:t>
            </w:r>
            <w:proofErr w:type="spellEnd"/>
            <w:r w:rsidRPr="00FC5271">
              <w:rPr>
                <w:rFonts w:ascii="Arial" w:eastAsia="Times New Roman" w:hAnsi="Arial"/>
                <w:sz w:val="18"/>
                <w:lang w:eastAsia="zh-CN"/>
              </w:rPr>
              <w:t xml:space="preserve"> Aggregate Maximum Bit Rate</w:t>
            </w:r>
          </w:p>
        </w:tc>
        <w:tc>
          <w:tcPr>
            <w:tcW w:w="1080" w:type="dxa"/>
            <w:tcBorders>
              <w:top w:val="single" w:sz="4" w:space="0" w:color="auto"/>
              <w:left w:val="single" w:sz="4" w:space="0" w:color="auto"/>
              <w:bottom w:val="single" w:sz="4" w:space="0" w:color="auto"/>
              <w:right w:val="single" w:sz="4" w:space="0" w:color="auto"/>
            </w:tcBorders>
          </w:tcPr>
          <w:p w14:paraId="23781BC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imes New Roman" w:hAnsi="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1CDFA4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b/>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6606777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9.3.1.119</w:t>
            </w:r>
          </w:p>
        </w:tc>
        <w:tc>
          <w:tcPr>
            <w:tcW w:w="1728" w:type="dxa"/>
            <w:tcBorders>
              <w:top w:val="single" w:sz="4" w:space="0" w:color="auto"/>
              <w:left w:val="single" w:sz="4" w:space="0" w:color="auto"/>
              <w:bottom w:val="single" w:sz="4" w:space="0" w:color="auto"/>
              <w:right w:val="single" w:sz="4" w:space="0" w:color="auto"/>
            </w:tcBorders>
          </w:tcPr>
          <w:p w14:paraId="2121E0A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imes New Roman" w:hAnsi="Arial"/>
                <w:sz w:val="18"/>
                <w:szCs w:val="18"/>
                <w:lang w:eastAsia="zh-CN"/>
              </w:rPr>
              <w:t>This IE applies only if the UE is authorized for NR V2X services.</w:t>
            </w:r>
          </w:p>
        </w:tc>
        <w:tc>
          <w:tcPr>
            <w:tcW w:w="1080" w:type="dxa"/>
            <w:tcBorders>
              <w:top w:val="single" w:sz="4" w:space="0" w:color="auto"/>
              <w:left w:val="single" w:sz="4" w:space="0" w:color="auto"/>
              <w:bottom w:val="single" w:sz="4" w:space="0" w:color="auto"/>
              <w:right w:val="single" w:sz="4" w:space="0" w:color="auto"/>
            </w:tcBorders>
          </w:tcPr>
          <w:p w14:paraId="2BB35682"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1A0A80C9"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ja-JP"/>
              </w:rPr>
            </w:pPr>
            <w:r w:rsidRPr="00FC5271">
              <w:rPr>
                <w:rFonts w:ascii="Arial" w:eastAsia="Times New Roman" w:hAnsi="Arial" w:cs="Arial"/>
                <w:sz w:val="18"/>
                <w:lang w:eastAsia="ja-JP"/>
              </w:rPr>
              <w:t>ignore</w:t>
            </w:r>
          </w:p>
        </w:tc>
      </w:tr>
      <w:tr w:rsidR="00FC5271" w:rsidRPr="00FC5271" w14:paraId="70A9A7A4" w14:textId="77777777" w:rsidTr="00FC5271">
        <w:tc>
          <w:tcPr>
            <w:tcW w:w="2160" w:type="dxa"/>
            <w:tcBorders>
              <w:top w:val="single" w:sz="4" w:space="0" w:color="auto"/>
              <w:left w:val="single" w:sz="4" w:space="0" w:color="auto"/>
              <w:bottom w:val="single" w:sz="4" w:space="0" w:color="auto"/>
              <w:right w:val="single" w:sz="4" w:space="0" w:color="auto"/>
            </w:tcBorders>
          </w:tcPr>
          <w:p w14:paraId="0A47A4E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imes New Roman" w:hAnsi="Arial"/>
                <w:sz w:val="18"/>
                <w:lang w:eastAsia="zh-CN"/>
              </w:rPr>
              <w:t xml:space="preserve">LTE UE </w:t>
            </w:r>
            <w:proofErr w:type="spellStart"/>
            <w:r w:rsidRPr="00FC5271">
              <w:rPr>
                <w:rFonts w:ascii="Arial" w:eastAsia="Times New Roman" w:hAnsi="Arial"/>
                <w:sz w:val="18"/>
                <w:lang w:eastAsia="zh-CN"/>
              </w:rPr>
              <w:t>Sidelink</w:t>
            </w:r>
            <w:proofErr w:type="spellEnd"/>
            <w:r w:rsidRPr="00FC5271">
              <w:rPr>
                <w:rFonts w:ascii="Arial" w:eastAsia="Times New Roman" w:hAnsi="Arial"/>
                <w:sz w:val="18"/>
                <w:lang w:eastAsia="zh-CN"/>
              </w:rPr>
              <w:t xml:space="preserve"> Aggregate Maximum Bit Rate</w:t>
            </w:r>
          </w:p>
        </w:tc>
        <w:tc>
          <w:tcPr>
            <w:tcW w:w="1080" w:type="dxa"/>
            <w:tcBorders>
              <w:top w:val="single" w:sz="4" w:space="0" w:color="auto"/>
              <w:left w:val="single" w:sz="4" w:space="0" w:color="auto"/>
              <w:bottom w:val="single" w:sz="4" w:space="0" w:color="auto"/>
              <w:right w:val="single" w:sz="4" w:space="0" w:color="auto"/>
            </w:tcBorders>
          </w:tcPr>
          <w:p w14:paraId="798DF17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imes New Roman" w:hAnsi="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574F08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b/>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023CD2A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9.3.1.118</w:t>
            </w:r>
          </w:p>
        </w:tc>
        <w:tc>
          <w:tcPr>
            <w:tcW w:w="1728" w:type="dxa"/>
            <w:tcBorders>
              <w:top w:val="single" w:sz="4" w:space="0" w:color="auto"/>
              <w:left w:val="single" w:sz="4" w:space="0" w:color="auto"/>
              <w:bottom w:val="single" w:sz="4" w:space="0" w:color="auto"/>
              <w:right w:val="single" w:sz="4" w:space="0" w:color="auto"/>
            </w:tcBorders>
          </w:tcPr>
          <w:p w14:paraId="7269EF1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szCs w:val="18"/>
                <w:lang w:eastAsia="zh-CN"/>
              </w:rPr>
            </w:pPr>
            <w:r w:rsidRPr="00FC5271">
              <w:rPr>
                <w:rFonts w:ascii="Arial" w:eastAsia="Times New Roman" w:hAnsi="Arial"/>
                <w:sz w:val="18"/>
                <w:szCs w:val="18"/>
                <w:lang w:eastAsia="zh-CN"/>
              </w:rPr>
              <w:t>This IE applies only if the UE is authorized for LTE V2X services.</w:t>
            </w:r>
          </w:p>
        </w:tc>
        <w:tc>
          <w:tcPr>
            <w:tcW w:w="1080" w:type="dxa"/>
            <w:tcBorders>
              <w:top w:val="single" w:sz="4" w:space="0" w:color="auto"/>
              <w:left w:val="single" w:sz="4" w:space="0" w:color="auto"/>
              <w:bottom w:val="single" w:sz="4" w:space="0" w:color="auto"/>
              <w:right w:val="single" w:sz="4" w:space="0" w:color="auto"/>
            </w:tcBorders>
          </w:tcPr>
          <w:p w14:paraId="65061574"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3571FAA7"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ja-JP"/>
              </w:rPr>
            </w:pPr>
            <w:r w:rsidRPr="00FC5271">
              <w:rPr>
                <w:rFonts w:ascii="Arial" w:eastAsia="Times New Roman" w:hAnsi="Arial" w:cs="Arial"/>
                <w:sz w:val="18"/>
                <w:lang w:eastAsia="ja-JP"/>
              </w:rPr>
              <w:t>ignore</w:t>
            </w:r>
          </w:p>
        </w:tc>
      </w:tr>
      <w:tr w:rsidR="00FC5271" w:rsidRPr="00FC5271" w14:paraId="743F6182" w14:textId="77777777" w:rsidTr="00FC5271">
        <w:tc>
          <w:tcPr>
            <w:tcW w:w="2160" w:type="dxa"/>
            <w:tcBorders>
              <w:top w:val="single" w:sz="4" w:space="0" w:color="auto"/>
              <w:left w:val="single" w:sz="4" w:space="0" w:color="auto"/>
              <w:bottom w:val="single" w:sz="4" w:space="0" w:color="auto"/>
              <w:right w:val="single" w:sz="4" w:space="0" w:color="auto"/>
            </w:tcBorders>
          </w:tcPr>
          <w:p w14:paraId="379129A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imes New Roman" w:hAnsi="Arial"/>
                <w:sz w:val="18"/>
                <w:szCs w:val="18"/>
                <w:lang w:eastAsia="zh-CN"/>
              </w:rPr>
              <w:t>PC5 Link Aggregate Bit Rate</w:t>
            </w:r>
          </w:p>
        </w:tc>
        <w:tc>
          <w:tcPr>
            <w:tcW w:w="1080" w:type="dxa"/>
            <w:tcBorders>
              <w:top w:val="single" w:sz="4" w:space="0" w:color="auto"/>
              <w:left w:val="single" w:sz="4" w:space="0" w:color="auto"/>
              <w:bottom w:val="single" w:sz="4" w:space="0" w:color="auto"/>
              <w:right w:val="single" w:sz="4" w:space="0" w:color="auto"/>
            </w:tcBorders>
          </w:tcPr>
          <w:p w14:paraId="56F7B4D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imes New Roman" w:hAnsi="Arial"/>
                <w:sz w:val="18"/>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7E2BA9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b/>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501DC63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szCs w:val="18"/>
                <w:lang w:eastAsia="zh-CN"/>
              </w:rPr>
            </w:pPr>
            <w:r w:rsidRPr="00FC5271">
              <w:rPr>
                <w:rFonts w:ascii="Arial" w:eastAsia="Times New Roman" w:hAnsi="Arial"/>
                <w:sz w:val="18"/>
                <w:szCs w:val="18"/>
                <w:lang w:eastAsia="zh-CN"/>
              </w:rPr>
              <w:t>Bit Rate</w:t>
            </w:r>
          </w:p>
          <w:p w14:paraId="214A1A3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szCs w:val="18"/>
                <w:lang w:eastAsia="zh-CN"/>
              </w:rPr>
              <w:t>9.</w:t>
            </w:r>
            <w:r w:rsidRPr="00FC5271">
              <w:rPr>
                <w:rFonts w:ascii="Arial" w:eastAsia="Times New Roman" w:hAnsi="Arial" w:hint="eastAsia"/>
                <w:sz w:val="18"/>
                <w:szCs w:val="18"/>
                <w:lang w:eastAsia="zh-CN"/>
              </w:rPr>
              <w:t>3</w:t>
            </w:r>
            <w:r w:rsidRPr="00FC5271">
              <w:rPr>
                <w:rFonts w:ascii="Arial" w:eastAsia="Times New Roman" w:hAnsi="Arial"/>
                <w:sz w:val="18"/>
                <w:szCs w:val="18"/>
                <w:lang w:eastAsia="zh-CN"/>
              </w:rPr>
              <w:t>.1</w:t>
            </w:r>
            <w:r w:rsidRPr="00FC5271">
              <w:rPr>
                <w:rFonts w:ascii="Arial" w:eastAsia="Times New Roman" w:hAnsi="Arial" w:hint="eastAsia"/>
                <w:sz w:val="18"/>
                <w:szCs w:val="18"/>
                <w:lang w:eastAsia="zh-CN"/>
              </w:rPr>
              <w:t>.22</w:t>
            </w:r>
          </w:p>
        </w:tc>
        <w:tc>
          <w:tcPr>
            <w:tcW w:w="1728" w:type="dxa"/>
            <w:tcBorders>
              <w:top w:val="single" w:sz="4" w:space="0" w:color="auto"/>
              <w:left w:val="single" w:sz="4" w:space="0" w:color="auto"/>
              <w:bottom w:val="single" w:sz="4" w:space="0" w:color="auto"/>
              <w:right w:val="single" w:sz="4" w:space="0" w:color="auto"/>
            </w:tcBorders>
          </w:tcPr>
          <w:p w14:paraId="32DBF7C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szCs w:val="18"/>
                <w:lang w:eastAsia="zh-CN"/>
              </w:rPr>
            </w:pPr>
            <w:r w:rsidRPr="00FC5271">
              <w:rPr>
                <w:rFonts w:ascii="Arial" w:eastAsia="Times New Roman" w:hAnsi="Arial"/>
                <w:sz w:val="18"/>
                <w:szCs w:val="18"/>
                <w:lang w:eastAsia="zh-CN"/>
              </w:rPr>
              <w:t>Only applies for non-GBR and unicast QoS Flows.</w:t>
            </w:r>
          </w:p>
        </w:tc>
        <w:tc>
          <w:tcPr>
            <w:tcW w:w="1080" w:type="dxa"/>
            <w:tcBorders>
              <w:top w:val="single" w:sz="4" w:space="0" w:color="auto"/>
              <w:left w:val="single" w:sz="4" w:space="0" w:color="auto"/>
              <w:bottom w:val="single" w:sz="4" w:space="0" w:color="auto"/>
              <w:right w:val="single" w:sz="4" w:space="0" w:color="auto"/>
            </w:tcBorders>
          </w:tcPr>
          <w:p w14:paraId="3BBDAB0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76569FDA"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ja-JP"/>
              </w:rPr>
            </w:pPr>
            <w:r w:rsidRPr="00FC5271">
              <w:rPr>
                <w:rFonts w:ascii="Arial" w:eastAsia="Times New Roman" w:hAnsi="Arial" w:cs="Arial"/>
                <w:sz w:val="18"/>
                <w:lang w:eastAsia="ja-JP"/>
              </w:rPr>
              <w:t>ignore</w:t>
            </w:r>
          </w:p>
        </w:tc>
      </w:tr>
      <w:tr w:rsidR="00FC5271" w:rsidRPr="00FC5271" w14:paraId="32454A6D" w14:textId="77777777" w:rsidTr="00FC5271">
        <w:tc>
          <w:tcPr>
            <w:tcW w:w="2160" w:type="dxa"/>
            <w:tcBorders>
              <w:top w:val="single" w:sz="4" w:space="0" w:color="auto"/>
              <w:left w:val="single" w:sz="4" w:space="0" w:color="auto"/>
              <w:bottom w:val="single" w:sz="4" w:space="0" w:color="auto"/>
              <w:right w:val="single" w:sz="4" w:space="0" w:color="auto"/>
            </w:tcBorders>
          </w:tcPr>
          <w:p w14:paraId="3E8CA70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b/>
                <w:bCs/>
                <w:sz w:val="18"/>
                <w:lang w:eastAsia="ko-KR"/>
              </w:rPr>
            </w:pPr>
            <w:r w:rsidRPr="00FC5271">
              <w:rPr>
                <w:rFonts w:ascii="Arial" w:eastAsia="Times New Roman" w:hAnsi="Arial" w:hint="eastAsia"/>
                <w:b/>
                <w:bCs/>
                <w:sz w:val="18"/>
                <w:lang w:val="en-US" w:eastAsia="zh-CN"/>
              </w:rPr>
              <w:t xml:space="preserve">SL </w:t>
            </w:r>
            <w:r w:rsidRPr="00FC5271">
              <w:rPr>
                <w:rFonts w:ascii="Arial" w:eastAsia="Times New Roman" w:hAnsi="Arial"/>
                <w:b/>
                <w:bCs/>
                <w:sz w:val="18"/>
                <w:lang w:eastAsia="ko-KR"/>
              </w:rPr>
              <w:t>DRB to Be Setup List</w:t>
            </w:r>
          </w:p>
        </w:tc>
        <w:tc>
          <w:tcPr>
            <w:tcW w:w="1080" w:type="dxa"/>
            <w:tcBorders>
              <w:top w:val="single" w:sz="4" w:space="0" w:color="auto"/>
              <w:left w:val="single" w:sz="4" w:space="0" w:color="auto"/>
              <w:bottom w:val="single" w:sz="4" w:space="0" w:color="auto"/>
              <w:right w:val="single" w:sz="4" w:space="0" w:color="auto"/>
            </w:tcBorders>
          </w:tcPr>
          <w:p w14:paraId="34F143B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6BF7A7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i/>
                <w:iCs/>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1ACA809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65B4451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FCBAFEA"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FC5271">
              <w:rPr>
                <w:rFonts w:ascii="Arial" w:eastAsia="Times New Roman" w:hAnsi="Arial" w:hint="eastAsia"/>
                <w:sz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54288A0F"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FC5271">
              <w:rPr>
                <w:rFonts w:ascii="Arial" w:eastAsia="Times New Roman" w:hAnsi="Arial" w:hint="eastAsia"/>
                <w:sz w:val="18"/>
                <w:lang w:val="en-US" w:eastAsia="zh-CN"/>
              </w:rPr>
              <w:t>reject</w:t>
            </w:r>
          </w:p>
        </w:tc>
      </w:tr>
      <w:tr w:rsidR="00FC5271" w:rsidRPr="00FC5271" w14:paraId="41A5B0FF" w14:textId="77777777" w:rsidTr="00FC5271">
        <w:tc>
          <w:tcPr>
            <w:tcW w:w="2160" w:type="dxa"/>
            <w:tcBorders>
              <w:top w:val="single" w:sz="4" w:space="0" w:color="auto"/>
              <w:left w:val="single" w:sz="4" w:space="0" w:color="auto"/>
              <w:bottom w:val="single" w:sz="4" w:space="0" w:color="auto"/>
              <w:right w:val="single" w:sz="4" w:space="0" w:color="auto"/>
            </w:tcBorders>
          </w:tcPr>
          <w:p w14:paraId="2744FD6F"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Times New Roman" w:hAnsi="Arial"/>
                <w:b/>
                <w:bCs/>
                <w:sz w:val="18"/>
                <w:lang w:eastAsia="ko-KR"/>
              </w:rPr>
            </w:pPr>
            <w:r w:rsidRPr="00FC5271">
              <w:rPr>
                <w:rFonts w:ascii="Arial" w:eastAsia="Times New Roman" w:hAnsi="Arial"/>
                <w:b/>
                <w:bCs/>
                <w:sz w:val="18"/>
                <w:lang w:eastAsia="ko-KR"/>
              </w:rPr>
              <w:t>&gt;</w:t>
            </w:r>
            <w:r w:rsidRPr="00FC5271">
              <w:rPr>
                <w:rFonts w:ascii="Arial" w:eastAsia="Times New Roman" w:hAnsi="Arial" w:hint="eastAsia"/>
                <w:b/>
                <w:bCs/>
                <w:sz w:val="18"/>
                <w:lang w:val="en-US" w:eastAsia="zh-CN"/>
              </w:rPr>
              <w:t xml:space="preserve">SL </w:t>
            </w:r>
            <w:r w:rsidRPr="00FC5271">
              <w:rPr>
                <w:rFonts w:ascii="Arial" w:eastAsia="Times New Roman" w:hAnsi="Arial"/>
                <w:b/>
                <w:bCs/>
                <w:sz w:val="18"/>
                <w:lang w:eastAsia="ko-KR"/>
              </w:rPr>
              <w:t xml:space="preserve">DRB to Be Setup </w:t>
            </w:r>
            <w:r w:rsidRPr="00FC5271">
              <w:rPr>
                <w:rFonts w:ascii="Arial" w:eastAsia="Times New Roman" w:hAnsi="Arial"/>
                <w:b/>
                <w:bCs/>
                <w:sz w:val="18"/>
                <w:lang w:eastAsia="ko-KR"/>
              </w:rPr>
              <w:lastRenderedPageBreak/>
              <w:t>Item IEs</w:t>
            </w:r>
          </w:p>
        </w:tc>
        <w:tc>
          <w:tcPr>
            <w:tcW w:w="1080" w:type="dxa"/>
            <w:tcBorders>
              <w:top w:val="single" w:sz="4" w:space="0" w:color="auto"/>
              <w:left w:val="single" w:sz="4" w:space="0" w:color="auto"/>
              <w:bottom w:val="single" w:sz="4" w:space="0" w:color="auto"/>
              <w:right w:val="single" w:sz="4" w:space="0" w:color="auto"/>
            </w:tcBorders>
          </w:tcPr>
          <w:p w14:paraId="1CBB49E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80E7D0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i/>
                <w:sz w:val="18"/>
                <w:lang w:eastAsia="ko-KR"/>
              </w:rPr>
              <w:t>1</w:t>
            </w:r>
            <w:proofErr w:type="gramStart"/>
            <w:r w:rsidRPr="00FC5271">
              <w:rPr>
                <w:rFonts w:ascii="Arial" w:eastAsia="Times New Roman" w:hAnsi="Arial"/>
                <w:i/>
                <w:sz w:val="18"/>
                <w:lang w:eastAsia="ko-KR"/>
              </w:rPr>
              <w:t xml:space="preserve"> ..</w:t>
            </w:r>
            <w:proofErr w:type="gramEnd"/>
            <w:r w:rsidRPr="00FC5271">
              <w:rPr>
                <w:rFonts w:ascii="Arial" w:eastAsia="Times New Roman" w:hAnsi="Arial"/>
                <w:i/>
                <w:sz w:val="18"/>
                <w:lang w:eastAsia="ko-KR"/>
              </w:rPr>
              <w:t xml:space="preserve"> </w:t>
            </w:r>
            <w:r w:rsidRPr="00FC5271">
              <w:rPr>
                <w:rFonts w:ascii="Arial" w:eastAsia="Times New Roman" w:hAnsi="Arial"/>
                <w:i/>
                <w:sz w:val="18"/>
                <w:lang w:eastAsia="ko-KR"/>
              </w:rPr>
              <w:lastRenderedPageBreak/>
              <w:t>&lt;</w:t>
            </w:r>
            <w:proofErr w:type="spellStart"/>
            <w:r w:rsidRPr="00FC5271">
              <w:rPr>
                <w:rFonts w:ascii="Arial" w:eastAsia="Times New Roman" w:hAnsi="Arial"/>
                <w:i/>
                <w:sz w:val="18"/>
                <w:lang w:eastAsia="ko-KR"/>
              </w:rPr>
              <w:t>maxnoof</w:t>
            </w:r>
            <w:proofErr w:type="spellEnd"/>
            <w:r w:rsidRPr="00FC5271">
              <w:rPr>
                <w:rFonts w:ascii="Arial" w:eastAsia="Times New Roman" w:hAnsi="Arial" w:hint="eastAsia"/>
                <w:i/>
                <w:sz w:val="18"/>
                <w:lang w:val="en-US" w:eastAsia="zh-CN"/>
              </w:rPr>
              <w:t>SL</w:t>
            </w:r>
            <w:r w:rsidRPr="00FC5271">
              <w:rPr>
                <w:rFonts w:ascii="Arial" w:eastAsia="Times New Roman" w:hAnsi="Arial"/>
                <w:i/>
                <w:sz w:val="18"/>
                <w:lang w:eastAsia="ko-KR"/>
              </w:rPr>
              <w:t>DRBs&gt;</w:t>
            </w:r>
          </w:p>
        </w:tc>
        <w:tc>
          <w:tcPr>
            <w:tcW w:w="1512" w:type="dxa"/>
            <w:tcBorders>
              <w:top w:val="single" w:sz="4" w:space="0" w:color="auto"/>
              <w:left w:val="single" w:sz="4" w:space="0" w:color="auto"/>
              <w:bottom w:val="single" w:sz="4" w:space="0" w:color="auto"/>
              <w:right w:val="single" w:sz="4" w:space="0" w:color="auto"/>
            </w:tcBorders>
          </w:tcPr>
          <w:p w14:paraId="3EDE6CA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75FAFB9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89391AC"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FC5271">
              <w:rPr>
                <w:rFonts w:ascii="Arial" w:eastAsia="Times New Roman" w:hAnsi="Arial" w:hint="eastAsia"/>
                <w:sz w:val="18"/>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1048530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FC5271">
              <w:rPr>
                <w:rFonts w:ascii="Arial" w:eastAsia="Times New Roman" w:hAnsi="Arial" w:hint="eastAsia"/>
                <w:sz w:val="18"/>
                <w:lang w:val="en-US" w:eastAsia="zh-CN"/>
              </w:rPr>
              <w:t>reject</w:t>
            </w:r>
          </w:p>
        </w:tc>
      </w:tr>
      <w:tr w:rsidR="00FC5271" w:rsidRPr="00FC5271" w14:paraId="00671257" w14:textId="77777777" w:rsidTr="00FC5271">
        <w:tc>
          <w:tcPr>
            <w:tcW w:w="2160" w:type="dxa"/>
            <w:tcBorders>
              <w:top w:val="single" w:sz="4" w:space="0" w:color="auto"/>
              <w:left w:val="single" w:sz="4" w:space="0" w:color="auto"/>
              <w:bottom w:val="single" w:sz="4" w:space="0" w:color="auto"/>
              <w:right w:val="single" w:sz="4" w:space="0" w:color="auto"/>
            </w:tcBorders>
          </w:tcPr>
          <w:p w14:paraId="0C83F9BC"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sz w:val="18"/>
                <w:lang w:val="en-US" w:eastAsia="ko-KR"/>
              </w:rPr>
            </w:pPr>
            <w:r w:rsidRPr="00FC5271">
              <w:rPr>
                <w:rFonts w:ascii="Arial" w:eastAsia="Times New Roman" w:hAnsi="Arial"/>
                <w:sz w:val="18"/>
                <w:lang w:eastAsia="ko-KR"/>
              </w:rPr>
              <w:t>&gt;&gt;</w:t>
            </w:r>
            <w:r w:rsidRPr="00FC5271">
              <w:rPr>
                <w:rFonts w:ascii="Arial" w:eastAsia="Times New Roman" w:hAnsi="Arial"/>
                <w:sz w:val="18"/>
                <w:lang w:val="en-US" w:eastAsia="zh-CN"/>
              </w:rPr>
              <w:t xml:space="preserve">SL </w:t>
            </w:r>
            <w:r w:rsidRPr="00FC5271">
              <w:rPr>
                <w:rFonts w:ascii="Arial" w:eastAsia="Times New Roman" w:hAnsi="Arial"/>
                <w:sz w:val="18"/>
                <w:lang w:eastAsia="zh-CN"/>
              </w:rPr>
              <w:t xml:space="preserve">DRB </w:t>
            </w:r>
            <w:r w:rsidRPr="00FC5271">
              <w:rPr>
                <w:rFonts w:ascii="Arial" w:eastAsia="Times New Roman" w:hAnsi="Arial" w:hint="eastAsia"/>
                <w:sz w:val="18"/>
                <w:lang w:val="en-US" w:eastAsia="zh-CN"/>
              </w:rPr>
              <w:t>ID</w:t>
            </w:r>
          </w:p>
        </w:tc>
        <w:tc>
          <w:tcPr>
            <w:tcW w:w="1080" w:type="dxa"/>
            <w:tcBorders>
              <w:top w:val="single" w:sz="4" w:space="0" w:color="auto"/>
              <w:left w:val="single" w:sz="4" w:space="0" w:color="auto"/>
              <w:bottom w:val="single" w:sz="4" w:space="0" w:color="auto"/>
              <w:right w:val="single" w:sz="4" w:space="0" w:color="auto"/>
            </w:tcBorders>
          </w:tcPr>
          <w:p w14:paraId="3E1065A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val="en-US" w:eastAsia="zh-CN"/>
              </w:rPr>
            </w:pPr>
            <w:r w:rsidRPr="00FC5271">
              <w:rPr>
                <w:rFonts w:ascii="Arial" w:eastAsia="Times New Roman" w:hAnsi="Arial" w:hint="eastAsia"/>
                <w:sz w:val="18"/>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1617C48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8DA5BB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val="en-US" w:eastAsia="zh-CN"/>
              </w:rPr>
            </w:pPr>
            <w:r w:rsidRPr="00FC5271">
              <w:rPr>
                <w:rFonts w:ascii="Arial" w:eastAsia="Times New Roman" w:hAnsi="Arial" w:hint="eastAsia"/>
                <w:sz w:val="18"/>
                <w:lang w:val="en-US" w:eastAsia="zh-CN"/>
              </w:rPr>
              <w:t>9.3.1.120</w:t>
            </w:r>
          </w:p>
        </w:tc>
        <w:tc>
          <w:tcPr>
            <w:tcW w:w="1728" w:type="dxa"/>
            <w:tcBorders>
              <w:top w:val="single" w:sz="4" w:space="0" w:color="auto"/>
              <w:left w:val="single" w:sz="4" w:space="0" w:color="auto"/>
              <w:bottom w:val="single" w:sz="4" w:space="0" w:color="auto"/>
              <w:right w:val="single" w:sz="4" w:space="0" w:color="auto"/>
            </w:tcBorders>
          </w:tcPr>
          <w:p w14:paraId="5BFE111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CE2785F"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FC5271">
              <w:rPr>
                <w:rFonts w:ascii="Arial" w:eastAsia="Times New Roman" w:hAnsi="Arial" w:hint="eastAsia"/>
                <w:sz w:val="18"/>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5730A642"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FC5271" w:rsidRPr="00FC5271" w14:paraId="76BEA216" w14:textId="77777777" w:rsidTr="00FC5271">
        <w:tc>
          <w:tcPr>
            <w:tcW w:w="2160" w:type="dxa"/>
            <w:tcBorders>
              <w:top w:val="single" w:sz="4" w:space="0" w:color="auto"/>
              <w:left w:val="single" w:sz="4" w:space="0" w:color="auto"/>
              <w:bottom w:val="single" w:sz="4" w:space="0" w:color="auto"/>
              <w:right w:val="single" w:sz="4" w:space="0" w:color="auto"/>
            </w:tcBorders>
          </w:tcPr>
          <w:p w14:paraId="0D37375A"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b/>
                <w:bCs/>
                <w:sz w:val="18"/>
                <w:lang w:val="en-US" w:eastAsia="zh-CN"/>
              </w:rPr>
            </w:pPr>
            <w:r w:rsidRPr="00FC5271">
              <w:rPr>
                <w:rFonts w:ascii="Arial" w:eastAsia="Times New Roman" w:hAnsi="Arial"/>
                <w:b/>
                <w:bCs/>
                <w:sz w:val="18"/>
                <w:lang w:eastAsia="ko-KR"/>
              </w:rPr>
              <w:t>&gt;&gt;</w:t>
            </w:r>
            <w:r w:rsidRPr="00FC5271">
              <w:rPr>
                <w:rFonts w:ascii="Arial" w:eastAsia="Times New Roman" w:hAnsi="Arial"/>
                <w:b/>
                <w:bCs/>
                <w:sz w:val="18"/>
                <w:lang w:val="en-US" w:eastAsia="zh-CN"/>
              </w:rPr>
              <w:t xml:space="preserve">SL </w:t>
            </w:r>
            <w:r w:rsidRPr="00FC5271">
              <w:rPr>
                <w:rFonts w:ascii="Arial" w:eastAsia="Times New Roman" w:hAnsi="Arial"/>
                <w:b/>
                <w:bCs/>
                <w:sz w:val="18"/>
                <w:lang w:eastAsia="ko-KR"/>
              </w:rPr>
              <w:t>DRB Information</w:t>
            </w:r>
          </w:p>
        </w:tc>
        <w:tc>
          <w:tcPr>
            <w:tcW w:w="1080" w:type="dxa"/>
            <w:tcBorders>
              <w:top w:val="single" w:sz="4" w:space="0" w:color="auto"/>
              <w:left w:val="single" w:sz="4" w:space="0" w:color="auto"/>
              <w:bottom w:val="single" w:sz="4" w:space="0" w:color="auto"/>
              <w:right w:val="single" w:sz="4" w:space="0" w:color="auto"/>
            </w:tcBorders>
          </w:tcPr>
          <w:p w14:paraId="1A531D7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19E0EB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val="en-US" w:eastAsia="zh-CN"/>
              </w:rPr>
            </w:pPr>
            <w:r w:rsidRPr="00FC5271">
              <w:rPr>
                <w:rFonts w:ascii="Arial" w:eastAsia="Times New Roman" w:hAnsi="Arial" w:hint="eastAsia"/>
                <w:i/>
                <w:sz w:val="18"/>
                <w:lang w:val="en-US" w:eastAsia="zh-CN"/>
              </w:rPr>
              <w:t>1</w:t>
            </w:r>
          </w:p>
        </w:tc>
        <w:tc>
          <w:tcPr>
            <w:tcW w:w="1512" w:type="dxa"/>
            <w:tcBorders>
              <w:top w:val="single" w:sz="4" w:space="0" w:color="auto"/>
              <w:left w:val="single" w:sz="4" w:space="0" w:color="auto"/>
              <w:bottom w:val="single" w:sz="4" w:space="0" w:color="auto"/>
              <w:right w:val="single" w:sz="4" w:space="0" w:color="auto"/>
            </w:tcBorders>
          </w:tcPr>
          <w:p w14:paraId="27A6C7A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4445181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29BAC2BD"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hint="eastAsia"/>
                <w:sz w:val="18"/>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7CCD9AF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FC5271" w:rsidRPr="00FC5271" w14:paraId="427AA15B" w14:textId="77777777" w:rsidTr="00FC5271">
        <w:tc>
          <w:tcPr>
            <w:tcW w:w="2160" w:type="dxa"/>
            <w:tcBorders>
              <w:top w:val="single" w:sz="4" w:space="0" w:color="auto"/>
              <w:left w:val="single" w:sz="4" w:space="0" w:color="auto"/>
              <w:bottom w:val="single" w:sz="4" w:space="0" w:color="auto"/>
              <w:right w:val="single" w:sz="4" w:space="0" w:color="auto"/>
            </w:tcBorders>
          </w:tcPr>
          <w:p w14:paraId="0A5D1437" w14:textId="77777777" w:rsidR="00FC5271" w:rsidRPr="00FC5271" w:rsidRDefault="00FC5271" w:rsidP="00FC5271">
            <w:pPr>
              <w:widowControl w:val="0"/>
              <w:overflowPunct w:val="0"/>
              <w:autoSpaceDE w:val="0"/>
              <w:autoSpaceDN w:val="0"/>
              <w:adjustRightInd w:val="0"/>
              <w:spacing w:after="0"/>
              <w:ind w:leftChars="150" w:left="300"/>
              <w:textAlignment w:val="baseline"/>
              <w:rPr>
                <w:rFonts w:ascii="Arial" w:eastAsia="Times New Roman" w:hAnsi="Arial"/>
                <w:sz w:val="18"/>
                <w:lang w:val="en-US" w:eastAsia="zh-CN"/>
              </w:rPr>
            </w:pPr>
            <w:r w:rsidRPr="00FC5271">
              <w:rPr>
                <w:rFonts w:ascii="Arial" w:eastAsia="Times New Roman" w:hAnsi="Arial" w:hint="eastAsia"/>
                <w:sz w:val="18"/>
                <w:lang w:val="en-US" w:eastAsia="zh-CN"/>
              </w:rPr>
              <w:t>&gt;&gt;&gt;SL DRB QoS</w:t>
            </w:r>
          </w:p>
        </w:tc>
        <w:tc>
          <w:tcPr>
            <w:tcW w:w="1080" w:type="dxa"/>
            <w:tcBorders>
              <w:top w:val="single" w:sz="4" w:space="0" w:color="auto"/>
              <w:left w:val="single" w:sz="4" w:space="0" w:color="auto"/>
              <w:bottom w:val="single" w:sz="4" w:space="0" w:color="auto"/>
              <w:right w:val="single" w:sz="4" w:space="0" w:color="auto"/>
            </w:tcBorders>
          </w:tcPr>
          <w:p w14:paraId="2FDD3CF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val="en-US" w:eastAsia="zh-CN"/>
              </w:rPr>
            </w:pPr>
            <w:r w:rsidRPr="00FC5271">
              <w:rPr>
                <w:rFonts w:ascii="Arial" w:eastAsia="Times New Roman" w:hAnsi="Arial" w:hint="eastAsia"/>
                <w:sz w:val="18"/>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55780E3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79C743C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val="en-US" w:eastAsia="zh-CN"/>
              </w:rPr>
            </w:pPr>
            <w:r w:rsidRPr="00FC5271">
              <w:rPr>
                <w:rFonts w:ascii="Arial" w:eastAsia="Times New Roman" w:hAnsi="Arial" w:cs="Arial"/>
                <w:sz w:val="18"/>
                <w:szCs w:val="18"/>
                <w:lang w:val="en-US" w:eastAsia="zh-CN"/>
              </w:rPr>
              <w:t>PC5 QoS Parameters</w:t>
            </w:r>
          </w:p>
          <w:p w14:paraId="6C81032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val="en-US" w:eastAsia="ja-JP"/>
              </w:rPr>
            </w:pPr>
            <w:r w:rsidRPr="00FC5271">
              <w:rPr>
                <w:rFonts w:ascii="Arial" w:eastAsia="Times New Roman" w:hAnsi="Arial" w:cs="Arial"/>
                <w:sz w:val="18"/>
                <w:szCs w:val="18"/>
                <w:lang w:val="en-US" w:eastAsia="zh-CN"/>
              </w:rPr>
              <w:t>9.3.1.122</w:t>
            </w:r>
          </w:p>
        </w:tc>
        <w:tc>
          <w:tcPr>
            <w:tcW w:w="1728" w:type="dxa"/>
            <w:tcBorders>
              <w:top w:val="single" w:sz="4" w:space="0" w:color="auto"/>
              <w:left w:val="single" w:sz="4" w:space="0" w:color="auto"/>
              <w:bottom w:val="single" w:sz="4" w:space="0" w:color="auto"/>
              <w:right w:val="single" w:sz="4" w:space="0" w:color="auto"/>
            </w:tcBorders>
          </w:tcPr>
          <w:p w14:paraId="2C63271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72E0810A"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FC5271">
              <w:rPr>
                <w:rFonts w:ascii="Arial" w:eastAsia="Times New Roman" w:hAnsi="Arial" w:hint="eastAsia"/>
                <w:sz w:val="18"/>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9C33FFD"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FC5271" w:rsidRPr="00FC5271" w14:paraId="60E544A3" w14:textId="77777777" w:rsidTr="00FC5271">
        <w:tc>
          <w:tcPr>
            <w:tcW w:w="2160" w:type="dxa"/>
            <w:tcBorders>
              <w:top w:val="single" w:sz="4" w:space="0" w:color="auto"/>
              <w:left w:val="single" w:sz="4" w:space="0" w:color="auto"/>
              <w:bottom w:val="single" w:sz="4" w:space="0" w:color="auto"/>
              <w:right w:val="single" w:sz="4" w:space="0" w:color="auto"/>
            </w:tcBorders>
          </w:tcPr>
          <w:p w14:paraId="758CEEBB" w14:textId="77777777" w:rsidR="00FC5271" w:rsidRPr="00FC5271" w:rsidRDefault="00FC5271" w:rsidP="00FC5271">
            <w:pPr>
              <w:widowControl w:val="0"/>
              <w:overflowPunct w:val="0"/>
              <w:autoSpaceDE w:val="0"/>
              <w:autoSpaceDN w:val="0"/>
              <w:adjustRightInd w:val="0"/>
              <w:spacing w:after="0"/>
              <w:ind w:leftChars="150" w:left="300"/>
              <w:textAlignment w:val="baseline"/>
              <w:rPr>
                <w:rFonts w:ascii="Arial" w:eastAsia="Times New Roman" w:hAnsi="Arial"/>
                <w:b/>
                <w:bCs/>
                <w:sz w:val="18"/>
                <w:lang w:val="en-US" w:eastAsia="zh-CN"/>
              </w:rPr>
            </w:pPr>
            <w:r w:rsidRPr="00FC5271">
              <w:rPr>
                <w:rFonts w:ascii="Arial" w:eastAsia="Times New Roman" w:hAnsi="Arial"/>
                <w:b/>
                <w:bCs/>
                <w:sz w:val="18"/>
                <w:lang w:eastAsia="ko-KR"/>
              </w:rPr>
              <w:t>&gt;&gt;&gt;Flows Mapped to</w:t>
            </w:r>
            <w:r w:rsidRPr="00FC5271">
              <w:rPr>
                <w:rFonts w:ascii="Arial" w:eastAsia="Times New Roman" w:hAnsi="Arial"/>
                <w:b/>
                <w:bCs/>
                <w:sz w:val="18"/>
                <w:lang w:val="en-US" w:eastAsia="zh-CN"/>
              </w:rPr>
              <w:t xml:space="preserve"> SL</w:t>
            </w:r>
            <w:r w:rsidRPr="00FC5271">
              <w:rPr>
                <w:rFonts w:ascii="Arial" w:eastAsia="Times New Roman" w:hAnsi="Arial"/>
                <w:b/>
                <w:bCs/>
                <w:sz w:val="18"/>
                <w:lang w:eastAsia="ko-KR"/>
              </w:rPr>
              <w:t xml:space="preserve"> DRB Item</w:t>
            </w:r>
          </w:p>
        </w:tc>
        <w:tc>
          <w:tcPr>
            <w:tcW w:w="1080" w:type="dxa"/>
            <w:tcBorders>
              <w:top w:val="single" w:sz="4" w:space="0" w:color="auto"/>
              <w:left w:val="single" w:sz="4" w:space="0" w:color="auto"/>
              <w:bottom w:val="single" w:sz="4" w:space="0" w:color="auto"/>
              <w:right w:val="single" w:sz="4" w:space="0" w:color="auto"/>
            </w:tcBorders>
          </w:tcPr>
          <w:p w14:paraId="3AAF717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7A1EED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i/>
                <w:sz w:val="18"/>
                <w:lang w:eastAsia="ko-KR"/>
              </w:rPr>
              <w:t>1</w:t>
            </w:r>
            <w:proofErr w:type="gramStart"/>
            <w:r w:rsidRPr="00FC5271">
              <w:rPr>
                <w:rFonts w:ascii="Arial" w:eastAsia="Times New Roman" w:hAnsi="Arial"/>
                <w:i/>
                <w:sz w:val="18"/>
                <w:lang w:eastAsia="ko-KR"/>
              </w:rPr>
              <w:t xml:space="preserve"> ..</w:t>
            </w:r>
            <w:proofErr w:type="gramEnd"/>
            <w:r w:rsidRPr="00FC5271">
              <w:rPr>
                <w:rFonts w:ascii="Arial" w:eastAsia="Times New Roman" w:hAnsi="Arial"/>
                <w:i/>
                <w:sz w:val="18"/>
                <w:lang w:eastAsia="ko-KR"/>
              </w:rPr>
              <w:t xml:space="preserve"> &lt;</w:t>
            </w:r>
            <w:proofErr w:type="spellStart"/>
            <w:r w:rsidRPr="00FC5271">
              <w:rPr>
                <w:rFonts w:ascii="Arial" w:eastAsia="Times New Roman" w:hAnsi="Arial"/>
                <w:i/>
                <w:sz w:val="18"/>
                <w:lang w:eastAsia="ko-KR"/>
              </w:rPr>
              <w:t>maxnoof</w:t>
            </w:r>
            <w:proofErr w:type="spellEnd"/>
            <w:r w:rsidRPr="00FC5271">
              <w:rPr>
                <w:rFonts w:ascii="Arial" w:eastAsia="Times New Roman" w:hAnsi="Arial" w:hint="eastAsia"/>
                <w:i/>
                <w:sz w:val="18"/>
                <w:lang w:val="en-US" w:eastAsia="zh-CN"/>
              </w:rPr>
              <w:t>PC5</w:t>
            </w:r>
            <w:proofErr w:type="spellStart"/>
            <w:r w:rsidRPr="00FC5271">
              <w:rPr>
                <w:rFonts w:ascii="Arial" w:eastAsia="Times New Roman" w:hAnsi="Arial"/>
                <w:i/>
                <w:sz w:val="18"/>
                <w:lang w:eastAsia="ko-KR"/>
              </w:rPr>
              <w:t>QoSFlows</w:t>
            </w:r>
            <w:proofErr w:type="spellEnd"/>
            <w:r w:rsidRPr="00FC5271">
              <w:rPr>
                <w:rFonts w:ascii="Arial" w:eastAsia="Times New Roman" w:hAnsi="Arial"/>
                <w:i/>
                <w:sz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1A53FEC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2360ED6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87F9614"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FC5271">
              <w:rPr>
                <w:rFonts w:ascii="Arial" w:eastAsia="Times New Roman" w:hAnsi="Arial" w:hint="eastAsia"/>
                <w:sz w:val="18"/>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31AD501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FC5271" w:rsidRPr="00FC5271" w14:paraId="46338FEA" w14:textId="77777777" w:rsidTr="00FC5271">
        <w:tc>
          <w:tcPr>
            <w:tcW w:w="2160" w:type="dxa"/>
            <w:tcBorders>
              <w:top w:val="single" w:sz="4" w:space="0" w:color="auto"/>
              <w:left w:val="single" w:sz="4" w:space="0" w:color="auto"/>
              <w:bottom w:val="single" w:sz="4" w:space="0" w:color="auto"/>
              <w:right w:val="single" w:sz="4" w:space="0" w:color="auto"/>
            </w:tcBorders>
          </w:tcPr>
          <w:p w14:paraId="5686FE5A" w14:textId="77777777" w:rsidR="00FC5271" w:rsidRPr="00FC5271" w:rsidRDefault="00FC5271" w:rsidP="00FC5271">
            <w:pPr>
              <w:widowControl w:val="0"/>
              <w:overflowPunct w:val="0"/>
              <w:autoSpaceDE w:val="0"/>
              <w:autoSpaceDN w:val="0"/>
              <w:adjustRightInd w:val="0"/>
              <w:spacing w:after="0"/>
              <w:ind w:leftChars="200" w:left="400"/>
              <w:textAlignment w:val="baseline"/>
              <w:rPr>
                <w:rFonts w:ascii="Arial" w:eastAsia="Times New Roman" w:hAnsi="Arial"/>
                <w:sz w:val="18"/>
                <w:lang w:val="en-US" w:eastAsia="zh-CN"/>
              </w:rPr>
            </w:pPr>
            <w:r w:rsidRPr="00FC5271">
              <w:rPr>
                <w:rFonts w:ascii="Arial" w:eastAsia="Times New Roman" w:hAnsi="Arial" w:hint="eastAsia"/>
                <w:sz w:val="18"/>
                <w:lang w:val="en-US" w:eastAsia="zh-CN"/>
              </w:rPr>
              <w:t>&gt;&gt;&gt;&gt;PC5 QoS Flow Identifier</w:t>
            </w:r>
          </w:p>
        </w:tc>
        <w:tc>
          <w:tcPr>
            <w:tcW w:w="1080" w:type="dxa"/>
            <w:tcBorders>
              <w:top w:val="single" w:sz="4" w:space="0" w:color="auto"/>
              <w:left w:val="single" w:sz="4" w:space="0" w:color="auto"/>
              <w:bottom w:val="single" w:sz="4" w:space="0" w:color="auto"/>
              <w:right w:val="single" w:sz="4" w:space="0" w:color="auto"/>
            </w:tcBorders>
          </w:tcPr>
          <w:p w14:paraId="13D8941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val="en-US" w:eastAsia="zh-CN"/>
              </w:rPr>
            </w:pPr>
            <w:r w:rsidRPr="00FC5271">
              <w:rPr>
                <w:rFonts w:ascii="Arial" w:eastAsia="Times New Roman" w:hAnsi="Arial" w:hint="eastAsia"/>
                <w:sz w:val="18"/>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76B5340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09ADBC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val="en-US" w:eastAsia="ja-JP"/>
              </w:rPr>
            </w:pPr>
            <w:r w:rsidRPr="00FC5271">
              <w:rPr>
                <w:rFonts w:ascii="Arial" w:eastAsia="Times New Roman" w:hAnsi="Arial" w:cs="Arial" w:hint="eastAsia"/>
                <w:sz w:val="18"/>
                <w:szCs w:val="18"/>
                <w:lang w:val="en-US" w:eastAsia="zh-CN"/>
              </w:rPr>
              <w:t>9.3.1.121</w:t>
            </w:r>
          </w:p>
        </w:tc>
        <w:tc>
          <w:tcPr>
            <w:tcW w:w="1728" w:type="dxa"/>
            <w:tcBorders>
              <w:top w:val="single" w:sz="4" w:space="0" w:color="auto"/>
              <w:left w:val="single" w:sz="4" w:space="0" w:color="auto"/>
              <w:bottom w:val="single" w:sz="4" w:space="0" w:color="auto"/>
              <w:right w:val="single" w:sz="4" w:space="0" w:color="auto"/>
            </w:tcBorders>
          </w:tcPr>
          <w:p w14:paraId="6FEEEB5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BC828D9"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FC5271">
              <w:rPr>
                <w:rFonts w:ascii="Arial" w:eastAsia="Times New Roman" w:hAnsi="Arial" w:hint="eastAsia"/>
                <w:sz w:val="18"/>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08D3F39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FC5271" w:rsidRPr="00FC5271" w14:paraId="233E4FCD" w14:textId="77777777" w:rsidTr="00FC5271">
        <w:tc>
          <w:tcPr>
            <w:tcW w:w="2160" w:type="dxa"/>
            <w:tcBorders>
              <w:top w:val="single" w:sz="4" w:space="0" w:color="auto"/>
              <w:left w:val="single" w:sz="4" w:space="0" w:color="auto"/>
              <w:bottom w:val="single" w:sz="4" w:space="0" w:color="auto"/>
              <w:right w:val="single" w:sz="4" w:space="0" w:color="auto"/>
            </w:tcBorders>
          </w:tcPr>
          <w:p w14:paraId="4324CB1D" w14:textId="77777777" w:rsidR="00FC5271" w:rsidRPr="00FC5271" w:rsidRDefault="00FC5271" w:rsidP="00FC5271">
            <w:pPr>
              <w:keepNext/>
              <w:keepLines/>
              <w:overflowPunct w:val="0"/>
              <w:autoSpaceDE w:val="0"/>
              <w:autoSpaceDN w:val="0"/>
              <w:adjustRightInd w:val="0"/>
              <w:spacing w:after="0"/>
              <w:ind w:leftChars="100" w:left="200"/>
              <w:textAlignment w:val="baseline"/>
              <w:rPr>
                <w:rFonts w:ascii="Arial" w:eastAsia="Times New Roman" w:hAnsi="Arial"/>
                <w:sz w:val="18"/>
                <w:lang w:val="en-US" w:eastAsia="zh-CN"/>
              </w:rPr>
            </w:pPr>
            <w:r w:rsidRPr="00FC5271">
              <w:rPr>
                <w:rFonts w:ascii="Arial" w:eastAsia="Times New Roman" w:hAnsi="Arial" w:hint="eastAsia"/>
                <w:sz w:val="18"/>
                <w:lang w:val="en-US" w:eastAsia="zh-CN"/>
              </w:rPr>
              <w:t>&gt;&gt;</w:t>
            </w:r>
            <w:r w:rsidRPr="00FC5271">
              <w:rPr>
                <w:rFonts w:ascii="Arial" w:eastAsia="Times New Roman" w:hAnsi="Arial" w:hint="eastAsia"/>
                <w:sz w:val="18"/>
              </w:rPr>
              <w:t>RLC</w:t>
            </w:r>
            <w:r w:rsidRPr="00FC5271">
              <w:rPr>
                <w:rFonts w:ascii="Arial" w:eastAsia="Times New Roman" w:hAnsi="Arial" w:hint="eastAsia"/>
                <w:sz w:val="18"/>
                <w:lang w:val="en-US" w:eastAsia="zh-CN"/>
              </w:rPr>
              <w:t xml:space="preserve"> mode</w:t>
            </w:r>
          </w:p>
        </w:tc>
        <w:tc>
          <w:tcPr>
            <w:tcW w:w="1080" w:type="dxa"/>
            <w:tcBorders>
              <w:top w:val="single" w:sz="4" w:space="0" w:color="auto"/>
              <w:left w:val="single" w:sz="4" w:space="0" w:color="auto"/>
              <w:bottom w:val="single" w:sz="4" w:space="0" w:color="auto"/>
              <w:right w:val="single" w:sz="4" w:space="0" w:color="auto"/>
            </w:tcBorders>
          </w:tcPr>
          <w:p w14:paraId="7590FFD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val="en-US" w:eastAsia="zh-CN"/>
              </w:rPr>
            </w:pPr>
            <w:r w:rsidRPr="00FC5271">
              <w:rPr>
                <w:rFonts w:ascii="Arial" w:eastAsia="Times New Roman" w:hAnsi="Arial" w:hint="eastAsia"/>
                <w:sz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56B3889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408BC63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val="en-US" w:eastAsia="zh-CN"/>
              </w:rPr>
            </w:pPr>
            <w:r w:rsidRPr="00FC5271">
              <w:rPr>
                <w:rFonts w:ascii="Arial" w:eastAsia="Times New Roman" w:hAnsi="Arial" w:cs="Arial" w:hint="eastAsia"/>
                <w:sz w:val="18"/>
                <w:szCs w:val="18"/>
                <w:lang w:val="en-US" w:eastAsia="zh-CN"/>
              </w:rPr>
              <w:t>9.3.1.27</w:t>
            </w:r>
          </w:p>
        </w:tc>
        <w:tc>
          <w:tcPr>
            <w:tcW w:w="1728" w:type="dxa"/>
            <w:tcBorders>
              <w:top w:val="single" w:sz="4" w:space="0" w:color="auto"/>
              <w:left w:val="single" w:sz="4" w:space="0" w:color="auto"/>
              <w:bottom w:val="single" w:sz="4" w:space="0" w:color="auto"/>
              <w:right w:val="single" w:sz="4" w:space="0" w:color="auto"/>
            </w:tcBorders>
          </w:tcPr>
          <w:p w14:paraId="4D40497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64FC62E"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FC5271">
              <w:rPr>
                <w:rFonts w:ascii="Arial" w:eastAsia="Times New Roman" w:hAnsi="Arial" w:hint="eastAsia"/>
                <w:sz w:val="18"/>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D72AC07"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FC5271" w:rsidRPr="00FC5271" w14:paraId="335F9611" w14:textId="77777777" w:rsidTr="00FC5271">
        <w:tc>
          <w:tcPr>
            <w:tcW w:w="2160" w:type="dxa"/>
            <w:tcBorders>
              <w:top w:val="single" w:sz="4" w:space="0" w:color="auto"/>
              <w:left w:val="single" w:sz="4" w:space="0" w:color="auto"/>
              <w:bottom w:val="single" w:sz="4" w:space="0" w:color="auto"/>
              <w:right w:val="single" w:sz="4" w:space="0" w:color="auto"/>
            </w:tcBorders>
          </w:tcPr>
          <w:p w14:paraId="28883B59" w14:textId="77777777" w:rsidR="00FC5271" w:rsidRPr="00FC5271" w:rsidRDefault="00FC5271" w:rsidP="00FC5271">
            <w:pPr>
              <w:keepNext/>
              <w:keepLines/>
              <w:overflowPunct w:val="0"/>
              <w:autoSpaceDE w:val="0"/>
              <w:autoSpaceDN w:val="0"/>
              <w:adjustRightInd w:val="0"/>
              <w:spacing w:after="0"/>
              <w:ind w:leftChars="100" w:left="200"/>
              <w:textAlignment w:val="baseline"/>
              <w:rPr>
                <w:rFonts w:ascii="Arial" w:eastAsia="Times New Roman" w:hAnsi="Arial"/>
                <w:sz w:val="18"/>
                <w:lang w:val="en-US" w:eastAsia="zh-CN"/>
              </w:rPr>
            </w:pPr>
            <w:r w:rsidRPr="00FC5271">
              <w:rPr>
                <w:rFonts w:ascii="Arial" w:eastAsia="Times New Roman" w:hAnsi="Arial"/>
                <w:sz w:val="18"/>
                <w:lang w:eastAsia="ko-KR"/>
              </w:rPr>
              <w:t>&gt;&gt;</w:t>
            </w:r>
            <w:r w:rsidRPr="00FC5271">
              <w:rPr>
                <w:rFonts w:ascii="Arial" w:eastAsia="Times New Roman" w:hAnsi="Arial"/>
                <w:sz w:val="18"/>
              </w:rPr>
              <w:t>Duplication</w:t>
            </w:r>
            <w:r w:rsidRPr="00FC5271">
              <w:rPr>
                <w:rFonts w:ascii="Arial" w:eastAsia="Times New Roman" w:hAnsi="Arial"/>
                <w:sz w:val="18"/>
                <w:lang w:eastAsia="ko-KR"/>
              </w:rPr>
              <w:t xml:space="preserve"> Indication</w:t>
            </w:r>
          </w:p>
        </w:tc>
        <w:tc>
          <w:tcPr>
            <w:tcW w:w="1080" w:type="dxa"/>
            <w:tcBorders>
              <w:top w:val="single" w:sz="4" w:space="0" w:color="auto"/>
              <w:left w:val="single" w:sz="4" w:space="0" w:color="auto"/>
              <w:bottom w:val="single" w:sz="4" w:space="0" w:color="auto"/>
              <w:right w:val="single" w:sz="4" w:space="0" w:color="auto"/>
            </w:tcBorders>
          </w:tcPr>
          <w:p w14:paraId="0D5990F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val="en-US" w:eastAsia="zh-CN"/>
              </w:rPr>
            </w:pPr>
            <w:r w:rsidRPr="00FC5271">
              <w:rPr>
                <w:rFonts w:ascii="Arial" w:eastAsia="Times New Roman" w:hAnsi="Arial" w:hint="eastAsia"/>
                <w:sz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401A053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41476B3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val="en-US" w:eastAsia="zh-CN"/>
              </w:rPr>
            </w:pPr>
            <w:r w:rsidRPr="00FC5271">
              <w:rPr>
                <w:rFonts w:ascii="Arial" w:eastAsia="Times New Roman" w:hAnsi="Arial"/>
                <w:sz w:val="18"/>
                <w:lang w:eastAsia="ko-KR"/>
              </w:rPr>
              <w:t>ENUMERATED (true, ..., false)</w:t>
            </w:r>
          </w:p>
        </w:tc>
        <w:tc>
          <w:tcPr>
            <w:tcW w:w="1728" w:type="dxa"/>
            <w:tcBorders>
              <w:top w:val="single" w:sz="4" w:space="0" w:color="auto"/>
              <w:left w:val="single" w:sz="4" w:space="0" w:color="auto"/>
              <w:bottom w:val="single" w:sz="4" w:space="0" w:color="auto"/>
              <w:right w:val="single" w:sz="4" w:space="0" w:color="auto"/>
            </w:tcBorders>
          </w:tcPr>
          <w:p w14:paraId="6BE830E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 xml:space="preserve">If included, it should be set to true. </w:t>
            </w:r>
          </w:p>
        </w:tc>
        <w:tc>
          <w:tcPr>
            <w:tcW w:w="1080" w:type="dxa"/>
            <w:tcBorders>
              <w:top w:val="single" w:sz="4" w:space="0" w:color="auto"/>
              <w:left w:val="single" w:sz="4" w:space="0" w:color="auto"/>
              <w:bottom w:val="single" w:sz="4" w:space="0" w:color="auto"/>
              <w:right w:val="single" w:sz="4" w:space="0" w:color="auto"/>
            </w:tcBorders>
          </w:tcPr>
          <w:p w14:paraId="45AA1D83"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FC5271">
              <w:rPr>
                <w:rFonts w:ascii="Arial" w:eastAsia="Times New Roman" w:hAnsi="Arial" w:hint="eastAsia"/>
                <w:sz w:val="18"/>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A3AF898"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FC5271" w:rsidRPr="00FC5271" w14:paraId="47EF2116" w14:textId="77777777" w:rsidTr="00FC5271">
        <w:tc>
          <w:tcPr>
            <w:tcW w:w="2160" w:type="dxa"/>
            <w:tcBorders>
              <w:top w:val="single" w:sz="4" w:space="0" w:color="auto"/>
              <w:left w:val="single" w:sz="4" w:space="0" w:color="auto"/>
              <w:bottom w:val="single" w:sz="4" w:space="0" w:color="auto"/>
              <w:right w:val="single" w:sz="4" w:space="0" w:color="auto"/>
            </w:tcBorders>
          </w:tcPr>
          <w:p w14:paraId="750CE28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b/>
                <w:bCs/>
                <w:sz w:val="18"/>
                <w:lang w:eastAsia="ko-KR"/>
              </w:rPr>
            </w:pPr>
            <w:r w:rsidRPr="00FC5271">
              <w:rPr>
                <w:rFonts w:ascii="Arial" w:eastAsia="Times New Roman" w:hAnsi="Arial" w:hint="eastAsia"/>
                <w:b/>
                <w:bCs/>
                <w:sz w:val="18"/>
                <w:lang w:val="en-US" w:eastAsia="zh-CN"/>
              </w:rPr>
              <w:t xml:space="preserve">SL </w:t>
            </w:r>
            <w:r w:rsidRPr="00FC5271">
              <w:rPr>
                <w:rFonts w:ascii="Arial" w:eastAsia="Times New Roman" w:hAnsi="Arial"/>
                <w:b/>
                <w:bCs/>
                <w:sz w:val="18"/>
                <w:lang w:eastAsia="ko-KR"/>
              </w:rPr>
              <w:t xml:space="preserve">DRB to Be </w:t>
            </w:r>
            <w:r w:rsidRPr="00FC5271">
              <w:rPr>
                <w:rFonts w:ascii="Arial" w:eastAsia="Times New Roman" w:hAnsi="Arial" w:hint="eastAsia"/>
                <w:b/>
                <w:bCs/>
                <w:sz w:val="18"/>
                <w:lang w:val="en-US" w:eastAsia="zh-CN"/>
              </w:rPr>
              <w:t>Modified</w:t>
            </w:r>
            <w:r w:rsidRPr="00FC5271">
              <w:rPr>
                <w:rFonts w:ascii="Arial" w:eastAsia="Times New Roman" w:hAnsi="Arial"/>
                <w:b/>
                <w:bCs/>
                <w:sz w:val="18"/>
                <w:lang w:eastAsia="ko-KR"/>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0A5AC1B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6C6425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i/>
                <w:iCs/>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0EEC4B5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1A14125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0F1162FD"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FC5271">
              <w:rPr>
                <w:rFonts w:ascii="Arial" w:eastAsia="Times New Roman" w:hAnsi="Arial" w:hint="eastAsia"/>
                <w:sz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290F3849"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FC5271">
              <w:rPr>
                <w:rFonts w:ascii="Arial" w:eastAsia="Times New Roman" w:hAnsi="Arial" w:hint="eastAsia"/>
                <w:sz w:val="18"/>
                <w:lang w:val="en-US" w:eastAsia="zh-CN"/>
              </w:rPr>
              <w:t>reject</w:t>
            </w:r>
          </w:p>
        </w:tc>
      </w:tr>
      <w:tr w:rsidR="00FC5271" w:rsidRPr="00FC5271" w14:paraId="7230A508" w14:textId="77777777" w:rsidTr="00FC5271">
        <w:tc>
          <w:tcPr>
            <w:tcW w:w="2160" w:type="dxa"/>
            <w:tcBorders>
              <w:top w:val="single" w:sz="4" w:space="0" w:color="auto"/>
              <w:left w:val="single" w:sz="4" w:space="0" w:color="auto"/>
              <w:bottom w:val="single" w:sz="4" w:space="0" w:color="auto"/>
              <w:right w:val="single" w:sz="4" w:space="0" w:color="auto"/>
            </w:tcBorders>
          </w:tcPr>
          <w:p w14:paraId="3BD5174B"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Times New Roman" w:hAnsi="Arial"/>
                <w:b/>
                <w:bCs/>
                <w:sz w:val="18"/>
                <w:lang w:eastAsia="ko-KR"/>
              </w:rPr>
            </w:pPr>
            <w:r w:rsidRPr="00FC5271">
              <w:rPr>
                <w:rFonts w:ascii="Arial" w:eastAsia="Times New Roman" w:hAnsi="Arial"/>
                <w:b/>
                <w:bCs/>
                <w:sz w:val="18"/>
                <w:lang w:eastAsia="ko-KR"/>
              </w:rPr>
              <w:t>&gt;</w:t>
            </w:r>
            <w:r w:rsidRPr="00FC5271">
              <w:rPr>
                <w:rFonts w:ascii="Arial" w:eastAsia="Times New Roman" w:hAnsi="Arial" w:hint="eastAsia"/>
                <w:b/>
                <w:bCs/>
                <w:sz w:val="18"/>
                <w:lang w:val="en-US" w:eastAsia="zh-CN"/>
              </w:rPr>
              <w:t xml:space="preserve">SL </w:t>
            </w:r>
            <w:r w:rsidRPr="00FC5271">
              <w:rPr>
                <w:rFonts w:ascii="Arial" w:eastAsia="Times New Roman" w:hAnsi="Arial"/>
                <w:b/>
                <w:bCs/>
                <w:sz w:val="18"/>
                <w:lang w:eastAsia="ko-KR"/>
              </w:rPr>
              <w:t xml:space="preserve">DRB to Be </w:t>
            </w:r>
            <w:r w:rsidRPr="00FC5271">
              <w:rPr>
                <w:rFonts w:ascii="Arial" w:eastAsia="Times New Roman" w:hAnsi="Arial" w:hint="eastAsia"/>
                <w:b/>
                <w:bCs/>
                <w:sz w:val="18"/>
                <w:lang w:val="en-US" w:eastAsia="zh-CN"/>
              </w:rPr>
              <w:t>Modified</w:t>
            </w:r>
            <w:r w:rsidRPr="00FC5271">
              <w:rPr>
                <w:rFonts w:ascii="Arial" w:eastAsia="Times New Roman" w:hAnsi="Arial"/>
                <w:b/>
                <w:bCs/>
                <w:sz w:val="18"/>
                <w:lang w:eastAsia="ko-KR"/>
              </w:rPr>
              <w:t xml:space="preserve"> Item IEs</w:t>
            </w:r>
          </w:p>
        </w:tc>
        <w:tc>
          <w:tcPr>
            <w:tcW w:w="1080" w:type="dxa"/>
            <w:tcBorders>
              <w:top w:val="single" w:sz="4" w:space="0" w:color="auto"/>
              <w:left w:val="single" w:sz="4" w:space="0" w:color="auto"/>
              <w:bottom w:val="single" w:sz="4" w:space="0" w:color="auto"/>
              <w:right w:val="single" w:sz="4" w:space="0" w:color="auto"/>
            </w:tcBorders>
          </w:tcPr>
          <w:p w14:paraId="78EB6AF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A7373F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i/>
                <w:sz w:val="18"/>
                <w:lang w:eastAsia="ko-KR"/>
              </w:rPr>
              <w:t>1</w:t>
            </w:r>
            <w:proofErr w:type="gramStart"/>
            <w:r w:rsidRPr="00FC5271">
              <w:rPr>
                <w:rFonts w:ascii="Arial" w:eastAsia="Times New Roman" w:hAnsi="Arial"/>
                <w:i/>
                <w:sz w:val="18"/>
                <w:lang w:eastAsia="ko-KR"/>
              </w:rPr>
              <w:t xml:space="preserve"> ..</w:t>
            </w:r>
            <w:proofErr w:type="gramEnd"/>
            <w:r w:rsidRPr="00FC5271">
              <w:rPr>
                <w:rFonts w:ascii="Arial" w:eastAsia="Times New Roman" w:hAnsi="Arial"/>
                <w:i/>
                <w:sz w:val="18"/>
                <w:lang w:eastAsia="ko-KR"/>
              </w:rPr>
              <w:t xml:space="preserve"> &lt;</w:t>
            </w:r>
            <w:proofErr w:type="spellStart"/>
            <w:r w:rsidRPr="00FC5271">
              <w:rPr>
                <w:rFonts w:ascii="Arial" w:eastAsia="Times New Roman" w:hAnsi="Arial"/>
                <w:i/>
                <w:sz w:val="18"/>
                <w:lang w:eastAsia="ko-KR"/>
              </w:rPr>
              <w:t>maxnoof</w:t>
            </w:r>
            <w:proofErr w:type="spellEnd"/>
            <w:r w:rsidRPr="00FC5271">
              <w:rPr>
                <w:rFonts w:ascii="Arial" w:eastAsia="Times New Roman" w:hAnsi="Arial" w:hint="eastAsia"/>
                <w:i/>
                <w:sz w:val="18"/>
                <w:lang w:val="en-US" w:eastAsia="zh-CN"/>
              </w:rPr>
              <w:t>SL</w:t>
            </w:r>
            <w:r w:rsidRPr="00FC5271">
              <w:rPr>
                <w:rFonts w:ascii="Arial" w:eastAsia="Times New Roman" w:hAnsi="Arial"/>
                <w:i/>
                <w:sz w:val="18"/>
                <w:lang w:eastAsia="ko-KR"/>
              </w:rPr>
              <w:t>DRBs&gt;</w:t>
            </w:r>
          </w:p>
        </w:tc>
        <w:tc>
          <w:tcPr>
            <w:tcW w:w="1512" w:type="dxa"/>
            <w:tcBorders>
              <w:top w:val="single" w:sz="4" w:space="0" w:color="auto"/>
              <w:left w:val="single" w:sz="4" w:space="0" w:color="auto"/>
              <w:bottom w:val="single" w:sz="4" w:space="0" w:color="auto"/>
              <w:right w:val="single" w:sz="4" w:space="0" w:color="auto"/>
            </w:tcBorders>
          </w:tcPr>
          <w:p w14:paraId="3A34129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7ABAC2B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69CCAA5D"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FC5271">
              <w:rPr>
                <w:rFonts w:ascii="Arial" w:eastAsia="Times New Roman" w:hAnsi="Arial" w:hint="eastAsia"/>
                <w:sz w:val="18"/>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6BB0A18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FC5271">
              <w:rPr>
                <w:rFonts w:ascii="Arial" w:eastAsia="Times New Roman" w:hAnsi="Arial" w:hint="eastAsia"/>
                <w:sz w:val="18"/>
                <w:lang w:val="en-US" w:eastAsia="zh-CN"/>
              </w:rPr>
              <w:t>reject</w:t>
            </w:r>
          </w:p>
        </w:tc>
      </w:tr>
      <w:tr w:rsidR="00FC5271" w:rsidRPr="00FC5271" w14:paraId="6602D69F" w14:textId="77777777" w:rsidTr="00FC5271">
        <w:tc>
          <w:tcPr>
            <w:tcW w:w="2160" w:type="dxa"/>
            <w:tcBorders>
              <w:top w:val="single" w:sz="4" w:space="0" w:color="auto"/>
              <w:left w:val="single" w:sz="4" w:space="0" w:color="auto"/>
              <w:bottom w:val="single" w:sz="4" w:space="0" w:color="auto"/>
              <w:right w:val="single" w:sz="4" w:space="0" w:color="auto"/>
            </w:tcBorders>
          </w:tcPr>
          <w:p w14:paraId="4F3815B9"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sz w:val="18"/>
                <w:lang w:val="en-US" w:eastAsia="ko-KR"/>
              </w:rPr>
            </w:pPr>
            <w:r w:rsidRPr="00FC5271">
              <w:rPr>
                <w:rFonts w:ascii="Arial" w:eastAsia="Times New Roman" w:hAnsi="Arial"/>
                <w:sz w:val="18"/>
                <w:lang w:eastAsia="ko-KR"/>
              </w:rPr>
              <w:t>&gt;&gt;</w:t>
            </w:r>
            <w:r w:rsidRPr="00FC5271">
              <w:rPr>
                <w:rFonts w:ascii="Arial" w:eastAsia="Times New Roman" w:hAnsi="Arial"/>
                <w:sz w:val="18"/>
                <w:lang w:val="en-US" w:eastAsia="zh-CN"/>
              </w:rPr>
              <w:t xml:space="preserve">SL </w:t>
            </w:r>
            <w:r w:rsidRPr="00FC5271">
              <w:rPr>
                <w:rFonts w:ascii="Arial" w:eastAsia="Times New Roman" w:hAnsi="Arial"/>
                <w:sz w:val="18"/>
                <w:lang w:eastAsia="zh-CN"/>
              </w:rPr>
              <w:t>DRB I</w:t>
            </w:r>
            <w:r w:rsidRPr="00FC5271">
              <w:rPr>
                <w:rFonts w:ascii="Arial" w:eastAsia="Times New Roman" w:hAnsi="Arial" w:hint="eastAsia"/>
                <w:sz w:val="18"/>
                <w:lang w:val="en-US" w:eastAsia="zh-CN"/>
              </w:rPr>
              <w:t>D</w:t>
            </w:r>
          </w:p>
        </w:tc>
        <w:tc>
          <w:tcPr>
            <w:tcW w:w="1080" w:type="dxa"/>
            <w:tcBorders>
              <w:top w:val="single" w:sz="4" w:space="0" w:color="auto"/>
              <w:left w:val="single" w:sz="4" w:space="0" w:color="auto"/>
              <w:bottom w:val="single" w:sz="4" w:space="0" w:color="auto"/>
              <w:right w:val="single" w:sz="4" w:space="0" w:color="auto"/>
            </w:tcBorders>
          </w:tcPr>
          <w:p w14:paraId="35A630C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val="en-US" w:eastAsia="zh-CN"/>
              </w:rPr>
            </w:pPr>
            <w:r w:rsidRPr="00FC5271">
              <w:rPr>
                <w:rFonts w:ascii="Arial" w:eastAsia="Times New Roman" w:hAnsi="Arial" w:hint="eastAsia"/>
                <w:sz w:val="18"/>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43A907B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469A131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val="en-US" w:eastAsia="zh-CN"/>
              </w:rPr>
            </w:pPr>
            <w:r w:rsidRPr="00FC5271">
              <w:rPr>
                <w:rFonts w:ascii="Arial" w:eastAsia="Times New Roman" w:hAnsi="Arial" w:hint="eastAsia"/>
                <w:sz w:val="18"/>
                <w:lang w:val="en-US" w:eastAsia="zh-CN"/>
              </w:rPr>
              <w:t>9.3.1.120</w:t>
            </w:r>
          </w:p>
        </w:tc>
        <w:tc>
          <w:tcPr>
            <w:tcW w:w="1728" w:type="dxa"/>
            <w:tcBorders>
              <w:top w:val="single" w:sz="4" w:space="0" w:color="auto"/>
              <w:left w:val="single" w:sz="4" w:space="0" w:color="auto"/>
              <w:bottom w:val="single" w:sz="4" w:space="0" w:color="auto"/>
              <w:right w:val="single" w:sz="4" w:space="0" w:color="auto"/>
            </w:tcBorders>
          </w:tcPr>
          <w:p w14:paraId="1FDBD6E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FD09C42"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FC5271">
              <w:rPr>
                <w:rFonts w:ascii="Arial" w:eastAsia="Times New Roman" w:hAnsi="Arial" w:hint="eastAsia"/>
                <w:sz w:val="18"/>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1107743C"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FC5271" w:rsidRPr="00FC5271" w14:paraId="4FA41DCF" w14:textId="77777777" w:rsidTr="00FC5271">
        <w:tc>
          <w:tcPr>
            <w:tcW w:w="2160" w:type="dxa"/>
            <w:tcBorders>
              <w:top w:val="single" w:sz="4" w:space="0" w:color="auto"/>
              <w:left w:val="single" w:sz="4" w:space="0" w:color="auto"/>
              <w:bottom w:val="single" w:sz="4" w:space="0" w:color="auto"/>
              <w:right w:val="single" w:sz="4" w:space="0" w:color="auto"/>
            </w:tcBorders>
          </w:tcPr>
          <w:p w14:paraId="15F06DC7"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b/>
                <w:bCs/>
                <w:sz w:val="18"/>
                <w:lang w:val="en-US" w:eastAsia="zh-CN"/>
              </w:rPr>
            </w:pPr>
            <w:r w:rsidRPr="00FC5271">
              <w:rPr>
                <w:rFonts w:ascii="Arial" w:eastAsia="Times New Roman" w:hAnsi="Arial"/>
                <w:b/>
                <w:bCs/>
                <w:sz w:val="18"/>
                <w:lang w:eastAsia="ko-KR"/>
              </w:rPr>
              <w:t>&gt;&gt;SL DRB Information</w:t>
            </w:r>
          </w:p>
        </w:tc>
        <w:tc>
          <w:tcPr>
            <w:tcW w:w="1080" w:type="dxa"/>
            <w:tcBorders>
              <w:top w:val="single" w:sz="4" w:space="0" w:color="auto"/>
              <w:left w:val="single" w:sz="4" w:space="0" w:color="auto"/>
              <w:bottom w:val="single" w:sz="4" w:space="0" w:color="auto"/>
              <w:right w:val="single" w:sz="4" w:space="0" w:color="auto"/>
            </w:tcBorders>
          </w:tcPr>
          <w:p w14:paraId="43B020D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6E9B99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val="en-US" w:eastAsia="zh-CN"/>
              </w:rPr>
            </w:pPr>
            <w:r w:rsidRPr="00FC5271">
              <w:rPr>
                <w:rFonts w:ascii="Arial" w:eastAsia="Times New Roman" w:hAnsi="Arial" w:hint="eastAsia"/>
                <w:i/>
                <w:sz w:val="18"/>
                <w:lang w:val="en-US" w:eastAsia="zh-CN"/>
              </w:rPr>
              <w:t>1</w:t>
            </w:r>
          </w:p>
        </w:tc>
        <w:tc>
          <w:tcPr>
            <w:tcW w:w="1512" w:type="dxa"/>
            <w:tcBorders>
              <w:top w:val="single" w:sz="4" w:space="0" w:color="auto"/>
              <w:left w:val="single" w:sz="4" w:space="0" w:color="auto"/>
              <w:bottom w:val="single" w:sz="4" w:space="0" w:color="auto"/>
              <w:right w:val="single" w:sz="4" w:space="0" w:color="auto"/>
            </w:tcBorders>
          </w:tcPr>
          <w:p w14:paraId="5F82BB7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355F832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2C363EDD"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hint="eastAsia"/>
                <w:sz w:val="18"/>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38166EC4"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FC5271" w:rsidRPr="00FC5271" w14:paraId="1D1AD6F2" w14:textId="77777777" w:rsidTr="00FC5271">
        <w:tc>
          <w:tcPr>
            <w:tcW w:w="2160" w:type="dxa"/>
            <w:tcBorders>
              <w:top w:val="single" w:sz="4" w:space="0" w:color="auto"/>
              <w:left w:val="single" w:sz="4" w:space="0" w:color="auto"/>
              <w:bottom w:val="single" w:sz="4" w:space="0" w:color="auto"/>
              <w:right w:val="single" w:sz="4" w:space="0" w:color="auto"/>
            </w:tcBorders>
          </w:tcPr>
          <w:p w14:paraId="66186869" w14:textId="77777777" w:rsidR="00FC5271" w:rsidRPr="00FC5271" w:rsidRDefault="00FC5271" w:rsidP="00FC5271">
            <w:pPr>
              <w:widowControl w:val="0"/>
              <w:overflowPunct w:val="0"/>
              <w:autoSpaceDE w:val="0"/>
              <w:autoSpaceDN w:val="0"/>
              <w:adjustRightInd w:val="0"/>
              <w:spacing w:after="0"/>
              <w:ind w:leftChars="150" w:left="300"/>
              <w:textAlignment w:val="baseline"/>
              <w:rPr>
                <w:rFonts w:ascii="Arial" w:eastAsia="Times New Roman" w:hAnsi="Arial"/>
                <w:sz w:val="18"/>
                <w:lang w:val="en-US" w:eastAsia="zh-CN"/>
              </w:rPr>
            </w:pPr>
            <w:r w:rsidRPr="00FC5271">
              <w:rPr>
                <w:rFonts w:ascii="Arial" w:eastAsia="Times New Roman" w:hAnsi="Arial" w:hint="eastAsia"/>
                <w:sz w:val="18"/>
                <w:lang w:val="en-US" w:eastAsia="zh-CN"/>
              </w:rPr>
              <w:t>&gt;&gt;&gt;SL DRB QoS</w:t>
            </w:r>
          </w:p>
        </w:tc>
        <w:tc>
          <w:tcPr>
            <w:tcW w:w="1080" w:type="dxa"/>
            <w:tcBorders>
              <w:top w:val="single" w:sz="4" w:space="0" w:color="auto"/>
              <w:left w:val="single" w:sz="4" w:space="0" w:color="auto"/>
              <w:bottom w:val="single" w:sz="4" w:space="0" w:color="auto"/>
              <w:right w:val="single" w:sz="4" w:space="0" w:color="auto"/>
            </w:tcBorders>
          </w:tcPr>
          <w:p w14:paraId="516A78A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val="en-US" w:eastAsia="zh-CN"/>
              </w:rPr>
            </w:pPr>
            <w:r w:rsidRPr="00FC5271">
              <w:rPr>
                <w:rFonts w:ascii="Arial" w:eastAsia="Times New Roman" w:hAnsi="Arial" w:hint="eastAsia"/>
                <w:sz w:val="18"/>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7CA3B02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EAAA4D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val="en-US" w:eastAsia="zh-CN"/>
              </w:rPr>
            </w:pPr>
            <w:r w:rsidRPr="00FC5271">
              <w:rPr>
                <w:rFonts w:ascii="Arial" w:eastAsia="Times New Roman" w:hAnsi="Arial" w:cs="Arial"/>
                <w:sz w:val="18"/>
                <w:szCs w:val="18"/>
                <w:lang w:val="en-US" w:eastAsia="zh-CN"/>
              </w:rPr>
              <w:t>PC5 QoS Parameters</w:t>
            </w:r>
          </w:p>
          <w:p w14:paraId="638179C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val="en-US" w:eastAsia="ja-JP"/>
              </w:rPr>
            </w:pPr>
            <w:r w:rsidRPr="00FC5271">
              <w:rPr>
                <w:rFonts w:ascii="Arial" w:eastAsia="Times New Roman" w:hAnsi="Arial" w:cs="Arial"/>
                <w:sz w:val="18"/>
                <w:szCs w:val="18"/>
                <w:lang w:val="en-US" w:eastAsia="zh-CN"/>
              </w:rPr>
              <w:t>9.3.1.122</w:t>
            </w:r>
          </w:p>
        </w:tc>
        <w:tc>
          <w:tcPr>
            <w:tcW w:w="1728" w:type="dxa"/>
            <w:tcBorders>
              <w:top w:val="single" w:sz="4" w:space="0" w:color="auto"/>
              <w:left w:val="single" w:sz="4" w:space="0" w:color="auto"/>
              <w:bottom w:val="single" w:sz="4" w:space="0" w:color="auto"/>
              <w:right w:val="single" w:sz="4" w:space="0" w:color="auto"/>
            </w:tcBorders>
          </w:tcPr>
          <w:p w14:paraId="7929CCA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39D7BE2"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FC5271">
              <w:rPr>
                <w:rFonts w:ascii="Arial" w:eastAsia="Times New Roman" w:hAnsi="Arial" w:hint="eastAsia"/>
                <w:sz w:val="18"/>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5BA67D1E"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FC5271" w:rsidRPr="00FC5271" w14:paraId="0255BD7C" w14:textId="77777777" w:rsidTr="00FC5271">
        <w:tc>
          <w:tcPr>
            <w:tcW w:w="2160" w:type="dxa"/>
            <w:tcBorders>
              <w:top w:val="single" w:sz="4" w:space="0" w:color="auto"/>
              <w:left w:val="single" w:sz="4" w:space="0" w:color="auto"/>
              <w:bottom w:val="single" w:sz="4" w:space="0" w:color="auto"/>
              <w:right w:val="single" w:sz="4" w:space="0" w:color="auto"/>
            </w:tcBorders>
          </w:tcPr>
          <w:p w14:paraId="29B4BCBC" w14:textId="77777777" w:rsidR="00FC5271" w:rsidRPr="00FC5271" w:rsidRDefault="00FC5271" w:rsidP="00FC5271">
            <w:pPr>
              <w:widowControl w:val="0"/>
              <w:overflowPunct w:val="0"/>
              <w:autoSpaceDE w:val="0"/>
              <w:autoSpaceDN w:val="0"/>
              <w:adjustRightInd w:val="0"/>
              <w:spacing w:after="0"/>
              <w:ind w:leftChars="150" w:left="300"/>
              <w:textAlignment w:val="baseline"/>
              <w:rPr>
                <w:rFonts w:ascii="Arial" w:eastAsia="Times New Roman" w:hAnsi="Arial"/>
                <w:b/>
                <w:bCs/>
                <w:sz w:val="18"/>
                <w:lang w:val="en-US" w:eastAsia="zh-CN"/>
              </w:rPr>
            </w:pPr>
            <w:r w:rsidRPr="00FC5271">
              <w:rPr>
                <w:rFonts w:ascii="Arial" w:eastAsia="Times New Roman" w:hAnsi="Arial"/>
                <w:b/>
                <w:bCs/>
                <w:sz w:val="18"/>
                <w:lang w:eastAsia="ko-KR"/>
              </w:rPr>
              <w:t>&gt;&gt;&gt;Flows Mapped to</w:t>
            </w:r>
            <w:r w:rsidRPr="00FC5271">
              <w:rPr>
                <w:rFonts w:ascii="Arial" w:eastAsia="Times New Roman" w:hAnsi="Arial"/>
                <w:b/>
                <w:bCs/>
                <w:sz w:val="18"/>
                <w:lang w:val="en-US" w:eastAsia="zh-CN"/>
              </w:rPr>
              <w:t xml:space="preserve"> SL</w:t>
            </w:r>
            <w:r w:rsidRPr="00FC5271">
              <w:rPr>
                <w:rFonts w:ascii="Arial" w:eastAsia="Times New Roman" w:hAnsi="Arial"/>
                <w:b/>
                <w:bCs/>
                <w:sz w:val="18"/>
                <w:lang w:eastAsia="ko-KR"/>
              </w:rPr>
              <w:t xml:space="preserve"> DRB Item</w:t>
            </w:r>
          </w:p>
        </w:tc>
        <w:tc>
          <w:tcPr>
            <w:tcW w:w="1080" w:type="dxa"/>
            <w:tcBorders>
              <w:top w:val="single" w:sz="4" w:space="0" w:color="auto"/>
              <w:left w:val="single" w:sz="4" w:space="0" w:color="auto"/>
              <w:bottom w:val="single" w:sz="4" w:space="0" w:color="auto"/>
              <w:right w:val="single" w:sz="4" w:space="0" w:color="auto"/>
            </w:tcBorders>
          </w:tcPr>
          <w:p w14:paraId="15B9425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F3255A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i/>
                <w:sz w:val="18"/>
                <w:lang w:eastAsia="ko-KR"/>
              </w:rPr>
              <w:t>1</w:t>
            </w:r>
            <w:proofErr w:type="gramStart"/>
            <w:r w:rsidRPr="00FC5271">
              <w:rPr>
                <w:rFonts w:ascii="Arial" w:eastAsia="Times New Roman" w:hAnsi="Arial"/>
                <w:i/>
                <w:sz w:val="18"/>
                <w:lang w:eastAsia="ko-KR"/>
              </w:rPr>
              <w:t xml:space="preserve"> ..</w:t>
            </w:r>
            <w:proofErr w:type="gramEnd"/>
            <w:r w:rsidRPr="00FC5271">
              <w:rPr>
                <w:rFonts w:ascii="Arial" w:eastAsia="Times New Roman" w:hAnsi="Arial"/>
                <w:i/>
                <w:sz w:val="18"/>
                <w:lang w:eastAsia="ko-KR"/>
              </w:rPr>
              <w:t xml:space="preserve"> &lt;</w:t>
            </w:r>
            <w:proofErr w:type="spellStart"/>
            <w:r w:rsidRPr="00FC5271">
              <w:rPr>
                <w:rFonts w:ascii="Arial" w:eastAsia="Times New Roman" w:hAnsi="Arial"/>
                <w:i/>
                <w:sz w:val="18"/>
                <w:lang w:eastAsia="ko-KR"/>
              </w:rPr>
              <w:t>maxnoof</w:t>
            </w:r>
            <w:proofErr w:type="spellEnd"/>
            <w:r w:rsidRPr="00FC5271">
              <w:rPr>
                <w:rFonts w:ascii="Arial" w:eastAsia="Times New Roman" w:hAnsi="Arial" w:hint="eastAsia"/>
                <w:i/>
                <w:sz w:val="18"/>
                <w:lang w:val="en-US" w:eastAsia="zh-CN"/>
              </w:rPr>
              <w:t>PC5</w:t>
            </w:r>
            <w:proofErr w:type="spellStart"/>
            <w:r w:rsidRPr="00FC5271">
              <w:rPr>
                <w:rFonts w:ascii="Arial" w:eastAsia="Times New Roman" w:hAnsi="Arial"/>
                <w:i/>
                <w:sz w:val="18"/>
                <w:lang w:eastAsia="ko-KR"/>
              </w:rPr>
              <w:t>QoSFlows</w:t>
            </w:r>
            <w:proofErr w:type="spellEnd"/>
            <w:r w:rsidRPr="00FC5271">
              <w:rPr>
                <w:rFonts w:ascii="Arial" w:eastAsia="Times New Roman" w:hAnsi="Arial"/>
                <w:i/>
                <w:sz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490D9A6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29EA13A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400AF29"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FC5271">
              <w:rPr>
                <w:rFonts w:ascii="Arial" w:eastAsia="Times New Roman" w:hAnsi="Arial" w:hint="eastAsia"/>
                <w:sz w:val="18"/>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794C61ED"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FC5271" w:rsidRPr="00FC5271" w14:paraId="3FF7C270" w14:textId="77777777" w:rsidTr="00FC5271">
        <w:tc>
          <w:tcPr>
            <w:tcW w:w="2160" w:type="dxa"/>
            <w:tcBorders>
              <w:top w:val="single" w:sz="4" w:space="0" w:color="auto"/>
              <w:left w:val="single" w:sz="4" w:space="0" w:color="auto"/>
              <w:bottom w:val="single" w:sz="4" w:space="0" w:color="auto"/>
              <w:right w:val="single" w:sz="4" w:space="0" w:color="auto"/>
            </w:tcBorders>
          </w:tcPr>
          <w:p w14:paraId="2E52DF3E" w14:textId="77777777" w:rsidR="00FC5271" w:rsidRPr="00FC5271" w:rsidRDefault="00FC5271" w:rsidP="00FC5271">
            <w:pPr>
              <w:widowControl w:val="0"/>
              <w:overflowPunct w:val="0"/>
              <w:autoSpaceDE w:val="0"/>
              <w:autoSpaceDN w:val="0"/>
              <w:adjustRightInd w:val="0"/>
              <w:spacing w:after="0"/>
              <w:ind w:leftChars="200" w:left="400"/>
              <w:textAlignment w:val="baseline"/>
              <w:rPr>
                <w:rFonts w:ascii="Arial" w:eastAsia="Times New Roman" w:hAnsi="Arial"/>
                <w:sz w:val="18"/>
                <w:lang w:val="en-US" w:eastAsia="zh-CN"/>
              </w:rPr>
            </w:pPr>
            <w:r w:rsidRPr="00FC5271">
              <w:rPr>
                <w:rFonts w:ascii="Arial" w:eastAsia="Times New Roman" w:hAnsi="Arial" w:hint="eastAsia"/>
                <w:sz w:val="18"/>
                <w:lang w:val="en-US" w:eastAsia="zh-CN"/>
              </w:rPr>
              <w:t>&gt;&gt;&gt;&gt;PC5 QoS Flow Identifier</w:t>
            </w:r>
          </w:p>
        </w:tc>
        <w:tc>
          <w:tcPr>
            <w:tcW w:w="1080" w:type="dxa"/>
            <w:tcBorders>
              <w:top w:val="single" w:sz="4" w:space="0" w:color="auto"/>
              <w:left w:val="single" w:sz="4" w:space="0" w:color="auto"/>
              <w:bottom w:val="single" w:sz="4" w:space="0" w:color="auto"/>
              <w:right w:val="single" w:sz="4" w:space="0" w:color="auto"/>
            </w:tcBorders>
          </w:tcPr>
          <w:p w14:paraId="3C4B12E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val="en-US" w:eastAsia="zh-CN"/>
              </w:rPr>
            </w:pPr>
            <w:r w:rsidRPr="00FC5271">
              <w:rPr>
                <w:rFonts w:ascii="Arial" w:eastAsia="Times New Roman" w:hAnsi="Arial" w:hint="eastAsia"/>
                <w:sz w:val="18"/>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272146C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42A4AA0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val="en-US" w:eastAsia="ja-JP"/>
              </w:rPr>
            </w:pPr>
            <w:r w:rsidRPr="00FC5271">
              <w:rPr>
                <w:rFonts w:ascii="Arial" w:eastAsia="Times New Roman" w:hAnsi="Arial" w:cs="Arial" w:hint="eastAsia"/>
                <w:sz w:val="18"/>
                <w:szCs w:val="18"/>
                <w:lang w:val="en-US" w:eastAsia="zh-CN"/>
              </w:rPr>
              <w:t>9.3.1.121</w:t>
            </w:r>
          </w:p>
        </w:tc>
        <w:tc>
          <w:tcPr>
            <w:tcW w:w="1728" w:type="dxa"/>
            <w:tcBorders>
              <w:top w:val="single" w:sz="4" w:space="0" w:color="auto"/>
              <w:left w:val="single" w:sz="4" w:space="0" w:color="auto"/>
              <w:bottom w:val="single" w:sz="4" w:space="0" w:color="auto"/>
              <w:right w:val="single" w:sz="4" w:space="0" w:color="auto"/>
            </w:tcBorders>
          </w:tcPr>
          <w:p w14:paraId="421C1D7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BA45F23"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FC5271">
              <w:rPr>
                <w:rFonts w:ascii="Arial" w:eastAsia="Times New Roman" w:hAnsi="Arial" w:hint="eastAsia"/>
                <w:sz w:val="18"/>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7BE29EEC"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FC5271" w:rsidRPr="00FC5271" w14:paraId="36B3A15F" w14:textId="77777777" w:rsidTr="00FC5271">
        <w:tc>
          <w:tcPr>
            <w:tcW w:w="2160" w:type="dxa"/>
            <w:tcBorders>
              <w:top w:val="single" w:sz="4" w:space="0" w:color="auto"/>
              <w:left w:val="single" w:sz="4" w:space="0" w:color="auto"/>
              <w:bottom w:val="single" w:sz="4" w:space="0" w:color="auto"/>
              <w:right w:val="single" w:sz="4" w:space="0" w:color="auto"/>
            </w:tcBorders>
          </w:tcPr>
          <w:p w14:paraId="1EEB2286"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sz w:val="18"/>
                <w:lang w:val="en-US" w:eastAsia="zh-CN"/>
              </w:rPr>
            </w:pPr>
            <w:r w:rsidRPr="00FC5271">
              <w:rPr>
                <w:rFonts w:ascii="Arial" w:eastAsia="Times New Roman" w:hAnsi="Arial" w:hint="eastAsia"/>
                <w:sz w:val="18"/>
                <w:lang w:val="en-US"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3D982E5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val="en-US" w:eastAsia="zh-CN"/>
              </w:rPr>
            </w:pPr>
            <w:r w:rsidRPr="00FC5271">
              <w:rPr>
                <w:rFonts w:ascii="Arial" w:eastAsia="Times New Roman" w:hAnsi="Arial" w:hint="eastAsia"/>
                <w:sz w:val="18"/>
                <w:lang w:val="en-US" w:eastAsia="zh-CN"/>
              </w:rPr>
              <w:t xml:space="preserve">O </w:t>
            </w:r>
          </w:p>
        </w:tc>
        <w:tc>
          <w:tcPr>
            <w:tcW w:w="1080" w:type="dxa"/>
            <w:tcBorders>
              <w:top w:val="single" w:sz="4" w:space="0" w:color="auto"/>
              <w:left w:val="single" w:sz="4" w:space="0" w:color="auto"/>
              <w:bottom w:val="single" w:sz="4" w:space="0" w:color="auto"/>
              <w:right w:val="single" w:sz="4" w:space="0" w:color="auto"/>
            </w:tcBorders>
          </w:tcPr>
          <w:p w14:paraId="1237B52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7E2C527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val="en-US" w:eastAsia="zh-CN"/>
              </w:rPr>
            </w:pPr>
            <w:r w:rsidRPr="00FC5271">
              <w:rPr>
                <w:rFonts w:ascii="Arial" w:eastAsia="Times New Roman" w:hAnsi="Arial" w:cs="Arial" w:hint="eastAsia"/>
                <w:sz w:val="18"/>
                <w:szCs w:val="18"/>
                <w:lang w:val="en-US" w:eastAsia="zh-CN"/>
              </w:rPr>
              <w:t>9.3.1.27</w:t>
            </w:r>
          </w:p>
        </w:tc>
        <w:tc>
          <w:tcPr>
            <w:tcW w:w="1728" w:type="dxa"/>
            <w:tcBorders>
              <w:top w:val="single" w:sz="4" w:space="0" w:color="auto"/>
              <w:left w:val="single" w:sz="4" w:space="0" w:color="auto"/>
              <w:bottom w:val="single" w:sz="4" w:space="0" w:color="auto"/>
              <w:right w:val="single" w:sz="4" w:space="0" w:color="auto"/>
            </w:tcBorders>
          </w:tcPr>
          <w:p w14:paraId="0564377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70AF6A93"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FC5271">
              <w:rPr>
                <w:rFonts w:ascii="Arial" w:eastAsia="Times New Roman" w:hAnsi="Arial" w:hint="eastAsia"/>
                <w:sz w:val="18"/>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14986DA9"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FC5271" w:rsidRPr="00FC5271" w14:paraId="60AF6BA0" w14:textId="77777777" w:rsidTr="00FC5271">
        <w:tc>
          <w:tcPr>
            <w:tcW w:w="2160" w:type="dxa"/>
            <w:tcBorders>
              <w:top w:val="single" w:sz="4" w:space="0" w:color="auto"/>
              <w:left w:val="single" w:sz="4" w:space="0" w:color="auto"/>
              <w:bottom w:val="single" w:sz="4" w:space="0" w:color="auto"/>
              <w:right w:val="single" w:sz="4" w:space="0" w:color="auto"/>
            </w:tcBorders>
          </w:tcPr>
          <w:p w14:paraId="24427D19"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sz w:val="18"/>
                <w:lang w:val="en-US" w:eastAsia="zh-CN"/>
              </w:rPr>
            </w:pPr>
            <w:r w:rsidRPr="00FC5271">
              <w:rPr>
                <w:rFonts w:ascii="Arial" w:eastAsia="Times New Roman" w:hAnsi="Arial"/>
                <w:sz w:val="18"/>
                <w:lang w:eastAsia="ko-KR"/>
              </w:rPr>
              <w:t>&gt;&gt;Duplication Indication</w:t>
            </w:r>
          </w:p>
        </w:tc>
        <w:tc>
          <w:tcPr>
            <w:tcW w:w="1080" w:type="dxa"/>
            <w:tcBorders>
              <w:top w:val="single" w:sz="4" w:space="0" w:color="auto"/>
              <w:left w:val="single" w:sz="4" w:space="0" w:color="auto"/>
              <w:bottom w:val="single" w:sz="4" w:space="0" w:color="auto"/>
              <w:right w:val="single" w:sz="4" w:space="0" w:color="auto"/>
            </w:tcBorders>
          </w:tcPr>
          <w:p w14:paraId="25C5FBC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val="en-US" w:eastAsia="zh-CN"/>
              </w:rPr>
            </w:pPr>
            <w:r w:rsidRPr="00FC5271">
              <w:rPr>
                <w:rFonts w:ascii="Arial" w:eastAsia="Times New Roman" w:hAnsi="Arial" w:hint="eastAsia"/>
                <w:sz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3758D70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663D602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val="en-US" w:eastAsia="zh-CN"/>
              </w:rPr>
            </w:pPr>
            <w:r w:rsidRPr="00FC5271">
              <w:rPr>
                <w:rFonts w:ascii="Arial" w:eastAsia="Times New Roman" w:hAnsi="Arial"/>
                <w:sz w:val="18"/>
                <w:lang w:eastAsia="ko-KR"/>
              </w:rPr>
              <w:t>ENUMERATED (true, ..., false)</w:t>
            </w:r>
          </w:p>
        </w:tc>
        <w:tc>
          <w:tcPr>
            <w:tcW w:w="1728" w:type="dxa"/>
            <w:tcBorders>
              <w:top w:val="single" w:sz="4" w:space="0" w:color="auto"/>
              <w:left w:val="single" w:sz="4" w:space="0" w:color="auto"/>
              <w:bottom w:val="single" w:sz="4" w:space="0" w:color="auto"/>
              <w:right w:val="single" w:sz="4" w:space="0" w:color="auto"/>
            </w:tcBorders>
          </w:tcPr>
          <w:p w14:paraId="5B9DF49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5BCD81C"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FC5271">
              <w:rPr>
                <w:rFonts w:ascii="Arial" w:eastAsia="Times New Roman" w:hAnsi="Arial" w:hint="eastAsia"/>
                <w:sz w:val="18"/>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48BB9E29"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FC5271" w:rsidRPr="00FC5271" w14:paraId="4416540F" w14:textId="77777777" w:rsidTr="00FC5271">
        <w:tc>
          <w:tcPr>
            <w:tcW w:w="2160" w:type="dxa"/>
            <w:tcBorders>
              <w:top w:val="single" w:sz="4" w:space="0" w:color="auto"/>
              <w:left w:val="single" w:sz="4" w:space="0" w:color="auto"/>
              <w:bottom w:val="single" w:sz="4" w:space="0" w:color="auto"/>
              <w:right w:val="single" w:sz="4" w:space="0" w:color="auto"/>
            </w:tcBorders>
          </w:tcPr>
          <w:p w14:paraId="44C0C61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b/>
                <w:bCs/>
                <w:sz w:val="18"/>
                <w:lang w:eastAsia="ko-KR"/>
              </w:rPr>
            </w:pPr>
            <w:r w:rsidRPr="00FC5271">
              <w:rPr>
                <w:rFonts w:ascii="Arial" w:eastAsia="Times New Roman" w:hAnsi="Arial" w:hint="eastAsia"/>
                <w:b/>
                <w:bCs/>
                <w:sz w:val="18"/>
                <w:lang w:val="en-US" w:eastAsia="zh-CN"/>
              </w:rPr>
              <w:t xml:space="preserve">SL </w:t>
            </w:r>
            <w:r w:rsidRPr="00FC5271">
              <w:rPr>
                <w:rFonts w:ascii="Arial" w:eastAsia="Times New Roman" w:hAnsi="Arial"/>
                <w:b/>
                <w:bCs/>
                <w:sz w:val="18"/>
                <w:lang w:eastAsia="ko-KR"/>
              </w:rPr>
              <w:t xml:space="preserve">DRB to Be </w:t>
            </w:r>
            <w:r w:rsidRPr="00FC5271">
              <w:rPr>
                <w:rFonts w:ascii="Arial" w:eastAsia="Times New Roman" w:hAnsi="Arial" w:hint="eastAsia"/>
                <w:b/>
                <w:bCs/>
                <w:sz w:val="18"/>
                <w:lang w:val="en-US" w:eastAsia="zh-CN"/>
              </w:rPr>
              <w:t>Released</w:t>
            </w:r>
            <w:r w:rsidRPr="00FC5271">
              <w:rPr>
                <w:rFonts w:ascii="Arial" w:eastAsia="Times New Roman" w:hAnsi="Arial"/>
                <w:b/>
                <w:bCs/>
                <w:sz w:val="18"/>
                <w:lang w:eastAsia="ko-KR"/>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327B7E6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6ADE5E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i/>
                <w:iCs/>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185A962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663E527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7FEDACD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FC5271">
              <w:rPr>
                <w:rFonts w:ascii="Arial" w:eastAsia="Times New Roman" w:hAnsi="Arial" w:hint="eastAsia"/>
                <w:sz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5C0B99C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FC5271">
              <w:rPr>
                <w:rFonts w:ascii="Arial" w:eastAsia="Times New Roman" w:hAnsi="Arial" w:hint="eastAsia"/>
                <w:sz w:val="18"/>
                <w:lang w:val="en-US" w:eastAsia="zh-CN"/>
              </w:rPr>
              <w:t>reject</w:t>
            </w:r>
          </w:p>
        </w:tc>
      </w:tr>
      <w:tr w:rsidR="00FC5271" w:rsidRPr="00FC5271" w14:paraId="0649427B" w14:textId="77777777" w:rsidTr="00FC5271">
        <w:tc>
          <w:tcPr>
            <w:tcW w:w="2160" w:type="dxa"/>
            <w:tcBorders>
              <w:top w:val="single" w:sz="4" w:space="0" w:color="auto"/>
              <w:left w:val="single" w:sz="4" w:space="0" w:color="auto"/>
              <w:bottom w:val="single" w:sz="4" w:space="0" w:color="auto"/>
              <w:right w:val="single" w:sz="4" w:space="0" w:color="auto"/>
            </w:tcBorders>
          </w:tcPr>
          <w:p w14:paraId="27A3A036"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Times New Roman" w:hAnsi="Arial"/>
                <w:b/>
                <w:bCs/>
                <w:sz w:val="18"/>
                <w:lang w:eastAsia="ko-KR"/>
              </w:rPr>
            </w:pPr>
            <w:r w:rsidRPr="00FC5271">
              <w:rPr>
                <w:rFonts w:ascii="Arial" w:eastAsia="Times New Roman" w:hAnsi="Arial"/>
                <w:b/>
                <w:bCs/>
                <w:sz w:val="18"/>
                <w:lang w:eastAsia="ko-KR"/>
              </w:rPr>
              <w:t>&gt;</w:t>
            </w:r>
            <w:r w:rsidRPr="00FC5271">
              <w:rPr>
                <w:rFonts w:ascii="Arial" w:eastAsia="Times New Roman" w:hAnsi="Arial" w:hint="eastAsia"/>
                <w:b/>
                <w:bCs/>
                <w:sz w:val="18"/>
                <w:lang w:val="en-US" w:eastAsia="zh-CN"/>
              </w:rPr>
              <w:t xml:space="preserve">SL </w:t>
            </w:r>
            <w:r w:rsidRPr="00FC5271">
              <w:rPr>
                <w:rFonts w:ascii="Arial" w:eastAsia="Times New Roman" w:hAnsi="Arial"/>
                <w:b/>
                <w:bCs/>
                <w:sz w:val="18"/>
                <w:lang w:eastAsia="ko-KR"/>
              </w:rPr>
              <w:t xml:space="preserve">DRB to Be </w:t>
            </w:r>
            <w:r w:rsidRPr="00FC5271">
              <w:rPr>
                <w:rFonts w:ascii="Arial" w:eastAsia="Times New Roman" w:hAnsi="Arial" w:hint="eastAsia"/>
                <w:b/>
                <w:bCs/>
                <w:sz w:val="18"/>
                <w:lang w:val="en-US" w:eastAsia="zh-CN"/>
              </w:rPr>
              <w:t>Released</w:t>
            </w:r>
            <w:r w:rsidRPr="00FC5271">
              <w:rPr>
                <w:rFonts w:ascii="Arial" w:eastAsia="Times New Roman" w:hAnsi="Arial"/>
                <w:b/>
                <w:bCs/>
                <w:sz w:val="18"/>
                <w:lang w:eastAsia="ko-KR"/>
              </w:rPr>
              <w:t xml:space="preserve"> Item IEs</w:t>
            </w:r>
          </w:p>
        </w:tc>
        <w:tc>
          <w:tcPr>
            <w:tcW w:w="1080" w:type="dxa"/>
            <w:tcBorders>
              <w:top w:val="single" w:sz="4" w:space="0" w:color="auto"/>
              <w:left w:val="single" w:sz="4" w:space="0" w:color="auto"/>
              <w:bottom w:val="single" w:sz="4" w:space="0" w:color="auto"/>
              <w:right w:val="single" w:sz="4" w:space="0" w:color="auto"/>
            </w:tcBorders>
          </w:tcPr>
          <w:p w14:paraId="4B460C8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95ACFB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i/>
                <w:sz w:val="18"/>
                <w:lang w:eastAsia="ko-KR"/>
              </w:rPr>
              <w:t>1</w:t>
            </w:r>
            <w:proofErr w:type="gramStart"/>
            <w:r w:rsidRPr="00FC5271">
              <w:rPr>
                <w:rFonts w:ascii="Arial" w:eastAsia="Times New Roman" w:hAnsi="Arial"/>
                <w:i/>
                <w:sz w:val="18"/>
                <w:lang w:eastAsia="ko-KR"/>
              </w:rPr>
              <w:t xml:space="preserve"> ..</w:t>
            </w:r>
            <w:proofErr w:type="gramEnd"/>
            <w:r w:rsidRPr="00FC5271">
              <w:rPr>
                <w:rFonts w:ascii="Arial" w:eastAsia="Times New Roman" w:hAnsi="Arial"/>
                <w:i/>
                <w:sz w:val="18"/>
                <w:lang w:eastAsia="ko-KR"/>
              </w:rPr>
              <w:t xml:space="preserve"> &lt;</w:t>
            </w:r>
            <w:proofErr w:type="spellStart"/>
            <w:r w:rsidRPr="00FC5271">
              <w:rPr>
                <w:rFonts w:ascii="Arial" w:eastAsia="Times New Roman" w:hAnsi="Arial"/>
                <w:i/>
                <w:sz w:val="18"/>
                <w:lang w:eastAsia="ko-KR"/>
              </w:rPr>
              <w:t>maxnoof</w:t>
            </w:r>
            <w:proofErr w:type="spellEnd"/>
            <w:r w:rsidRPr="00FC5271">
              <w:rPr>
                <w:rFonts w:ascii="Arial" w:eastAsia="Times New Roman" w:hAnsi="Arial" w:hint="eastAsia"/>
                <w:i/>
                <w:sz w:val="18"/>
                <w:lang w:val="en-US" w:eastAsia="zh-CN"/>
              </w:rPr>
              <w:t>SL</w:t>
            </w:r>
            <w:r w:rsidRPr="00FC5271">
              <w:rPr>
                <w:rFonts w:ascii="Arial" w:eastAsia="Times New Roman" w:hAnsi="Arial"/>
                <w:i/>
                <w:sz w:val="18"/>
                <w:lang w:eastAsia="ko-KR"/>
              </w:rPr>
              <w:t>DRBs&gt;</w:t>
            </w:r>
          </w:p>
        </w:tc>
        <w:tc>
          <w:tcPr>
            <w:tcW w:w="1512" w:type="dxa"/>
            <w:tcBorders>
              <w:top w:val="single" w:sz="4" w:space="0" w:color="auto"/>
              <w:left w:val="single" w:sz="4" w:space="0" w:color="auto"/>
              <w:bottom w:val="single" w:sz="4" w:space="0" w:color="auto"/>
              <w:right w:val="single" w:sz="4" w:space="0" w:color="auto"/>
            </w:tcBorders>
          </w:tcPr>
          <w:p w14:paraId="0BDF55F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11F14D8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71371BDC"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FC5271">
              <w:rPr>
                <w:rFonts w:ascii="Arial" w:eastAsia="Times New Roman" w:hAnsi="Arial" w:hint="eastAsia"/>
                <w:sz w:val="18"/>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6A34CA7E"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FC5271">
              <w:rPr>
                <w:rFonts w:ascii="Arial" w:eastAsia="Times New Roman" w:hAnsi="Arial" w:hint="eastAsia"/>
                <w:sz w:val="18"/>
                <w:lang w:val="en-US" w:eastAsia="zh-CN"/>
              </w:rPr>
              <w:t>reject</w:t>
            </w:r>
          </w:p>
        </w:tc>
      </w:tr>
      <w:tr w:rsidR="00FC5271" w:rsidRPr="00FC5271" w14:paraId="342197B3" w14:textId="77777777" w:rsidTr="00FC5271">
        <w:tc>
          <w:tcPr>
            <w:tcW w:w="2160" w:type="dxa"/>
            <w:tcBorders>
              <w:top w:val="single" w:sz="4" w:space="0" w:color="auto"/>
              <w:left w:val="single" w:sz="4" w:space="0" w:color="auto"/>
              <w:bottom w:val="single" w:sz="4" w:space="0" w:color="auto"/>
              <w:right w:val="single" w:sz="4" w:space="0" w:color="auto"/>
            </w:tcBorders>
          </w:tcPr>
          <w:p w14:paraId="43882214"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sz w:val="18"/>
                <w:lang w:val="en-US" w:eastAsia="ko-KR"/>
              </w:rPr>
            </w:pPr>
            <w:r w:rsidRPr="00FC5271">
              <w:rPr>
                <w:rFonts w:ascii="Arial" w:eastAsia="Times New Roman" w:hAnsi="Arial"/>
                <w:sz w:val="18"/>
                <w:lang w:eastAsia="ko-KR"/>
              </w:rPr>
              <w:t>&gt;&gt;</w:t>
            </w:r>
            <w:r w:rsidRPr="00FC5271">
              <w:rPr>
                <w:rFonts w:ascii="Arial" w:eastAsia="Times New Roman" w:hAnsi="Arial"/>
                <w:sz w:val="18"/>
                <w:lang w:val="en-US" w:eastAsia="zh-CN"/>
              </w:rPr>
              <w:t xml:space="preserve">SL </w:t>
            </w:r>
            <w:r w:rsidRPr="00FC5271">
              <w:rPr>
                <w:rFonts w:ascii="Arial" w:eastAsia="Times New Roman" w:hAnsi="Arial"/>
                <w:sz w:val="18"/>
                <w:lang w:eastAsia="zh-CN"/>
              </w:rPr>
              <w:t>DRB I</w:t>
            </w:r>
            <w:r w:rsidRPr="00FC5271">
              <w:rPr>
                <w:rFonts w:ascii="Arial" w:eastAsia="Times New Roman" w:hAnsi="Arial" w:hint="eastAsia"/>
                <w:sz w:val="18"/>
                <w:lang w:val="en-US" w:eastAsia="zh-CN"/>
              </w:rPr>
              <w:t>D</w:t>
            </w:r>
          </w:p>
        </w:tc>
        <w:tc>
          <w:tcPr>
            <w:tcW w:w="1080" w:type="dxa"/>
            <w:tcBorders>
              <w:top w:val="single" w:sz="4" w:space="0" w:color="auto"/>
              <w:left w:val="single" w:sz="4" w:space="0" w:color="auto"/>
              <w:bottom w:val="single" w:sz="4" w:space="0" w:color="auto"/>
              <w:right w:val="single" w:sz="4" w:space="0" w:color="auto"/>
            </w:tcBorders>
          </w:tcPr>
          <w:p w14:paraId="5890385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val="en-US" w:eastAsia="zh-CN"/>
              </w:rPr>
            </w:pPr>
            <w:r w:rsidRPr="00FC5271">
              <w:rPr>
                <w:rFonts w:ascii="Arial" w:eastAsia="Times New Roman" w:hAnsi="Arial" w:hint="eastAsia"/>
                <w:sz w:val="18"/>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2FCE9B6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42D906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val="en-US" w:eastAsia="zh-CN"/>
              </w:rPr>
            </w:pPr>
            <w:r w:rsidRPr="00FC5271">
              <w:rPr>
                <w:rFonts w:ascii="Arial" w:eastAsia="Times New Roman" w:hAnsi="Arial" w:hint="eastAsia"/>
                <w:sz w:val="18"/>
                <w:lang w:val="en-US" w:eastAsia="zh-CN"/>
              </w:rPr>
              <w:t>9.3.1.120</w:t>
            </w:r>
          </w:p>
        </w:tc>
        <w:tc>
          <w:tcPr>
            <w:tcW w:w="1728" w:type="dxa"/>
            <w:tcBorders>
              <w:top w:val="single" w:sz="4" w:space="0" w:color="auto"/>
              <w:left w:val="single" w:sz="4" w:space="0" w:color="auto"/>
              <w:bottom w:val="single" w:sz="4" w:space="0" w:color="auto"/>
              <w:right w:val="single" w:sz="4" w:space="0" w:color="auto"/>
            </w:tcBorders>
          </w:tcPr>
          <w:p w14:paraId="030A415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B78C892"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FC5271">
              <w:rPr>
                <w:rFonts w:ascii="Arial" w:eastAsia="Times New Roman" w:hAnsi="Arial" w:hint="eastAsia"/>
                <w:sz w:val="18"/>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3B3647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FC5271" w:rsidRPr="00FC5271" w14:paraId="49458E75" w14:textId="77777777" w:rsidTr="00FC5271">
        <w:tc>
          <w:tcPr>
            <w:tcW w:w="2160" w:type="dxa"/>
            <w:tcBorders>
              <w:top w:val="single" w:sz="4" w:space="0" w:color="auto"/>
              <w:left w:val="single" w:sz="4" w:space="0" w:color="auto"/>
              <w:bottom w:val="single" w:sz="4" w:space="0" w:color="auto"/>
              <w:right w:val="single" w:sz="4" w:space="0" w:color="auto"/>
            </w:tcBorders>
          </w:tcPr>
          <w:p w14:paraId="07C5748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b/>
                <w:bCs/>
                <w:sz w:val="18"/>
                <w:szCs w:val="18"/>
                <w:lang w:val="fr-FR" w:eastAsia="ko-KR"/>
              </w:rPr>
            </w:pPr>
            <w:r w:rsidRPr="00FC5271">
              <w:rPr>
                <w:rFonts w:ascii="Arial" w:eastAsia="Times New Roman" w:hAnsi="Arial"/>
                <w:b/>
                <w:bCs/>
                <w:sz w:val="18"/>
                <w:lang w:val="fr-FR" w:eastAsia="zh-CN"/>
              </w:rPr>
              <w:t>Conditional Intra-DU Mobility Information</w:t>
            </w:r>
          </w:p>
        </w:tc>
        <w:tc>
          <w:tcPr>
            <w:tcW w:w="1080" w:type="dxa"/>
            <w:tcBorders>
              <w:top w:val="single" w:sz="4" w:space="0" w:color="auto"/>
              <w:left w:val="single" w:sz="4" w:space="0" w:color="auto"/>
              <w:bottom w:val="single" w:sz="4" w:space="0" w:color="auto"/>
              <w:right w:val="single" w:sz="4" w:space="0" w:color="auto"/>
            </w:tcBorders>
          </w:tcPr>
          <w:p w14:paraId="3D1482B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val="en-US" w:eastAsia="zh-CN"/>
              </w:rPr>
            </w:pPr>
            <w:r w:rsidRPr="00FC5271">
              <w:rPr>
                <w:rFonts w:ascii="Arial" w:eastAsia="Times New Roman"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6E6686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603F7E9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val="en-US" w:eastAsia="zh-CN"/>
              </w:rPr>
            </w:pPr>
          </w:p>
        </w:tc>
        <w:tc>
          <w:tcPr>
            <w:tcW w:w="1728" w:type="dxa"/>
            <w:tcBorders>
              <w:top w:val="single" w:sz="4" w:space="0" w:color="auto"/>
              <w:left w:val="single" w:sz="4" w:space="0" w:color="auto"/>
              <w:bottom w:val="single" w:sz="4" w:space="0" w:color="auto"/>
              <w:right w:val="single" w:sz="4" w:space="0" w:color="auto"/>
            </w:tcBorders>
          </w:tcPr>
          <w:p w14:paraId="7EE97FB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ED657AA"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FC5271">
              <w:rPr>
                <w:rFonts w:ascii="Arial" w:eastAsia="Times New Roman" w:hAnsi="Arial"/>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FEE0513"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cs="Arial"/>
                <w:sz w:val="18"/>
                <w:lang w:eastAsia="zh-CN"/>
              </w:rPr>
              <w:t>reject</w:t>
            </w:r>
          </w:p>
        </w:tc>
      </w:tr>
      <w:tr w:rsidR="00FC5271" w:rsidRPr="00FC5271" w14:paraId="14DD4C02" w14:textId="77777777" w:rsidTr="00FC5271">
        <w:tc>
          <w:tcPr>
            <w:tcW w:w="2160" w:type="dxa"/>
            <w:tcBorders>
              <w:top w:val="single" w:sz="4" w:space="0" w:color="auto"/>
              <w:left w:val="single" w:sz="4" w:space="0" w:color="auto"/>
              <w:bottom w:val="single" w:sz="4" w:space="0" w:color="auto"/>
              <w:right w:val="single" w:sz="4" w:space="0" w:color="auto"/>
            </w:tcBorders>
          </w:tcPr>
          <w:p w14:paraId="0C76EF35"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Times New Roman" w:hAnsi="Arial"/>
                <w:sz w:val="18"/>
                <w:lang w:eastAsia="ko-KR"/>
              </w:rPr>
            </w:pPr>
            <w:r w:rsidRPr="00FC5271">
              <w:rPr>
                <w:rFonts w:ascii="Arial" w:eastAsia="Times New Roman" w:hAnsi="Arial"/>
                <w:sz w:val="18"/>
                <w:lang w:eastAsia="ko-KR"/>
              </w:rPr>
              <w:t>&gt;CHO Trigger</w:t>
            </w:r>
          </w:p>
        </w:tc>
        <w:tc>
          <w:tcPr>
            <w:tcW w:w="1080" w:type="dxa"/>
            <w:tcBorders>
              <w:top w:val="single" w:sz="4" w:space="0" w:color="auto"/>
              <w:left w:val="single" w:sz="4" w:space="0" w:color="auto"/>
              <w:bottom w:val="single" w:sz="4" w:space="0" w:color="auto"/>
              <w:right w:val="single" w:sz="4" w:space="0" w:color="auto"/>
            </w:tcBorders>
          </w:tcPr>
          <w:p w14:paraId="49C3696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val="en-US" w:eastAsia="zh-CN"/>
              </w:rPr>
            </w:pPr>
            <w:r w:rsidRPr="00FC5271">
              <w:rPr>
                <w:rFonts w:ascii="Arial" w:eastAsia="Times New Roman" w:hAnsi="Arial"/>
                <w:sz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68B00B4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44AE9C9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val="en-US" w:eastAsia="zh-CN"/>
              </w:rPr>
            </w:pPr>
            <w:r w:rsidRPr="00FC5271">
              <w:rPr>
                <w:rFonts w:ascii="Arial" w:eastAsia="Times New Roman" w:hAnsi="Arial" w:cs="Arial"/>
                <w:sz w:val="18"/>
                <w:lang w:eastAsia="ja-JP"/>
              </w:rPr>
              <w:t>ENUMERATED (CHO-initiation, CHO-replace, CHO-cancel, …)</w:t>
            </w:r>
          </w:p>
        </w:tc>
        <w:tc>
          <w:tcPr>
            <w:tcW w:w="1728" w:type="dxa"/>
            <w:tcBorders>
              <w:top w:val="single" w:sz="4" w:space="0" w:color="auto"/>
              <w:left w:val="single" w:sz="4" w:space="0" w:color="auto"/>
              <w:bottom w:val="single" w:sz="4" w:space="0" w:color="auto"/>
              <w:right w:val="single" w:sz="4" w:space="0" w:color="auto"/>
            </w:tcBorders>
          </w:tcPr>
          <w:p w14:paraId="79B9D38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68F49BE3"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FC5271">
              <w:rPr>
                <w:rFonts w:ascii="Arial" w:eastAsia="Times New Roman" w:hAnsi="Arial" w:cs="Arial"/>
                <w:sz w:val="18"/>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0B0D360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cs="Arial"/>
                <w:sz w:val="18"/>
                <w:szCs w:val="18"/>
                <w:lang w:eastAsia="ja-JP"/>
              </w:rPr>
              <w:t>-</w:t>
            </w:r>
          </w:p>
        </w:tc>
      </w:tr>
      <w:tr w:rsidR="00FC5271" w:rsidRPr="00FC5271" w14:paraId="70E66AFB" w14:textId="77777777" w:rsidTr="00FC5271">
        <w:tc>
          <w:tcPr>
            <w:tcW w:w="2160" w:type="dxa"/>
            <w:tcBorders>
              <w:top w:val="single" w:sz="4" w:space="0" w:color="auto"/>
              <w:left w:val="single" w:sz="4" w:space="0" w:color="auto"/>
              <w:bottom w:val="single" w:sz="4" w:space="0" w:color="auto"/>
              <w:right w:val="single" w:sz="4" w:space="0" w:color="auto"/>
            </w:tcBorders>
          </w:tcPr>
          <w:p w14:paraId="08B9B070"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Times New Roman" w:hAnsi="Arial"/>
                <w:b/>
                <w:bCs/>
                <w:sz w:val="18"/>
                <w:lang w:eastAsia="ko-KR"/>
              </w:rPr>
            </w:pPr>
            <w:r w:rsidRPr="00FC5271">
              <w:rPr>
                <w:rFonts w:ascii="Arial" w:eastAsia="Times New Roman" w:hAnsi="Arial"/>
                <w:b/>
                <w:bCs/>
                <w:sz w:val="18"/>
                <w:lang w:eastAsia="ko-KR"/>
              </w:rPr>
              <w:t>&gt;</w:t>
            </w:r>
            <w:bookmarkStart w:id="117" w:name="_Hlk34836638"/>
            <w:r w:rsidRPr="00FC5271">
              <w:rPr>
                <w:rFonts w:ascii="Arial" w:eastAsia="Times New Roman" w:hAnsi="Arial"/>
                <w:b/>
                <w:bCs/>
                <w:sz w:val="18"/>
                <w:lang w:eastAsia="ko-KR"/>
              </w:rPr>
              <w:t xml:space="preserve">Candidate Cells </w:t>
            </w:r>
            <w:proofErr w:type="gramStart"/>
            <w:r w:rsidRPr="00FC5271">
              <w:rPr>
                <w:rFonts w:ascii="Arial" w:eastAsia="Times New Roman" w:hAnsi="Arial"/>
                <w:b/>
                <w:bCs/>
                <w:sz w:val="18"/>
                <w:lang w:eastAsia="ko-KR"/>
              </w:rPr>
              <w:t>To</w:t>
            </w:r>
            <w:proofErr w:type="gramEnd"/>
            <w:r w:rsidRPr="00FC5271">
              <w:rPr>
                <w:rFonts w:ascii="Arial" w:eastAsia="Times New Roman" w:hAnsi="Arial"/>
                <w:b/>
                <w:bCs/>
                <w:sz w:val="18"/>
                <w:lang w:eastAsia="ko-KR"/>
              </w:rPr>
              <w:t xml:space="preserve"> Be Cancelled List</w:t>
            </w:r>
            <w:bookmarkEnd w:id="117"/>
          </w:p>
        </w:tc>
        <w:tc>
          <w:tcPr>
            <w:tcW w:w="1080" w:type="dxa"/>
            <w:tcBorders>
              <w:top w:val="single" w:sz="4" w:space="0" w:color="auto"/>
              <w:left w:val="single" w:sz="4" w:space="0" w:color="auto"/>
              <w:bottom w:val="single" w:sz="4" w:space="0" w:color="auto"/>
              <w:right w:val="single" w:sz="4" w:space="0" w:color="auto"/>
            </w:tcBorders>
          </w:tcPr>
          <w:p w14:paraId="56B265A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val="en-US" w:eastAsia="zh-CN"/>
              </w:rPr>
            </w:pPr>
            <w:r w:rsidRPr="00FC5271">
              <w:rPr>
                <w:rFonts w:ascii="Arial" w:eastAsia="Times New Roman" w:hAnsi="Arial"/>
                <w:sz w:val="18"/>
                <w:lang w:eastAsia="ja-JP"/>
              </w:rPr>
              <w:t>C-</w:t>
            </w:r>
            <w:proofErr w:type="spellStart"/>
            <w:r w:rsidRPr="00FC5271">
              <w:rPr>
                <w:rFonts w:ascii="Arial" w:eastAsia="Times New Roman" w:hAnsi="Arial"/>
                <w:sz w:val="18"/>
                <w:lang w:eastAsia="ja-JP"/>
              </w:rPr>
              <w:t>ifCHOcancel</w:t>
            </w:r>
            <w:proofErr w:type="spellEnd"/>
          </w:p>
        </w:tc>
        <w:tc>
          <w:tcPr>
            <w:tcW w:w="1080" w:type="dxa"/>
            <w:tcBorders>
              <w:top w:val="single" w:sz="4" w:space="0" w:color="auto"/>
              <w:left w:val="single" w:sz="4" w:space="0" w:color="auto"/>
              <w:bottom w:val="single" w:sz="4" w:space="0" w:color="auto"/>
              <w:right w:val="single" w:sz="4" w:space="0" w:color="auto"/>
            </w:tcBorders>
          </w:tcPr>
          <w:p w14:paraId="14F2442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cs="Arial"/>
                <w:i/>
                <w:iCs/>
                <w:sz w:val="18"/>
                <w:szCs w:val="18"/>
                <w:lang w:eastAsia="ja-JP"/>
              </w:rPr>
              <w:t>0</w:t>
            </w:r>
            <w:proofErr w:type="gramStart"/>
            <w:r w:rsidRPr="00FC5271">
              <w:rPr>
                <w:rFonts w:ascii="Arial" w:eastAsia="Times New Roman" w:hAnsi="Arial" w:cs="Arial"/>
                <w:i/>
                <w:iCs/>
                <w:sz w:val="18"/>
                <w:szCs w:val="18"/>
                <w:lang w:eastAsia="ja-JP"/>
              </w:rPr>
              <w:t xml:space="preserve"> ..</w:t>
            </w:r>
            <w:proofErr w:type="gramEnd"/>
            <w:r w:rsidRPr="00FC5271">
              <w:rPr>
                <w:rFonts w:ascii="Arial" w:eastAsia="Times New Roman" w:hAnsi="Arial" w:cs="Arial"/>
                <w:i/>
                <w:iCs/>
                <w:sz w:val="18"/>
                <w:szCs w:val="18"/>
                <w:lang w:eastAsia="ja-JP"/>
              </w:rPr>
              <w:t xml:space="preserve"> &lt;</w:t>
            </w:r>
            <w:proofErr w:type="spellStart"/>
            <w:r w:rsidRPr="00FC5271">
              <w:rPr>
                <w:rFonts w:ascii="Arial" w:eastAsia="Times New Roman" w:hAnsi="Arial" w:cs="Arial"/>
                <w:i/>
                <w:iCs/>
                <w:sz w:val="18"/>
                <w:szCs w:val="18"/>
                <w:lang w:eastAsia="ja-JP"/>
              </w:rPr>
              <w:t>maxnoofCellsinCHO</w:t>
            </w:r>
            <w:proofErr w:type="spellEnd"/>
            <w:r w:rsidRPr="00FC5271">
              <w:rPr>
                <w:rFonts w:ascii="Arial" w:eastAsia="Times New Roman" w:hAnsi="Arial" w:cs="Arial"/>
                <w:i/>
                <w:iCs/>
                <w:sz w:val="18"/>
                <w:szCs w:val="18"/>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2D2E7F5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val="en-US" w:eastAsia="zh-CN"/>
              </w:rPr>
            </w:pPr>
          </w:p>
        </w:tc>
        <w:tc>
          <w:tcPr>
            <w:tcW w:w="1728" w:type="dxa"/>
            <w:tcBorders>
              <w:top w:val="single" w:sz="4" w:space="0" w:color="auto"/>
              <w:left w:val="single" w:sz="4" w:space="0" w:color="auto"/>
              <w:bottom w:val="single" w:sz="4" w:space="0" w:color="auto"/>
              <w:right w:val="single" w:sz="4" w:space="0" w:color="auto"/>
            </w:tcBorders>
          </w:tcPr>
          <w:p w14:paraId="6BD8E6C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7B1A51E2"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FC5271">
              <w:rPr>
                <w:rFonts w:ascii="Arial" w:eastAsia="Times New Roman"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BC43307"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cs="Arial"/>
                <w:sz w:val="18"/>
                <w:lang w:eastAsia="zh-CN"/>
              </w:rPr>
              <w:t>-</w:t>
            </w:r>
          </w:p>
        </w:tc>
      </w:tr>
      <w:tr w:rsidR="00FC5271" w:rsidRPr="00FC5271" w14:paraId="2ADF05D7" w14:textId="77777777" w:rsidTr="00FC5271">
        <w:tc>
          <w:tcPr>
            <w:tcW w:w="2160" w:type="dxa"/>
            <w:tcBorders>
              <w:top w:val="single" w:sz="4" w:space="0" w:color="auto"/>
              <w:left w:val="single" w:sz="4" w:space="0" w:color="auto"/>
              <w:bottom w:val="single" w:sz="4" w:space="0" w:color="auto"/>
              <w:right w:val="single" w:sz="4" w:space="0" w:color="auto"/>
            </w:tcBorders>
          </w:tcPr>
          <w:p w14:paraId="52A31E69"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sidRPr="00FC5271">
              <w:rPr>
                <w:rFonts w:ascii="Arial" w:eastAsia="Times New Roman" w:hAnsi="Arial"/>
                <w:sz w:val="18"/>
                <w:lang w:eastAsia="ko-KR"/>
              </w:rPr>
              <w:t>&gt;&gt;Target Cell ID</w:t>
            </w:r>
          </w:p>
        </w:tc>
        <w:tc>
          <w:tcPr>
            <w:tcW w:w="1080" w:type="dxa"/>
            <w:tcBorders>
              <w:top w:val="single" w:sz="4" w:space="0" w:color="auto"/>
              <w:left w:val="single" w:sz="4" w:space="0" w:color="auto"/>
              <w:bottom w:val="single" w:sz="4" w:space="0" w:color="auto"/>
              <w:right w:val="single" w:sz="4" w:space="0" w:color="auto"/>
            </w:tcBorders>
          </w:tcPr>
          <w:p w14:paraId="56D28C7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val="en-US" w:eastAsia="zh-CN"/>
              </w:rPr>
            </w:pPr>
            <w:r w:rsidRPr="00FC5271">
              <w:rPr>
                <w:rFonts w:ascii="Arial" w:eastAsia="Times New Roman" w:hAnsi="Arial"/>
                <w:sz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6663A7C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1827F1A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val="en-US" w:eastAsia="zh-CN"/>
              </w:rPr>
            </w:pPr>
            <w:r w:rsidRPr="00FC5271">
              <w:rPr>
                <w:rFonts w:ascii="Arial" w:eastAsia="Times New Roman" w:hAnsi="Arial"/>
                <w:sz w:val="18"/>
                <w:lang w:eastAsia="ja-JP"/>
              </w:rPr>
              <w:t xml:space="preserve">NR </w:t>
            </w:r>
            <w:r w:rsidRPr="00FC5271">
              <w:rPr>
                <w:rFonts w:ascii="Arial" w:eastAsia="Times New Roman" w:hAnsi="Arial"/>
                <w:sz w:val="18"/>
                <w:lang w:eastAsia="ko-KR"/>
              </w:rPr>
              <w:t>CGI 9.3.1.12</w:t>
            </w:r>
          </w:p>
        </w:tc>
        <w:tc>
          <w:tcPr>
            <w:tcW w:w="1728" w:type="dxa"/>
            <w:tcBorders>
              <w:top w:val="single" w:sz="4" w:space="0" w:color="auto"/>
              <w:left w:val="single" w:sz="4" w:space="0" w:color="auto"/>
              <w:bottom w:val="single" w:sz="4" w:space="0" w:color="auto"/>
              <w:right w:val="single" w:sz="4" w:space="0" w:color="auto"/>
            </w:tcBorders>
          </w:tcPr>
          <w:p w14:paraId="4F6F742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01C7009E"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FC5271">
              <w:rPr>
                <w:rFonts w:ascii="Arial" w:eastAsia="Times New Roman" w:hAnsi="Arial" w:cs="Arial"/>
                <w:sz w:val="18"/>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4A6F4CB8"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cs="Arial"/>
                <w:sz w:val="18"/>
                <w:szCs w:val="18"/>
                <w:lang w:eastAsia="ja-JP"/>
              </w:rPr>
              <w:t>-</w:t>
            </w:r>
          </w:p>
        </w:tc>
      </w:tr>
      <w:tr w:rsidR="00FC5271" w:rsidRPr="00FC5271" w14:paraId="2F7C258F" w14:textId="77777777" w:rsidTr="00FC5271">
        <w:tc>
          <w:tcPr>
            <w:tcW w:w="2160" w:type="dxa"/>
            <w:tcBorders>
              <w:top w:val="single" w:sz="4" w:space="0" w:color="auto"/>
              <w:left w:val="single" w:sz="4" w:space="0" w:color="auto"/>
              <w:bottom w:val="single" w:sz="4" w:space="0" w:color="auto"/>
              <w:right w:val="single" w:sz="4" w:space="0" w:color="auto"/>
            </w:tcBorders>
          </w:tcPr>
          <w:p w14:paraId="48EFCF2A"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Times New Roman" w:hAnsi="Arial" w:cs="Arial"/>
                <w:sz w:val="18"/>
                <w:szCs w:val="18"/>
                <w:lang w:eastAsia="ko-KR"/>
              </w:rPr>
            </w:pPr>
            <w:r w:rsidRPr="00FC5271">
              <w:rPr>
                <w:rFonts w:ascii="Arial" w:eastAsia="Times New Roman" w:hAnsi="Arial"/>
                <w:sz w:val="18"/>
                <w:lang w:eastAsia="ko-KR"/>
              </w:rPr>
              <w:t>&gt;Estimated Arrival Probability</w:t>
            </w:r>
          </w:p>
        </w:tc>
        <w:tc>
          <w:tcPr>
            <w:tcW w:w="1080" w:type="dxa"/>
            <w:tcBorders>
              <w:top w:val="single" w:sz="4" w:space="0" w:color="auto"/>
              <w:left w:val="single" w:sz="4" w:space="0" w:color="auto"/>
              <w:bottom w:val="single" w:sz="4" w:space="0" w:color="auto"/>
              <w:right w:val="single" w:sz="4" w:space="0" w:color="auto"/>
            </w:tcBorders>
          </w:tcPr>
          <w:p w14:paraId="32EB51B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FC5271">
              <w:rPr>
                <w:rFonts w:ascii="Arial" w:eastAsia="Times New Roman" w:hAnsi="Arial"/>
                <w:sz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08AB33C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AED04C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FC5271">
              <w:rPr>
                <w:rFonts w:ascii="Arial" w:eastAsia="Times New Roman" w:hAnsi="Arial"/>
                <w:sz w:val="18"/>
                <w:lang w:eastAsia="ko-KR"/>
              </w:rPr>
              <w:t>INTEGER (</w:t>
            </w:r>
            <w:proofErr w:type="gramStart"/>
            <w:r w:rsidRPr="00FC5271">
              <w:rPr>
                <w:rFonts w:ascii="Arial" w:eastAsia="Times New Roman" w:hAnsi="Arial"/>
                <w:sz w:val="18"/>
                <w:lang w:eastAsia="ko-KR"/>
              </w:rPr>
              <w:t>1..</w:t>
            </w:r>
            <w:proofErr w:type="gramEnd"/>
            <w:r w:rsidRPr="00FC5271">
              <w:rPr>
                <w:rFonts w:ascii="Arial" w:eastAsia="Times New Roman" w:hAnsi="Arial"/>
                <w:sz w:val="18"/>
                <w:lang w:eastAsia="ko-KR"/>
              </w:rPr>
              <w:t>100)</w:t>
            </w:r>
          </w:p>
        </w:tc>
        <w:tc>
          <w:tcPr>
            <w:tcW w:w="1728" w:type="dxa"/>
            <w:tcBorders>
              <w:top w:val="single" w:sz="4" w:space="0" w:color="auto"/>
              <w:left w:val="single" w:sz="4" w:space="0" w:color="auto"/>
              <w:bottom w:val="single" w:sz="4" w:space="0" w:color="auto"/>
              <w:right w:val="single" w:sz="4" w:space="0" w:color="auto"/>
            </w:tcBorders>
          </w:tcPr>
          <w:p w14:paraId="61DDDAD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721C7BF"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FC5271">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05F8A91B"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FC5271">
              <w:rPr>
                <w:rFonts w:ascii="Arial" w:eastAsia="Times New Roman" w:hAnsi="Arial"/>
                <w:sz w:val="18"/>
                <w:lang w:eastAsia="ko-KR"/>
              </w:rPr>
              <w:t>ignore</w:t>
            </w:r>
          </w:p>
        </w:tc>
      </w:tr>
      <w:tr w:rsidR="00FC5271" w:rsidRPr="00FC5271" w14:paraId="1C4D30A4" w14:textId="77777777" w:rsidTr="00FC5271">
        <w:tc>
          <w:tcPr>
            <w:tcW w:w="2160" w:type="dxa"/>
            <w:tcBorders>
              <w:top w:val="single" w:sz="4" w:space="0" w:color="auto"/>
              <w:left w:val="single" w:sz="4" w:space="0" w:color="auto"/>
              <w:bottom w:val="single" w:sz="4" w:space="0" w:color="auto"/>
              <w:right w:val="single" w:sz="4" w:space="0" w:color="auto"/>
            </w:tcBorders>
          </w:tcPr>
          <w:p w14:paraId="48B9B3FE"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Times New Roman" w:hAnsi="Arial"/>
                <w:sz w:val="18"/>
                <w:lang w:eastAsia="ko-KR"/>
              </w:rPr>
            </w:pPr>
            <w:r w:rsidRPr="00FC5271">
              <w:rPr>
                <w:rFonts w:ascii="Arial" w:eastAsia="Times New Roman" w:hAnsi="Arial"/>
                <w:sz w:val="18"/>
                <w:lang w:eastAsia="zh-CN"/>
              </w:rPr>
              <w:t>&gt;S-</w:t>
            </w:r>
            <w:r w:rsidRPr="00FC5271">
              <w:rPr>
                <w:rFonts w:ascii="Arial" w:eastAsia="맑은 고딕" w:hAnsi="Arial"/>
                <w:sz w:val="18"/>
                <w:lang w:eastAsia="zh-CN"/>
              </w:rPr>
              <w:t>CPAC</w:t>
            </w:r>
            <w:r w:rsidRPr="00FC5271">
              <w:rPr>
                <w:rFonts w:ascii="Arial" w:eastAsia="Times New Roman" w:hAnsi="Arial"/>
                <w:sz w:val="18"/>
                <w:lang w:eastAsia="zh-CN"/>
              </w:rPr>
              <w:t xml:space="preserve"> Request</w:t>
            </w:r>
          </w:p>
        </w:tc>
        <w:tc>
          <w:tcPr>
            <w:tcW w:w="1080" w:type="dxa"/>
            <w:tcBorders>
              <w:top w:val="single" w:sz="4" w:space="0" w:color="auto"/>
              <w:left w:val="single" w:sz="4" w:space="0" w:color="auto"/>
              <w:bottom w:val="single" w:sz="4" w:space="0" w:color="auto"/>
              <w:right w:val="single" w:sz="4" w:space="0" w:color="auto"/>
            </w:tcBorders>
          </w:tcPr>
          <w:p w14:paraId="173AF75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val="en-US" w:eastAsia="zh-CN"/>
              </w:rPr>
            </w:pPr>
            <w:r w:rsidRPr="00FC5271">
              <w:rPr>
                <w:rFonts w:ascii="Arial" w:eastAsia="Times New Roman" w:hAnsi="Arial" w:cs="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C2F4C7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4D959A9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ENUMERATED (initiation, …)</w:t>
            </w:r>
          </w:p>
        </w:tc>
        <w:tc>
          <w:tcPr>
            <w:tcW w:w="1728" w:type="dxa"/>
            <w:tcBorders>
              <w:top w:val="single" w:sz="4" w:space="0" w:color="auto"/>
              <w:left w:val="single" w:sz="4" w:space="0" w:color="auto"/>
              <w:bottom w:val="single" w:sz="4" w:space="0" w:color="auto"/>
              <w:right w:val="single" w:sz="4" w:space="0" w:color="auto"/>
            </w:tcBorders>
          </w:tcPr>
          <w:p w14:paraId="7F5799F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Indicates that SN change is for S-CPAC preparation.</w:t>
            </w:r>
          </w:p>
        </w:tc>
        <w:tc>
          <w:tcPr>
            <w:tcW w:w="1080" w:type="dxa"/>
            <w:tcBorders>
              <w:top w:val="single" w:sz="4" w:space="0" w:color="auto"/>
              <w:left w:val="single" w:sz="4" w:space="0" w:color="auto"/>
              <w:bottom w:val="single" w:sz="4" w:space="0" w:color="auto"/>
              <w:right w:val="single" w:sz="4" w:space="0" w:color="auto"/>
            </w:tcBorders>
          </w:tcPr>
          <w:p w14:paraId="5EBBA60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sz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FDC2A3C"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sz w:val="18"/>
                <w:lang w:eastAsia="zh-CN"/>
              </w:rPr>
              <w:t>reject</w:t>
            </w:r>
          </w:p>
        </w:tc>
      </w:tr>
      <w:tr w:rsidR="00FC5271" w:rsidRPr="00FC5271" w14:paraId="27F3CC16" w14:textId="77777777" w:rsidTr="00FC5271">
        <w:tc>
          <w:tcPr>
            <w:tcW w:w="2160" w:type="dxa"/>
            <w:tcBorders>
              <w:top w:val="single" w:sz="4" w:space="0" w:color="auto"/>
              <w:left w:val="single" w:sz="4" w:space="0" w:color="auto"/>
              <w:bottom w:val="single" w:sz="4" w:space="0" w:color="auto"/>
              <w:right w:val="single" w:sz="4" w:space="0" w:color="auto"/>
            </w:tcBorders>
          </w:tcPr>
          <w:p w14:paraId="584FCC2F"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Times New Roman" w:hAnsi="Arial"/>
                <w:sz w:val="18"/>
                <w:lang w:eastAsia="zh-CN"/>
              </w:rPr>
            </w:pPr>
            <w:r w:rsidRPr="00FC5271">
              <w:rPr>
                <w:rFonts w:ascii="Arial" w:eastAsia="Tahoma" w:hAnsi="Arial" w:cs="Arial"/>
                <w:sz w:val="18"/>
                <w:szCs w:val="18"/>
                <w:lang w:eastAsia="zh-CN"/>
              </w:rPr>
              <w:t>&gt;</w:t>
            </w:r>
            <w:r w:rsidRPr="00FC5271">
              <w:rPr>
                <w:rFonts w:ascii="Arial" w:eastAsia="Times New Roman" w:hAnsi="Arial"/>
                <w:sz w:val="18"/>
                <w:lang w:eastAsia="ja-JP"/>
              </w:rPr>
              <w:t>S-CPAC Lower Layer Reference Config Request</w:t>
            </w:r>
          </w:p>
        </w:tc>
        <w:tc>
          <w:tcPr>
            <w:tcW w:w="1080" w:type="dxa"/>
            <w:tcBorders>
              <w:top w:val="single" w:sz="4" w:space="0" w:color="auto"/>
              <w:left w:val="single" w:sz="4" w:space="0" w:color="auto"/>
              <w:bottom w:val="single" w:sz="4" w:space="0" w:color="auto"/>
              <w:right w:val="single" w:sz="4" w:space="0" w:color="auto"/>
            </w:tcBorders>
          </w:tcPr>
          <w:p w14:paraId="0859014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ja-JP"/>
              </w:rPr>
            </w:pPr>
            <w:r w:rsidRPr="00FC5271">
              <w:rPr>
                <w:rFonts w:ascii="Arial" w:eastAsia="Times New Roman"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993420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0159180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cs="Arial"/>
                <w:sz w:val="18"/>
                <w:lang w:eastAsia="ja-JP"/>
              </w:rPr>
              <w:t>ENUMERATED (true</w:t>
            </w:r>
            <w:r w:rsidRPr="00FC5271">
              <w:rPr>
                <w:rFonts w:ascii="Arial" w:eastAsia="Times New Roman" w:hAnsi="Arial" w:cs="Arial"/>
                <w:sz w:val="18"/>
                <w:lang w:val="en-US" w:eastAsia="ja-JP"/>
              </w:rPr>
              <w:t>,</w:t>
            </w:r>
            <w:r w:rsidRPr="00FC5271">
              <w:rPr>
                <w:rFonts w:ascii="Arial" w:eastAsia="Times New Roman" w:hAnsi="Arial" w:cs="Arial"/>
                <w:sz w:val="18"/>
                <w:lang w:eastAsia="ja-JP"/>
              </w:rPr>
              <w:t xml:space="preserve"> …)</w:t>
            </w:r>
          </w:p>
        </w:tc>
        <w:tc>
          <w:tcPr>
            <w:tcW w:w="1728" w:type="dxa"/>
            <w:tcBorders>
              <w:top w:val="single" w:sz="4" w:space="0" w:color="auto"/>
              <w:left w:val="single" w:sz="4" w:space="0" w:color="auto"/>
              <w:bottom w:val="single" w:sz="4" w:space="0" w:color="auto"/>
              <w:right w:val="single" w:sz="4" w:space="0" w:color="auto"/>
            </w:tcBorders>
          </w:tcPr>
          <w:p w14:paraId="51FCA12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63C0689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6778FFA2"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imes New Roman" w:hAnsi="Arial"/>
                <w:sz w:val="18"/>
                <w:lang w:eastAsia="ko-KR"/>
              </w:rPr>
              <w:t>reject</w:t>
            </w:r>
          </w:p>
        </w:tc>
      </w:tr>
      <w:tr w:rsidR="00FC5271" w:rsidRPr="00FC5271" w14:paraId="5BA697F8" w14:textId="77777777" w:rsidTr="00FC5271">
        <w:tc>
          <w:tcPr>
            <w:tcW w:w="2160" w:type="dxa"/>
            <w:tcBorders>
              <w:top w:val="single" w:sz="4" w:space="0" w:color="auto"/>
              <w:left w:val="single" w:sz="4" w:space="0" w:color="auto"/>
              <w:bottom w:val="single" w:sz="4" w:space="0" w:color="auto"/>
              <w:right w:val="single" w:sz="4" w:space="0" w:color="auto"/>
            </w:tcBorders>
          </w:tcPr>
          <w:p w14:paraId="4EE9207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hint="eastAsia"/>
                <w:sz w:val="18"/>
                <w:lang w:eastAsia="ko-KR"/>
              </w:rPr>
              <w:lastRenderedPageBreak/>
              <w:t>F</w:t>
            </w:r>
            <w:r w:rsidRPr="00FC5271">
              <w:rPr>
                <w:rFonts w:ascii="Arial" w:eastAsia="Times New Roman" w:hAnsi="Arial"/>
                <w:sz w:val="18"/>
                <w:lang w:eastAsia="ko-KR"/>
              </w:rPr>
              <w:t>1-C Transfer Path</w:t>
            </w:r>
          </w:p>
        </w:tc>
        <w:tc>
          <w:tcPr>
            <w:tcW w:w="1080" w:type="dxa"/>
            <w:tcBorders>
              <w:top w:val="single" w:sz="4" w:space="0" w:color="auto"/>
              <w:left w:val="single" w:sz="4" w:space="0" w:color="auto"/>
              <w:bottom w:val="single" w:sz="4" w:space="0" w:color="auto"/>
              <w:right w:val="single" w:sz="4" w:space="0" w:color="auto"/>
            </w:tcBorders>
          </w:tcPr>
          <w:p w14:paraId="6090339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FC5271">
              <w:rPr>
                <w:rFonts w:ascii="Arial" w:eastAsia="Times New Roman" w:hAnsi="Arial" w:cs="Arial" w:hint="eastAsia"/>
                <w:sz w:val="18"/>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7186CC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1F11828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FC5271">
              <w:rPr>
                <w:rFonts w:ascii="Arial" w:eastAsia="Times New Roman" w:hAnsi="Arial" w:cs="Arial" w:hint="eastAsia"/>
                <w:sz w:val="18"/>
                <w:szCs w:val="18"/>
                <w:lang w:eastAsia="ja-JP"/>
              </w:rPr>
              <w:t>9</w:t>
            </w:r>
            <w:r w:rsidRPr="00FC5271">
              <w:rPr>
                <w:rFonts w:ascii="Arial" w:eastAsia="Times New Roman" w:hAnsi="Arial" w:cs="Arial"/>
                <w:sz w:val="18"/>
                <w:szCs w:val="18"/>
                <w:lang w:eastAsia="ja-JP"/>
              </w:rPr>
              <w:t>.3.1.207</w:t>
            </w:r>
          </w:p>
        </w:tc>
        <w:tc>
          <w:tcPr>
            <w:tcW w:w="1728" w:type="dxa"/>
            <w:tcBorders>
              <w:top w:val="single" w:sz="4" w:space="0" w:color="auto"/>
              <w:left w:val="single" w:sz="4" w:space="0" w:color="auto"/>
              <w:bottom w:val="single" w:sz="4" w:space="0" w:color="auto"/>
              <w:right w:val="single" w:sz="4" w:space="0" w:color="auto"/>
            </w:tcBorders>
          </w:tcPr>
          <w:p w14:paraId="7DC9616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1AA05D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FC5271">
              <w:rPr>
                <w:rFonts w:ascii="Arial" w:eastAsia="Times New Roman" w:hAnsi="Arial" w:hint="eastAsia"/>
                <w:sz w:val="18"/>
                <w:lang w:eastAsia="ja-JP"/>
              </w:rPr>
              <w:t>Y</w:t>
            </w:r>
            <w:r w:rsidRPr="00FC5271">
              <w:rPr>
                <w:rFonts w:ascii="Arial" w:eastAsia="Times New Roman" w:hAnsi="Arial"/>
                <w:sz w:val="18"/>
                <w:lang w:eastAsia="ja-JP"/>
              </w:rPr>
              <w:t>ES</w:t>
            </w:r>
          </w:p>
        </w:tc>
        <w:tc>
          <w:tcPr>
            <w:tcW w:w="1080" w:type="dxa"/>
            <w:tcBorders>
              <w:top w:val="single" w:sz="4" w:space="0" w:color="auto"/>
              <w:left w:val="single" w:sz="4" w:space="0" w:color="auto"/>
              <w:bottom w:val="single" w:sz="4" w:space="0" w:color="auto"/>
              <w:right w:val="single" w:sz="4" w:space="0" w:color="auto"/>
            </w:tcBorders>
          </w:tcPr>
          <w:p w14:paraId="62AE8163"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FC5271">
              <w:rPr>
                <w:rFonts w:ascii="Arial" w:eastAsia="Times New Roman" w:hAnsi="Arial"/>
                <w:sz w:val="18"/>
                <w:lang w:eastAsia="ja-JP"/>
              </w:rPr>
              <w:t>reject</w:t>
            </w:r>
          </w:p>
        </w:tc>
      </w:tr>
      <w:tr w:rsidR="00FC5271" w:rsidRPr="00FC5271" w14:paraId="2C46E1DB" w14:textId="77777777" w:rsidTr="00FC5271">
        <w:tc>
          <w:tcPr>
            <w:tcW w:w="2160" w:type="dxa"/>
            <w:tcBorders>
              <w:top w:val="single" w:sz="4" w:space="0" w:color="auto"/>
              <w:left w:val="single" w:sz="4" w:space="0" w:color="auto"/>
              <w:bottom w:val="single" w:sz="4" w:space="0" w:color="auto"/>
              <w:right w:val="single" w:sz="4" w:space="0" w:color="auto"/>
            </w:tcBorders>
          </w:tcPr>
          <w:p w14:paraId="2120D93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SCG Indicator</w:t>
            </w:r>
          </w:p>
        </w:tc>
        <w:tc>
          <w:tcPr>
            <w:tcW w:w="1080" w:type="dxa"/>
            <w:tcBorders>
              <w:top w:val="single" w:sz="4" w:space="0" w:color="auto"/>
              <w:left w:val="single" w:sz="4" w:space="0" w:color="auto"/>
              <w:bottom w:val="single" w:sz="4" w:space="0" w:color="auto"/>
              <w:right w:val="single" w:sz="4" w:space="0" w:color="auto"/>
            </w:tcBorders>
          </w:tcPr>
          <w:p w14:paraId="043AD25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FC5271">
              <w:rPr>
                <w:rFonts w:ascii="Arial" w:eastAsia="Times New Roman" w:hAnsi="Arial" w:cs="Arial"/>
                <w:sz w:val="18"/>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FA399D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2517ED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proofErr w:type="gramStart"/>
            <w:r w:rsidRPr="00FC5271">
              <w:rPr>
                <w:rFonts w:ascii="Arial" w:eastAsia="Times New Roman" w:hAnsi="Arial" w:cs="Arial"/>
                <w:sz w:val="18"/>
                <w:szCs w:val="18"/>
                <w:lang w:eastAsia="ja-JP"/>
              </w:rPr>
              <w:t>ENUMERATED(</w:t>
            </w:r>
            <w:proofErr w:type="gramEnd"/>
            <w:r w:rsidRPr="00FC5271">
              <w:rPr>
                <w:rFonts w:ascii="Arial" w:eastAsia="Times New Roman" w:hAnsi="Arial" w:cs="Arial"/>
                <w:sz w:val="18"/>
                <w:szCs w:val="18"/>
                <w:lang w:eastAsia="ja-JP"/>
              </w:rPr>
              <w:t>released,...)</w:t>
            </w:r>
          </w:p>
        </w:tc>
        <w:tc>
          <w:tcPr>
            <w:tcW w:w="1728" w:type="dxa"/>
            <w:tcBorders>
              <w:top w:val="single" w:sz="4" w:space="0" w:color="auto"/>
              <w:left w:val="single" w:sz="4" w:space="0" w:color="auto"/>
              <w:bottom w:val="single" w:sz="4" w:space="0" w:color="auto"/>
              <w:right w:val="single" w:sz="4" w:space="0" w:color="auto"/>
            </w:tcBorders>
          </w:tcPr>
          <w:p w14:paraId="2B7C88C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val="en-US" w:eastAsia="ko-KR"/>
              </w:rPr>
              <w:t>This IE is used at the MN in NR-DC and NE-DC and it indicates the release of an SCG</w:t>
            </w:r>
          </w:p>
        </w:tc>
        <w:tc>
          <w:tcPr>
            <w:tcW w:w="1080" w:type="dxa"/>
            <w:tcBorders>
              <w:top w:val="single" w:sz="4" w:space="0" w:color="auto"/>
              <w:left w:val="single" w:sz="4" w:space="0" w:color="auto"/>
              <w:bottom w:val="single" w:sz="4" w:space="0" w:color="auto"/>
              <w:right w:val="single" w:sz="4" w:space="0" w:color="auto"/>
            </w:tcBorders>
          </w:tcPr>
          <w:p w14:paraId="6397FF6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FC5271">
              <w:rPr>
                <w:rFonts w:ascii="Arial" w:eastAsia="Times New Roman" w:hAnsi="Arial"/>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92CF1D8"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FC5271">
              <w:rPr>
                <w:rFonts w:ascii="Arial" w:eastAsia="Times New Roman" w:hAnsi="Arial"/>
                <w:sz w:val="18"/>
                <w:lang w:eastAsia="ja-JP"/>
              </w:rPr>
              <w:t>ignore</w:t>
            </w:r>
          </w:p>
        </w:tc>
      </w:tr>
      <w:tr w:rsidR="00FC5271" w:rsidRPr="00FC5271" w14:paraId="68C08414" w14:textId="77777777" w:rsidTr="00FC5271">
        <w:tc>
          <w:tcPr>
            <w:tcW w:w="2160" w:type="dxa"/>
            <w:tcBorders>
              <w:top w:val="single" w:sz="4" w:space="0" w:color="auto"/>
              <w:left w:val="single" w:sz="4" w:space="0" w:color="auto"/>
              <w:bottom w:val="single" w:sz="4" w:space="0" w:color="auto"/>
              <w:right w:val="single" w:sz="4" w:space="0" w:color="auto"/>
            </w:tcBorders>
          </w:tcPr>
          <w:p w14:paraId="3653681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 xml:space="preserve">Uplink </w:t>
            </w:r>
            <w:proofErr w:type="spellStart"/>
            <w:r w:rsidRPr="00FC5271">
              <w:rPr>
                <w:rFonts w:ascii="Arial" w:eastAsia="Times New Roman" w:hAnsi="Arial"/>
                <w:sz w:val="18"/>
                <w:lang w:eastAsia="ko-KR"/>
              </w:rPr>
              <w:t>TxDirectCurrentTwoCarrierList</w:t>
            </w:r>
            <w:proofErr w:type="spellEnd"/>
            <w:r w:rsidRPr="00FC5271">
              <w:rPr>
                <w:rFonts w:ascii="Arial" w:eastAsia="Times New Roman" w:hAnsi="Arial"/>
                <w:sz w:val="18"/>
                <w:lang w:eastAsia="ko-KR"/>
              </w:rPr>
              <w:t xml:space="preserve"> Information</w:t>
            </w:r>
          </w:p>
        </w:tc>
        <w:tc>
          <w:tcPr>
            <w:tcW w:w="1080" w:type="dxa"/>
            <w:tcBorders>
              <w:top w:val="single" w:sz="4" w:space="0" w:color="auto"/>
              <w:left w:val="single" w:sz="4" w:space="0" w:color="auto"/>
              <w:bottom w:val="single" w:sz="4" w:space="0" w:color="auto"/>
              <w:right w:val="single" w:sz="4" w:space="0" w:color="auto"/>
            </w:tcBorders>
          </w:tcPr>
          <w:p w14:paraId="38CD633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FC5271">
              <w:rPr>
                <w:rFonts w:ascii="Arial" w:eastAsia="Times New Roman" w:hAnsi="Arial" w:hint="eastAsia"/>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A652B6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563EB4C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FC5271">
              <w:rPr>
                <w:rFonts w:ascii="Arial" w:eastAsia="Times New Roman" w:hAnsi="Arial" w:hint="eastAsia"/>
                <w:sz w:val="18"/>
                <w:lang w:eastAsia="zh-CN"/>
              </w:rPr>
              <w:t>9</w:t>
            </w:r>
            <w:r w:rsidRPr="00FC5271">
              <w:rPr>
                <w:rFonts w:ascii="Arial" w:eastAsia="Times New Roman" w:hAnsi="Arial"/>
                <w:sz w:val="18"/>
                <w:lang w:eastAsia="zh-CN"/>
              </w:rPr>
              <w:t>.3.1.283</w:t>
            </w:r>
          </w:p>
        </w:tc>
        <w:tc>
          <w:tcPr>
            <w:tcW w:w="1728" w:type="dxa"/>
            <w:tcBorders>
              <w:top w:val="single" w:sz="4" w:space="0" w:color="auto"/>
              <w:left w:val="single" w:sz="4" w:space="0" w:color="auto"/>
              <w:bottom w:val="single" w:sz="4" w:space="0" w:color="auto"/>
              <w:right w:val="single" w:sz="4" w:space="0" w:color="auto"/>
            </w:tcBorders>
          </w:tcPr>
          <w:p w14:paraId="3EAA367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val="en-US" w:eastAsia="ko-KR"/>
              </w:rPr>
            </w:pPr>
          </w:p>
        </w:tc>
        <w:tc>
          <w:tcPr>
            <w:tcW w:w="1080" w:type="dxa"/>
            <w:tcBorders>
              <w:top w:val="single" w:sz="4" w:space="0" w:color="auto"/>
              <w:left w:val="single" w:sz="4" w:space="0" w:color="auto"/>
              <w:bottom w:val="single" w:sz="4" w:space="0" w:color="auto"/>
              <w:right w:val="single" w:sz="4" w:space="0" w:color="auto"/>
            </w:tcBorders>
          </w:tcPr>
          <w:p w14:paraId="22F977D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FC5271">
              <w:rPr>
                <w:rFonts w:ascii="Arial" w:eastAsia="Times New Roman" w:hAnsi="Arial" w:cs="Arial" w:hint="eastAsia"/>
                <w:sz w:val="18"/>
                <w:lang w:eastAsia="zh-CN"/>
              </w:rPr>
              <w:t>Y</w:t>
            </w:r>
            <w:r w:rsidRPr="00FC5271">
              <w:rPr>
                <w:rFonts w:ascii="Arial" w:eastAsia="Times New Roman" w:hAnsi="Arial" w:cs="Arial"/>
                <w:sz w:val="18"/>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57761996"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FC5271">
              <w:rPr>
                <w:rFonts w:ascii="Arial" w:eastAsia="Times New Roman" w:hAnsi="Arial" w:cs="Arial" w:hint="eastAsia"/>
                <w:sz w:val="18"/>
                <w:lang w:eastAsia="zh-CN"/>
              </w:rPr>
              <w:t>i</w:t>
            </w:r>
            <w:r w:rsidRPr="00FC5271">
              <w:rPr>
                <w:rFonts w:ascii="Arial" w:eastAsia="Times New Roman" w:hAnsi="Arial" w:cs="Arial"/>
                <w:sz w:val="18"/>
                <w:lang w:eastAsia="zh-CN"/>
              </w:rPr>
              <w:t>gnore</w:t>
            </w:r>
          </w:p>
        </w:tc>
      </w:tr>
      <w:tr w:rsidR="00FC5271" w:rsidRPr="00FC5271" w14:paraId="0B0630B6" w14:textId="77777777" w:rsidTr="00FC5271">
        <w:tc>
          <w:tcPr>
            <w:tcW w:w="2160" w:type="dxa"/>
            <w:tcBorders>
              <w:top w:val="single" w:sz="4" w:space="0" w:color="auto"/>
              <w:left w:val="single" w:sz="4" w:space="0" w:color="auto"/>
              <w:bottom w:val="single" w:sz="4" w:space="0" w:color="auto"/>
              <w:right w:val="single" w:sz="4" w:space="0" w:color="auto"/>
            </w:tcBorders>
          </w:tcPr>
          <w:p w14:paraId="3C97E56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SimSun" w:hAnsi="Arial"/>
                <w:sz w:val="18"/>
                <w:lang w:eastAsia="zh-CN"/>
              </w:rPr>
              <w:t>IAB Conditional RRC Message Delivery Indication</w:t>
            </w:r>
          </w:p>
        </w:tc>
        <w:tc>
          <w:tcPr>
            <w:tcW w:w="1080" w:type="dxa"/>
            <w:tcBorders>
              <w:top w:val="single" w:sz="4" w:space="0" w:color="auto"/>
              <w:left w:val="single" w:sz="4" w:space="0" w:color="auto"/>
              <w:bottom w:val="single" w:sz="4" w:space="0" w:color="auto"/>
              <w:right w:val="single" w:sz="4" w:space="0" w:color="auto"/>
            </w:tcBorders>
          </w:tcPr>
          <w:p w14:paraId="2A47AC9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FC5271">
              <w:rPr>
                <w:rFonts w:ascii="Arial" w:eastAsia="SimSun" w:hAnsi="Arial" w:cs="Arial"/>
                <w:sz w:val="18"/>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AB48AA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1B37D6D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FC5271">
              <w:rPr>
                <w:rFonts w:ascii="Arial" w:eastAsia="SimSun" w:hAnsi="Arial" w:cs="Arial"/>
                <w:sz w:val="18"/>
                <w:szCs w:val="18"/>
                <w:lang w:eastAsia="zh-CN"/>
              </w:rPr>
              <w:t>ENUMERATED (true, …)</w:t>
            </w:r>
          </w:p>
        </w:tc>
        <w:tc>
          <w:tcPr>
            <w:tcW w:w="1728" w:type="dxa"/>
            <w:tcBorders>
              <w:top w:val="single" w:sz="4" w:space="0" w:color="auto"/>
              <w:left w:val="single" w:sz="4" w:space="0" w:color="auto"/>
              <w:bottom w:val="single" w:sz="4" w:space="0" w:color="auto"/>
              <w:right w:val="single" w:sz="4" w:space="0" w:color="auto"/>
            </w:tcBorders>
          </w:tcPr>
          <w:p w14:paraId="4839324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val="en-US" w:eastAsia="ko-KR"/>
              </w:rPr>
            </w:pPr>
            <w:r w:rsidRPr="00FC5271">
              <w:rPr>
                <w:rFonts w:ascii="Arial" w:eastAsia="Times New Roman" w:hAnsi="Arial"/>
                <w:sz w:val="18"/>
                <w:lang w:val="en-US" w:eastAsia="ko-KR"/>
              </w:rPr>
              <w:t xml:space="preserve">Indicates whether the RRC message within should be withheld. This IE is only applicable if the UE is an IAB-MT, and the </w:t>
            </w:r>
            <w:proofErr w:type="spellStart"/>
            <w:r w:rsidRPr="00FC5271">
              <w:rPr>
                <w:rFonts w:ascii="Arial" w:eastAsia="Times New Roman" w:hAnsi="Arial"/>
                <w:sz w:val="18"/>
                <w:lang w:val="en-US" w:eastAsia="ko-KR"/>
              </w:rPr>
              <w:t>gNB</w:t>
            </w:r>
            <w:proofErr w:type="spellEnd"/>
            <w:r w:rsidRPr="00FC5271">
              <w:rPr>
                <w:rFonts w:ascii="Arial" w:eastAsia="Times New Roman" w:hAnsi="Arial"/>
                <w:sz w:val="18"/>
                <w:lang w:val="en-US" w:eastAsia="ko-KR"/>
              </w:rPr>
              <w:t>-DU is an IAB-DU.</w:t>
            </w:r>
          </w:p>
        </w:tc>
        <w:tc>
          <w:tcPr>
            <w:tcW w:w="1080" w:type="dxa"/>
            <w:tcBorders>
              <w:top w:val="single" w:sz="4" w:space="0" w:color="auto"/>
              <w:left w:val="single" w:sz="4" w:space="0" w:color="auto"/>
              <w:bottom w:val="single" w:sz="4" w:space="0" w:color="auto"/>
              <w:right w:val="single" w:sz="4" w:space="0" w:color="auto"/>
            </w:tcBorders>
          </w:tcPr>
          <w:p w14:paraId="554B58B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FC5271">
              <w:rPr>
                <w:rFonts w:ascii="Arial" w:eastAsia="Times New Roman" w:hAnsi="Arial"/>
                <w:sz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469631ED"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FC5271">
              <w:rPr>
                <w:rFonts w:ascii="Arial" w:eastAsia="Times New Roman" w:hAnsi="Arial"/>
                <w:sz w:val="18"/>
                <w:lang w:eastAsia="ko-KR"/>
              </w:rPr>
              <w:t>reject</w:t>
            </w:r>
          </w:p>
        </w:tc>
      </w:tr>
      <w:tr w:rsidR="00FC5271" w:rsidRPr="00FC5271" w14:paraId="3F86CE32" w14:textId="77777777" w:rsidTr="00FC5271">
        <w:tc>
          <w:tcPr>
            <w:tcW w:w="2160" w:type="dxa"/>
            <w:tcBorders>
              <w:top w:val="single" w:sz="4" w:space="0" w:color="auto"/>
              <w:left w:val="single" w:sz="4" w:space="0" w:color="auto"/>
              <w:bottom w:val="single" w:sz="4" w:space="0" w:color="auto"/>
              <w:right w:val="single" w:sz="4" w:space="0" w:color="auto"/>
            </w:tcBorders>
          </w:tcPr>
          <w:p w14:paraId="078760E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iCs/>
                <w:snapToGrid w:val="0"/>
                <w:sz w:val="18"/>
                <w:lang w:eastAsia="ko-KR"/>
              </w:rPr>
              <w:t>F1-C Transfer Path</w:t>
            </w:r>
            <w:r w:rsidRPr="00FC5271">
              <w:rPr>
                <w:rFonts w:ascii="Arial" w:eastAsia="Times New Roman" w:hAnsi="Arial" w:hint="eastAsia"/>
                <w:iCs/>
                <w:snapToGrid w:val="0"/>
                <w:sz w:val="18"/>
                <w:lang w:val="en-US" w:eastAsia="zh-CN"/>
              </w:rPr>
              <w:t xml:space="preserve"> NRDC</w:t>
            </w:r>
          </w:p>
        </w:tc>
        <w:tc>
          <w:tcPr>
            <w:tcW w:w="1080" w:type="dxa"/>
            <w:tcBorders>
              <w:top w:val="single" w:sz="4" w:space="0" w:color="auto"/>
              <w:left w:val="single" w:sz="4" w:space="0" w:color="auto"/>
              <w:bottom w:val="single" w:sz="4" w:space="0" w:color="auto"/>
              <w:right w:val="single" w:sz="4" w:space="0" w:color="auto"/>
            </w:tcBorders>
          </w:tcPr>
          <w:p w14:paraId="6F9D4CE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FC5271">
              <w:rPr>
                <w:rFonts w:ascii="Arial" w:eastAsia="Times New Roman" w:hAnsi="Arial" w:cs="Arial" w:hint="eastAsia"/>
                <w:sz w:val="18"/>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009BB1E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7004B41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FC5271">
              <w:rPr>
                <w:rFonts w:ascii="Arial" w:eastAsia="Times New Roman" w:hAnsi="Arial" w:cs="Arial"/>
                <w:sz w:val="18"/>
                <w:lang w:eastAsia="zh-CN"/>
              </w:rPr>
              <w:t>9.3.1.228</w:t>
            </w:r>
          </w:p>
        </w:tc>
        <w:tc>
          <w:tcPr>
            <w:tcW w:w="1728" w:type="dxa"/>
            <w:tcBorders>
              <w:top w:val="single" w:sz="4" w:space="0" w:color="auto"/>
              <w:left w:val="single" w:sz="4" w:space="0" w:color="auto"/>
              <w:bottom w:val="single" w:sz="4" w:space="0" w:color="auto"/>
              <w:right w:val="single" w:sz="4" w:space="0" w:color="auto"/>
            </w:tcBorders>
          </w:tcPr>
          <w:p w14:paraId="7F7EF4D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val="en-US" w:eastAsia="ko-KR"/>
              </w:rPr>
            </w:pPr>
            <w:r w:rsidRPr="00FC5271">
              <w:rPr>
                <w:rFonts w:ascii="Arial" w:eastAsia="Times New Roman" w:hAnsi="Arial"/>
                <w:sz w:val="18"/>
                <w:lang w:val="en-US" w:eastAsia="ko-KR"/>
              </w:rPr>
              <w:t>This IE is only applicable if the UE is an IAB-MT.</w:t>
            </w:r>
          </w:p>
        </w:tc>
        <w:tc>
          <w:tcPr>
            <w:tcW w:w="1080" w:type="dxa"/>
            <w:tcBorders>
              <w:top w:val="single" w:sz="4" w:space="0" w:color="auto"/>
              <w:left w:val="single" w:sz="4" w:space="0" w:color="auto"/>
              <w:bottom w:val="single" w:sz="4" w:space="0" w:color="auto"/>
              <w:right w:val="single" w:sz="4" w:space="0" w:color="auto"/>
            </w:tcBorders>
          </w:tcPr>
          <w:p w14:paraId="44847B02"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FC5271">
              <w:rPr>
                <w:rFonts w:ascii="Arial" w:eastAsia="Times New Roman" w:hAnsi="Arial" w:hint="eastAsia"/>
                <w:sz w:val="18"/>
                <w:lang w:eastAsia="zh-CN"/>
              </w:rPr>
              <w:t>Y</w:t>
            </w:r>
            <w:r w:rsidRPr="00FC5271">
              <w:rPr>
                <w:rFonts w:ascii="Arial" w:eastAsia="Times New Roman" w:hAnsi="Arial"/>
                <w:sz w:val="18"/>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296FC289"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FC5271">
              <w:rPr>
                <w:rFonts w:ascii="Arial" w:eastAsia="Times New Roman" w:hAnsi="Arial" w:hint="eastAsia"/>
                <w:sz w:val="18"/>
                <w:lang w:eastAsia="zh-CN"/>
              </w:rPr>
              <w:t>r</w:t>
            </w:r>
            <w:r w:rsidRPr="00FC5271">
              <w:rPr>
                <w:rFonts w:ascii="Arial" w:eastAsia="Times New Roman" w:hAnsi="Arial"/>
                <w:sz w:val="18"/>
                <w:lang w:eastAsia="zh-CN"/>
              </w:rPr>
              <w:t>eject</w:t>
            </w:r>
          </w:p>
        </w:tc>
      </w:tr>
      <w:tr w:rsidR="00FC5271" w:rsidRPr="00FC5271" w14:paraId="4DB71D7C" w14:textId="77777777" w:rsidTr="00FC5271">
        <w:tc>
          <w:tcPr>
            <w:tcW w:w="2160" w:type="dxa"/>
            <w:tcBorders>
              <w:top w:val="single" w:sz="4" w:space="0" w:color="auto"/>
              <w:left w:val="single" w:sz="4" w:space="0" w:color="auto"/>
              <w:bottom w:val="single" w:sz="4" w:space="0" w:color="auto"/>
              <w:right w:val="single" w:sz="4" w:space="0" w:color="auto"/>
            </w:tcBorders>
          </w:tcPr>
          <w:p w14:paraId="31A1387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Cs/>
                <w:snapToGrid w:val="0"/>
                <w:sz w:val="18"/>
                <w:lang w:eastAsia="ko-KR"/>
              </w:rPr>
            </w:pPr>
            <w:r w:rsidRPr="00FC5271">
              <w:rPr>
                <w:rFonts w:ascii="Arial" w:eastAsia="Times New Roman" w:hAnsi="Arial" w:cs="Arial" w:hint="eastAsia"/>
                <w:sz w:val="18"/>
                <w:lang w:eastAsia="zh-CN"/>
              </w:rPr>
              <w:t>MDT Polluted Measurement Indicator</w:t>
            </w:r>
          </w:p>
        </w:tc>
        <w:tc>
          <w:tcPr>
            <w:tcW w:w="1080" w:type="dxa"/>
            <w:tcBorders>
              <w:top w:val="single" w:sz="4" w:space="0" w:color="auto"/>
              <w:left w:val="single" w:sz="4" w:space="0" w:color="auto"/>
              <w:bottom w:val="single" w:sz="4" w:space="0" w:color="auto"/>
              <w:right w:val="single" w:sz="4" w:space="0" w:color="auto"/>
            </w:tcBorders>
          </w:tcPr>
          <w:p w14:paraId="11011BE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val="en-US" w:eastAsia="zh-CN"/>
              </w:rPr>
            </w:pPr>
            <w:r w:rsidRPr="00FC5271">
              <w:rPr>
                <w:rFonts w:ascii="Arial" w:eastAsia="SimSun" w:hAnsi="Arial" w:cs="Arial" w:hint="eastAsia"/>
                <w:sz w:val="18"/>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7299515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7ED2C60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zh-CN"/>
              </w:rPr>
            </w:pPr>
            <w:r w:rsidRPr="00FC5271">
              <w:rPr>
                <w:rFonts w:ascii="Arial" w:eastAsia="SimSun" w:hAnsi="Arial" w:cs="Arial" w:hint="eastAsia"/>
                <w:sz w:val="18"/>
                <w:lang w:val="en-US" w:eastAsia="zh-CN"/>
              </w:rPr>
              <w:t>E</w:t>
            </w:r>
            <w:r w:rsidRPr="00FC5271">
              <w:rPr>
                <w:rFonts w:ascii="Arial" w:eastAsia="Times New Roman" w:hAnsi="Arial" w:cs="Arial"/>
                <w:sz w:val="18"/>
                <w:lang w:eastAsia="ko-KR"/>
              </w:rPr>
              <w:t>NUMERATED (</w:t>
            </w:r>
            <w:proofErr w:type="gramStart"/>
            <w:r w:rsidRPr="00FC5271">
              <w:rPr>
                <w:rFonts w:ascii="Arial" w:eastAsia="SimSun" w:hAnsi="Arial" w:cs="Arial" w:hint="eastAsia"/>
                <w:sz w:val="18"/>
                <w:lang w:val="en-US" w:eastAsia="zh-CN"/>
              </w:rPr>
              <w:t>IDC</w:t>
            </w:r>
            <w:r w:rsidRPr="00FC5271">
              <w:rPr>
                <w:rFonts w:ascii="Arial" w:eastAsia="Times New Roman" w:hAnsi="Arial" w:cs="Arial"/>
                <w:sz w:val="18"/>
                <w:lang w:eastAsia="ko-KR"/>
              </w:rPr>
              <w:t>,</w:t>
            </w:r>
            <w:r w:rsidRPr="00FC5271">
              <w:rPr>
                <w:rFonts w:ascii="Arial" w:eastAsia="SimSun" w:hAnsi="Arial" w:cs="Arial" w:hint="eastAsia"/>
                <w:sz w:val="18"/>
                <w:lang w:val="en-US" w:eastAsia="zh-CN"/>
              </w:rPr>
              <w:t>no</w:t>
            </w:r>
            <w:proofErr w:type="gramEnd"/>
            <w:r w:rsidRPr="00FC5271">
              <w:rPr>
                <w:rFonts w:ascii="Arial" w:eastAsia="SimSun" w:hAnsi="Arial" w:cs="Arial" w:hint="eastAsia"/>
                <w:sz w:val="18"/>
                <w:lang w:val="en-US" w:eastAsia="zh-CN"/>
              </w:rPr>
              <w:t>-IDC,</w:t>
            </w:r>
            <w:r w:rsidRPr="00FC5271">
              <w:rPr>
                <w:rFonts w:ascii="Arial" w:eastAsia="Times New Roman" w:hAnsi="Arial" w:cs="Arial"/>
                <w:sz w:val="18"/>
                <w:lang w:eastAsia="ko-KR"/>
              </w:rPr>
              <w:t xml:space="preserve"> …)</w:t>
            </w:r>
          </w:p>
        </w:tc>
        <w:tc>
          <w:tcPr>
            <w:tcW w:w="1728" w:type="dxa"/>
            <w:tcBorders>
              <w:top w:val="single" w:sz="4" w:space="0" w:color="auto"/>
              <w:left w:val="single" w:sz="4" w:space="0" w:color="auto"/>
              <w:bottom w:val="single" w:sz="4" w:space="0" w:color="auto"/>
              <w:right w:val="single" w:sz="4" w:space="0" w:color="auto"/>
            </w:tcBorders>
          </w:tcPr>
          <w:p w14:paraId="77030C2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val="en-US" w:eastAsia="ko-KR"/>
              </w:rPr>
            </w:pPr>
            <w:r w:rsidRPr="00FC5271">
              <w:rPr>
                <w:rFonts w:ascii="Arial" w:eastAsia="Times New Roman" w:hAnsi="Arial" w:cs="Arial"/>
                <w:sz w:val="18"/>
                <w:lang w:eastAsia="ko-KR"/>
              </w:rPr>
              <w:t>Indication on whether</w:t>
            </w:r>
            <w:r w:rsidRPr="00FC5271">
              <w:rPr>
                <w:rFonts w:ascii="Arial" w:eastAsia="SimSun" w:hAnsi="Arial" w:cs="Arial" w:hint="eastAsia"/>
                <w:sz w:val="18"/>
                <w:lang w:val="en-US" w:eastAsia="zh-CN"/>
              </w:rPr>
              <w:t xml:space="preserve"> MDT Measurement affect (e.g. IDC)</w:t>
            </w:r>
            <w:r w:rsidRPr="00FC5271">
              <w:rPr>
                <w:rFonts w:ascii="Arial" w:eastAsia="Times New Roman" w:hAnsi="Arial" w:cs="Arial"/>
                <w:sz w:val="18"/>
                <w:lang w:eastAsia="ko-KR"/>
              </w:rPr>
              <w:t xml:space="preserve"> is </w:t>
            </w:r>
            <w:r w:rsidRPr="00FC5271">
              <w:rPr>
                <w:rFonts w:ascii="Arial" w:eastAsia="SimSun" w:hAnsi="Arial" w:cs="Arial" w:hint="eastAsia"/>
                <w:sz w:val="18"/>
                <w:lang w:val="en-US" w:eastAsia="zh-CN"/>
              </w:rPr>
              <w:t>undertake</w:t>
            </w:r>
            <w:r w:rsidRPr="00FC5271">
              <w:rPr>
                <w:rFonts w:ascii="Arial" w:eastAsia="SimSun" w:hAnsi="Arial" w:cs="Arial"/>
                <w:sz w:val="18"/>
                <w:lang w:val="en-US" w:eastAsia="zh-CN"/>
              </w:rPr>
              <w:t>n</w:t>
            </w:r>
            <w:r w:rsidRPr="00FC5271">
              <w:rPr>
                <w:rFonts w:ascii="Arial" w:eastAsia="Times New Roman" w:hAnsi="Arial" w:cs="Arial"/>
                <w:sz w:val="18"/>
                <w:lang w:eastAsia="ko-KR"/>
              </w:rPr>
              <w:t xml:space="preserve"> or not.</w:t>
            </w:r>
          </w:p>
        </w:tc>
        <w:tc>
          <w:tcPr>
            <w:tcW w:w="1080" w:type="dxa"/>
            <w:tcBorders>
              <w:top w:val="single" w:sz="4" w:space="0" w:color="auto"/>
              <w:left w:val="single" w:sz="4" w:space="0" w:color="auto"/>
              <w:bottom w:val="single" w:sz="4" w:space="0" w:color="auto"/>
              <w:right w:val="single" w:sz="4" w:space="0" w:color="auto"/>
            </w:tcBorders>
          </w:tcPr>
          <w:p w14:paraId="4AF6DEE8"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SimSun" w:hAnsi="Arial" w:hint="eastAsia"/>
                <w:sz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7BD24BE9"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SimSun" w:hAnsi="Arial" w:hint="eastAsia"/>
                <w:sz w:val="18"/>
                <w:lang w:val="en-US" w:eastAsia="zh-CN"/>
              </w:rPr>
              <w:t>ignore</w:t>
            </w:r>
          </w:p>
        </w:tc>
      </w:tr>
      <w:tr w:rsidR="00FC5271" w:rsidRPr="00FC5271" w14:paraId="15DC4279" w14:textId="77777777" w:rsidTr="00FC5271">
        <w:tc>
          <w:tcPr>
            <w:tcW w:w="2160" w:type="dxa"/>
            <w:tcBorders>
              <w:top w:val="single" w:sz="4" w:space="0" w:color="auto"/>
              <w:left w:val="single" w:sz="4" w:space="0" w:color="auto"/>
              <w:bottom w:val="single" w:sz="4" w:space="0" w:color="auto"/>
              <w:right w:val="single" w:sz="4" w:space="0" w:color="auto"/>
            </w:tcBorders>
          </w:tcPr>
          <w:p w14:paraId="04F2F0F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zh-CN"/>
              </w:rPr>
            </w:pPr>
            <w:r w:rsidRPr="00FC5271">
              <w:rPr>
                <w:rFonts w:ascii="Arial" w:eastAsia="바탕" w:hAnsi="Arial"/>
                <w:bCs/>
                <w:sz w:val="18"/>
                <w:lang w:eastAsia="ko-KR"/>
              </w:rPr>
              <w:t>SCG Activation Request</w:t>
            </w:r>
          </w:p>
        </w:tc>
        <w:tc>
          <w:tcPr>
            <w:tcW w:w="1080" w:type="dxa"/>
            <w:tcBorders>
              <w:top w:val="single" w:sz="4" w:space="0" w:color="auto"/>
              <w:left w:val="single" w:sz="4" w:space="0" w:color="auto"/>
              <w:bottom w:val="single" w:sz="4" w:space="0" w:color="auto"/>
              <w:right w:val="single" w:sz="4" w:space="0" w:color="auto"/>
            </w:tcBorders>
          </w:tcPr>
          <w:p w14:paraId="77141D08" w14:textId="77777777" w:rsidR="00FC5271" w:rsidRPr="00FC5271" w:rsidRDefault="00FC5271" w:rsidP="00FC5271">
            <w:pPr>
              <w:widowControl w:val="0"/>
              <w:overflowPunct w:val="0"/>
              <w:autoSpaceDE w:val="0"/>
              <w:autoSpaceDN w:val="0"/>
              <w:adjustRightInd w:val="0"/>
              <w:spacing w:after="0"/>
              <w:textAlignment w:val="baseline"/>
              <w:rPr>
                <w:rFonts w:ascii="Arial" w:eastAsia="SimSun" w:hAnsi="Arial" w:cs="Arial"/>
                <w:sz w:val="18"/>
                <w:szCs w:val="18"/>
                <w:lang w:val="en-US" w:eastAsia="zh-CN"/>
              </w:rPr>
            </w:pPr>
            <w:r w:rsidRPr="00FC5271">
              <w:rPr>
                <w:rFonts w:ascii="Arial" w:eastAsia="Times New Roman" w:hAnsi="Arial" w:cs="Arial" w:hint="eastAsia"/>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59AAB72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05419875" w14:textId="77777777" w:rsidR="00FC5271" w:rsidRPr="00FC5271" w:rsidRDefault="00FC5271" w:rsidP="00FC5271">
            <w:pPr>
              <w:widowControl w:val="0"/>
              <w:overflowPunct w:val="0"/>
              <w:autoSpaceDE w:val="0"/>
              <w:autoSpaceDN w:val="0"/>
              <w:adjustRightInd w:val="0"/>
              <w:spacing w:after="0"/>
              <w:textAlignment w:val="baseline"/>
              <w:rPr>
                <w:rFonts w:ascii="Arial" w:eastAsia="SimSun" w:hAnsi="Arial" w:cs="Arial"/>
                <w:sz w:val="18"/>
                <w:lang w:val="en-US" w:eastAsia="zh-CN"/>
              </w:rPr>
            </w:pPr>
            <w:r w:rsidRPr="00FC5271">
              <w:rPr>
                <w:rFonts w:ascii="Arial" w:eastAsia="Times New Roman" w:hAnsi="Arial" w:cs="Arial"/>
                <w:sz w:val="18"/>
                <w:szCs w:val="18"/>
                <w:lang w:eastAsia="ja-JP"/>
              </w:rPr>
              <w:t>9.3.1.233</w:t>
            </w:r>
          </w:p>
        </w:tc>
        <w:tc>
          <w:tcPr>
            <w:tcW w:w="1728" w:type="dxa"/>
            <w:tcBorders>
              <w:top w:val="single" w:sz="4" w:space="0" w:color="auto"/>
              <w:left w:val="single" w:sz="4" w:space="0" w:color="auto"/>
              <w:bottom w:val="single" w:sz="4" w:space="0" w:color="auto"/>
              <w:right w:val="single" w:sz="4" w:space="0" w:color="auto"/>
            </w:tcBorders>
          </w:tcPr>
          <w:p w14:paraId="40827DF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692684A7"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SimSun" w:hAnsi="Arial"/>
                <w:sz w:val="18"/>
                <w:lang w:val="en-US" w:eastAsia="zh-CN"/>
              </w:rPr>
            </w:pPr>
            <w:r w:rsidRPr="00FC5271">
              <w:rPr>
                <w:rFonts w:ascii="Arial" w:eastAsia="Times New Roman" w:hAnsi="Arial" w:cs="Arial" w:hint="eastAsia"/>
                <w:sz w:val="18"/>
                <w:lang w:eastAsia="ko-KR"/>
              </w:rPr>
              <w:t>Y</w:t>
            </w:r>
            <w:r w:rsidRPr="00FC5271">
              <w:rPr>
                <w:rFonts w:ascii="Arial" w:eastAsia="Times New Roman" w:hAnsi="Arial" w:cs="Arial"/>
                <w:sz w:val="18"/>
                <w:lang w:eastAsia="ko-KR"/>
              </w:rPr>
              <w:t>ES</w:t>
            </w:r>
          </w:p>
        </w:tc>
        <w:tc>
          <w:tcPr>
            <w:tcW w:w="1080" w:type="dxa"/>
            <w:tcBorders>
              <w:top w:val="single" w:sz="4" w:space="0" w:color="auto"/>
              <w:left w:val="single" w:sz="4" w:space="0" w:color="auto"/>
              <w:bottom w:val="single" w:sz="4" w:space="0" w:color="auto"/>
              <w:right w:val="single" w:sz="4" w:space="0" w:color="auto"/>
            </w:tcBorders>
          </w:tcPr>
          <w:p w14:paraId="05BBEF69"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SimSun" w:hAnsi="Arial"/>
                <w:sz w:val="18"/>
                <w:lang w:val="en-US" w:eastAsia="zh-CN"/>
              </w:rPr>
            </w:pPr>
            <w:r w:rsidRPr="00FC5271">
              <w:rPr>
                <w:rFonts w:ascii="Arial" w:eastAsia="Times New Roman" w:hAnsi="Arial" w:cs="Arial"/>
                <w:sz w:val="18"/>
                <w:lang w:eastAsia="ko-KR"/>
              </w:rPr>
              <w:t>ignore</w:t>
            </w:r>
          </w:p>
        </w:tc>
      </w:tr>
      <w:tr w:rsidR="00FC5271" w:rsidRPr="00FC5271" w14:paraId="3F56E6B2" w14:textId="77777777" w:rsidTr="00FC5271">
        <w:tc>
          <w:tcPr>
            <w:tcW w:w="2160" w:type="dxa"/>
            <w:tcBorders>
              <w:top w:val="single" w:sz="4" w:space="0" w:color="auto"/>
              <w:left w:val="single" w:sz="4" w:space="0" w:color="auto"/>
              <w:bottom w:val="single" w:sz="4" w:space="0" w:color="auto"/>
              <w:right w:val="single" w:sz="4" w:space="0" w:color="auto"/>
            </w:tcBorders>
          </w:tcPr>
          <w:p w14:paraId="3DEEDFB1"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bCs/>
                <w:sz w:val="18"/>
                <w:lang w:eastAsia="ko-KR"/>
              </w:rPr>
            </w:pPr>
            <w:r w:rsidRPr="00FC5271">
              <w:rPr>
                <w:rFonts w:ascii="Arial" w:eastAsia="Times New Roman" w:hAnsi="Arial"/>
                <w:sz w:val="18"/>
                <w:lang w:eastAsia="zh-CN"/>
              </w:rPr>
              <w:t>CG-</w:t>
            </w:r>
            <w:r w:rsidRPr="00FC5271">
              <w:rPr>
                <w:rFonts w:ascii="Arial" w:eastAsia="Times New Roman" w:hAnsi="Arial" w:hint="eastAsia"/>
                <w:sz w:val="18"/>
                <w:lang w:eastAsia="zh-CN"/>
              </w:rPr>
              <w:t>S</w:t>
            </w:r>
            <w:r w:rsidRPr="00FC5271">
              <w:rPr>
                <w:rFonts w:ascii="Arial" w:eastAsia="Times New Roman" w:hAnsi="Arial"/>
                <w:sz w:val="18"/>
                <w:lang w:eastAsia="zh-CN"/>
              </w:rPr>
              <w:t>DT Query Indication</w:t>
            </w:r>
          </w:p>
        </w:tc>
        <w:tc>
          <w:tcPr>
            <w:tcW w:w="1080" w:type="dxa"/>
            <w:tcBorders>
              <w:top w:val="single" w:sz="4" w:space="0" w:color="auto"/>
              <w:left w:val="single" w:sz="4" w:space="0" w:color="auto"/>
              <w:bottom w:val="single" w:sz="4" w:space="0" w:color="auto"/>
              <w:right w:val="single" w:sz="4" w:space="0" w:color="auto"/>
            </w:tcBorders>
          </w:tcPr>
          <w:p w14:paraId="10086AF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hint="eastAsia"/>
                <w:sz w:val="18"/>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DFB204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1612FCC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FC5271">
              <w:rPr>
                <w:rFonts w:ascii="Arial" w:eastAsia="Times New Roman" w:hAnsi="Arial"/>
                <w:sz w:val="18"/>
                <w:lang w:eastAsia="ko-KR"/>
              </w:rPr>
              <w:t>ENUMERATED (true, ...)</w:t>
            </w:r>
          </w:p>
        </w:tc>
        <w:tc>
          <w:tcPr>
            <w:tcW w:w="1728" w:type="dxa"/>
            <w:tcBorders>
              <w:top w:val="single" w:sz="4" w:space="0" w:color="auto"/>
              <w:left w:val="single" w:sz="4" w:space="0" w:color="auto"/>
              <w:bottom w:val="single" w:sz="4" w:space="0" w:color="auto"/>
              <w:right w:val="single" w:sz="4" w:space="0" w:color="auto"/>
            </w:tcBorders>
          </w:tcPr>
          <w:p w14:paraId="7177E06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EE83977"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hint="eastAsia"/>
                <w:sz w:val="18"/>
                <w:lang w:eastAsia="zh-CN"/>
              </w:rPr>
              <w:t>Y</w:t>
            </w:r>
            <w:r w:rsidRPr="00FC5271">
              <w:rPr>
                <w:rFonts w:ascii="Arial" w:eastAsia="Times New Roman" w:hAnsi="Arial"/>
                <w:sz w:val="18"/>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4DF15BAD"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hint="eastAsia"/>
                <w:sz w:val="18"/>
                <w:lang w:eastAsia="zh-CN"/>
              </w:rPr>
              <w:t>i</w:t>
            </w:r>
            <w:r w:rsidRPr="00FC5271">
              <w:rPr>
                <w:rFonts w:ascii="Arial" w:eastAsia="Times New Roman" w:hAnsi="Arial"/>
                <w:sz w:val="18"/>
                <w:lang w:eastAsia="zh-CN"/>
              </w:rPr>
              <w:t>gnore</w:t>
            </w:r>
          </w:p>
        </w:tc>
      </w:tr>
      <w:tr w:rsidR="00FC5271" w:rsidRPr="00FC5271" w14:paraId="3C836C38" w14:textId="77777777" w:rsidTr="00FC5271">
        <w:tc>
          <w:tcPr>
            <w:tcW w:w="2160" w:type="dxa"/>
            <w:tcBorders>
              <w:top w:val="single" w:sz="4" w:space="0" w:color="auto"/>
              <w:left w:val="single" w:sz="4" w:space="0" w:color="auto"/>
              <w:bottom w:val="single" w:sz="4" w:space="0" w:color="auto"/>
              <w:right w:val="single" w:sz="4" w:space="0" w:color="auto"/>
            </w:tcBorders>
          </w:tcPr>
          <w:p w14:paraId="03DD154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ahoma" w:hAnsi="Arial" w:cs="Arial"/>
                <w:sz w:val="18"/>
                <w:lang w:eastAsia="zh-CN"/>
              </w:rPr>
              <w:t xml:space="preserve">5G </w:t>
            </w:r>
            <w:proofErr w:type="spellStart"/>
            <w:r w:rsidRPr="00FC5271">
              <w:rPr>
                <w:rFonts w:ascii="Arial" w:eastAsia="Tahoma" w:hAnsi="Arial" w:cs="Arial"/>
                <w:sz w:val="18"/>
                <w:lang w:eastAsia="zh-CN"/>
              </w:rPr>
              <w:t>ProSe</w:t>
            </w:r>
            <w:proofErr w:type="spellEnd"/>
            <w:r w:rsidRPr="00FC5271">
              <w:rPr>
                <w:rFonts w:ascii="Arial" w:eastAsia="Tahoma" w:hAnsi="Arial" w:cs="Arial"/>
                <w:sz w:val="18"/>
                <w:lang w:eastAsia="zh-CN"/>
              </w:rPr>
              <w:t xml:space="preserve"> Authorized</w:t>
            </w:r>
          </w:p>
        </w:tc>
        <w:tc>
          <w:tcPr>
            <w:tcW w:w="1080" w:type="dxa"/>
            <w:tcBorders>
              <w:top w:val="single" w:sz="4" w:space="0" w:color="auto"/>
              <w:left w:val="single" w:sz="4" w:space="0" w:color="auto"/>
              <w:bottom w:val="single" w:sz="4" w:space="0" w:color="auto"/>
              <w:right w:val="single" w:sz="4" w:space="0" w:color="auto"/>
            </w:tcBorders>
          </w:tcPr>
          <w:p w14:paraId="5385293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FC5271">
              <w:rPr>
                <w:rFonts w:ascii="Arial" w:eastAsia="Tahoma" w:hAnsi="Arial" w:cs="Arial" w:hint="eastAsia"/>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68C061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34D18C2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ahoma" w:hAnsi="Arial" w:cs="Arial"/>
                <w:sz w:val="18"/>
                <w:lang w:eastAsia="zh-CN"/>
              </w:rPr>
              <w:t>9.3.1.268</w:t>
            </w:r>
          </w:p>
        </w:tc>
        <w:tc>
          <w:tcPr>
            <w:tcW w:w="1728" w:type="dxa"/>
            <w:tcBorders>
              <w:top w:val="single" w:sz="4" w:space="0" w:color="auto"/>
              <w:left w:val="single" w:sz="4" w:space="0" w:color="auto"/>
              <w:bottom w:val="single" w:sz="4" w:space="0" w:color="auto"/>
              <w:right w:val="single" w:sz="4" w:space="0" w:color="auto"/>
            </w:tcBorders>
          </w:tcPr>
          <w:p w14:paraId="65FA5CB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0C3497E"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ahoma" w:hAnsi="Arial" w:cs="Arial" w:hint="eastAsia"/>
                <w:sz w:val="18"/>
                <w:lang w:eastAsia="zh-CN"/>
              </w:rPr>
              <w:t>Y</w:t>
            </w:r>
            <w:r w:rsidRPr="00FC5271">
              <w:rPr>
                <w:rFonts w:ascii="Arial" w:eastAsia="Tahoma" w:hAnsi="Arial" w:cs="Arial"/>
                <w:sz w:val="18"/>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6EE75A63"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ahoma" w:hAnsi="Arial" w:cs="Arial" w:hint="eastAsia"/>
                <w:sz w:val="18"/>
                <w:lang w:eastAsia="zh-CN"/>
              </w:rPr>
              <w:t>i</w:t>
            </w:r>
            <w:r w:rsidRPr="00FC5271">
              <w:rPr>
                <w:rFonts w:ascii="Arial" w:eastAsia="Tahoma" w:hAnsi="Arial" w:cs="Arial"/>
                <w:sz w:val="18"/>
                <w:lang w:eastAsia="zh-CN"/>
              </w:rPr>
              <w:t>gnore</w:t>
            </w:r>
          </w:p>
        </w:tc>
      </w:tr>
      <w:tr w:rsidR="00FC5271" w:rsidRPr="00FC5271" w14:paraId="550F8837" w14:textId="77777777" w:rsidTr="00FC5271">
        <w:tc>
          <w:tcPr>
            <w:tcW w:w="2160" w:type="dxa"/>
            <w:tcBorders>
              <w:top w:val="single" w:sz="4" w:space="0" w:color="auto"/>
              <w:left w:val="single" w:sz="4" w:space="0" w:color="auto"/>
              <w:bottom w:val="single" w:sz="4" w:space="0" w:color="auto"/>
              <w:right w:val="single" w:sz="4" w:space="0" w:color="auto"/>
            </w:tcBorders>
          </w:tcPr>
          <w:p w14:paraId="18DB7BA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ahoma" w:hAnsi="Arial" w:cs="Arial"/>
                <w:sz w:val="18"/>
                <w:lang w:eastAsia="zh-CN"/>
              </w:rPr>
              <w:t xml:space="preserve">5G </w:t>
            </w:r>
            <w:proofErr w:type="spellStart"/>
            <w:r w:rsidRPr="00FC5271">
              <w:rPr>
                <w:rFonts w:ascii="Arial" w:eastAsia="Tahoma" w:hAnsi="Arial" w:cs="Arial"/>
                <w:sz w:val="18"/>
                <w:lang w:eastAsia="zh-CN"/>
              </w:rPr>
              <w:t>ProSe</w:t>
            </w:r>
            <w:proofErr w:type="spellEnd"/>
            <w:r w:rsidRPr="00FC5271">
              <w:rPr>
                <w:rFonts w:ascii="Arial" w:eastAsia="Tahoma" w:hAnsi="Arial" w:cs="Arial"/>
                <w:sz w:val="18"/>
                <w:lang w:eastAsia="zh-CN"/>
              </w:rPr>
              <w:t xml:space="preserve"> UE PC5 Aggregate Maximum Bit Rate</w:t>
            </w:r>
          </w:p>
        </w:tc>
        <w:tc>
          <w:tcPr>
            <w:tcW w:w="1080" w:type="dxa"/>
            <w:tcBorders>
              <w:top w:val="single" w:sz="4" w:space="0" w:color="auto"/>
              <w:left w:val="single" w:sz="4" w:space="0" w:color="auto"/>
              <w:bottom w:val="single" w:sz="4" w:space="0" w:color="auto"/>
              <w:right w:val="single" w:sz="4" w:space="0" w:color="auto"/>
            </w:tcBorders>
          </w:tcPr>
          <w:p w14:paraId="3724AC2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FC5271">
              <w:rPr>
                <w:rFonts w:ascii="Arial" w:eastAsia="Tahoma" w:hAnsi="Arial" w:cs="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4ED749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749E9A92" w14:textId="77777777" w:rsidR="00FC5271" w:rsidRPr="00FC5271" w:rsidRDefault="00FC5271" w:rsidP="00FC5271">
            <w:pPr>
              <w:widowControl w:val="0"/>
              <w:overflowPunct w:val="0"/>
              <w:autoSpaceDE w:val="0"/>
              <w:autoSpaceDN w:val="0"/>
              <w:adjustRightInd w:val="0"/>
              <w:spacing w:after="0"/>
              <w:textAlignment w:val="baseline"/>
              <w:rPr>
                <w:rFonts w:ascii="Arial" w:eastAsia="Tahoma" w:hAnsi="Arial"/>
                <w:sz w:val="18"/>
                <w:lang w:eastAsia="zh-CN"/>
              </w:rPr>
            </w:pPr>
            <w:r w:rsidRPr="00FC5271">
              <w:rPr>
                <w:rFonts w:ascii="Arial" w:eastAsia="Tahoma" w:hAnsi="Arial"/>
                <w:sz w:val="18"/>
                <w:lang w:eastAsia="zh-CN"/>
              </w:rPr>
              <w:t xml:space="preserve">NR UE </w:t>
            </w:r>
            <w:proofErr w:type="spellStart"/>
            <w:r w:rsidRPr="00FC5271">
              <w:rPr>
                <w:rFonts w:ascii="Arial" w:eastAsia="Tahoma" w:hAnsi="Arial"/>
                <w:sz w:val="18"/>
                <w:lang w:eastAsia="zh-CN"/>
              </w:rPr>
              <w:t>Sidelink</w:t>
            </w:r>
            <w:proofErr w:type="spellEnd"/>
            <w:r w:rsidRPr="00FC5271">
              <w:rPr>
                <w:rFonts w:ascii="Arial" w:eastAsia="Tahoma" w:hAnsi="Arial"/>
                <w:sz w:val="18"/>
                <w:lang w:eastAsia="zh-CN"/>
              </w:rPr>
              <w:t xml:space="preserve"> Aggregate Maximum Bit Rate</w:t>
            </w:r>
          </w:p>
          <w:p w14:paraId="039CCB7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ahoma" w:hAnsi="Arial"/>
                <w:sz w:val="18"/>
                <w:lang w:eastAsia="zh-CN"/>
              </w:rPr>
              <w:t>9.3.1.119</w:t>
            </w:r>
          </w:p>
        </w:tc>
        <w:tc>
          <w:tcPr>
            <w:tcW w:w="1728" w:type="dxa"/>
            <w:tcBorders>
              <w:top w:val="single" w:sz="4" w:space="0" w:color="auto"/>
              <w:left w:val="single" w:sz="4" w:space="0" w:color="auto"/>
              <w:bottom w:val="single" w:sz="4" w:space="0" w:color="auto"/>
              <w:right w:val="single" w:sz="4" w:space="0" w:color="auto"/>
            </w:tcBorders>
          </w:tcPr>
          <w:p w14:paraId="3135D0B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val="en-US" w:eastAsia="ko-KR"/>
              </w:rPr>
              <w:t xml:space="preserve">This IE applies only if the UE is authorized for 5G </w:t>
            </w:r>
            <w:proofErr w:type="spellStart"/>
            <w:r w:rsidRPr="00FC5271">
              <w:rPr>
                <w:rFonts w:ascii="Arial" w:eastAsia="Times New Roman" w:hAnsi="Arial"/>
                <w:sz w:val="18"/>
                <w:lang w:val="en-US" w:eastAsia="ko-KR"/>
              </w:rPr>
              <w:t>ProSe</w:t>
            </w:r>
            <w:proofErr w:type="spellEnd"/>
            <w:r w:rsidRPr="00FC5271">
              <w:rPr>
                <w:rFonts w:ascii="Arial" w:eastAsia="Times New Roman" w:hAnsi="Arial"/>
                <w:sz w:val="18"/>
                <w:lang w:val="en-US" w:eastAsia="ko-KR"/>
              </w:rPr>
              <w:t xml:space="preserve"> services.</w:t>
            </w:r>
          </w:p>
        </w:tc>
        <w:tc>
          <w:tcPr>
            <w:tcW w:w="1080" w:type="dxa"/>
            <w:tcBorders>
              <w:top w:val="single" w:sz="4" w:space="0" w:color="auto"/>
              <w:left w:val="single" w:sz="4" w:space="0" w:color="auto"/>
              <w:bottom w:val="single" w:sz="4" w:space="0" w:color="auto"/>
              <w:right w:val="single" w:sz="4" w:space="0" w:color="auto"/>
            </w:tcBorders>
          </w:tcPr>
          <w:p w14:paraId="789509CB"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ahoma" w:hAnsi="Arial" w:cs="Arial"/>
                <w:sz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08A5A09E"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ahoma" w:hAnsi="Arial" w:cs="Arial"/>
                <w:sz w:val="18"/>
                <w:lang w:eastAsia="zh-CN"/>
              </w:rPr>
              <w:t>ignore</w:t>
            </w:r>
          </w:p>
        </w:tc>
      </w:tr>
      <w:tr w:rsidR="00FC5271" w:rsidRPr="00FC5271" w14:paraId="36F988A4" w14:textId="77777777" w:rsidTr="00FC5271">
        <w:tc>
          <w:tcPr>
            <w:tcW w:w="2160" w:type="dxa"/>
            <w:tcBorders>
              <w:top w:val="single" w:sz="4" w:space="0" w:color="auto"/>
              <w:left w:val="single" w:sz="4" w:space="0" w:color="auto"/>
              <w:bottom w:val="single" w:sz="4" w:space="0" w:color="auto"/>
              <w:right w:val="single" w:sz="4" w:space="0" w:color="auto"/>
            </w:tcBorders>
          </w:tcPr>
          <w:p w14:paraId="4FE9965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ahoma" w:hAnsi="Arial" w:cs="Arial"/>
                <w:sz w:val="18"/>
                <w:lang w:eastAsia="zh-CN"/>
              </w:rPr>
              <w:t xml:space="preserve">5G </w:t>
            </w:r>
            <w:proofErr w:type="spellStart"/>
            <w:r w:rsidRPr="00FC5271">
              <w:rPr>
                <w:rFonts w:ascii="Arial" w:eastAsia="Tahoma" w:hAnsi="Arial" w:cs="Arial"/>
                <w:sz w:val="18"/>
                <w:lang w:eastAsia="zh-CN"/>
              </w:rPr>
              <w:t>ProSe</w:t>
            </w:r>
            <w:proofErr w:type="spellEnd"/>
            <w:r w:rsidRPr="00FC5271">
              <w:rPr>
                <w:rFonts w:ascii="Arial" w:eastAsia="Tahoma" w:hAnsi="Arial" w:cs="Arial"/>
                <w:sz w:val="18"/>
                <w:lang w:eastAsia="zh-CN"/>
              </w:rPr>
              <w:t xml:space="preserve"> PC5 Link Aggregate Bit Rate</w:t>
            </w:r>
          </w:p>
        </w:tc>
        <w:tc>
          <w:tcPr>
            <w:tcW w:w="1080" w:type="dxa"/>
            <w:tcBorders>
              <w:top w:val="single" w:sz="4" w:space="0" w:color="auto"/>
              <w:left w:val="single" w:sz="4" w:space="0" w:color="auto"/>
              <w:bottom w:val="single" w:sz="4" w:space="0" w:color="auto"/>
              <w:right w:val="single" w:sz="4" w:space="0" w:color="auto"/>
            </w:tcBorders>
          </w:tcPr>
          <w:p w14:paraId="4F3AA60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FC5271">
              <w:rPr>
                <w:rFonts w:ascii="Arial" w:eastAsia="Tahoma" w:hAnsi="Arial" w:cs="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80073D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646917BC" w14:textId="77777777" w:rsidR="00FC5271" w:rsidRPr="00FC5271" w:rsidRDefault="00FC5271" w:rsidP="00FC5271">
            <w:pPr>
              <w:widowControl w:val="0"/>
              <w:overflowPunct w:val="0"/>
              <w:autoSpaceDE w:val="0"/>
              <w:autoSpaceDN w:val="0"/>
              <w:adjustRightInd w:val="0"/>
              <w:spacing w:after="0"/>
              <w:textAlignment w:val="baseline"/>
              <w:rPr>
                <w:rFonts w:ascii="Arial" w:eastAsia="Tahoma" w:hAnsi="Arial"/>
                <w:sz w:val="18"/>
                <w:lang w:eastAsia="zh-CN"/>
              </w:rPr>
            </w:pPr>
            <w:r w:rsidRPr="00FC5271">
              <w:rPr>
                <w:rFonts w:ascii="Arial" w:eastAsia="Tahoma" w:hAnsi="Arial"/>
                <w:sz w:val="18"/>
                <w:lang w:eastAsia="zh-CN"/>
              </w:rPr>
              <w:t>Bit Rate</w:t>
            </w:r>
          </w:p>
          <w:p w14:paraId="2EC0613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ahoma" w:hAnsi="Arial"/>
                <w:sz w:val="18"/>
                <w:lang w:eastAsia="zh-CN"/>
              </w:rPr>
              <w:t>9.</w:t>
            </w:r>
            <w:r w:rsidRPr="00FC5271">
              <w:rPr>
                <w:rFonts w:ascii="Arial" w:eastAsia="Tahoma" w:hAnsi="Arial" w:hint="eastAsia"/>
                <w:sz w:val="18"/>
                <w:lang w:eastAsia="zh-CN"/>
              </w:rPr>
              <w:t>3</w:t>
            </w:r>
            <w:r w:rsidRPr="00FC5271">
              <w:rPr>
                <w:rFonts w:ascii="Arial" w:eastAsia="Tahoma" w:hAnsi="Arial"/>
                <w:sz w:val="18"/>
                <w:lang w:eastAsia="zh-CN"/>
              </w:rPr>
              <w:t>.1</w:t>
            </w:r>
            <w:r w:rsidRPr="00FC5271">
              <w:rPr>
                <w:rFonts w:ascii="Arial" w:eastAsia="Tahoma" w:hAnsi="Arial" w:hint="eastAsia"/>
                <w:sz w:val="18"/>
                <w:lang w:eastAsia="zh-CN"/>
              </w:rPr>
              <w:t>.22</w:t>
            </w:r>
          </w:p>
        </w:tc>
        <w:tc>
          <w:tcPr>
            <w:tcW w:w="1728" w:type="dxa"/>
            <w:tcBorders>
              <w:top w:val="single" w:sz="4" w:space="0" w:color="auto"/>
              <w:left w:val="single" w:sz="4" w:space="0" w:color="auto"/>
              <w:bottom w:val="single" w:sz="4" w:space="0" w:color="auto"/>
              <w:right w:val="single" w:sz="4" w:space="0" w:color="auto"/>
            </w:tcBorders>
          </w:tcPr>
          <w:p w14:paraId="255E2D4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val="en-US" w:eastAsia="ko-KR"/>
              </w:rPr>
              <w:t xml:space="preserve">This IE applies only if the UE is authorized for 5G </w:t>
            </w:r>
            <w:proofErr w:type="spellStart"/>
            <w:r w:rsidRPr="00FC5271">
              <w:rPr>
                <w:rFonts w:ascii="Arial" w:eastAsia="Times New Roman" w:hAnsi="Arial"/>
                <w:sz w:val="18"/>
                <w:lang w:val="en-US" w:eastAsia="ko-KR"/>
              </w:rPr>
              <w:t>ProSe</w:t>
            </w:r>
            <w:proofErr w:type="spellEnd"/>
            <w:r w:rsidRPr="00FC5271">
              <w:rPr>
                <w:rFonts w:ascii="Arial" w:eastAsia="Times New Roman" w:hAnsi="Arial"/>
                <w:sz w:val="18"/>
                <w:lang w:val="en-US" w:eastAsia="ko-KR"/>
              </w:rPr>
              <w:t xml:space="preserve"> services, and only applies for non-GBR and unicast QoS Flows.</w:t>
            </w:r>
          </w:p>
        </w:tc>
        <w:tc>
          <w:tcPr>
            <w:tcW w:w="1080" w:type="dxa"/>
            <w:tcBorders>
              <w:top w:val="single" w:sz="4" w:space="0" w:color="auto"/>
              <w:left w:val="single" w:sz="4" w:space="0" w:color="auto"/>
              <w:bottom w:val="single" w:sz="4" w:space="0" w:color="auto"/>
              <w:right w:val="single" w:sz="4" w:space="0" w:color="auto"/>
            </w:tcBorders>
          </w:tcPr>
          <w:p w14:paraId="28FB123F"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ahoma" w:hAnsi="Arial" w:cs="Arial"/>
                <w:sz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42F7C97D"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ahoma" w:hAnsi="Arial" w:cs="Arial"/>
                <w:sz w:val="18"/>
                <w:lang w:eastAsia="zh-CN"/>
              </w:rPr>
              <w:t>ignore</w:t>
            </w:r>
          </w:p>
        </w:tc>
      </w:tr>
      <w:tr w:rsidR="00FC5271" w:rsidRPr="00FC5271" w14:paraId="1E23D443" w14:textId="77777777" w:rsidTr="00FC5271">
        <w:tc>
          <w:tcPr>
            <w:tcW w:w="2160" w:type="dxa"/>
            <w:tcBorders>
              <w:top w:val="single" w:sz="4" w:space="0" w:color="auto"/>
              <w:left w:val="single" w:sz="4" w:space="0" w:color="auto"/>
              <w:bottom w:val="single" w:sz="4" w:space="0" w:color="auto"/>
              <w:right w:val="single" w:sz="4" w:space="0" w:color="auto"/>
            </w:tcBorders>
          </w:tcPr>
          <w:p w14:paraId="1DFBD95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ahoma" w:hAnsi="Arial" w:cs="Arial"/>
                <w:sz w:val="18"/>
                <w:lang w:eastAsia="zh-CN"/>
              </w:rPr>
              <w:t>Updated Remote UE Local I</w:t>
            </w:r>
            <w:r w:rsidRPr="00FC5271">
              <w:rPr>
                <w:rFonts w:ascii="Arial" w:eastAsia="Tahoma" w:hAnsi="Arial" w:cs="Arial" w:hint="eastAsia"/>
                <w:sz w:val="18"/>
                <w:lang w:eastAsia="zh-CN"/>
              </w:rPr>
              <w:t>D</w:t>
            </w:r>
          </w:p>
        </w:tc>
        <w:tc>
          <w:tcPr>
            <w:tcW w:w="1080" w:type="dxa"/>
            <w:tcBorders>
              <w:top w:val="single" w:sz="4" w:space="0" w:color="auto"/>
              <w:left w:val="single" w:sz="4" w:space="0" w:color="auto"/>
              <w:bottom w:val="single" w:sz="4" w:space="0" w:color="auto"/>
              <w:right w:val="single" w:sz="4" w:space="0" w:color="auto"/>
            </w:tcBorders>
          </w:tcPr>
          <w:p w14:paraId="61CCB4D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FC5271">
              <w:rPr>
                <w:rFonts w:ascii="Arial" w:eastAsia="Tahoma" w:hAnsi="Arial" w:cs="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5419F3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4185493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 xml:space="preserve">Remote UE Local ID </w:t>
            </w:r>
            <w:r w:rsidRPr="00FC5271">
              <w:rPr>
                <w:rFonts w:ascii="Arial" w:eastAsia="Times New Roman" w:hAnsi="Arial" w:cs="Arial"/>
                <w:sz w:val="18"/>
                <w:lang w:eastAsia="ko-KR"/>
              </w:rPr>
              <w:t>9.3.1.267</w:t>
            </w:r>
          </w:p>
        </w:tc>
        <w:tc>
          <w:tcPr>
            <w:tcW w:w="1728" w:type="dxa"/>
            <w:tcBorders>
              <w:top w:val="single" w:sz="4" w:space="0" w:color="auto"/>
              <w:left w:val="single" w:sz="4" w:space="0" w:color="auto"/>
              <w:bottom w:val="single" w:sz="4" w:space="0" w:color="auto"/>
              <w:right w:val="single" w:sz="4" w:space="0" w:color="auto"/>
            </w:tcBorders>
          </w:tcPr>
          <w:p w14:paraId="3157573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val="en-US" w:eastAsia="ko-KR"/>
              </w:rPr>
              <w:t xml:space="preserve">This </w:t>
            </w:r>
            <w:r w:rsidRPr="00FC5271">
              <w:rPr>
                <w:rFonts w:ascii="Arial" w:eastAsia="SimSun" w:hAnsi="Arial" w:hint="eastAsia"/>
                <w:sz w:val="18"/>
                <w:lang w:val="en-US" w:eastAsia="zh-CN"/>
              </w:rPr>
              <w:t>IE</w:t>
            </w:r>
            <w:r w:rsidRPr="00FC5271">
              <w:rPr>
                <w:rFonts w:ascii="Arial" w:eastAsia="Times New Roman" w:hAnsi="Arial"/>
                <w:sz w:val="18"/>
                <w:lang w:val="en-US" w:eastAsia="ko-KR"/>
              </w:rPr>
              <w:t xml:space="preserve"> indicates the updated </w:t>
            </w:r>
            <w:r w:rsidRPr="00FC5271">
              <w:rPr>
                <w:rFonts w:ascii="Arial" w:eastAsia="Tahoma" w:hAnsi="Arial"/>
                <w:sz w:val="18"/>
                <w:lang w:eastAsia="zh-CN"/>
              </w:rPr>
              <w:t>Remote UE Local I</w:t>
            </w:r>
            <w:r w:rsidRPr="00FC5271">
              <w:rPr>
                <w:rFonts w:ascii="Arial" w:eastAsia="Tahoma" w:hAnsi="Arial" w:hint="eastAsia"/>
                <w:sz w:val="18"/>
                <w:lang w:eastAsia="zh-CN"/>
              </w:rPr>
              <w:t>D</w:t>
            </w:r>
            <w:r w:rsidRPr="00FC5271">
              <w:rPr>
                <w:rFonts w:ascii="Arial" w:eastAsia="Tahoma" w:hAnsi="Arial"/>
                <w:sz w:val="18"/>
                <w:lang w:eastAsia="zh-CN"/>
              </w:rPr>
              <w:t xml:space="preserve"> for the U2N Remote UE associated with the F1AP-IDs</w:t>
            </w:r>
          </w:p>
        </w:tc>
        <w:tc>
          <w:tcPr>
            <w:tcW w:w="1080" w:type="dxa"/>
            <w:tcBorders>
              <w:top w:val="single" w:sz="4" w:space="0" w:color="auto"/>
              <w:left w:val="single" w:sz="4" w:space="0" w:color="auto"/>
              <w:bottom w:val="single" w:sz="4" w:space="0" w:color="auto"/>
              <w:right w:val="single" w:sz="4" w:space="0" w:color="auto"/>
            </w:tcBorders>
          </w:tcPr>
          <w:p w14:paraId="7EBAB432"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ahoma" w:hAnsi="Arial" w:cs="Arial"/>
                <w:sz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B9FD7BA"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imes New Roman" w:hAnsi="Arial"/>
                <w:sz w:val="18"/>
                <w:lang w:eastAsia="zh-CN"/>
              </w:rPr>
              <w:t>ignore</w:t>
            </w:r>
          </w:p>
        </w:tc>
      </w:tr>
      <w:tr w:rsidR="00FC5271" w:rsidRPr="00FC5271" w14:paraId="7C9326DC" w14:textId="77777777" w:rsidTr="00FC5271">
        <w:tc>
          <w:tcPr>
            <w:tcW w:w="2160" w:type="dxa"/>
            <w:tcBorders>
              <w:top w:val="single" w:sz="4" w:space="0" w:color="auto"/>
              <w:left w:val="single" w:sz="4" w:space="0" w:color="auto"/>
              <w:bottom w:val="single" w:sz="4" w:space="0" w:color="auto"/>
              <w:right w:val="single" w:sz="4" w:space="0" w:color="auto"/>
            </w:tcBorders>
          </w:tcPr>
          <w:p w14:paraId="5F92D21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proofErr w:type="spellStart"/>
            <w:r w:rsidRPr="00FC5271">
              <w:rPr>
                <w:rFonts w:ascii="Arial" w:eastAsia="Tahoma" w:hAnsi="Arial" w:cs="Arial"/>
                <w:b/>
                <w:sz w:val="18"/>
                <w:lang w:eastAsia="zh-CN"/>
              </w:rPr>
              <w:t>Uu</w:t>
            </w:r>
            <w:proofErr w:type="spellEnd"/>
            <w:r w:rsidRPr="00FC5271">
              <w:rPr>
                <w:rFonts w:ascii="Arial" w:eastAsia="Tahoma" w:hAnsi="Arial" w:cs="Arial"/>
                <w:b/>
                <w:sz w:val="18"/>
                <w:lang w:eastAsia="zh-CN"/>
              </w:rPr>
              <w:t xml:space="preserve"> RLC Channel to Be Setup List</w:t>
            </w:r>
          </w:p>
        </w:tc>
        <w:tc>
          <w:tcPr>
            <w:tcW w:w="1080" w:type="dxa"/>
            <w:tcBorders>
              <w:top w:val="single" w:sz="4" w:space="0" w:color="auto"/>
              <w:left w:val="single" w:sz="4" w:space="0" w:color="auto"/>
              <w:bottom w:val="single" w:sz="4" w:space="0" w:color="auto"/>
              <w:right w:val="single" w:sz="4" w:space="0" w:color="auto"/>
            </w:tcBorders>
          </w:tcPr>
          <w:p w14:paraId="1E92048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2C4C93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cs="Arial"/>
                <w:i/>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326948A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0C16306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A4B9631"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imes New Roman" w:hAnsi="Arial" w:cs="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50CDA72C"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imes New Roman" w:hAnsi="Arial" w:cs="Arial"/>
                <w:sz w:val="18"/>
                <w:lang w:eastAsia="ko-KR"/>
              </w:rPr>
              <w:t>reject</w:t>
            </w:r>
          </w:p>
        </w:tc>
      </w:tr>
      <w:tr w:rsidR="00FC5271" w:rsidRPr="00FC5271" w14:paraId="39DD3609" w14:textId="77777777" w:rsidTr="00FC5271">
        <w:tc>
          <w:tcPr>
            <w:tcW w:w="2160" w:type="dxa"/>
            <w:tcBorders>
              <w:top w:val="single" w:sz="4" w:space="0" w:color="auto"/>
              <w:left w:val="single" w:sz="4" w:space="0" w:color="auto"/>
              <w:bottom w:val="single" w:sz="4" w:space="0" w:color="auto"/>
              <w:right w:val="single" w:sz="4" w:space="0" w:color="auto"/>
            </w:tcBorders>
          </w:tcPr>
          <w:p w14:paraId="3446CAFF"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Times New Roman" w:hAnsi="Arial"/>
                <w:b/>
                <w:bCs/>
                <w:sz w:val="18"/>
                <w:lang w:eastAsia="zh-CN"/>
              </w:rPr>
            </w:pPr>
            <w:r w:rsidRPr="00FC5271">
              <w:rPr>
                <w:rFonts w:ascii="Arial" w:eastAsia="Tahoma" w:hAnsi="Arial" w:cs="Arial"/>
                <w:b/>
                <w:bCs/>
                <w:sz w:val="18"/>
                <w:lang w:eastAsia="zh-CN"/>
              </w:rPr>
              <w:t>&gt;</w:t>
            </w:r>
            <w:proofErr w:type="spellStart"/>
            <w:r w:rsidRPr="00FC5271">
              <w:rPr>
                <w:rFonts w:ascii="Arial" w:eastAsia="Tahoma" w:hAnsi="Arial" w:cs="Arial"/>
                <w:b/>
                <w:bCs/>
                <w:sz w:val="18"/>
                <w:lang w:eastAsia="zh-CN"/>
              </w:rPr>
              <w:t>Uu</w:t>
            </w:r>
            <w:proofErr w:type="spellEnd"/>
            <w:r w:rsidRPr="00FC5271">
              <w:rPr>
                <w:rFonts w:ascii="Arial" w:eastAsia="Tahoma" w:hAnsi="Arial" w:cs="Arial"/>
                <w:b/>
                <w:bCs/>
                <w:sz w:val="18"/>
                <w:lang w:eastAsia="zh-CN"/>
              </w:rPr>
              <w:t xml:space="preserve">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1AE662E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36C9EE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cs="Arial"/>
                <w:i/>
                <w:sz w:val="18"/>
                <w:lang w:eastAsia="ko-KR"/>
              </w:rPr>
              <w:t>1</w:t>
            </w:r>
            <w:proofErr w:type="gramStart"/>
            <w:r w:rsidRPr="00FC5271">
              <w:rPr>
                <w:rFonts w:ascii="Arial" w:eastAsia="Times New Roman" w:hAnsi="Arial" w:cs="Arial"/>
                <w:i/>
                <w:sz w:val="18"/>
                <w:lang w:eastAsia="ko-KR"/>
              </w:rPr>
              <w:t xml:space="preserve"> ..</w:t>
            </w:r>
            <w:proofErr w:type="gramEnd"/>
            <w:r w:rsidRPr="00FC5271">
              <w:rPr>
                <w:rFonts w:ascii="Arial" w:eastAsia="Times New Roman" w:hAnsi="Arial" w:cs="Arial"/>
                <w:i/>
                <w:sz w:val="18"/>
                <w:lang w:eastAsia="ko-KR"/>
              </w:rPr>
              <w:t xml:space="preserve"> &lt;</w:t>
            </w:r>
            <w:proofErr w:type="spellStart"/>
            <w:r w:rsidRPr="00FC5271">
              <w:rPr>
                <w:rFonts w:ascii="Arial" w:eastAsia="Times New Roman" w:hAnsi="Arial" w:cs="Arial"/>
                <w:i/>
                <w:sz w:val="18"/>
                <w:lang w:eastAsia="ko-KR"/>
              </w:rPr>
              <w:t>maxnoofUuRLCChannels</w:t>
            </w:r>
            <w:proofErr w:type="spellEnd"/>
            <w:r w:rsidRPr="00FC5271">
              <w:rPr>
                <w:rFonts w:ascii="Arial" w:eastAsia="Times New Roman" w:hAnsi="Arial" w:cs="Arial"/>
                <w:i/>
                <w:sz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4918776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4AA99DC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6817DD8C"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ahoma" w:hAnsi="Arial" w:cs="Arial"/>
                <w:sz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769B2B68"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FC5271" w:rsidRPr="00FC5271" w14:paraId="74E45EE4" w14:textId="77777777" w:rsidTr="00FC5271">
        <w:tc>
          <w:tcPr>
            <w:tcW w:w="2160" w:type="dxa"/>
            <w:tcBorders>
              <w:top w:val="single" w:sz="4" w:space="0" w:color="auto"/>
              <w:left w:val="single" w:sz="4" w:space="0" w:color="auto"/>
              <w:bottom w:val="single" w:sz="4" w:space="0" w:color="auto"/>
              <w:right w:val="single" w:sz="4" w:space="0" w:color="auto"/>
            </w:tcBorders>
          </w:tcPr>
          <w:p w14:paraId="766EB77B"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sz w:val="18"/>
                <w:lang w:eastAsia="zh-CN"/>
              </w:rPr>
            </w:pPr>
            <w:r w:rsidRPr="00FC5271">
              <w:rPr>
                <w:rFonts w:ascii="Arial" w:eastAsia="Tahoma" w:hAnsi="Arial" w:cs="Arial"/>
                <w:sz w:val="18"/>
                <w:lang w:eastAsia="zh-CN"/>
              </w:rPr>
              <w:t>&gt;&gt;</w:t>
            </w:r>
            <w:proofErr w:type="spellStart"/>
            <w:r w:rsidRPr="00FC5271">
              <w:rPr>
                <w:rFonts w:ascii="Arial" w:eastAsia="Tahoma" w:hAnsi="Arial" w:cs="Arial"/>
                <w:sz w:val="18"/>
                <w:lang w:eastAsia="zh-CN"/>
              </w:rPr>
              <w:t>Uu</w:t>
            </w:r>
            <w:proofErr w:type="spellEnd"/>
            <w:r w:rsidRPr="00FC5271">
              <w:rPr>
                <w:rFonts w:ascii="Arial" w:eastAsia="Tahoma" w:hAnsi="Arial" w:cs="Arial"/>
                <w:sz w:val="18"/>
                <w:lang w:eastAsia="zh-CN"/>
              </w:rPr>
              <w:t xml:space="preserve"> RLC Channel ID</w:t>
            </w:r>
          </w:p>
        </w:tc>
        <w:tc>
          <w:tcPr>
            <w:tcW w:w="1080" w:type="dxa"/>
            <w:tcBorders>
              <w:top w:val="single" w:sz="4" w:space="0" w:color="auto"/>
              <w:left w:val="single" w:sz="4" w:space="0" w:color="auto"/>
              <w:bottom w:val="single" w:sz="4" w:space="0" w:color="auto"/>
              <w:right w:val="single" w:sz="4" w:space="0" w:color="auto"/>
            </w:tcBorders>
          </w:tcPr>
          <w:p w14:paraId="1081DD1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FC5271">
              <w:rPr>
                <w:rFonts w:ascii="Arial" w:eastAsia="Tahoma" w:hAnsi="Arial" w:cs="Arial"/>
                <w:sz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10AF14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7BD60BC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ahoma" w:hAnsi="Arial" w:cs="Arial"/>
                <w:sz w:val="18"/>
                <w:lang w:eastAsia="zh-CN"/>
              </w:rPr>
              <w:t>9.3.1.266</w:t>
            </w:r>
          </w:p>
        </w:tc>
        <w:tc>
          <w:tcPr>
            <w:tcW w:w="1728" w:type="dxa"/>
            <w:tcBorders>
              <w:top w:val="single" w:sz="4" w:space="0" w:color="auto"/>
              <w:left w:val="single" w:sz="4" w:space="0" w:color="auto"/>
              <w:bottom w:val="single" w:sz="4" w:space="0" w:color="auto"/>
              <w:right w:val="single" w:sz="4" w:space="0" w:color="auto"/>
            </w:tcBorders>
          </w:tcPr>
          <w:p w14:paraId="5D8F925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67EEB9FF"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ahoma" w:hAnsi="Arial" w:cs="Arial"/>
                <w:sz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4C625F07"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FC5271" w:rsidRPr="00FC5271" w14:paraId="1E10A9F3" w14:textId="77777777" w:rsidTr="00FC5271">
        <w:tc>
          <w:tcPr>
            <w:tcW w:w="2160" w:type="dxa"/>
            <w:tcBorders>
              <w:top w:val="single" w:sz="4" w:space="0" w:color="auto"/>
              <w:left w:val="single" w:sz="4" w:space="0" w:color="auto"/>
              <w:bottom w:val="single" w:sz="4" w:space="0" w:color="auto"/>
              <w:right w:val="single" w:sz="4" w:space="0" w:color="auto"/>
            </w:tcBorders>
          </w:tcPr>
          <w:p w14:paraId="78193860"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sz w:val="18"/>
                <w:lang w:eastAsia="zh-CN"/>
              </w:rPr>
            </w:pPr>
            <w:r w:rsidRPr="00FC5271">
              <w:rPr>
                <w:rFonts w:ascii="Arial" w:eastAsia="Tahoma" w:hAnsi="Arial" w:cs="Arial"/>
                <w:sz w:val="18"/>
                <w:lang w:eastAsia="zh-CN"/>
              </w:rPr>
              <w:t xml:space="preserve">&gt;&gt;CHOICE </w:t>
            </w:r>
            <w:proofErr w:type="spellStart"/>
            <w:r w:rsidRPr="00FC5271">
              <w:rPr>
                <w:rFonts w:ascii="Arial" w:eastAsia="Tahoma" w:hAnsi="Arial" w:cs="Arial"/>
                <w:i/>
                <w:iCs/>
                <w:sz w:val="18"/>
                <w:lang w:eastAsia="zh-CN"/>
              </w:rPr>
              <w:t>Uu</w:t>
            </w:r>
            <w:proofErr w:type="spellEnd"/>
            <w:r w:rsidRPr="00FC5271">
              <w:rPr>
                <w:rFonts w:ascii="Arial" w:eastAsia="Tahoma" w:hAnsi="Arial" w:cs="Arial"/>
                <w:i/>
                <w:iCs/>
                <w:sz w:val="18"/>
                <w:lang w:eastAsia="zh-CN"/>
              </w:rPr>
              <w:t xml:space="preserve"> RLC Channel QoS Information</w:t>
            </w:r>
          </w:p>
        </w:tc>
        <w:tc>
          <w:tcPr>
            <w:tcW w:w="1080" w:type="dxa"/>
            <w:tcBorders>
              <w:top w:val="single" w:sz="4" w:space="0" w:color="auto"/>
              <w:left w:val="single" w:sz="4" w:space="0" w:color="auto"/>
              <w:bottom w:val="single" w:sz="4" w:space="0" w:color="auto"/>
              <w:right w:val="single" w:sz="4" w:space="0" w:color="auto"/>
            </w:tcBorders>
          </w:tcPr>
          <w:p w14:paraId="7A94BC4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FC5271">
              <w:rPr>
                <w:rFonts w:ascii="Arial" w:eastAsia="Tahoma" w:hAnsi="Arial" w:cs="Arial"/>
                <w:sz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707BDF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3F0EB1C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31C6CFF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3264606"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ahoma" w:hAnsi="Arial" w:cs="Arial"/>
                <w:sz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5E592C98"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FC5271" w:rsidRPr="00FC5271" w14:paraId="1D451EEF" w14:textId="77777777" w:rsidTr="00FC5271">
        <w:tc>
          <w:tcPr>
            <w:tcW w:w="2160" w:type="dxa"/>
            <w:tcBorders>
              <w:top w:val="single" w:sz="4" w:space="0" w:color="auto"/>
              <w:left w:val="single" w:sz="4" w:space="0" w:color="auto"/>
              <w:bottom w:val="single" w:sz="4" w:space="0" w:color="auto"/>
              <w:right w:val="single" w:sz="4" w:space="0" w:color="auto"/>
            </w:tcBorders>
          </w:tcPr>
          <w:p w14:paraId="005483E2" w14:textId="77777777" w:rsidR="00FC5271" w:rsidRPr="00FC5271" w:rsidRDefault="00FC5271" w:rsidP="00FC5271">
            <w:pPr>
              <w:widowControl w:val="0"/>
              <w:overflowPunct w:val="0"/>
              <w:autoSpaceDE w:val="0"/>
              <w:autoSpaceDN w:val="0"/>
              <w:adjustRightInd w:val="0"/>
              <w:spacing w:after="0"/>
              <w:ind w:leftChars="150" w:left="300"/>
              <w:textAlignment w:val="baseline"/>
              <w:rPr>
                <w:rFonts w:ascii="Arial" w:eastAsia="Tahoma" w:hAnsi="Arial" w:cs="Arial"/>
                <w:i/>
                <w:iCs/>
                <w:sz w:val="18"/>
                <w:lang w:eastAsia="zh-CN"/>
              </w:rPr>
            </w:pPr>
            <w:r w:rsidRPr="00FC5271">
              <w:rPr>
                <w:rFonts w:ascii="Arial" w:eastAsia="Tahoma" w:hAnsi="Arial" w:cs="Arial"/>
                <w:i/>
                <w:iCs/>
                <w:sz w:val="18"/>
                <w:szCs w:val="18"/>
                <w:lang w:eastAsia="zh-CN"/>
              </w:rPr>
              <w:t>&gt;&gt;&gt;</w:t>
            </w:r>
            <w:proofErr w:type="spellStart"/>
            <w:r w:rsidRPr="00FC5271">
              <w:rPr>
                <w:rFonts w:ascii="Arial" w:eastAsia="Tahoma" w:hAnsi="Arial" w:cs="Arial"/>
                <w:i/>
                <w:iCs/>
                <w:sz w:val="18"/>
                <w:szCs w:val="18"/>
                <w:lang w:eastAsia="zh-CN"/>
              </w:rPr>
              <w:t>Uu</w:t>
            </w:r>
            <w:proofErr w:type="spellEnd"/>
            <w:r w:rsidRPr="00FC5271">
              <w:rPr>
                <w:rFonts w:ascii="Arial" w:eastAsia="Tahoma" w:hAnsi="Arial" w:cs="Arial"/>
                <w:i/>
                <w:iCs/>
                <w:sz w:val="18"/>
                <w:szCs w:val="18"/>
                <w:lang w:eastAsia="zh-CN"/>
              </w:rPr>
              <w:t xml:space="preserve"> RLC Channel QoS</w:t>
            </w:r>
          </w:p>
        </w:tc>
        <w:tc>
          <w:tcPr>
            <w:tcW w:w="1080" w:type="dxa"/>
            <w:tcBorders>
              <w:top w:val="single" w:sz="4" w:space="0" w:color="auto"/>
              <w:left w:val="single" w:sz="4" w:space="0" w:color="auto"/>
              <w:bottom w:val="single" w:sz="4" w:space="0" w:color="auto"/>
              <w:right w:val="single" w:sz="4" w:space="0" w:color="auto"/>
            </w:tcBorders>
          </w:tcPr>
          <w:p w14:paraId="455415D8" w14:textId="77777777" w:rsidR="00FC5271" w:rsidRPr="00FC5271" w:rsidRDefault="00FC5271" w:rsidP="00FC5271">
            <w:pPr>
              <w:widowControl w:val="0"/>
              <w:overflowPunct w:val="0"/>
              <w:autoSpaceDE w:val="0"/>
              <w:autoSpaceDN w:val="0"/>
              <w:adjustRightInd w:val="0"/>
              <w:spacing w:after="0"/>
              <w:textAlignment w:val="baseline"/>
              <w:rPr>
                <w:rFonts w:ascii="Arial" w:eastAsia="Tahoma" w:hAnsi="Arial" w:cs="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5D6E7C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608652C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1C233AF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0E9A144A"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ahoma" w:hAnsi="Arial" w:cs="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8090657"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FC5271" w:rsidRPr="00FC5271" w14:paraId="643A0F11" w14:textId="77777777" w:rsidTr="00FC5271">
        <w:tc>
          <w:tcPr>
            <w:tcW w:w="2160" w:type="dxa"/>
            <w:tcBorders>
              <w:top w:val="single" w:sz="4" w:space="0" w:color="auto"/>
              <w:left w:val="single" w:sz="4" w:space="0" w:color="auto"/>
              <w:bottom w:val="single" w:sz="4" w:space="0" w:color="auto"/>
              <w:right w:val="single" w:sz="4" w:space="0" w:color="auto"/>
            </w:tcBorders>
          </w:tcPr>
          <w:p w14:paraId="7FC07CCE" w14:textId="77777777" w:rsidR="00FC5271" w:rsidRPr="00FC5271" w:rsidRDefault="00FC5271" w:rsidP="00FC5271">
            <w:pPr>
              <w:widowControl w:val="0"/>
              <w:overflowPunct w:val="0"/>
              <w:autoSpaceDE w:val="0"/>
              <w:autoSpaceDN w:val="0"/>
              <w:adjustRightInd w:val="0"/>
              <w:spacing w:after="0"/>
              <w:ind w:leftChars="200" w:left="400"/>
              <w:textAlignment w:val="baseline"/>
              <w:rPr>
                <w:rFonts w:ascii="Arial" w:eastAsia="Times New Roman" w:hAnsi="Arial"/>
                <w:sz w:val="18"/>
                <w:lang w:eastAsia="zh-CN"/>
              </w:rPr>
            </w:pPr>
            <w:r w:rsidRPr="00FC5271">
              <w:rPr>
                <w:rFonts w:ascii="Arial" w:eastAsia="Tahoma" w:hAnsi="Arial" w:cs="Arial"/>
                <w:sz w:val="18"/>
                <w:lang w:eastAsia="zh-CN"/>
              </w:rPr>
              <w:t>&gt;&gt;&gt;&gt;</w:t>
            </w:r>
            <w:proofErr w:type="spellStart"/>
            <w:r w:rsidRPr="00FC5271">
              <w:rPr>
                <w:rFonts w:ascii="Arial" w:eastAsia="Tahoma" w:hAnsi="Arial" w:cs="Arial"/>
                <w:sz w:val="18"/>
                <w:lang w:eastAsia="zh-CN"/>
              </w:rPr>
              <w:t>Uu</w:t>
            </w:r>
            <w:proofErr w:type="spellEnd"/>
            <w:r w:rsidRPr="00FC5271">
              <w:rPr>
                <w:rFonts w:ascii="Arial" w:eastAsia="Tahoma" w:hAnsi="Arial" w:cs="Arial"/>
                <w:sz w:val="18"/>
                <w:lang w:eastAsia="zh-CN"/>
              </w:rPr>
              <w:t xml:space="preserve"> RLC Channel QoS</w:t>
            </w:r>
          </w:p>
        </w:tc>
        <w:tc>
          <w:tcPr>
            <w:tcW w:w="1080" w:type="dxa"/>
            <w:tcBorders>
              <w:top w:val="single" w:sz="4" w:space="0" w:color="auto"/>
              <w:left w:val="single" w:sz="4" w:space="0" w:color="auto"/>
              <w:bottom w:val="single" w:sz="4" w:space="0" w:color="auto"/>
              <w:right w:val="single" w:sz="4" w:space="0" w:color="auto"/>
            </w:tcBorders>
          </w:tcPr>
          <w:p w14:paraId="1680DDB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FC5271">
              <w:rPr>
                <w:rFonts w:ascii="Arial" w:eastAsia="Tahoma" w:hAnsi="Arial" w:cs="Arial"/>
                <w:sz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8C6076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1016B910" w14:textId="77777777" w:rsidR="00FC5271" w:rsidRPr="00FC5271" w:rsidRDefault="00FC5271" w:rsidP="00FC5271">
            <w:pPr>
              <w:widowControl w:val="0"/>
              <w:overflowPunct w:val="0"/>
              <w:autoSpaceDE w:val="0"/>
              <w:autoSpaceDN w:val="0"/>
              <w:adjustRightInd w:val="0"/>
              <w:spacing w:after="0"/>
              <w:textAlignment w:val="baseline"/>
              <w:rPr>
                <w:rFonts w:ascii="Arial" w:eastAsia="Tahoma" w:hAnsi="Arial"/>
                <w:sz w:val="18"/>
                <w:lang w:eastAsia="zh-CN"/>
              </w:rPr>
            </w:pPr>
            <w:r w:rsidRPr="00FC5271">
              <w:rPr>
                <w:rFonts w:ascii="Arial" w:eastAsia="Tahoma" w:hAnsi="Arial"/>
                <w:sz w:val="18"/>
                <w:lang w:eastAsia="zh-CN"/>
              </w:rPr>
              <w:t>QoS Flow Level QoS Parameters</w:t>
            </w:r>
          </w:p>
          <w:p w14:paraId="52C6489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ahoma" w:hAnsi="Arial"/>
                <w:sz w:val="18"/>
                <w:lang w:eastAsia="zh-CN"/>
              </w:rPr>
              <w:t>9.3.1.45</w:t>
            </w:r>
          </w:p>
        </w:tc>
        <w:tc>
          <w:tcPr>
            <w:tcW w:w="1728" w:type="dxa"/>
            <w:tcBorders>
              <w:top w:val="single" w:sz="4" w:space="0" w:color="auto"/>
              <w:left w:val="single" w:sz="4" w:space="0" w:color="auto"/>
              <w:bottom w:val="single" w:sz="4" w:space="0" w:color="auto"/>
              <w:right w:val="single" w:sz="4" w:space="0" w:color="auto"/>
            </w:tcBorders>
          </w:tcPr>
          <w:p w14:paraId="1BDBC86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9A33749"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ahoma" w:hAnsi="Arial" w:cs="Arial"/>
                <w:sz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658CC3A2"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FC5271" w:rsidRPr="00FC5271" w14:paraId="1C3DF3AA" w14:textId="77777777" w:rsidTr="00FC5271">
        <w:tc>
          <w:tcPr>
            <w:tcW w:w="2160" w:type="dxa"/>
            <w:tcBorders>
              <w:top w:val="single" w:sz="4" w:space="0" w:color="auto"/>
              <w:left w:val="single" w:sz="4" w:space="0" w:color="auto"/>
              <w:bottom w:val="single" w:sz="4" w:space="0" w:color="auto"/>
              <w:right w:val="single" w:sz="4" w:space="0" w:color="auto"/>
            </w:tcBorders>
          </w:tcPr>
          <w:p w14:paraId="2260EAA0" w14:textId="77777777" w:rsidR="00FC5271" w:rsidRPr="00FC5271" w:rsidRDefault="00FC5271" w:rsidP="00FC5271">
            <w:pPr>
              <w:widowControl w:val="0"/>
              <w:overflowPunct w:val="0"/>
              <w:autoSpaceDE w:val="0"/>
              <w:autoSpaceDN w:val="0"/>
              <w:adjustRightInd w:val="0"/>
              <w:spacing w:after="0"/>
              <w:ind w:leftChars="150" w:left="300"/>
              <w:textAlignment w:val="baseline"/>
              <w:rPr>
                <w:rFonts w:ascii="Arial" w:eastAsia="Tahoma" w:hAnsi="Arial" w:cs="Arial"/>
                <w:i/>
                <w:iCs/>
                <w:sz w:val="18"/>
                <w:lang w:eastAsia="zh-CN"/>
              </w:rPr>
            </w:pPr>
            <w:r w:rsidRPr="00FC5271">
              <w:rPr>
                <w:rFonts w:ascii="Arial" w:eastAsia="Tahoma" w:hAnsi="Arial" w:cs="Arial"/>
                <w:i/>
                <w:iCs/>
                <w:sz w:val="18"/>
                <w:szCs w:val="18"/>
                <w:lang w:eastAsia="zh-CN"/>
              </w:rPr>
              <w:lastRenderedPageBreak/>
              <w:t>&gt;&gt;&gt;</w:t>
            </w:r>
            <w:proofErr w:type="spellStart"/>
            <w:r w:rsidRPr="00FC5271">
              <w:rPr>
                <w:rFonts w:ascii="Arial" w:eastAsia="Tahoma" w:hAnsi="Arial" w:cs="Arial"/>
                <w:i/>
                <w:iCs/>
                <w:sz w:val="18"/>
                <w:szCs w:val="18"/>
                <w:lang w:eastAsia="zh-CN"/>
              </w:rPr>
              <w:t>Uu</w:t>
            </w:r>
            <w:proofErr w:type="spellEnd"/>
            <w:r w:rsidRPr="00FC5271">
              <w:rPr>
                <w:rFonts w:ascii="Arial" w:eastAsia="Tahoma" w:hAnsi="Arial" w:cs="Arial"/>
                <w:i/>
                <w:iCs/>
                <w:sz w:val="18"/>
                <w:szCs w:val="18"/>
                <w:lang w:eastAsia="zh-CN"/>
              </w:rPr>
              <w:t xml:space="preserve"> Control Plane Traffic Type</w:t>
            </w:r>
          </w:p>
        </w:tc>
        <w:tc>
          <w:tcPr>
            <w:tcW w:w="1080" w:type="dxa"/>
            <w:tcBorders>
              <w:top w:val="single" w:sz="4" w:space="0" w:color="auto"/>
              <w:left w:val="single" w:sz="4" w:space="0" w:color="auto"/>
              <w:bottom w:val="single" w:sz="4" w:space="0" w:color="auto"/>
              <w:right w:val="single" w:sz="4" w:space="0" w:color="auto"/>
            </w:tcBorders>
          </w:tcPr>
          <w:p w14:paraId="7B15C1BB" w14:textId="77777777" w:rsidR="00FC5271" w:rsidRPr="00FC5271" w:rsidRDefault="00FC5271" w:rsidP="00FC5271">
            <w:pPr>
              <w:widowControl w:val="0"/>
              <w:overflowPunct w:val="0"/>
              <w:autoSpaceDE w:val="0"/>
              <w:autoSpaceDN w:val="0"/>
              <w:adjustRightInd w:val="0"/>
              <w:spacing w:after="0"/>
              <w:textAlignment w:val="baseline"/>
              <w:rPr>
                <w:rFonts w:ascii="Arial" w:eastAsia="Tahoma" w:hAnsi="Arial" w:cs="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CB6195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40F63854" w14:textId="77777777" w:rsidR="00FC5271" w:rsidRPr="00FC5271" w:rsidRDefault="00FC5271" w:rsidP="00FC5271">
            <w:pPr>
              <w:widowControl w:val="0"/>
              <w:overflowPunct w:val="0"/>
              <w:autoSpaceDE w:val="0"/>
              <w:autoSpaceDN w:val="0"/>
              <w:adjustRightInd w:val="0"/>
              <w:spacing w:after="0"/>
              <w:textAlignment w:val="baseline"/>
              <w:rPr>
                <w:rFonts w:ascii="Arial" w:eastAsia="Tahoma" w:hAnsi="Arial"/>
                <w:sz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40DBCAA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AFB38B9"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ahoma" w:hAnsi="Arial" w:cs="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2BBDDF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FC5271" w:rsidRPr="00FC5271" w14:paraId="42B27257" w14:textId="77777777" w:rsidTr="00FC5271">
        <w:tc>
          <w:tcPr>
            <w:tcW w:w="2160" w:type="dxa"/>
            <w:tcBorders>
              <w:top w:val="single" w:sz="4" w:space="0" w:color="auto"/>
              <w:left w:val="single" w:sz="4" w:space="0" w:color="auto"/>
              <w:bottom w:val="single" w:sz="4" w:space="0" w:color="auto"/>
              <w:right w:val="single" w:sz="4" w:space="0" w:color="auto"/>
            </w:tcBorders>
          </w:tcPr>
          <w:p w14:paraId="0FB9926F" w14:textId="77777777" w:rsidR="00FC5271" w:rsidRPr="00FC5271" w:rsidRDefault="00FC5271" w:rsidP="00FC5271">
            <w:pPr>
              <w:widowControl w:val="0"/>
              <w:overflowPunct w:val="0"/>
              <w:autoSpaceDE w:val="0"/>
              <w:autoSpaceDN w:val="0"/>
              <w:adjustRightInd w:val="0"/>
              <w:spacing w:after="0"/>
              <w:ind w:leftChars="200" w:left="400"/>
              <w:textAlignment w:val="baseline"/>
              <w:rPr>
                <w:rFonts w:ascii="Arial" w:eastAsia="Times New Roman" w:hAnsi="Arial"/>
                <w:sz w:val="18"/>
                <w:lang w:eastAsia="zh-CN"/>
              </w:rPr>
            </w:pPr>
            <w:r w:rsidRPr="00FC5271">
              <w:rPr>
                <w:rFonts w:ascii="Arial" w:eastAsia="Tahoma" w:hAnsi="Arial" w:cs="Arial"/>
                <w:sz w:val="18"/>
                <w:lang w:eastAsia="zh-CN"/>
              </w:rPr>
              <w:t>&gt;&gt;&gt;&gt;</w:t>
            </w:r>
            <w:proofErr w:type="spellStart"/>
            <w:r w:rsidRPr="00FC5271">
              <w:rPr>
                <w:rFonts w:ascii="Arial" w:eastAsia="Tahoma" w:hAnsi="Arial" w:cs="Arial"/>
                <w:sz w:val="18"/>
                <w:lang w:eastAsia="zh-CN"/>
              </w:rPr>
              <w:t>Uu</w:t>
            </w:r>
            <w:proofErr w:type="spellEnd"/>
            <w:r w:rsidRPr="00FC5271">
              <w:rPr>
                <w:rFonts w:ascii="Arial" w:eastAsia="Tahoma" w:hAnsi="Arial" w:cs="Arial"/>
                <w:sz w:val="18"/>
                <w:lang w:eastAsia="zh-CN"/>
              </w:rPr>
              <w:t xml:space="preserve"> Control Plane Traffic Type</w:t>
            </w:r>
          </w:p>
        </w:tc>
        <w:tc>
          <w:tcPr>
            <w:tcW w:w="1080" w:type="dxa"/>
            <w:tcBorders>
              <w:top w:val="single" w:sz="4" w:space="0" w:color="auto"/>
              <w:left w:val="single" w:sz="4" w:space="0" w:color="auto"/>
              <w:bottom w:val="single" w:sz="4" w:space="0" w:color="auto"/>
              <w:right w:val="single" w:sz="4" w:space="0" w:color="auto"/>
            </w:tcBorders>
          </w:tcPr>
          <w:p w14:paraId="5D335F5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FC5271">
              <w:rPr>
                <w:rFonts w:ascii="Arial" w:eastAsia="Tahoma" w:hAnsi="Arial" w:cs="Arial"/>
                <w:sz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6DDCDE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5631A27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roofErr w:type="gramStart"/>
            <w:r w:rsidRPr="00FC5271">
              <w:rPr>
                <w:rFonts w:ascii="Arial" w:eastAsia="Tahoma" w:hAnsi="Arial"/>
                <w:sz w:val="18"/>
                <w:lang w:eastAsia="zh-CN"/>
              </w:rPr>
              <w:t>ENUMERATED(</w:t>
            </w:r>
            <w:proofErr w:type="gramEnd"/>
            <w:r w:rsidRPr="00FC5271">
              <w:rPr>
                <w:rFonts w:ascii="Arial" w:eastAsia="Tahoma" w:hAnsi="Arial"/>
                <w:sz w:val="18"/>
                <w:lang w:eastAsia="zh-CN"/>
              </w:rPr>
              <w:t>SRB0, SRB1, SRB2, …)</w:t>
            </w:r>
          </w:p>
        </w:tc>
        <w:tc>
          <w:tcPr>
            <w:tcW w:w="1728" w:type="dxa"/>
            <w:tcBorders>
              <w:top w:val="single" w:sz="4" w:space="0" w:color="auto"/>
              <w:left w:val="single" w:sz="4" w:space="0" w:color="auto"/>
              <w:bottom w:val="single" w:sz="4" w:space="0" w:color="auto"/>
              <w:right w:val="single" w:sz="4" w:space="0" w:color="auto"/>
            </w:tcBorders>
          </w:tcPr>
          <w:p w14:paraId="4933616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val="en-US" w:eastAsia="ko-KR"/>
              </w:rPr>
              <w:t xml:space="preserve">This IE indicates the type of SRB conveyed via the </w:t>
            </w:r>
            <w:proofErr w:type="spellStart"/>
            <w:r w:rsidRPr="00FC5271">
              <w:rPr>
                <w:rFonts w:ascii="Arial" w:eastAsia="Times New Roman" w:hAnsi="Arial"/>
                <w:sz w:val="18"/>
                <w:lang w:val="en-US" w:eastAsia="ko-KR"/>
              </w:rPr>
              <w:t>Uu</w:t>
            </w:r>
            <w:proofErr w:type="spellEnd"/>
            <w:r w:rsidRPr="00FC5271">
              <w:rPr>
                <w:rFonts w:ascii="Arial" w:eastAsia="Times New Roman" w:hAnsi="Arial"/>
                <w:sz w:val="18"/>
                <w:lang w:val="en-US" w:eastAsia="ko-KR"/>
              </w:rPr>
              <w:t xml:space="preserve"> Relay RLC Channel.</w:t>
            </w:r>
          </w:p>
        </w:tc>
        <w:tc>
          <w:tcPr>
            <w:tcW w:w="1080" w:type="dxa"/>
            <w:tcBorders>
              <w:top w:val="single" w:sz="4" w:space="0" w:color="auto"/>
              <w:left w:val="single" w:sz="4" w:space="0" w:color="auto"/>
              <w:bottom w:val="single" w:sz="4" w:space="0" w:color="auto"/>
              <w:right w:val="single" w:sz="4" w:space="0" w:color="auto"/>
            </w:tcBorders>
          </w:tcPr>
          <w:p w14:paraId="532BF3D9"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ahoma" w:hAnsi="Arial" w:cs="Arial"/>
                <w:sz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5836A05A"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FC5271" w:rsidRPr="00FC5271" w14:paraId="6FE5F41B" w14:textId="77777777" w:rsidTr="00FC5271">
        <w:tc>
          <w:tcPr>
            <w:tcW w:w="2160" w:type="dxa"/>
            <w:tcBorders>
              <w:top w:val="single" w:sz="4" w:space="0" w:color="auto"/>
              <w:left w:val="single" w:sz="4" w:space="0" w:color="auto"/>
              <w:bottom w:val="single" w:sz="4" w:space="0" w:color="auto"/>
              <w:right w:val="single" w:sz="4" w:space="0" w:color="auto"/>
            </w:tcBorders>
          </w:tcPr>
          <w:p w14:paraId="52D93EAF"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sz w:val="18"/>
                <w:lang w:eastAsia="zh-CN"/>
              </w:rPr>
            </w:pPr>
            <w:r w:rsidRPr="00FC5271">
              <w:rPr>
                <w:rFonts w:ascii="Arial" w:eastAsia="Tahoma" w:hAnsi="Arial" w:cs="Arial"/>
                <w:sz w:val="18"/>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7346998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FC5271">
              <w:rPr>
                <w:rFonts w:ascii="Arial" w:eastAsia="Tahoma" w:hAnsi="Arial" w:cs="Arial"/>
                <w:sz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67E08E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5C2916E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ahoma" w:hAnsi="Arial" w:cs="Arial" w:hint="eastAsia"/>
                <w:sz w:val="18"/>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2F5FAB2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0435C2D9"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ahoma" w:hAnsi="Arial" w:cs="Arial" w:hint="eastAsia"/>
                <w:sz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1D80C3D8"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FC5271" w:rsidRPr="00FC5271" w14:paraId="3D76F4CD" w14:textId="77777777" w:rsidTr="00FC5271">
        <w:tc>
          <w:tcPr>
            <w:tcW w:w="2160" w:type="dxa"/>
            <w:tcBorders>
              <w:top w:val="single" w:sz="4" w:space="0" w:color="auto"/>
              <w:left w:val="single" w:sz="4" w:space="0" w:color="auto"/>
              <w:bottom w:val="single" w:sz="4" w:space="0" w:color="auto"/>
              <w:right w:val="single" w:sz="4" w:space="0" w:color="auto"/>
            </w:tcBorders>
          </w:tcPr>
          <w:p w14:paraId="63D2AA5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proofErr w:type="spellStart"/>
            <w:r w:rsidRPr="00FC5271">
              <w:rPr>
                <w:rFonts w:ascii="Arial" w:eastAsia="Tahoma" w:hAnsi="Arial" w:cs="Arial"/>
                <w:b/>
                <w:sz w:val="18"/>
                <w:lang w:eastAsia="zh-CN"/>
              </w:rPr>
              <w:t>Uu</w:t>
            </w:r>
            <w:proofErr w:type="spellEnd"/>
            <w:r w:rsidRPr="00FC5271">
              <w:rPr>
                <w:rFonts w:ascii="Arial" w:eastAsia="Tahoma" w:hAnsi="Arial" w:cs="Arial"/>
                <w:b/>
                <w:sz w:val="18"/>
                <w:lang w:eastAsia="zh-CN"/>
              </w:rPr>
              <w:t xml:space="preserve"> RLC Channel to Be Modified List</w:t>
            </w:r>
          </w:p>
        </w:tc>
        <w:tc>
          <w:tcPr>
            <w:tcW w:w="1080" w:type="dxa"/>
            <w:tcBorders>
              <w:top w:val="single" w:sz="4" w:space="0" w:color="auto"/>
              <w:left w:val="single" w:sz="4" w:space="0" w:color="auto"/>
              <w:bottom w:val="single" w:sz="4" w:space="0" w:color="auto"/>
              <w:right w:val="single" w:sz="4" w:space="0" w:color="auto"/>
            </w:tcBorders>
          </w:tcPr>
          <w:p w14:paraId="23DCBEA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68B666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cs="Arial"/>
                <w:i/>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0CE49E2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3993964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6DFA1642"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imes New Roman" w:hAnsi="Arial" w:cs="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2E34DFB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imes New Roman" w:hAnsi="Arial" w:cs="Arial"/>
                <w:sz w:val="18"/>
                <w:lang w:eastAsia="ko-KR"/>
              </w:rPr>
              <w:t>reject</w:t>
            </w:r>
          </w:p>
        </w:tc>
      </w:tr>
      <w:tr w:rsidR="00FC5271" w:rsidRPr="00FC5271" w14:paraId="5166D53F" w14:textId="77777777" w:rsidTr="00FC5271">
        <w:tc>
          <w:tcPr>
            <w:tcW w:w="2160" w:type="dxa"/>
            <w:tcBorders>
              <w:top w:val="single" w:sz="4" w:space="0" w:color="auto"/>
              <w:left w:val="single" w:sz="4" w:space="0" w:color="auto"/>
              <w:bottom w:val="single" w:sz="4" w:space="0" w:color="auto"/>
              <w:right w:val="single" w:sz="4" w:space="0" w:color="auto"/>
            </w:tcBorders>
          </w:tcPr>
          <w:p w14:paraId="179A3258"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Times New Roman" w:hAnsi="Arial"/>
                <w:b/>
                <w:bCs/>
                <w:sz w:val="18"/>
                <w:lang w:eastAsia="zh-CN"/>
              </w:rPr>
            </w:pPr>
            <w:r w:rsidRPr="00FC5271">
              <w:rPr>
                <w:rFonts w:ascii="Arial" w:eastAsia="Tahoma" w:hAnsi="Arial" w:cs="Arial"/>
                <w:b/>
                <w:bCs/>
                <w:sz w:val="18"/>
                <w:lang w:eastAsia="zh-CN"/>
              </w:rPr>
              <w:t>&gt;</w:t>
            </w:r>
            <w:proofErr w:type="spellStart"/>
            <w:r w:rsidRPr="00FC5271">
              <w:rPr>
                <w:rFonts w:ascii="Arial" w:eastAsia="Tahoma" w:hAnsi="Arial" w:cs="Arial"/>
                <w:b/>
                <w:bCs/>
                <w:sz w:val="18"/>
                <w:lang w:eastAsia="zh-CN"/>
              </w:rPr>
              <w:t>Uu</w:t>
            </w:r>
            <w:proofErr w:type="spellEnd"/>
            <w:r w:rsidRPr="00FC5271">
              <w:rPr>
                <w:rFonts w:ascii="Arial" w:eastAsia="Tahoma" w:hAnsi="Arial" w:cs="Arial"/>
                <w:b/>
                <w:bCs/>
                <w:sz w:val="18"/>
                <w:lang w:eastAsia="zh-CN"/>
              </w:rPr>
              <w:t xml:space="preserve"> RLC Channel to be Modified Item IEs</w:t>
            </w:r>
          </w:p>
        </w:tc>
        <w:tc>
          <w:tcPr>
            <w:tcW w:w="1080" w:type="dxa"/>
            <w:tcBorders>
              <w:top w:val="single" w:sz="4" w:space="0" w:color="auto"/>
              <w:left w:val="single" w:sz="4" w:space="0" w:color="auto"/>
              <w:bottom w:val="single" w:sz="4" w:space="0" w:color="auto"/>
              <w:right w:val="single" w:sz="4" w:space="0" w:color="auto"/>
            </w:tcBorders>
          </w:tcPr>
          <w:p w14:paraId="118A139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91E557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cs="Arial"/>
                <w:i/>
                <w:sz w:val="18"/>
                <w:lang w:eastAsia="ko-KR"/>
              </w:rPr>
              <w:t>1</w:t>
            </w:r>
            <w:proofErr w:type="gramStart"/>
            <w:r w:rsidRPr="00FC5271">
              <w:rPr>
                <w:rFonts w:ascii="Arial" w:eastAsia="Times New Roman" w:hAnsi="Arial" w:cs="Arial"/>
                <w:i/>
                <w:sz w:val="18"/>
                <w:lang w:eastAsia="ko-KR"/>
              </w:rPr>
              <w:t xml:space="preserve"> ..</w:t>
            </w:r>
            <w:proofErr w:type="gramEnd"/>
            <w:r w:rsidRPr="00FC5271">
              <w:rPr>
                <w:rFonts w:ascii="Arial" w:eastAsia="Times New Roman" w:hAnsi="Arial" w:cs="Arial"/>
                <w:i/>
                <w:sz w:val="18"/>
                <w:lang w:eastAsia="ko-KR"/>
              </w:rPr>
              <w:t xml:space="preserve"> &lt;</w:t>
            </w:r>
            <w:proofErr w:type="spellStart"/>
            <w:r w:rsidRPr="00FC5271">
              <w:rPr>
                <w:rFonts w:ascii="Arial" w:eastAsia="Times New Roman" w:hAnsi="Arial" w:cs="Arial"/>
                <w:i/>
                <w:sz w:val="18"/>
                <w:lang w:eastAsia="ko-KR"/>
              </w:rPr>
              <w:t>maxnoofUuRLCChannels</w:t>
            </w:r>
            <w:proofErr w:type="spellEnd"/>
            <w:r w:rsidRPr="00FC5271">
              <w:rPr>
                <w:rFonts w:ascii="Arial" w:eastAsia="Times New Roman" w:hAnsi="Arial" w:cs="Arial"/>
                <w:i/>
                <w:sz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1BC2306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03C83F8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43A02E6"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ahoma" w:hAnsi="Arial" w:cs="Arial"/>
                <w:sz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308DF7C4"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FC5271" w:rsidRPr="00FC5271" w14:paraId="12B24C80" w14:textId="77777777" w:rsidTr="00FC5271">
        <w:tc>
          <w:tcPr>
            <w:tcW w:w="2160" w:type="dxa"/>
            <w:tcBorders>
              <w:top w:val="single" w:sz="4" w:space="0" w:color="auto"/>
              <w:left w:val="single" w:sz="4" w:space="0" w:color="auto"/>
              <w:bottom w:val="single" w:sz="4" w:space="0" w:color="auto"/>
              <w:right w:val="single" w:sz="4" w:space="0" w:color="auto"/>
            </w:tcBorders>
          </w:tcPr>
          <w:p w14:paraId="710FB0D1"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sz w:val="18"/>
                <w:lang w:eastAsia="zh-CN"/>
              </w:rPr>
            </w:pPr>
            <w:r w:rsidRPr="00FC5271">
              <w:rPr>
                <w:rFonts w:ascii="Arial" w:eastAsia="Tahoma" w:hAnsi="Arial" w:cs="Arial"/>
                <w:sz w:val="18"/>
                <w:lang w:eastAsia="zh-CN"/>
              </w:rPr>
              <w:t>&gt;&gt;</w:t>
            </w:r>
            <w:proofErr w:type="spellStart"/>
            <w:r w:rsidRPr="00FC5271">
              <w:rPr>
                <w:rFonts w:ascii="Arial" w:eastAsia="Tahoma" w:hAnsi="Arial" w:cs="Arial"/>
                <w:sz w:val="18"/>
                <w:lang w:eastAsia="zh-CN"/>
              </w:rPr>
              <w:t>Uu</w:t>
            </w:r>
            <w:proofErr w:type="spellEnd"/>
            <w:r w:rsidRPr="00FC5271">
              <w:rPr>
                <w:rFonts w:ascii="Arial" w:eastAsia="Tahoma" w:hAnsi="Arial" w:cs="Arial"/>
                <w:sz w:val="18"/>
                <w:lang w:eastAsia="zh-CN"/>
              </w:rPr>
              <w:t xml:space="preserve"> RLC Channel ID</w:t>
            </w:r>
          </w:p>
        </w:tc>
        <w:tc>
          <w:tcPr>
            <w:tcW w:w="1080" w:type="dxa"/>
            <w:tcBorders>
              <w:top w:val="single" w:sz="4" w:space="0" w:color="auto"/>
              <w:left w:val="single" w:sz="4" w:space="0" w:color="auto"/>
              <w:bottom w:val="single" w:sz="4" w:space="0" w:color="auto"/>
              <w:right w:val="single" w:sz="4" w:space="0" w:color="auto"/>
            </w:tcBorders>
          </w:tcPr>
          <w:p w14:paraId="01FF477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FC5271">
              <w:rPr>
                <w:rFonts w:ascii="Arial" w:eastAsia="Tahoma" w:hAnsi="Arial" w:cs="Arial"/>
                <w:sz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964D4A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6C3DF3C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ahoma" w:hAnsi="Arial" w:cs="Arial"/>
                <w:sz w:val="18"/>
                <w:lang w:eastAsia="zh-CN"/>
              </w:rPr>
              <w:t>9.3.1.266</w:t>
            </w:r>
          </w:p>
        </w:tc>
        <w:tc>
          <w:tcPr>
            <w:tcW w:w="1728" w:type="dxa"/>
            <w:tcBorders>
              <w:top w:val="single" w:sz="4" w:space="0" w:color="auto"/>
              <w:left w:val="single" w:sz="4" w:space="0" w:color="auto"/>
              <w:bottom w:val="single" w:sz="4" w:space="0" w:color="auto"/>
              <w:right w:val="single" w:sz="4" w:space="0" w:color="auto"/>
            </w:tcBorders>
          </w:tcPr>
          <w:p w14:paraId="1FBD776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29B668A"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ahoma" w:hAnsi="Arial" w:cs="Arial"/>
                <w:sz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5EB9A31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FC5271" w:rsidRPr="00FC5271" w14:paraId="007C2E75" w14:textId="77777777" w:rsidTr="00FC5271">
        <w:tc>
          <w:tcPr>
            <w:tcW w:w="2160" w:type="dxa"/>
            <w:tcBorders>
              <w:top w:val="single" w:sz="4" w:space="0" w:color="auto"/>
              <w:left w:val="single" w:sz="4" w:space="0" w:color="auto"/>
              <w:bottom w:val="single" w:sz="4" w:space="0" w:color="auto"/>
              <w:right w:val="single" w:sz="4" w:space="0" w:color="auto"/>
            </w:tcBorders>
          </w:tcPr>
          <w:p w14:paraId="5D2D853E"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sz w:val="18"/>
                <w:lang w:eastAsia="zh-CN"/>
              </w:rPr>
            </w:pPr>
            <w:r w:rsidRPr="00FC5271">
              <w:rPr>
                <w:rFonts w:ascii="Arial" w:eastAsia="Tahoma" w:hAnsi="Arial" w:cs="Arial"/>
                <w:sz w:val="18"/>
                <w:lang w:eastAsia="zh-CN"/>
              </w:rPr>
              <w:t xml:space="preserve">&gt;&gt;CHOICE </w:t>
            </w:r>
            <w:proofErr w:type="spellStart"/>
            <w:r w:rsidRPr="00FC5271">
              <w:rPr>
                <w:rFonts w:ascii="Arial" w:eastAsia="Tahoma" w:hAnsi="Arial" w:cs="Arial"/>
                <w:i/>
                <w:iCs/>
                <w:sz w:val="18"/>
                <w:lang w:eastAsia="zh-CN"/>
              </w:rPr>
              <w:t>Uu</w:t>
            </w:r>
            <w:proofErr w:type="spellEnd"/>
            <w:r w:rsidRPr="00FC5271">
              <w:rPr>
                <w:rFonts w:ascii="Arial" w:eastAsia="Tahoma" w:hAnsi="Arial" w:cs="Arial"/>
                <w:i/>
                <w:iCs/>
                <w:sz w:val="18"/>
                <w:lang w:eastAsia="zh-CN"/>
              </w:rPr>
              <w:t xml:space="preserve"> RLC Channel QoS Information</w:t>
            </w:r>
          </w:p>
        </w:tc>
        <w:tc>
          <w:tcPr>
            <w:tcW w:w="1080" w:type="dxa"/>
            <w:tcBorders>
              <w:top w:val="single" w:sz="4" w:space="0" w:color="auto"/>
              <w:left w:val="single" w:sz="4" w:space="0" w:color="auto"/>
              <w:bottom w:val="single" w:sz="4" w:space="0" w:color="auto"/>
              <w:right w:val="single" w:sz="4" w:space="0" w:color="auto"/>
            </w:tcBorders>
          </w:tcPr>
          <w:p w14:paraId="365D84F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FC5271">
              <w:rPr>
                <w:rFonts w:ascii="Arial" w:eastAsia="Tahoma" w:hAnsi="Arial" w:cs="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CC2278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7F74652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2F59589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1A88761"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ahoma" w:hAnsi="Arial" w:cs="Arial"/>
                <w:sz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095E44A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FC5271" w:rsidRPr="00FC5271" w14:paraId="5FC33E39" w14:textId="77777777" w:rsidTr="00FC5271">
        <w:tc>
          <w:tcPr>
            <w:tcW w:w="2160" w:type="dxa"/>
            <w:tcBorders>
              <w:top w:val="single" w:sz="4" w:space="0" w:color="auto"/>
              <w:left w:val="single" w:sz="4" w:space="0" w:color="auto"/>
              <w:bottom w:val="single" w:sz="4" w:space="0" w:color="auto"/>
              <w:right w:val="single" w:sz="4" w:space="0" w:color="auto"/>
            </w:tcBorders>
          </w:tcPr>
          <w:p w14:paraId="370F010B" w14:textId="77777777" w:rsidR="00FC5271" w:rsidRPr="00FC5271" w:rsidRDefault="00FC5271" w:rsidP="00FC5271">
            <w:pPr>
              <w:widowControl w:val="0"/>
              <w:overflowPunct w:val="0"/>
              <w:autoSpaceDE w:val="0"/>
              <w:autoSpaceDN w:val="0"/>
              <w:adjustRightInd w:val="0"/>
              <w:spacing w:after="0"/>
              <w:ind w:leftChars="150" w:left="300"/>
              <w:textAlignment w:val="baseline"/>
              <w:rPr>
                <w:rFonts w:ascii="Arial" w:eastAsia="Tahoma" w:hAnsi="Arial" w:cs="Arial"/>
                <w:i/>
                <w:iCs/>
                <w:sz w:val="18"/>
                <w:lang w:eastAsia="zh-CN"/>
              </w:rPr>
            </w:pPr>
            <w:r w:rsidRPr="00FC5271">
              <w:rPr>
                <w:rFonts w:ascii="Arial" w:eastAsia="Tahoma" w:hAnsi="Arial" w:cs="Arial"/>
                <w:i/>
                <w:iCs/>
                <w:sz w:val="18"/>
                <w:szCs w:val="18"/>
                <w:lang w:eastAsia="zh-CN"/>
              </w:rPr>
              <w:t>&gt;&gt;&gt;</w:t>
            </w:r>
            <w:proofErr w:type="spellStart"/>
            <w:r w:rsidRPr="00FC5271">
              <w:rPr>
                <w:rFonts w:ascii="Arial" w:eastAsia="Tahoma" w:hAnsi="Arial" w:cs="Arial"/>
                <w:i/>
                <w:iCs/>
                <w:sz w:val="18"/>
                <w:szCs w:val="18"/>
                <w:lang w:eastAsia="zh-CN"/>
              </w:rPr>
              <w:t>Uu</w:t>
            </w:r>
            <w:proofErr w:type="spellEnd"/>
            <w:r w:rsidRPr="00FC5271">
              <w:rPr>
                <w:rFonts w:ascii="Arial" w:eastAsia="Tahoma" w:hAnsi="Arial" w:cs="Arial"/>
                <w:i/>
                <w:iCs/>
                <w:sz w:val="18"/>
                <w:szCs w:val="18"/>
                <w:lang w:eastAsia="zh-CN"/>
              </w:rPr>
              <w:t xml:space="preserve"> RLC Channel QoS</w:t>
            </w:r>
          </w:p>
        </w:tc>
        <w:tc>
          <w:tcPr>
            <w:tcW w:w="1080" w:type="dxa"/>
            <w:tcBorders>
              <w:top w:val="single" w:sz="4" w:space="0" w:color="auto"/>
              <w:left w:val="single" w:sz="4" w:space="0" w:color="auto"/>
              <w:bottom w:val="single" w:sz="4" w:space="0" w:color="auto"/>
              <w:right w:val="single" w:sz="4" w:space="0" w:color="auto"/>
            </w:tcBorders>
          </w:tcPr>
          <w:p w14:paraId="55A7C1DC" w14:textId="77777777" w:rsidR="00FC5271" w:rsidRPr="00FC5271" w:rsidRDefault="00FC5271" w:rsidP="00FC5271">
            <w:pPr>
              <w:widowControl w:val="0"/>
              <w:overflowPunct w:val="0"/>
              <w:autoSpaceDE w:val="0"/>
              <w:autoSpaceDN w:val="0"/>
              <w:adjustRightInd w:val="0"/>
              <w:spacing w:after="0"/>
              <w:textAlignment w:val="baseline"/>
              <w:rPr>
                <w:rFonts w:ascii="Arial" w:eastAsia="Tahoma" w:hAnsi="Arial" w:cs="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FC5097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6507D27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78223C0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466C598"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ahoma" w:hAnsi="Arial" w:cs="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5B73043"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FC5271" w:rsidRPr="00FC5271" w14:paraId="5E62B7D7" w14:textId="77777777" w:rsidTr="00FC5271">
        <w:tc>
          <w:tcPr>
            <w:tcW w:w="2160" w:type="dxa"/>
            <w:tcBorders>
              <w:top w:val="single" w:sz="4" w:space="0" w:color="auto"/>
              <w:left w:val="single" w:sz="4" w:space="0" w:color="auto"/>
              <w:bottom w:val="single" w:sz="4" w:space="0" w:color="auto"/>
              <w:right w:val="single" w:sz="4" w:space="0" w:color="auto"/>
            </w:tcBorders>
          </w:tcPr>
          <w:p w14:paraId="60370046" w14:textId="77777777" w:rsidR="00FC5271" w:rsidRPr="00FC5271" w:rsidRDefault="00FC5271" w:rsidP="00FC5271">
            <w:pPr>
              <w:widowControl w:val="0"/>
              <w:overflowPunct w:val="0"/>
              <w:autoSpaceDE w:val="0"/>
              <w:autoSpaceDN w:val="0"/>
              <w:adjustRightInd w:val="0"/>
              <w:spacing w:after="0"/>
              <w:ind w:leftChars="200" w:left="400"/>
              <w:textAlignment w:val="baseline"/>
              <w:rPr>
                <w:rFonts w:ascii="Arial" w:eastAsia="Times New Roman" w:hAnsi="Arial"/>
                <w:sz w:val="18"/>
                <w:lang w:eastAsia="zh-CN"/>
              </w:rPr>
            </w:pPr>
            <w:r w:rsidRPr="00FC5271">
              <w:rPr>
                <w:rFonts w:ascii="Arial" w:eastAsia="Tahoma" w:hAnsi="Arial" w:cs="Arial"/>
                <w:sz w:val="18"/>
                <w:lang w:eastAsia="zh-CN"/>
              </w:rPr>
              <w:t>&gt;&gt;&gt;&gt;</w:t>
            </w:r>
            <w:proofErr w:type="spellStart"/>
            <w:r w:rsidRPr="00FC5271">
              <w:rPr>
                <w:rFonts w:ascii="Arial" w:eastAsia="Tahoma" w:hAnsi="Arial" w:cs="Arial"/>
                <w:sz w:val="18"/>
                <w:lang w:eastAsia="zh-CN"/>
              </w:rPr>
              <w:t>Uu</w:t>
            </w:r>
            <w:proofErr w:type="spellEnd"/>
            <w:r w:rsidRPr="00FC5271">
              <w:rPr>
                <w:rFonts w:ascii="Arial" w:eastAsia="Tahoma" w:hAnsi="Arial" w:cs="Arial"/>
                <w:sz w:val="18"/>
                <w:lang w:eastAsia="zh-CN"/>
              </w:rPr>
              <w:t xml:space="preserve"> RLC Channel QoS</w:t>
            </w:r>
          </w:p>
        </w:tc>
        <w:tc>
          <w:tcPr>
            <w:tcW w:w="1080" w:type="dxa"/>
            <w:tcBorders>
              <w:top w:val="single" w:sz="4" w:space="0" w:color="auto"/>
              <w:left w:val="single" w:sz="4" w:space="0" w:color="auto"/>
              <w:bottom w:val="single" w:sz="4" w:space="0" w:color="auto"/>
              <w:right w:val="single" w:sz="4" w:space="0" w:color="auto"/>
            </w:tcBorders>
          </w:tcPr>
          <w:p w14:paraId="3912690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FC5271">
              <w:rPr>
                <w:rFonts w:ascii="Arial" w:eastAsia="Tahoma" w:hAnsi="Arial" w:cs="Arial"/>
                <w:sz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254051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3C540B23" w14:textId="77777777" w:rsidR="00FC5271" w:rsidRPr="00FC5271" w:rsidRDefault="00FC5271" w:rsidP="00FC5271">
            <w:pPr>
              <w:widowControl w:val="0"/>
              <w:overflowPunct w:val="0"/>
              <w:autoSpaceDE w:val="0"/>
              <w:autoSpaceDN w:val="0"/>
              <w:adjustRightInd w:val="0"/>
              <w:spacing w:after="0"/>
              <w:textAlignment w:val="baseline"/>
              <w:rPr>
                <w:rFonts w:ascii="Arial" w:eastAsia="Tahoma" w:hAnsi="Arial"/>
                <w:sz w:val="18"/>
                <w:lang w:eastAsia="zh-CN"/>
              </w:rPr>
            </w:pPr>
            <w:r w:rsidRPr="00FC5271">
              <w:rPr>
                <w:rFonts w:ascii="Arial" w:eastAsia="Tahoma" w:hAnsi="Arial"/>
                <w:sz w:val="18"/>
                <w:lang w:eastAsia="zh-CN"/>
              </w:rPr>
              <w:t>QoS Flow Level QoS Parameters</w:t>
            </w:r>
          </w:p>
          <w:p w14:paraId="7F3C180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ahoma" w:hAnsi="Arial"/>
                <w:sz w:val="18"/>
                <w:lang w:eastAsia="zh-CN"/>
              </w:rPr>
              <w:t>9.3.1.45</w:t>
            </w:r>
          </w:p>
        </w:tc>
        <w:tc>
          <w:tcPr>
            <w:tcW w:w="1728" w:type="dxa"/>
            <w:tcBorders>
              <w:top w:val="single" w:sz="4" w:space="0" w:color="auto"/>
              <w:left w:val="single" w:sz="4" w:space="0" w:color="auto"/>
              <w:bottom w:val="single" w:sz="4" w:space="0" w:color="auto"/>
              <w:right w:val="single" w:sz="4" w:space="0" w:color="auto"/>
            </w:tcBorders>
          </w:tcPr>
          <w:p w14:paraId="3F71B37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07FF5CB7"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ahoma" w:hAnsi="Arial" w:cs="Arial"/>
                <w:sz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6A948297"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FC5271" w:rsidRPr="00FC5271" w14:paraId="71B44BE1" w14:textId="77777777" w:rsidTr="00FC5271">
        <w:tc>
          <w:tcPr>
            <w:tcW w:w="2160" w:type="dxa"/>
            <w:tcBorders>
              <w:top w:val="single" w:sz="4" w:space="0" w:color="auto"/>
              <w:left w:val="single" w:sz="4" w:space="0" w:color="auto"/>
              <w:bottom w:val="single" w:sz="4" w:space="0" w:color="auto"/>
              <w:right w:val="single" w:sz="4" w:space="0" w:color="auto"/>
            </w:tcBorders>
          </w:tcPr>
          <w:p w14:paraId="0C339CE8" w14:textId="77777777" w:rsidR="00FC5271" w:rsidRPr="00FC5271" w:rsidRDefault="00FC5271" w:rsidP="00FC5271">
            <w:pPr>
              <w:widowControl w:val="0"/>
              <w:overflowPunct w:val="0"/>
              <w:autoSpaceDE w:val="0"/>
              <w:autoSpaceDN w:val="0"/>
              <w:adjustRightInd w:val="0"/>
              <w:spacing w:after="0"/>
              <w:ind w:leftChars="150" w:left="300"/>
              <w:textAlignment w:val="baseline"/>
              <w:rPr>
                <w:rFonts w:ascii="Arial" w:eastAsia="Tahoma" w:hAnsi="Arial" w:cs="Arial"/>
                <w:i/>
                <w:iCs/>
                <w:sz w:val="18"/>
                <w:lang w:eastAsia="zh-CN"/>
              </w:rPr>
            </w:pPr>
            <w:r w:rsidRPr="00FC5271">
              <w:rPr>
                <w:rFonts w:ascii="Arial" w:eastAsia="Tahoma" w:hAnsi="Arial" w:cs="Arial"/>
                <w:i/>
                <w:iCs/>
                <w:sz w:val="18"/>
                <w:szCs w:val="18"/>
                <w:lang w:eastAsia="zh-CN"/>
              </w:rPr>
              <w:t>&gt;&gt;&gt;</w:t>
            </w:r>
            <w:proofErr w:type="spellStart"/>
            <w:r w:rsidRPr="00FC5271">
              <w:rPr>
                <w:rFonts w:ascii="Arial" w:eastAsia="Tahoma" w:hAnsi="Arial" w:cs="Arial"/>
                <w:i/>
                <w:iCs/>
                <w:sz w:val="18"/>
                <w:szCs w:val="18"/>
                <w:lang w:eastAsia="zh-CN"/>
              </w:rPr>
              <w:t>Uu</w:t>
            </w:r>
            <w:proofErr w:type="spellEnd"/>
            <w:r w:rsidRPr="00FC5271">
              <w:rPr>
                <w:rFonts w:ascii="Arial" w:eastAsia="Tahoma" w:hAnsi="Arial" w:cs="Arial"/>
                <w:i/>
                <w:iCs/>
                <w:sz w:val="18"/>
                <w:szCs w:val="18"/>
                <w:lang w:eastAsia="zh-CN"/>
              </w:rPr>
              <w:t xml:space="preserve"> Control Plane Traffic Type</w:t>
            </w:r>
          </w:p>
        </w:tc>
        <w:tc>
          <w:tcPr>
            <w:tcW w:w="1080" w:type="dxa"/>
            <w:tcBorders>
              <w:top w:val="single" w:sz="4" w:space="0" w:color="auto"/>
              <w:left w:val="single" w:sz="4" w:space="0" w:color="auto"/>
              <w:bottom w:val="single" w:sz="4" w:space="0" w:color="auto"/>
              <w:right w:val="single" w:sz="4" w:space="0" w:color="auto"/>
            </w:tcBorders>
          </w:tcPr>
          <w:p w14:paraId="3317360A" w14:textId="77777777" w:rsidR="00FC5271" w:rsidRPr="00FC5271" w:rsidRDefault="00FC5271" w:rsidP="00FC5271">
            <w:pPr>
              <w:widowControl w:val="0"/>
              <w:overflowPunct w:val="0"/>
              <w:autoSpaceDE w:val="0"/>
              <w:autoSpaceDN w:val="0"/>
              <w:adjustRightInd w:val="0"/>
              <w:spacing w:after="0"/>
              <w:textAlignment w:val="baseline"/>
              <w:rPr>
                <w:rFonts w:ascii="Arial" w:eastAsia="Tahoma" w:hAnsi="Arial" w:cs="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C80FB9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1B40C785" w14:textId="77777777" w:rsidR="00FC5271" w:rsidRPr="00FC5271" w:rsidRDefault="00FC5271" w:rsidP="00FC5271">
            <w:pPr>
              <w:widowControl w:val="0"/>
              <w:overflowPunct w:val="0"/>
              <w:autoSpaceDE w:val="0"/>
              <w:autoSpaceDN w:val="0"/>
              <w:adjustRightInd w:val="0"/>
              <w:spacing w:after="0"/>
              <w:textAlignment w:val="baseline"/>
              <w:rPr>
                <w:rFonts w:ascii="Arial" w:eastAsia="Tahoma" w:hAnsi="Arial"/>
                <w:sz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1F32EFD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0028D41F"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ahoma" w:hAnsi="Arial" w:cs="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95E4CC7"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FC5271" w:rsidRPr="00FC5271" w14:paraId="498A063B" w14:textId="77777777" w:rsidTr="00FC5271">
        <w:tc>
          <w:tcPr>
            <w:tcW w:w="2160" w:type="dxa"/>
            <w:tcBorders>
              <w:top w:val="single" w:sz="4" w:space="0" w:color="auto"/>
              <w:left w:val="single" w:sz="4" w:space="0" w:color="auto"/>
              <w:bottom w:val="single" w:sz="4" w:space="0" w:color="auto"/>
              <w:right w:val="single" w:sz="4" w:space="0" w:color="auto"/>
            </w:tcBorders>
          </w:tcPr>
          <w:p w14:paraId="2CCFD9F2" w14:textId="77777777" w:rsidR="00FC5271" w:rsidRPr="00FC5271" w:rsidRDefault="00FC5271" w:rsidP="00FC5271">
            <w:pPr>
              <w:widowControl w:val="0"/>
              <w:overflowPunct w:val="0"/>
              <w:autoSpaceDE w:val="0"/>
              <w:autoSpaceDN w:val="0"/>
              <w:adjustRightInd w:val="0"/>
              <w:spacing w:after="0"/>
              <w:ind w:leftChars="200" w:left="400"/>
              <w:textAlignment w:val="baseline"/>
              <w:rPr>
                <w:rFonts w:ascii="Arial" w:eastAsia="Times New Roman" w:hAnsi="Arial"/>
                <w:sz w:val="18"/>
                <w:lang w:eastAsia="zh-CN"/>
              </w:rPr>
            </w:pPr>
            <w:r w:rsidRPr="00FC5271">
              <w:rPr>
                <w:rFonts w:ascii="Arial" w:eastAsia="Tahoma" w:hAnsi="Arial" w:cs="Arial"/>
                <w:sz w:val="18"/>
                <w:lang w:eastAsia="zh-CN"/>
              </w:rPr>
              <w:t>&gt;&gt;&gt;&gt;</w:t>
            </w:r>
            <w:proofErr w:type="spellStart"/>
            <w:r w:rsidRPr="00FC5271">
              <w:rPr>
                <w:rFonts w:ascii="Arial" w:eastAsia="Tahoma" w:hAnsi="Arial" w:cs="Arial"/>
                <w:sz w:val="18"/>
                <w:lang w:eastAsia="zh-CN"/>
              </w:rPr>
              <w:t>Uu</w:t>
            </w:r>
            <w:proofErr w:type="spellEnd"/>
            <w:r w:rsidRPr="00FC5271">
              <w:rPr>
                <w:rFonts w:ascii="Arial" w:eastAsia="Tahoma" w:hAnsi="Arial" w:cs="Arial"/>
                <w:sz w:val="18"/>
                <w:lang w:eastAsia="zh-CN"/>
              </w:rPr>
              <w:t xml:space="preserve"> Control Plane Traffic Type</w:t>
            </w:r>
          </w:p>
        </w:tc>
        <w:tc>
          <w:tcPr>
            <w:tcW w:w="1080" w:type="dxa"/>
            <w:tcBorders>
              <w:top w:val="single" w:sz="4" w:space="0" w:color="auto"/>
              <w:left w:val="single" w:sz="4" w:space="0" w:color="auto"/>
              <w:bottom w:val="single" w:sz="4" w:space="0" w:color="auto"/>
              <w:right w:val="single" w:sz="4" w:space="0" w:color="auto"/>
            </w:tcBorders>
          </w:tcPr>
          <w:p w14:paraId="3CE8DF4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FC5271">
              <w:rPr>
                <w:rFonts w:ascii="Arial" w:eastAsia="Tahoma" w:hAnsi="Arial" w:cs="Arial"/>
                <w:sz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CCA496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076F17D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roofErr w:type="gramStart"/>
            <w:r w:rsidRPr="00FC5271">
              <w:rPr>
                <w:rFonts w:ascii="Arial" w:eastAsia="Tahoma" w:hAnsi="Arial"/>
                <w:sz w:val="18"/>
                <w:lang w:eastAsia="zh-CN"/>
              </w:rPr>
              <w:t>ENUMERATED(</w:t>
            </w:r>
            <w:proofErr w:type="gramEnd"/>
            <w:r w:rsidRPr="00FC5271">
              <w:rPr>
                <w:rFonts w:ascii="Arial" w:eastAsia="Tahoma" w:hAnsi="Arial"/>
                <w:sz w:val="18"/>
                <w:lang w:eastAsia="zh-CN"/>
              </w:rPr>
              <w:t>SRB0, SRB1, SRB2, …)</w:t>
            </w:r>
          </w:p>
        </w:tc>
        <w:tc>
          <w:tcPr>
            <w:tcW w:w="1728" w:type="dxa"/>
            <w:tcBorders>
              <w:top w:val="single" w:sz="4" w:space="0" w:color="auto"/>
              <w:left w:val="single" w:sz="4" w:space="0" w:color="auto"/>
              <w:bottom w:val="single" w:sz="4" w:space="0" w:color="auto"/>
              <w:right w:val="single" w:sz="4" w:space="0" w:color="auto"/>
            </w:tcBorders>
          </w:tcPr>
          <w:p w14:paraId="4BF24CA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val="en-US" w:eastAsia="ko-KR"/>
              </w:rPr>
            </w:pPr>
            <w:r w:rsidRPr="00FC5271">
              <w:rPr>
                <w:rFonts w:ascii="Arial" w:eastAsia="Times New Roman" w:hAnsi="Arial"/>
                <w:sz w:val="18"/>
                <w:lang w:val="en-US" w:eastAsia="ko-KR"/>
              </w:rPr>
              <w:t xml:space="preserve">This IE indicates the type of SRB conveyed via the </w:t>
            </w:r>
            <w:proofErr w:type="spellStart"/>
            <w:r w:rsidRPr="00FC5271">
              <w:rPr>
                <w:rFonts w:ascii="Arial" w:eastAsia="Times New Roman" w:hAnsi="Arial"/>
                <w:sz w:val="18"/>
                <w:lang w:val="en-US" w:eastAsia="ko-KR"/>
              </w:rPr>
              <w:t>Uu</w:t>
            </w:r>
            <w:proofErr w:type="spellEnd"/>
            <w:r w:rsidRPr="00FC5271">
              <w:rPr>
                <w:rFonts w:ascii="Arial" w:eastAsia="Times New Roman" w:hAnsi="Arial"/>
                <w:sz w:val="18"/>
                <w:lang w:val="en-US" w:eastAsia="ko-KR"/>
              </w:rPr>
              <w:t xml:space="preserve"> Relay RLC Channel.</w:t>
            </w:r>
          </w:p>
          <w:p w14:paraId="2973695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B9C7A01"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ahoma" w:hAnsi="Arial" w:cs="Arial"/>
                <w:sz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4D0164EF"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FC5271" w:rsidRPr="00FC5271" w14:paraId="587406EB" w14:textId="77777777" w:rsidTr="00FC5271">
        <w:tc>
          <w:tcPr>
            <w:tcW w:w="2160" w:type="dxa"/>
            <w:tcBorders>
              <w:top w:val="single" w:sz="4" w:space="0" w:color="auto"/>
              <w:left w:val="single" w:sz="4" w:space="0" w:color="auto"/>
              <w:bottom w:val="single" w:sz="4" w:space="0" w:color="auto"/>
              <w:right w:val="single" w:sz="4" w:space="0" w:color="auto"/>
            </w:tcBorders>
          </w:tcPr>
          <w:p w14:paraId="4F1DE45E"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sz w:val="18"/>
                <w:lang w:eastAsia="zh-CN"/>
              </w:rPr>
            </w:pPr>
            <w:r w:rsidRPr="00FC5271">
              <w:rPr>
                <w:rFonts w:ascii="Arial" w:eastAsia="Tahoma" w:hAnsi="Arial" w:cs="Arial"/>
                <w:sz w:val="18"/>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48CEC94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FC5271">
              <w:rPr>
                <w:rFonts w:ascii="Arial" w:eastAsia="Tahoma" w:hAnsi="Arial" w:cs="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00DA96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672895C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ahoma" w:hAnsi="Arial" w:cs="Arial" w:hint="eastAsia"/>
                <w:sz w:val="18"/>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1B05F5F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EB8D672"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ahoma" w:hAnsi="Arial" w:cs="Arial" w:hint="eastAsia"/>
                <w:sz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2407C096"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FC5271" w:rsidRPr="00FC5271" w14:paraId="64981DE2" w14:textId="77777777" w:rsidTr="00FC5271">
        <w:tc>
          <w:tcPr>
            <w:tcW w:w="2160" w:type="dxa"/>
            <w:tcBorders>
              <w:top w:val="single" w:sz="4" w:space="0" w:color="auto"/>
              <w:left w:val="single" w:sz="4" w:space="0" w:color="auto"/>
              <w:bottom w:val="single" w:sz="4" w:space="0" w:color="auto"/>
              <w:right w:val="single" w:sz="4" w:space="0" w:color="auto"/>
            </w:tcBorders>
          </w:tcPr>
          <w:p w14:paraId="763A49B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proofErr w:type="spellStart"/>
            <w:r w:rsidRPr="00FC5271">
              <w:rPr>
                <w:rFonts w:ascii="Arial" w:eastAsia="Tahoma" w:hAnsi="Arial" w:cs="Arial"/>
                <w:b/>
                <w:sz w:val="18"/>
                <w:lang w:eastAsia="zh-CN"/>
              </w:rPr>
              <w:t>Uu</w:t>
            </w:r>
            <w:proofErr w:type="spellEnd"/>
            <w:r w:rsidRPr="00FC5271">
              <w:rPr>
                <w:rFonts w:ascii="Arial" w:eastAsia="Tahoma" w:hAnsi="Arial" w:cs="Arial"/>
                <w:b/>
                <w:sz w:val="18"/>
                <w:lang w:eastAsia="zh-CN"/>
              </w:rPr>
              <w:t xml:space="preserve"> RLC Channel to Be </w:t>
            </w:r>
            <w:r w:rsidRPr="00FC5271">
              <w:rPr>
                <w:rFonts w:ascii="Arial" w:eastAsia="Tahoma" w:hAnsi="Arial" w:cs="Arial" w:hint="eastAsia"/>
                <w:b/>
                <w:sz w:val="18"/>
                <w:lang w:eastAsia="zh-CN"/>
              </w:rPr>
              <w:t>Released</w:t>
            </w:r>
            <w:r w:rsidRPr="00FC5271">
              <w:rPr>
                <w:rFonts w:ascii="Arial" w:eastAsia="Tahoma" w:hAnsi="Arial" w:cs="Arial"/>
                <w:b/>
                <w:sz w:val="18"/>
                <w:lang w:eastAsia="zh-CN"/>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352A3A2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006F51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cs="Arial"/>
                <w:i/>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15F643C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23933F3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62ED594D"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imes New Roman" w:hAnsi="Arial" w:cs="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4687D8E2"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imes New Roman" w:hAnsi="Arial" w:cs="Arial"/>
                <w:sz w:val="18"/>
                <w:lang w:eastAsia="ko-KR"/>
              </w:rPr>
              <w:t>reject</w:t>
            </w:r>
          </w:p>
        </w:tc>
      </w:tr>
      <w:tr w:rsidR="00FC5271" w:rsidRPr="00FC5271" w14:paraId="0488EDB8" w14:textId="77777777" w:rsidTr="00FC5271">
        <w:tc>
          <w:tcPr>
            <w:tcW w:w="2160" w:type="dxa"/>
            <w:tcBorders>
              <w:top w:val="single" w:sz="4" w:space="0" w:color="auto"/>
              <w:left w:val="single" w:sz="4" w:space="0" w:color="auto"/>
              <w:bottom w:val="single" w:sz="4" w:space="0" w:color="auto"/>
              <w:right w:val="single" w:sz="4" w:space="0" w:color="auto"/>
            </w:tcBorders>
          </w:tcPr>
          <w:p w14:paraId="3ABF4164"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Times New Roman" w:hAnsi="Arial"/>
                <w:b/>
                <w:bCs/>
                <w:sz w:val="18"/>
                <w:lang w:eastAsia="zh-CN"/>
              </w:rPr>
            </w:pPr>
            <w:r w:rsidRPr="00FC5271">
              <w:rPr>
                <w:rFonts w:ascii="Arial" w:eastAsia="Tahoma" w:hAnsi="Arial" w:cs="Arial"/>
                <w:b/>
                <w:bCs/>
                <w:sz w:val="18"/>
                <w:lang w:eastAsia="zh-CN"/>
              </w:rPr>
              <w:t>&gt;</w:t>
            </w:r>
            <w:proofErr w:type="spellStart"/>
            <w:r w:rsidRPr="00FC5271">
              <w:rPr>
                <w:rFonts w:ascii="Arial" w:eastAsia="Tahoma" w:hAnsi="Arial" w:cs="Arial"/>
                <w:b/>
                <w:bCs/>
                <w:sz w:val="18"/>
                <w:lang w:eastAsia="zh-CN"/>
              </w:rPr>
              <w:t>Uu</w:t>
            </w:r>
            <w:proofErr w:type="spellEnd"/>
            <w:r w:rsidRPr="00FC5271">
              <w:rPr>
                <w:rFonts w:ascii="Arial" w:eastAsia="Tahoma" w:hAnsi="Arial" w:cs="Arial"/>
                <w:b/>
                <w:bCs/>
                <w:sz w:val="18"/>
                <w:lang w:eastAsia="zh-CN"/>
              </w:rPr>
              <w:t xml:space="preserve"> RLC Channel to Be </w:t>
            </w:r>
            <w:r w:rsidRPr="00FC5271">
              <w:rPr>
                <w:rFonts w:ascii="Arial" w:eastAsia="Tahoma" w:hAnsi="Arial" w:cs="Arial" w:hint="eastAsia"/>
                <w:b/>
                <w:bCs/>
                <w:sz w:val="18"/>
                <w:lang w:eastAsia="zh-CN"/>
              </w:rPr>
              <w:t>Released</w:t>
            </w:r>
            <w:r w:rsidRPr="00FC5271">
              <w:rPr>
                <w:rFonts w:ascii="Arial" w:eastAsia="Tahoma" w:hAnsi="Arial" w:cs="Arial"/>
                <w:b/>
                <w:bCs/>
                <w:sz w:val="18"/>
                <w:lang w:eastAsia="zh-CN"/>
              </w:rPr>
              <w:t xml:space="preserve"> Item IEs</w:t>
            </w:r>
          </w:p>
        </w:tc>
        <w:tc>
          <w:tcPr>
            <w:tcW w:w="1080" w:type="dxa"/>
            <w:tcBorders>
              <w:top w:val="single" w:sz="4" w:space="0" w:color="auto"/>
              <w:left w:val="single" w:sz="4" w:space="0" w:color="auto"/>
              <w:bottom w:val="single" w:sz="4" w:space="0" w:color="auto"/>
              <w:right w:val="single" w:sz="4" w:space="0" w:color="auto"/>
            </w:tcBorders>
          </w:tcPr>
          <w:p w14:paraId="563C6E7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765F27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cs="Arial"/>
                <w:i/>
                <w:sz w:val="18"/>
                <w:lang w:eastAsia="ko-KR"/>
              </w:rPr>
              <w:t>1</w:t>
            </w:r>
            <w:proofErr w:type="gramStart"/>
            <w:r w:rsidRPr="00FC5271">
              <w:rPr>
                <w:rFonts w:ascii="Arial" w:eastAsia="Times New Roman" w:hAnsi="Arial" w:cs="Arial"/>
                <w:i/>
                <w:sz w:val="18"/>
                <w:lang w:eastAsia="ko-KR"/>
              </w:rPr>
              <w:t xml:space="preserve"> ..</w:t>
            </w:r>
            <w:proofErr w:type="gramEnd"/>
            <w:r w:rsidRPr="00FC5271">
              <w:rPr>
                <w:rFonts w:ascii="Arial" w:eastAsia="Times New Roman" w:hAnsi="Arial" w:cs="Arial"/>
                <w:i/>
                <w:sz w:val="18"/>
                <w:lang w:eastAsia="ko-KR"/>
              </w:rPr>
              <w:t xml:space="preserve"> &lt;</w:t>
            </w:r>
            <w:proofErr w:type="spellStart"/>
            <w:r w:rsidRPr="00FC5271">
              <w:rPr>
                <w:rFonts w:ascii="Arial" w:eastAsia="Times New Roman" w:hAnsi="Arial" w:cs="Arial"/>
                <w:i/>
                <w:sz w:val="18"/>
                <w:lang w:eastAsia="ko-KR"/>
              </w:rPr>
              <w:t>maxnoofUuRLCChannels</w:t>
            </w:r>
            <w:proofErr w:type="spellEnd"/>
            <w:r w:rsidRPr="00FC5271">
              <w:rPr>
                <w:rFonts w:ascii="Arial" w:eastAsia="Times New Roman" w:hAnsi="Arial" w:cs="Arial"/>
                <w:i/>
                <w:sz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4D12A98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5FFE56A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B4FA18F"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ahoma" w:hAnsi="Arial" w:cs="Arial"/>
                <w:sz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78F5B0B4"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FC5271" w:rsidRPr="00FC5271" w14:paraId="43CB7D1D" w14:textId="77777777" w:rsidTr="00FC5271">
        <w:tc>
          <w:tcPr>
            <w:tcW w:w="2160" w:type="dxa"/>
            <w:tcBorders>
              <w:top w:val="single" w:sz="4" w:space="0" w:color="auto"/>
              <w:left w:val="single" w:sz="4" w:space="0" w:color="auto"/>
              <w:bottom w:val="single" w:sz="4" w:space="0" w:color="auto"/>
              <w:right w:val="single" w:sz="4" w:space="0" w:color="auto"/>
            </w:tcBorders>
          </w:tcPr>
          <w:p w14:paraId="141456EE"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sz w:val="18"/>
                <w:lang w:eastAsia="zh-CN"/>
              </w:rPr>
            </w:pPr>
            <w:r w:rsidRPr="00FC5271">
              <w:rPr>
                <w:rFonts w:ascii="Arial" w:eastAsia="Tahoma" w:hAnsi="Arial" w:cs="Arial"/>
                <w:sz w:val="18"/>
                <w:lang w:eastAsia="zh-CN"/>
              </w:rPr>
              <w:t>&gt;&gt;</w:t>
            </w:r>
            <w:proofErr w:type="spellStart"/>
            <w:r w:rsidRPr="00FC5271">
              <w:rPr>
                <w:rFonts w:ascii="Arial" w:eastAsia="Tahoma" w:hAnsi="Arial" w:cs="Arial"/>
                <w:sz w:val="18"/>
                <w:lang w:eastAsia="zh-CN"/>
              </w:rPr>
              <w:t>Uu</w:t>
            </w:r>
            <w:proofErr w:type="spellEnd"/>
            <w:r w:rsidRPr="00FC5271">
              <w:rPr>
                <w:rFonts w:ascii="Arial" w:eastAsia="Tahoma" w:hAnsi="Arial" w:cs="Arial"/>
                <w:sz w:val="18"/>
                <w:lang w:eastAsia="zh-CN"/>
              </w:rPr>
              <w:t xml:space="preserve"> RLC channel ID</w:t>
            </w:r>
          </w:p>
        </w:tc>
        <w:tc>
          <w:tcPr>
            <w:tcW w:w="1080" w:type="dxa"/>
            <w:tcBorders>
              <w:top w:val="single" w:sz="4" w:space="0" w:color="auto"/>
              <w:left w:val="single" w:sz="4" w:space="0" w:color="auto"/>
              <w:bottom w:val="single" w:sz="4" w:space="0" w:color="auto"/>
              <w:right w:val="single" w:sz="4" w:space="0" w:color="auto"/>
            </w:tcBorders>
          </w:tcPr>
          <w:p w14:paraId="6B57ACF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FC5271">
              <w:rPr>
                <w:rFonts w:ascii="Arial" w:eastAsia="Tahoma" w:hAnsi="Arial" w:cs="Arial" w:hint="eastAsia"/>
                <w:sz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D929A8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1C3E119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ahoma" w:hAnsi="Arial" w:cs="Arial"/>
                <w:sz w:val="18"/>
                <w:lang w:eastAsia="zh-CN"/>
              </w:rPr>
              <w:t>9.3.1.266</w:t>
            </w:r>
          </w:p>
        </w:tc>
        <w:tc>
          <w:tcPr>
            <w:tcW w:w="1728" w:type="dxa"/>
            <w:tcBorders>
              <w:top w:val="single" w:sz="4" w:space="0" w:color="auto"/>
              <w:left w:val="single" w:sz="4" w:space="0" w:color="auto"/>
              <w:bottom w:val="single" w:sz="4" w:space="0" w:color="auto"/>
              <w:right w:val="single" w:sz="4" w:space="0" w:color="auto"/>
            </w:tcBorders>
          </w:tcPr>
          <w:p w14:paraId="1434C53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77D904A"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ahoma" w:hAnsi="Arial" w:cs="Arial" w:hint="eastAsia"/>
                <w:sz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37153628"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FC5271" w:rsidRPr="00FC5271" w14:paraId="3DF67662" w14:textId="77777777" w:rsidTr="00FC5271">
        <w:tc>
          <w:tcPr>
            <w:tcW w:w="2160" w:type="dxa"/>
            <w:tcBorders>
              <w:top w:val="single" w:sz="4" w:space="0" w:color="auto"/>
              <w:left w:val="single" w:sz="4" w:space="0" w:color="auto"/>
              <w:bottom w:val="single" w:sz="4" w:space="0" w:color="auto"/>
              <w:right w:val="single" w:sz="4" w:space="0" w:color="auto"/>
            </w:tcBorders>
          </w:tcPr>
          <w:p w14:paraId="708BA08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ahoma" w:hAnsi="Arial" w:cs="Arial"/>
                <w:b/>
                <w:sz w:val="18"/>
                <w:lang w:eastAsia="zh-CN"/>
              </w:rPr>
              <w:t>PC5 RLC Channel to Be Setup List</w:t>
            </w:r>
          </w:p>
        </w:tc>
        <w:tc>
          <w:tcPr>
            <w:tcW w:w="1080" w:type="dxa"/>
            <w:tcBorders>
              <w:top w:val="single" w:sz="4" w:space="0" w:color="auto"/>
              <w:left w:val="single" w:sz="4" w:space="0" w:color="auto"/>
              <w:bottom w:val="single" w:sz="4" w:space="0" w:color="auto"/>
              <w:right w:val="single" w:sz="4" w:space="0" w:color="auto"/>
            </w:tcBorders>
          </w:tcPr>
          <w:p w14:paraId="379ADAA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AC1F5C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cs="Arial"/>
                <w:i/>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0DFEC25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01723E6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6D1A5A1"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imes New Roman" w:hAnsi="Arial" w:cs="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03CBD6A7"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imes New Roman" w:hAnsi="Arial" w:cs="Arial"/>
                <w:sz w:val="18"/>
                <w:lang w:eastAsia="ko-KR"/>
              </w:rPr>
              <w:t>reject</w:t>
            </w:r>
          </w:p>
        </w:tc>
      </w:tr>
      <w:tr w:rsidR="00FC5271" w:rsidRPr="00FC5271" w14:paraId="1C4BD386" w14:textId="77777777" w:rsidTr="00FC5271">
        <w:tc>
          <w:tcPr>
            <w:tcW w:w="2160" w:type="dxa"/>
            <w:tcBorders>
              <w:top w:val="single" w:sz="4" w:space="0" w:color="auto"/>
              <w:left w:val="single" w:sz="4" w:space="0" w:color="auto"/>
              <w:bottom w:val="single" w:sz="4" w:space="0" w:color="auto"/>
              <w:right w:val="single" w:sz="4" w:space="0" w:color="auto"/>
            </w:tcBorders>
          </w:tcPr>
          <w:p w14:paraId="33286827"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Times New Roman" w:hAnsi="Arial"/>
                <w:b/>
                <w:bCs/>
                <w:sz w:val="18"/>
                <w:lang w:eastAsia="zh-CN"/>
              </w:rPr>
            </w:pPr>
            <w:r w:rsidRPr="00FC5271">
              <w:rPr>
                <w:rFonts w:ascii="Arial" w:eastAsia="Tahoma" w:hAnsi="Arial" w:cs="Arial"/>
                <w:b/>
                <w:bCs/>
                <w:sz w:val="18"/>
                <w:lang w:eastAsia="zh-CN"/>
              </w:rPr>
              <w:t>&gt;PC5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30307A8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ED98F7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cs="Arial"/>
                <w:i/>
                <w:sz w:val="18"/>
                <w:lang w:eastAsia="ko-KR"/>
              </w:rPr>
              <w:t>1</w:t>
            </w:r>
            <w:proofErr w:type="gramStart"/>
            <w:r w:rsidRPr="00FC5271">
              <w:rPr>
                <w:rFonts w:ascii="Arial" w:eastAsia="Times New Roman" w:hAnsi="Arial" w:cs="Arial"/>
                <w:i/>
                <w:sz w:val="18"/>
                <w:lang w:eastAsia="ko-KR"/>
              </w:rPr>
              <w:t xml:space="preserve"> ..</w:t>
            </w:r>
            <w:proofErr w:type="gramEnd"/>
            <w:r w:rsidRPr="00FC5271">
              <w:rPr>
                <w:rFonts w:ascii="Arial" w:eastAsia="Times New Roman" w:hAnsi="Arial" w:cs="Arial"/>
                <w:i/>
                <w:sz w:val="18"/>
                <w:lang w:eastAsia="ko-KR"/>
              </w:rPr>
              <w:t xml:space="preserve"> &lt;maxnoofPC5RLCChannels&gt;</w:t>
            </w:r>
          </w:p>
        </w:tc>
        <w:tc>
          <w:tcPr>
            <w:tcW w:w="1512" w:type="dxa"/>
            <w:tcBorders>
              <w:top w:val="single" w:sz="4" w:space="0" w:color="auto"/>
              <w:left w:val="single" w:sz="4" w:space="0" w:color="auto"/>
              <w:bottom w:val="single" w:sz="4" w:space="0" w:color="auto"/>
              <w:right w:val="single" w:sz="4" w:space="0" w:color="auto"/>
            </w:tcBorders>
          </w:tcPr>
          <w:p w14:paraId="0B62B7A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652D5F0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8A49BEB"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ahoma" w:hAnsi="Arial" w:cs="Arial"/>
                <w:sz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7DFE3533"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FC5271" w:rsidRPr="00FC5271" w14:paraId="2D11BD87" w14:textId="77777777" w:rsidTr="00FC5271">
        <w:tc>
          <w:tcPr>
            <w:tcW w:w="2160" w:type="dxa"/>
            <w:tcBorders>
              <w:top w:val="single" w:sz="4" w:space="0" w:color="auto"/>
              <w:left w:val="single" w:sz="4" w:space="0" w:color="auto"/>
              <w:bottom w:val="single" w:sz="4" w:space="0" w:color="auto"/>
              <w:right w:val="single" w:sz="4" w:space="0" w:color="auto"/>
            </w:tcBorders>
          </w:tcPr>
          <w:p w14:paraId="23FE8809"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sz w:val="18"/>
                <w:lang w:eastAsia="zh-CN"/>
              </w:rPr>
            </w:pPr>
            <w:r w:rsidRPr="00FC5271">
              <w:rPr>
                <w:rFonts w:ascii="Arial" w:eastAsia="Tahoma" w:hAnsi="Arial" w:cs="Arial"/>
                <w:sz w:val="18"/>
                <w:lang w:eastAsia="zh-CN"/>
              </w:rPr>
              <w:t>&gt;&gt;PC5 RLC Channel I</w:t>
            </w:r>
            <w:r w:rsidRPr="00FC5271">
              <w:rPr>
                <w:rFonts w:ascii="Arial" w:eastAsia="Tahoma" w:hAnsi="Arial" w:cs="Arial" w:hint="eastAsia"/>
                <w:sz w:val="18"/>
                <w:lang w:eastAsia="zh-CN"/>
              </w:rPr>
              <w:t>D</w:t>
            </w:r>
          </w:p>
        </w:tc>
        <w:tc>
          <w:tcPr>
            <w:tcW w:w="1080" w:type="dxa"/>
            <w:tcBorders>
              <w:top w:val="single" w:sz="4" w:space="0" w:color="auto"/>
              <w:left w:val="single" w:sz="4" w:space="0" w:color="auto"/>
              <w:bottom w:val="single" w:sz="4" w:space="0" w:color="auto"/>
              <w:right w:val="single" w:sz="4" w:space="0" w:color="auto"/>
            </w:tcBorders>
          </w:tcPr>
          <w:p w14:paraId="76B5784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FC5271">
              <w:rPr>
                <w:rFonts w:ascii="Arial" w:eastAsia="Tahoma" w:hAnsi="Arial" w:cs="Arial" w:hint="eastAsia"/>
                <w:sz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AD3AEF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15ECAAC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ahoma" w:hAnsi="Arial" w:cs="Arial"/>
                <w:sz w:val="18"/>
                <w:lang w:eastAsia="zh-CN"/>
              </w:rPr>
              <w:t>9.3.1.265</w:t>
            </w:r>
          </w:p>
        </w:tc>
        <w:tc>
          <w:tcPr>
            <w:tcW w:w="1728" w:type="dxa"/>
            <w:tcBorders>
              <w:top w:val="single" w:sz="4" w:space="0" w:color="auto"/>
              <w:left w:val="single" w:sz="4" w:space="0" w:color="auto"/>
              <w:bottom w:val="single" w:sz="4" w:space="0" w:color="auto"/>
              <w:right w:val="single" w:sz="4" w:space="0" w:color="auto"/>
            </w:tcBorders>
          </w:tcPr>
          <w:p w14:paraId="336054B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19F6BDE"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ahoma" w:hAnsi="Arial" w:cs="Arial"/>
                <w:sz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2BF9E6A3"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FC5271" w:rsidRPr="00FC5271" w14:paraId="33F1B5DD" w14:textId="77777777" w:rsidTr="00FC5271">
        <w:tc>
          <w:tcPr>
            <w:tcW w:w="2160" w:type="dxa"/>
            <w:tcBorders>
              <w:top w:val="single" w:sz="4" w:space="0" w:color="auto"/>
              <w:left w:val="single" w:sz="4" w:space="0" w:color="auto"/>
              <w:bottom w:val="single" w:sz="4" w:space="0" w:color="auto"/>
              <w:right w:val="single" w:sz="4" w:space="0" w:color="auto"/>
            </w:tcBorders>
          </w:tcPr>
          <w:p w14:paraId="1CA0B45E"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sz w:val="18"/>
                <w:lang w:eastAsia="zh-CN"/>
              </w:rPr>
            </w:pPr>
            <w:r w:rsidRPr="00FC5271">
              <w:rPr>
                <w:rFonts w:ascii="Arial" w:eastAsia="Tahoma" w:hAnsi="Arial" w:cs="Arial"/>
                <w:sz w:val="18"/>
                <w:lang w:eastAsia="zh-CN"/>
              </w:rPr>
              <w:t>&gt;&gt;Remote UE Local ID</w:t>
            </w:r>
          </w:p>
        </w:tc>
        <w:tc>
          <w:tcPr>
            <w:tcW w:w="1080" w:type="dxa"/>
            <w:tcBorders>
              <w:top w:val="single" w:sz="4" w:space="0" w:color="auto"/>
              <w:left w:val="single" w:sz="4" w:space="0" w:color="auto"/>
              <w:bottom w:val="single" w:sz="4" w:space="0" w:color="auto"/>
              <w:right w:val="single" w:sz="4" w:space="0" w:color="auto"/>
            </w:tcBorders>
          </w:tcPr>
          <w:p w14:paraId="5C34493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FC5271">
              <w:rPr>
                <w:rFonts w:ascii="Arial" w:eastAsia="Tahoma" w:hAnsi="Arial" w:cs="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CE8F53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7013B74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ahoma" w:hAnsi="Arial" w:cs="Arial"/>
                <w:sz w:val="18"/>
                <w:lang w:eastAsia="zh-CN"/>
              </w:rPr>
              <w:t>9.3.1.267</w:t>
            </w:r>
          </w:p>
        </w:tc>
        <w:tc>
          <w:tcPr>
            <w:tcW w:w="1728" w:type="dxa"/>
            <w:tcBorders>
              <w:top w:val="single" w:sz="4" w:space="0" w:color="auto"/>
              <w:left w:val="single" w:sz="4" w:space="0" w:color="auto"/>
              <w:bottom w:val="single" w:sz="4" w:space="0" w:color="auto"/>
              <w:right w:val="single" w:sz="4" w:space="0" w:color="auto"/>
            </w:tcBorders>
          </w:tcPr>
          <w:p w14:paraId="3F6A6A5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707E861C"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imes New Roman" w:hAnsi="Arial" w:hint="eastAsia"/>
                <w:sz w:val="18"/>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40EBDFB3"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FC5271" w:rsidRPr="00FC5271" w14:paraId="28A65EBD" w14:textId="77777777" w:rsidTr="00FC5271">
        <w:tc>
          <w:tcPr>
            <w:tcW w:w="2160" w:type="dxa"/>
            <w:tcBorders>
              <w:top w:val="single" w:sz="4" w:space="0" w:color="auto"/>
              <w:left w:val="single" w:sz="4" w:space="0" w:color="auto"/>
              <w:bottom w:val="single" w:sz="4" w:space="0" w:color="auto"/>
              <w:right w:val="single" w:sz="4" w:space="0" w:color="auto"/>
            </w:tcBorders>
          </w:tcPr>
          <w:p w14:paraId="5ADA9EF9"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sz w:val="18"/>
                <w:lang w:eastAsia="zh-CN"/>
              </w:rPr>
            </w:pPr>
            <w:r w:rsidRPr="00FC5271">
              <w:rPr>
                <w:rFonts w:ascii="Arial" w:eastAsia="Tahoma" w:hAnsi="Arial" w:cs="Arial"/>
                <w:sz w:val="18"/>
                <w:lang w:eastAsia="zh-CN"/>
              </w:rPr>
              <w:t xml:space="preserve">&gt;&gt;CHOICE </w:t>
            </w:r>
            <w:r w:rsidRPr="00FC5271">
              <w:rPr>
                <w:rFonts w:ascii="Arial" w:eastAsia="Tahoma" w:hAnsi="Arial" w:cs="Arial"/>
                <w:i/>
                <w:iCs/>
                <w:sz w:val="18"/>
                <w:lang w:eastAsia="zh-CN"/>
              </w:rPr>
              <w:t>PC5 RLC Channel QoS Information</w:t>
            </w:r>
          </w:p>
        </w:tc>
        <w:tc>
          <w:tcPr>
            <w:tcW w:w="1080" w:type="dxa"/>
            <w:tcBorders>
              <w:top w:val="single" w:sz="4" w:space="0" w:color="auto"/>
              <w:left w:val="single" w:sz="4" w:space="0" w:color="auto"/>
              <w:bottom w:val="single" w:sz="4" w:space="0" w:color="auto"/>
              <w:right w:val="single" w:sz="4" w:space="0" w:color="auto"/>
            </w:tcBorders>
          </w:tcPr>
          <w:p w14:paraId="10119F6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FC5271">
              <w:rPr>
                <w:rFonts w:ascii="Arial" w:eastAsia="Tahoma" w:hAnsi="Arial" w:cs="Arial"/>
                <w:sz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F1E2B2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136A827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781BB60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A23A148"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ahoma" w:hAnsi="Arial" w:cs="Arial"/>
                <w:sz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23EF268B"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FC5271" w:rsidRPr="00FC5271" w14:paraId="0AD7CBBE" w14:textId="77777777" w:rsidTr="00FC5271">
        <w:tc>
          <w:tcPr>
            <w:tcW w:w="2160" w:type="dxa"/>
            <w:tcBorders>
              <w:top w:val="single" w:sz="4" w:space="0" w:color="auto"/>
              <w:left w:val="single" w:sz="4" w:space="0" w:color="auto"/>
              <w:bottom w:val="single" w:sz="4" w:space="0" w:color="auto"/>
              <w:right w:val="single" w:sz="4" w:space="0" w:color="auto"/>
            </w:tcBorders>
          </w:tcPr>
          <w:p w14:paraId="118D5400" w14:textId="77777777" w:rsidR="00FC5271" w:rsidRPr="00FC5271" w:rsidRDefault="00FC5271" w:rsidP="00FC5271">
            <w:pPr>
              <w:widowControl w:val="0"/>
              <w:overflowPunct w:val="0"/>
              <w:autoSpaceDE w:val="0"/>
              <w:autoSpaceDN w:val="0"/>
              <w:adjustRightInd w:val="0"/>
              <w:spacing w:after="0"/>
              <w:ind w:leftChars="150" w:left="300"/>
              <w:textAlignment w:val="baseline"/>
              <w:rPr>
                <w:rFonts w:ascii="Arial" w:eastAsia="Tahoma" w:hAnsi="Arial" w:cs="Arial"/>
                <w:i/>
                <w:iCs/>
                <w:sz w:val="18"/>
                <w:lang w:eastAsia="zh-CN"/>
              </w:rPr>
            </w:pPr>
            <w:r w:rsidRPr="00FC5271">
              <w:rPr>
                <w:rFonts w:ascii="Arial" w:eastAsia="Tahoma" w:hAnsi="Arial" w:cs="Arial"/>
                <w:i/>
                <w:iCs/>
                <w:sz w:val="18"/>
                <w:szCs w:val="18"/>
                <w:lang w:eastAsia="zh-CN"/>
              </w:rPr>
              <w:t>&gt;&gt;&gt;PC5 RLC Channel QoS</w:t>
            </w:r>
          </w:p>
        </w:tc>
        <w:tc>
          <w:tcPr>
            <w:tcW w:w="1080" w:type="dxa"/>
            <w:tcBorders>
              <w:top w:val="single" w:sz="4" w:space="0" w:color="auto"/>
              <w:left w:val="single" w:sz="4" w:space="0" w:color="auto"/>
              <w:bottom w:val="single" w:sz="4" w:space="0" w:color="auto"/>
              <w:right w:val="single" w:sz="4" w:space="0" w:color="auto"/>
            </w:tcBorders>
          </w:tcPr>
          <w:p w14:paraId="75DC4795" w14:textId="77777777" w:rsidR="00FC5271" w:rsidRPr="00FC5271" w:rsidRDefault="00FC5271" w:rsidP="00FC5271">
            <w:pPr>
              <w:widowControl w:val="0"/>
              <w:overflowPunct w:val="0"/>
              <w:autoSpaceDE w:val="0"/>
              <w:autoSpaceDN w:val="0"/>
              <w:adjustRightInd w:val="0"/>
              <w:spacing w:after="0"/>
              <w:textAlignment w:val="baseline"/>
              <w:rPr>
                <w:rFonts w:ascii="Arial" w:eastAsia="Tahoma" w:hAnsi="Arial" w:cs="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EB3193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57DA1C3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6579DC7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0F0AF987"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ahoma" w:hAnsi="Arial" w:cs="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3136A0A"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FC5271" w:rsidRPr="00FC5271" w14:paraId="21C004D1" w14:textId="77777777" w:rsidTr="00FC5271">
        <w:tc>
          <w:tcPr>
            <w:tcW w:w="2160" w:type="dxa"/>
            <w:tcBorders>
              <w:top w:val="single" w:sz="4" w:space="0" w:color="auto"/>
              <w:left w:val="single" w:sz="4" w:space="0" w:color="auto"/>
              <w:bottom w:val="single" w:sz="4" w:space="0" w:color="auto"/>
              <w:right w:val="single" w:sz="4" w:space="0" w:color="auto"/>
            </w:tcBorders>
          </w:tcPr>
          <w:p w14:paraId="13AFDDCA" w14:textId="77777777" w:rsidR="00FC5271" w:rsidRPr="00FC5271" w:rsidRDefault="00FC5271" w:rsidP="00FC5271">
            <w:pPr>
              <w:widowControl w:val="0"/>
              <w:overflowPunct w:val="0"/>
              <w:autoSpaceDE w:val="0"/>
              <w:autoSpaceDN w:val="0"/>
              <w:adjustRightInd w:val="0"/>
              <w:spacing w:after="0"/>
              <w:ind w:leftChars="200" w:left="400"/>
              <w:textAlignment w:val="baseline"/>
              <w:rPr>
                <w:rFonts w:ascii="Arial" w:eastAsia="Times New Roman" w:hAnsi="Arial"/>
                <w:sz w:val="18"/>
                <w:lang w:eastAsia="zh-CN"/>
              </w:rPr>
            </w:pPr>
            <w:r w:rsidRPr="00FC5271">
              <w:rPr>
                <w:rFonts w:ascii="Arial" w:eastAsia="Tahoma" w:hAnsi="Arial" w:cs="Arial"/>
                <w:sz w:val="18"/>
                <w:lang w:eastAsia="zh-CN"/>
              </w:rPr>
              <w:t>&gt;&gt;&gt;&gt;PC5 RLC Channel QoS</w:t>
            </w:r>
          </w:p>
        </w:tc>
        <w:tc>
          <w:tcPr>
            <w:tcW w:w="1080" w:type="dxa"/>
            <w:tcBorders>
              <w:top w:val="single" w:sz="4" w:space="0" w:color="auto"/>
              <w:left w:val="single" w:sz="4" w:space="0" w:color="auto"/>
              <w:bottom w:val="single" w:sz="4" w:space="0" w:color="auto"/>
              <w:right w:val="single" w:sz="4" w:space="0" w:color="auto"/>
            </w:tcBorders>
          </w:tcPr>
          <w:p w14:paraId="5CDC56D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FC5271">
              <w:rPr>
                <w:rFonts w:ascii="Arial" w:eastAsia="Tahoma" w:hAnsi="Arial" w:cs="Arial"/>
                <w:sz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BFC426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678B7FFE" w14:textId="77777777" w:rsidR="00FC5271" w:rsidRPr="00FC5271" w:rsidRDefault="00FC5271" w:rsidP="00FC5271">
            <w:pPr>
              <w:widowControl w:val="0"/>
              <w:overflowPunct w:val="0"/>
              <w:autoSpaceDE w:val="0"/>
              <w:autoSpaceDN w:val="0"/>
              <w:adjustRightInd w:val="0"/>
              <w:spacing w:after="0"/>
              <w:textAlignment w:val="baseline"/>
              <w:rPr>
                <w:rFonts w:ascii="Arial" w:eastAsia="Tahoma" w:hAnsi="Arial"/>
                <w:sz w:val="18"/>
                <w:lang w:eastAsia="zh-CN"/>
              </w:rPr>
            </w:pPr>
            <w:r w:rsidRPr="00FC5271">
              <w:rPr>
                <w:rFonts w:ascii="Arial" w:eastAsia="Tahoma" w:hAnsi="Arial"/>
                <w:sz w:val="18"/>
                <w:lang w:eastAsia="zh-CN"/>
              </w:rPr>
              <w:t>QoS Flow Level QoS Parameters</w:t>
            </w:r>
          </w:p>
          <w:p w14:paraId="6DBA1DA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ahoma" w:hAnsi="Arial"/>
                <w:sz w:val="18"/>
                <w:lang w:eastAsia="zh-CN"/>
              </w:rPr>
              <w:t>9.3.1.45</w:t>
            </w:r>
            <w:r w:rsidRPr="00FC5271">
              <w:rPr>
                <w:rFonts w:ascii="Arial" w:eastAsia="Tahoma" w:hAnsi="Arial" w:hint="eastAsia"/>
                <w:sz w:val="18"/>
                <w:lang w:eastAsia="zh-CN"/>
              </w:rPr>
              <w:t xml:space="preserve"> </w:t>
            </w:r>
          </w:p>
        </w:tc>
        <w:tc>
          <w:tcPr>
            <w:tcW w:w="1728" w:type="dxa"/>
            <w:tcBorders>
              <w:top w:val="single" w:sz="4" w:space="0" w:color="auto"/>
              <w:left w:val="single" w:sz="4" w:space="0" w:color="auto"/>
              <w:bottom w:val="single" w:sz="4" w:space="0" w:color="auto"/>
              <w:right w:val="single" w:sz="4" w:space="0" w:color="auto"/>
            </w:tcBorders>
          </w:tcPr>
          <w:p w14:paraId="181126A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6503AB8E"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ahoma" w:hAnsi="Arial" w:cs="Arial"/>
                <w:sz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58D941D9"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FC5271" w:rsidRPr="00FC5271" w14:paraId="14EA7B39" w14:textId="77777777" w:rsidTr="00FC5271">
        <w:tc>
          <w:tcPr>
            <w:tcW w:w="2160" w:type="dxa"/>
            <w:tcBorders>
              <w:top w:val="single" w:sz="4" w:space="0" w:color="auto"/>
              <w:left w:val="single" w:sz="4" w:space="0" w:color="auto"/>
              <w:bottom w:val="single" w:sz="4" w:space="0" w:color="auto"/>
              <w:right w:val="single" w:sz="4" w:space="0" w:color="auto"/>
            </w:tcBorders>
          </w:tcPr>
          <w:p w14:paraId="5E857760" w14:textId="77777777" w:rsidR="00FC5271" w:rsidRPr="00FC5271" w:rsidRDefault="00FC5271" w:rsidP="00FC5271">
            <w:pPr>
              <w:widowControl w:val="0"/>
              <w:overflowPunct w:val="0"/>
              <w:autoSpaceDE w:val="0"/>
              <w:autoSpaceDN w:val="0"/>
              <w:adjustRightInd w:val="0"/>
              <w:spacing w:after="0"/>
              <w:ind w:leftChars="150" w:left="300"/>
              <w:textAlignment w:val="baseline"/>
              <w:rPr>
                <w:rFonts w:ascii="Arial" w:eastAsia="Tahoma" w:hAnsi="Arial" w:cs="Arial"/>
                <w:i/>
                <w:iCs/>
                <w:sz w:val="18"/>
                <w:lang w:eastAsia="zh-CN"/>
              </w:rPr>
            </w:pPr>
            <w:r w:rsidRPr="00FC5271">
              <w:rPr>
                <w:rFonts w:ascii="Arial" w:eastAsia="Tahoma" w:hAnsi="Arial" w:cs="Arial"/>
                <w:i/>
                <w:iCs/>
                <w:sz w:val="18"/>
                <w:szCs w:val="18"/>
                <w:lang w:eastAsia="zh-CN"/>
              </w:rPr>
              <w: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41419995" w14:textId="77777777" w:rsidR="00FC5271" w:rsidRPr="00FC5271" w:rsidRDefault="00FC5271" w:rsidP="00FC5271">
            <w:pPr>
              <w:widowControl w:val="0"/>
              <w:overflowPunct w:val="0"/>
              <w:autoSpaceDE w:val="0"/>
              <w:autoSpaceDN w:val="0"/>
              <w:adjustRightInd w:val="0"/>
              <w:spacing w:after="0"/>
              <w:textAlignment w:val="baseline"/>
              <w:rPr>
                <w:rFonts w:ascii="Arial" w:eastAsia="Tahoma" w:hAnsi="Arial" w:cs="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CADBEB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00799D24" w14:textId="77777777" w:rsidR="00FC5271" w:rsidRPr="00FC5271" w:rsidRDefault="00FC5271" w:rsidP="00FC5271">
            <w:pPr>
              <w:widowControl w:val="0"/>
              <w:overflowPunct w:val="0"/>
              <w:autoSpaceDE w:val="0"/>
              <w:autoSpaceDN w:val="0"/>
              <w:adjustRightInd w:val="0"/>
              <w:spacing w:after="0"/>
              <w:textAlignment w:val="baseline"/>
              <w:rPr>
                <w:rFonts w:ascii="Arial" w:eastAsia="Tahoma" w:hAnsi="Arial"/>
                <w:sz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548E25D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6C4DEEE3"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ahoma" w:hAnsi="Arial" w:cs="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4D25A9A"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FC5271" w:rsidRPr="00FC5271" w14:paraId="721812C6" w14:textId="77777777" w:rsidTr="00FC5271">
        <w:tc>
          <w:tcPr>
            <w:tcW w:w="2160" w:type="dxa"/>
            <w:tcBorders>
              <w:top w:val="single" w:sz="4" w:space="0" w:color="auto"/>
              <w:left w:val="single" w:sz="4" w:space="0" w:color="auto"/>
              <w:bottom w:val="single" w:sz="4" w:space="0" w:color="auto"/>
              <w:right w:val="single" w:sz="4" w:space="0" w:color="auto"/>
            </w:tcBorders>
          </w:tcPr>
          <w:p w14:paraId="0285F2CE" w14:textId="77777777" w:rsidR="00FC5271" w:rsidRPr="00FC5271" w:rsidRDefault="00FC5271" w:rsidP="00FC5271">
            <w:pPr>
              <w:widowControl w:val="0"/>
              <w:overflowPunct w:val="0"/>
              <w:autoSpaceDE w:val="0"/>
              <w:autoSpaceDN w:val="0"/>
              <w:adjustRightInd w:val="0"/>
              <w:spacing w:after="0"/>
              <w:ind w:leftChars="200" w:left="400"/>
              <w:textAlignment w:val="baseline"/>
              <w:rPr>
                <w:rFonts w:ascii="Arial" w:eastAsia="Times New Roman" w:hAnsi="Arial"/>
                <w:sz w:val="18"/>
                <w:lang w:eastAsia="zh-CN"/>
              </w:rPr>
            </w:pPr>
            <w:r w:rsidRPr="00FC5271">
              <w:rPr>
                <w:rFonts w:ascii="Arial" w:eastAsia="Tahoma" w:hAnsi="Arial" w:cs="Arial"/>
                <w:sz w:val="18"/>
                <w:lang w:eastAsia="zh-CN"/>
              </w:rPr>
              <w:t>&gt;&gt;&gt;&gt;PC5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67C08C0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FC5271">
              <w:rPr>
                <w:rFonts w:ascii="Arial" w:eastAsia="Tahoma" w:hAnsi="Arial" w:cs="Arial"/>
                <w:sz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0C97F9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D302BB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roofErr w:type="gramStart"/>
            <w:r w:rsidRPr="00FC5271">
              <w:rPr>
                <w:rFonts w:ascii="Arial" w:eastAsia="Tahoma" w:hAnsi="Arial"/>
                <w:sz w:val="18"/>
                <w:lang w:eastAsia="zh-CN"/>
              </w:rPr>
              <w:t>ENUMERATED(</w:t>
            </w:r>
            <w:proofErr w:type="gramEnd"/>
            <w:r w:rsidRPr="00FC5271">
              <w:rPr>
                <w:rFonts w:ascii="Arial" w:eastAsia="Tahoma" w:hAnsi="Arial"/>
                <w:sz w:val="18"/>
                <w:lang w:eastAsia="zh-CN"/>
              </w:rPr>
              <w:t xml:space="preserve">SRB1, </w:t>
            </w:r>
            <w:r w:rsidRPr="00FC5271">
              <w:rPr>
                <w:rFonts w:ascii="Arial" w:eastAsia="Tahoma" w:hAnsi="Arial"/>
                <w:sz w:val="18"/>
                <w:lang w:eastAsia="zh-CN"/>
              </w:rPr>
              <w:lastRenderedPageBreak/>
              <w:t>SRB2, …</w:t>
            </w:r>
            <w:r w:rsidRPr="00FC5271">
              <w:rPr>
                <w:rFonts w:ascii="Arial" w:eastAsia="Tahoma" w:hAnsi="Arial"/>
                <w:sz w:val="18"/>
                <w:szCs w:val="18"/>
                <w:lang w:eastAsia="zh-CN"/>
              </w:rPr>
              <w:t>, SRB0</w:t>
            </w:r>
            <w:r w:rsidRPr="00FC5271">
              <w:rPr>
                <w:rFonts w:ascii="Arial" w:eastAsia="Tahoma" w:hAnsi="Arial"/>
                <w:sz w:val="18"/>
                <w:lang w:eastAsia="zh-CN"/>
              </w:rPr>
              <w:t>)</w:t>
            </w:r>
          </w:p>
        </w:tc>
        <w:tc>
          <w:tcPr>
            <w:tcW w:w="1728" w:type="dxa"/>
            <w:tcBorders>
              <w:top w:val="single" w:sz="4" w:space="0" w:color="auto"/>
              <w:left w:val="single" w:sz="4" w:space="0" w:color="auto"/>
              <w:bottom w:val="single" w:sz="4" w:space="0" w:color="auto"/>
              <w:right w:val="single" w:sz="4" w:space="0" w:color="auto"/>
            </w:tcBorders>
          </w:tcPr>
          <w:p w14:paraId="2C0A6C0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sz w:val="18"/>
                <w:lang w:val="en-US" w:eastAsia="ko-KR"/>
              </w:rPr>
              <w:lastRenderedPageBreak/>
              <w:t xml:space="preserve">This IE indicates the type of SRB </w:t>
            </w:r>
            <w:r w:rsidRPr="00FC5271">
              <w:rPr>
                <w:rFonts w:ascii="Arial" w:eastAsia="Times New Roman" w:hAnsi="Arial"/>
                <w:sz w:val="18"/>
                <w:lang w:val="en-US" w:eastAsia="ko-KR"/>
              </w:rPr>
              <w:lastRenderedPageBreak/>
              <w:t>conveyed via the PC5 Relay RLC Channel.</w:t>
            </w:r>
          </w:p>
        </w:tc>
        <w:tc>
          <w:tcPr>
            <w:tcW w:w="1080" w:type="dxa"/>
            <w:tcBorders>
              <w:top w:val="single" w:sz="4" w:space="0" w:color="auto"/>
              <w:left w:val="single" w:sz="4" w:space="0" w:color="auto"/>
              <w:bottom w:val="single" w:sz="4" w:space="0" w:color="auto"/>
              <w:right w:val="single" w:sz="4" w:space="0" w:color="auto"/>
            </w:tcBorders>
          </w:tcPr>
          <w:p w14:paraId="26DFA3EF"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ahoma" w:hAnsi="Arial" w:cs="Arial"/>
                <w:sz w:val="18"/>
                <w:lang w:eastAsia="zh-CN"/>
              </w:rPr>
              <w:lastRenderedPageBreak/>
              <w:t>-</w:t>
            </w:r>
          </w:p>
        </w:tc>
        <w:tc>
          <w:tcPr>
            <w:tcW w:w="1080" w:type="dxa"/>
            <w:tcBorders>
              <w:top w:val="single" w:sz="4" w:space="0" w:color="auto"/>
              <w:left w:val="single" w:sz="4" w:space="0" w:color="auto"/>
              <w:bottom w:val="single" w:sz="4" w:space="0" w:color="auto"/>
              <w:right w:val="single" w:sz="4" w:space="0" w:color="auto"/>
            </w:tcBorders>
          </w:tcPr>
          <w:p w14:paraId="6CA0DBAB"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FC5271" w:rsidRPr="00FC5271" w14:paraId="66FBA8A6" w14:textId="77777777" w:rsidTr="00FC5271">
        <w:tc>
          <w:tcPr>
            <w:tcW w:w="2160" w:type="dxa"/>
            <w:tcBorders>
              <w:top w:val="single" w:sz="4" w:space="0" w:color="auto"/>
              <w:left w:val="single" w:sz="4" w:space="0" w:color="auto"/>
              <w:bottom w:val="single" w:sz="4" w:space="0" w:color="auto"/>
              <w:right w:val="single" w:sz="4" w:space="0" w:color="auto"/>
            </w:tcBorders>
          </w:tcPr>
          <w:p w14:paraId="20952640" w14:textId="77777777" w:rsidR="00FC5271" w:rsidRPr="00FC5271" w:rsidRDefault="00FC5271" w:rsidP="00FC5271">
            <w:pPr>
              <w:widowControl w:val="0"/>
              <w:spacing w:after="0"/>
              <w:ind w:leftChars="150" w:left="300"/>
              <w:rPr>
                <w:rFonts w:ascii="Arial" w:eastAsia="Tahoma" w:hAnsi="Arial" w:cs="Arial"/>
                <w:sz w:val="18"/>
                <w:lang w:eastAsia="zh-CN"/>
              </w:rPr>
            </w:pPr>
            <w:r w:rsidRPr="00FC5271">
              <w:rPr>
                <w:rFonts w:ascii="Arial" w:eastAsia="Tahoma" w:hAnsi="Arial" w:cs="Arial"/>
                <w:i/>
                <w:sz w:val="18"/>
                <w:lang w:eastAsia="zh-CN"/>
              </w:rPr>
              <w:t>&gt;&gt;&gt;U2U RLC Channel QoS</w:t>
            </w:r>
          </w:p>
        </w:tc>
        <w:tc>
          <w:tcPr>
            <w:tcW w:w="1080" w:type="dxa"/>
            <w:tcBorders>
              <w:top w:val="single" w:sz="4" w:space="0" w:color="auto"/>
              <w:left w:val="single" w:sz="4" w:space="0" w:color="auto"/>
              <w:bottom w:val="single" w:sz="4" w:space="0" w:color="auto"/>
              <w:right w:val="single" w:sz="4" w:space="0" w:color="auto"/>
            </w:tcBorders>
          </w:tcPr>
          <w:p w14:paraId="14E92385" w14:textId="77777777" w:rsidR="00FC5271" w:rsidRPr="00FC5271" w:rsidRDefault="00FC5271" w:rsidP="00FC5271">
            <w:pPr>
              <w:widowControl w:val="0"/>
              <w:overflowPunct w:val="0"/>
              <w:autoSpaceDE w:val="0"/>
              <w:autoSpaceDN w:val="0"/>
              <w:adjustRightInd w:val="0"/>
              <w:spacing w:after="0"/>
              <w:textAlignment w:val="baseline"/>
              <w:rPr>
                <w:rFonts w:ascii="Arial" w:eastAsia="Tahoma" w:hAnsi="Arial" w:cs="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F04569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747BD92A" w14:textId="77777777" w:rsidR="00FC5271" w:rsidRPr="00FC5271" w:rsidRDefault="00FC5271" w:rsidP="00FC5271">
            <w:pPr>
              <w:widowControl w:val="0"/>
              <w:overflowPunct w:val="0"/>
              <w:autoSpaceDE w:val="0"/>
              <w:autoSpaceDN w:val="0"/>
              <w:adjustRightInd w:val="0"/>
              <w:spacing w:after="0"/>
              <w:textAlignment w:val="baseline"/>
              <w:rPr>
                <w:rFonts w:ascii="Arial" w:eastAsia="Tahoma" w:hAnsi="Arial"/>
                <w:sz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4E47246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val="en-US" w:eastAsia="ko-KR"/>
              </w:rPr>
            </w:pPr>
          </w:p>
        </w:tc>
        <w:tc>
          <w:tcPr>
            <w:tcW w:w="1080" w:type="dxa"/>
            <w:tcBorders>
              <w:top w:val="single" w:sz="4" w:space="0" w:color="auto"/>
              <w:left w:val="single" w:sz="4" w:space="0" w:color="auto"/>
              <w:bottom w:val="single" w:sz="4" w:space="0" w:color="auto"/>
              <w:right w:val="single" w:sz="4" w:space="0" w:color="auto"/>
            </w:tcBorders>
          </w:tcPr>
          <w:p w14:paraId="1A4D79B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ahoma" w:hAnsi="Arial" w:cs="Arial"/>
                <w:sz w:val="18"/>
                <w:lang w:eastAsia="zh-CN"/>
              </w:rPr>
            </w:pPr>
            <w:r w:rsidRPr="00FC5271">
              <w:rPr>
                <w:rFonts w:ascii="Arial" w:eastAsia="Times New Roman" w:hAnsi="Arial" w:cs="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294213BB"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imes New Roman" w:hAnsi="Arial" w:cs="Arial"/>
                <w:sz w:val="18"/>
                <w:lang w:eastAsia="ko-KR"/>
              </w:rPr>
              <w:t>reject</w:t>
            </w:r>
          </w:p>
        </w:tc>
      </w:tr>
      <w:tr w:rsidR="00FC5271" w:rsidRPr="00FC5271" w14:paraId="618FB39C" w14:textId="77777777" w:rsidTr="00FC5271">
        <w:tc>
          <w:tcPr>
            <w:tcW w:w="2160" w:type="dxa"/>
            <w:tcBorders>
              <w:top w:val="single" w:sz="4" w:space="0" w:color="auto"/>
              <w:left w:val="single" w:sz="4" w:space="0" w:color="auto"/>
              <w:bottom w:val="single" w:sz="4" w:space="0" w:color="auto"/>
              <w:right w:val="single" w:sz="4" w:space="0" w:color="auto"/>
            </w:tcBorders>
          </w:tcPr>
          <w:p w14:paraId="5F81DF97" w14:textId="77777777" w:rsidR="00FC5271" w:rsidRPr="00FC5271" w:rsidRDefault="00FC5271" w:rsidP="00FC5271">
            <w:pPr>
              <w:widowControl w:val="0"/>
              <w:overflowPunct w:val="0"/>
              <w:autoSpaceDE w:val="0"/>
              <w:autoSpaceDN w:val="0"/>
              <w:adjustRightInd w:val="0"/>
              <w:spacing w:after="0"/>
              <w:ind w:leftChars="200" w:left="400"/>
              <w:textAlignment w:val="baseline"/>
              <w:rPr>
                <w:rFonts w:ascii="Arial" w:eastAsia="Tahoma" w:hAnsi="Arial" w:cs="Arial"/>
                <w:sz w:val="18"/>
                <w:lang w:eastAsia="zh-CN"/>
              </w:rPr>
            </w:pPr>
            <w:r w:rsidRPr="00FC5271">
              <w:rPr>
                <w:rFonts w:ascii="Arial" w:eastAsia="Tahoma" w:hAnsi="Arial" w:cs="Arial"/>
                <w:sz w:val="18"/>
                <w:lang w:eastAsia="zh-CN"/>
              </w:rPr>
              <w:t>&gt;&gt;&gt;&gt;U2U RLC Channel QoS</w:t>
            </w:r>
          </w:p>
        </w:tc>
        <w:tc>
          <w:tcPr>
            <w:tcW w:w="1080" w:type="dxa"/>
            <w:tcBorders>
              <w:top w:val="single" w:sz="4" w:space="0" w:color="auto"/>
              <w:left w:val="single" w:sz="4" w:space="0" w:color="auto"/>
              <w:bottom w:val="single" w:sz="4" w:space="0" w:color="auto"/>
              <w:right w:val="single" w:sz="4" w:space="0" w:color="auto"/>
            </w:tcBorders>
          </w:tcPr>
          <w:p w14:paraId="146B844B" w14:textId="77777777" w:rsidR="00FC5271" w:rsidRPr="00FC5271" w:rsidRDefault="00FC5271" w:rsidP="00FC5271">
            <w:pPr>
              <w:widowControl w:val="0"/>
              <w:overflowPunct w:val="0"/>
              <w:autoSpaceDE w:val="0"/>
              <w:autoSpaceDN w:val="0"/>
              <w:adjustRightInd w:val="0"/>
              <w:spacing w:after="0"/>
              <w:textAlignment w:val="baseline"/>
              <w:rPr>
                <w:rFonts w:ascii="Arial" w:eastAsia="Tahoma" w:hAnsi="Arial" w:cs="Arial"/>
                <w:sz w:val="18"/>
                <w:lang w:eastAsia="zh-CN"/>
              </w:rPr>
            </w:pPr>
            <w:r w:rsidRPr="00FC5271">
              <w:rPr>
                <w:rFonts w:ascii="Arial" w:eastAsia="Tahoma" w:hAnsi="Arial" w:cs="Arial"/>
                <w:sz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BBEDBF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64090E02" w14:textId="77777777" w:rsidR="00FC5271" w:rsidRPr="00FC5271" w:rsidRDefault="00FC5271" w:rsidP="00FC5271">
            <w:pPr>
              <w:widowControl w:val="0"/>
              <w:overflowPunct w:val="0"/>
              <w:autoSpaceDE w:val="0"/>
              <w:autoSpaceDN w:val="0"/>
              <w:adjustRightInd w:val="0"/>
              <w:spacing w:after="0"/>
              <w:textAlignment w:val="baseline"/>
              <w:rPr>
                <w:rFonts w:ascii="Arial" w:eastAsia="Tahoma" w:hAnsi="Arial"/>
                <w:sz w:val="18"/>
                <w:lang w:eastAsia="zh-CN"/>
              </w:rPr>
            </w:pPr>
            <w:r w:rsidRPr="00FC5271">
              <w:rPr>
                <w:rFonts w:ascii="Arial" w:eastAsia="Tahoma" w:hAnsi="Arial"/>
                <w:sz w:val="18"/>
                <w:lang w:eastAsia="zh-CN"/>
              </w:rPr>
              <w:t>PC5 QoS Parameters</w:t>
            </w:r>
          </w:p>
          <w:p w14:paraId="4A6B51FF" w14:textId="77777777" w:rsidR="00FC5271" w:rsidRPr="00FC5271" w:rsidRDefault="00FC5271" w:rsidP="00FC5271">
            <w:pPr>
              <w:widowControl w:val="0"/>
              <w:overflowPunct w:val="0"/>
              <w:autoSpaceDE w:val="0"/>
              <w:autoSpaceDN w:val="0"/>
              <w:adjustRightInd w:val="0"/>
              <w:spacing w:after="0"/>
              <w:textAlignment w:val="baseline"/>
              <w:rPr>
                <w:rFonts w:ascii="Arial" w:eastAsia="Tahoma" w:hAnsi="Arial"/>
                <w:sz w:val="18"/>
                <w:lang w:eastAsia="zh-CN"/>
              </w:rPr>
            </w:pPr>
            <w:r w:rsidRPr="00FC5271">
              <w:rPr>
                <w:rFonts w:ascii="Arial" w:eastAsia="Tahoma" w:hAnsi="Arial"/>
                <w:sz w:val="18"/>
                <w:lang w:eastAsia="zh-CN"/>
              </w:rPr>
              <w:t>9.3.1.122</w:t>
            </w:r>
          </w:p>
        </w:tc>
        <w:tc>
          <w:tcPr>
            <w:tcW w:w="1728" w:type="dxa"/>
            <w:tcBorders>
              <w:top w:val="single" w:sz="4" w:space="0" w:color="auto"/>
              <w:left w:val="single" w:sz="4" w:space="0" w:color="auto"/>
              <w:bottom w:val="single" w:sz="4" w:space="0" w:color="auto"/>
              <w:right w:val="single" w:sz="4" w:space="0" w:color="auto"/>
            </w:tcBorders>
          </w:tcPr>
          <w:p w14:paraId="1235735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val="en-US" w:eastAsia="ko-KR"/>
              </w:rPr>
            </w:pPr>
          </w:p>
        </w:tc>
        <w:tc>
          <w:tcPr>
            <w:tcW w:w="1080" w:type="dxa"/>
            <w:tcBorders>
              <w:top w:val="single" w:sz="4" w:space="0" w:color="auto"/>
              <w:left w:val="single" w:sz="4" w:space="0" w:color="auto"/>
              <w:bottom w:val="single" w:sz="4" w:space="0" w:color="auto"/>
              <w:right w:val="single" w:sz="4" w:space="0" w:color="auto"/>
            </w:tcBorders>
          </w:tcPr>
          <w:p w14:paraId="27977474"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ahoma" w:hAnsi="Arial" w:cs="Arial"/>
                <w:sz w:val="18"/>
                <w:lang w:eastAsia="zh-CN"/>
              </w:rPr>
            </w:pPr>
            <w:r w:rsidRPr="00FC5271">
              <w:rPr>
                <w:rFonts w:ascii="Arial" w:eastAsia="Tahoma" w:hAnsi="Arial" w:cs="Arial"/>
                <w:sz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785B4C6C"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FC5271" w:rsidRPr="00FC5271" w14:paraId="6EBA6F13" w14:textId="77777777" w:rsidTr="00FC5271">
        <w:tc>
          <w:tcPr>
            <w:tcW w:w="2160" w:type="dxa"/>
            <w:tcBorders>
              <w:top w:val="single" w:sz="4" w:space="0" w:color="auto"/>
              <w:left w:val="single" w:sz="4" w:space="0" w:color="auto"/>
              <w:bottom w:val="single" w:sz="4" w:space="0" w:color="auto"/>
              <w:right w:val="single" w:sz="4" w:space="0" w:color="auto"/>
            </w:tcBorders>
          </w:tcPr>
          <w:p w14:paraId="60EA428F"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bCs/>
                <w:sz w:val="18"/>
                <w:lang w:eastAsia="zh-CN"/>
              </w:rPr>
            </w:pPr>
            <w:r w:rsidRPr="00FC5271">
              <w:rPr>
                <w:rFonts w:ascii="Arial" w:eastAsia="Tahoma" w:hAnsi="Arial" w:cs="Arial"/>
                <w:bCs/>
                <w:sz w:val="18"/>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16084E7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FC5271">
              <w:rPr>
                <w:rFonts w:ascii="Arial" w:eastAsia="Tahoma" w:hAnsi="Arial" w:cs="Arial"/>
                <w:sz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7B67E3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0F143E0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ahoma" w:hAnsi="Arial" w:cs="Arial" w:hint="eastAsia"/>
                <w:sz w:val="18"/>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169B46D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DF877F8"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ahoma" w:hAnsi="Arial" w:cs="Arial" w:hint="eastAsia"/>
                <w:sz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201F6034"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FC5271" w:rsidRPr="00FC5271" w14:paraId="39C09FDF" w14:textId="77777777" w:rsidTr="00FC5271">
        <w:tc>
          <w:tcPr>
            <w:tcW w:w="2160" w:type="dxa"/>
            <w:tcBorders>
              <w:top w:val="single" w:sz="4" w:space="0" w:color="auto"/>
              <w:left w:val="single" w:sz="4" w:space="0" w:color="auto"/>
              <w:bottom w:val="single" w:sz="4" w:space="0" w:color="auto"/>
              <w:right w:val="single" w:sz="4" w:space="0" w:color="auto"/>
            </w:tcBorders>
          </w:tcPr>
          <w:p w14:paraId="014410FC"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ahoma" w:hAnsi="Arial" w:cs="Arial"/>
                <w:bCs/>
                <w:sz w:val="18"/>
                <w:lang w:eastAsia="zh-CN"/>
              </w:rPr>
            </w:pPr>
            <w:r w:rsidRPr="00FC5271">
              <w:rPr>
                <w:rFonts w:ascii="Arial" w:eastAsia="Tahoma" w:hAnsi="Arial" w:cs="Arial" w:hint="eastAsia"/>
                <w:bCs/>
                <w:sz w:val="18"/>
                <w:lang w:val="en-US" w:eastAsia="zh-CN"/>
              </w:rPr>
              <w:t>&gt;&gt;Peer UE ID</w:t>
            </w:r>
          </w:p>
        </w:tc>
        <w:tc>
          <w:tcPr>
            <w:tcW w:w="1080" w:type="dxa"/>
            <w:tcBorders>
              <w:top w:val="single" w:sz="4" w:space="0" w:color="auto"/>
              <w:left w:val="single" w:sz="4" w:space="0" w:color="auto"/>
              <w:bottom w:val="single" w:sz="4" w:space="0" w:color="auto"/>
              <w:right w:val="single" w:sz="4" w:space="0" w:color="auto"/>
            </w:tcBorders>
          </w:tcPr>
          <w:p w14:paraId="2B4C485F" w14:textId="77777777" w:rsidR="00FC5271" w:rsidRPr="00FC5271" w:rsidRDefault="00FC5271" w:rsidP="00FC5271">
            <w:pPr>
              <w:widowControl w:val="0"/>
              <w:overflowPunct w:val="0"/>
              <w:autoSpaceDE w:val="0"/>
              <w:autoSpaceDN w:val="0"/>
              <w:adjustRightInd w:val="0"/>
              <w:spacing w:after="0"/>
              <w:textAlignment w:val="baseline"/>
              <w:rPr>
                <w:rFonts w:ascii="Arial" w:eastAsia="Tahoma" w:hAnsi="Arial" w:cs="Arial"/>
                <w:sz w:val="18"/>
                <w:lang w:eastAsia="zh-CN"/>
              </w:rPr>
            </w:pPr>
            <w:r w:rsidRPr="00FC5271">
              <w:rPr>
                <w:rFonts w:ascii="Arial" w:eastAsia="Tahoma" w:hAnsi="Arial" w:cs="Arial" w:hint="eastAsia"/>
                <w:sz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2881408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01953C1F" w14:textId="77777777" w:rsidR="00FC5271" w:rsidRPr="00FC5271" w:rsidRDefault="00FC5271" w:rsidP="00FC5271">
            <w:pPr>
              <w:widowControl w:val="0"/>
              <w:overflowPunct w:val="0"/>
              <w:autoSpaceDE w:val="0"/>
              <w:autoSpaceDN w:val="0"/>
              <w:adjustRightInd w:val="0"/>
              <w:spacing w:after="0"/>
              <w:textAlignment w:val="baseline"/>
              <w:rPr>
                <w:rFonts w:ascii="Arial" w:eastAsia="Tahoma" w:hAnsi="Arial" w:cs="Arial"/>
                <w:sz w:val="18"/>
                <w:lang w:eastAsia="zh-CN"/>
              </w:rPr>
            </w:pPr>
            <w:r w:rsidRPr="00FC5271">
              <w:rPr>
                <w:rFonts w:ascii="Arial" w:eastAsia="Times New Roman" w:hAnsi="Arial"/>
                <w:snapToGrid w:val="0"/>
                <w:sz w:val="18"/>
                <w:lang w:eastAsia="ko-KR"/>
              </w:rPr>
              <w:t>BIT STRING (</w:t>
            </w:r>
            <w:proofErr w:type="gramStart"/>
            <w:r w:rsidRPr="00FC5271">
              <w:rPr>
                <w:rFonts w:ascii="Arial" w:eastAsia="Times New Roman" w:hAnsi="Arial"/>
                <w:snapToGrid w:val="0"/>
                <w:sz w:val="18"/>
                <w:lang w:eastAsia="ko-KR"/>
              </w:rPr>
              <w:t>SIZE(</w:t>
            </w:r>
            <w:proofErr w:type="gramEnd"/>
            <w:r w:rsidRPr="00FC5271">
              <w:rPr>
                <w:rFonts w:ascii="Arial" w:eastAsia="Times New Roman" w:hAnsi="Arial"/>
                <w:snapToGrid w:val="0"/>
                <w:sz w:val="18"/>
                <w:lang w:eastAsia="ko-KR"/>
              </w:rPr>
              <w:t>24))</w:t>
            </w:r>
          </w:p>
        </w:tc>
        <w:tc>
          <w:tcPr>
            <w:tcW w:w="1728" w:type="dxa"/>
            <w:tcBorders>
              <w:top w:val="single" w:sz="4" w:space="0" w:color="auto"/>
              <w:left w:val="single" w:sz="4" w:space="0" w:color="auto"/>
              <w:bottom w:val="single" w:sz="4" w:space="0" w:color="auto"/>
              <w:right w:val="single" w:sz="4" w:space="0" w:color="auto"/>
            </w:tcBorders>
          </w:tcPr>
          <w:p w14:paraId="55302E8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val="en-US" w:eastAsia="ko-KR"/>
              </w:rPr>
            </w:pPr>
            <w:r w:rsidRPr="00FC5271">
              <w:rPr>
                <w:rFonts w:ascii="Arial" w:eastAsia="Times New Roman" w:hAnsi="Arial"/>
                <w:sz w:val="18"/>
                <w:lang w:val="en-US" w:eastAsia="ko-KR"/>
              </w:rPr>
              <w:t xml:space="preserve">Corresponds to information provided in the </w:t>
            </w:r>
            <w:r w:rsidRPr="00FC5271">
              <w:rPr>
                <w:rFonts w:ascii="Arial" w:eastAsia="Times New Roman" w:hAnsi="Arial"/>
                <w:i/>
                <w:iCs/>
                <w:sz w:val="18"/>
                <w:lang w:val="en-US" w:eastAsia="ko-KR"/>
              </w:rPr>
              <w:t xml:space="preserve">sl-DestinationIdentityL2-U2U </w:t>
            </w:r>
            <w:r w:rsidRPr="00FC5271">
              <w:rPr>
                <w:rFonts w:ascii="Arial" w:eastAsia="Times New Roman" w:hAnsi="Arial" w:hint="eastAsia"/>
                <w:sz w:val="18"/>
                <w:lang w:val="en-US" w:eastAsia="zh-CN"/>
              </w:rPr>
              <w:t xml:space="preserve">contained in the </w:t>
            </w:r>
            <w:r w:rsidRPr="00FC5271">
              <w:rPr>
                <w:rFonts w:ascii="Arial" w:eastAsia="Yu Mincho" w:hAnsi="Arial"/>
                <w:i/>
                <w:iCs/>
                <w:sz w:val="18"/>
                <w:lang w:eastAsia="ko-KR"/>
              </w:rPr>
              <w:t>SL-TxResourceReqL2-U2U</w:t>
            </w:r>
            <w:r w:rsidRPr="00FC5271">
              <w:rPr>
                <w:rFonts w:ascii="Arial" w:eastAsia="Times New Roman" w:hAnsi="Arial" w:hint="eastAsia"/>
                <w:i/>
                <w:iCs/>
                <w:sz w:val="18"/>
                <w:lang w:val="en-US" w:eastAsia="zh-CN"/>
              </w:rPr>
              <w:t xml:space="preserve"> </w:t>
            </w:r>
            <w:r w:rsidRPr="00FC5271">
              <w:rPr>
                <w:rFonts w:ascii="Arial" w:eastAsia="Times New Roman" w:hAnsi="Arial"/>
                <w:sz w:val="18"/>
                <w:lang w:val="en-US" w:eastAsia="ko-KR"/>
              </w:rPr>
              <w:t xml:space="preserve">IE, defined in TS 38.331 [8], </w:t>
            </w:r>
            <w:r w:rsidRPr="00FC5271">
              <w:rPr>
                <w:rFonts w:ascii="Arial" w:eastAsia="맑은 고딕" w:hAnsi="Arial"/>
                <w:bCs/>
                <w:sz w:val="18"/>
                <w:lang w:eastAsia="ko-KR"/>
              </w:rPr>
              <w:t xml:space="preserve">or </w:t>
            </w:r>
            <w:r w:rsidRPr="00FC5271">
              <w:rPr>
                <w:rFonts w:ascii="Arial" w:eastAsia="Times New Roman" w:hAnsi="Arial"/>
                <w:sz w:val="18"/>
                <w:lang w:val="en-US" w:eastAsia="ko-KR"/>
              </w:rPr>
              <w:t>corresponds to</w:t>
            </w:r>
            <w:r w:rsidRPr="00FC5271">
              <w:rPr>
                <w:rFonts w:ascii="Arial" w:eastAsia="맑은 고딕" w:hAnsi="Arial"/>
                <w:bCs/>
                <w:sz w:val="18"/>
                <w:lang w:eastAsia="ko-KR"/>
              </w:rPr>
              <w:t xml:space="preserve"> the L2 ID of the parent UE or child UE in Multi-hop relay communication</w:t>
            </w:r>
            <w:r w:rsidRPr="00FC5271">
              <w:rPr>
                <w:rFonts w:ascii="Arial" w:eastAsia="Times New Roman" w:hAnsi="Arial"/>
                <w:sz w:val="18"/>
                <w:lang w:val="en-US" w:eastAsia="ko-KR"/>
              </w:rPr>
              <w:t>.</w:t>
            </w:r>
          </w:p>
          <w:p w14:paraId="4D091E9B" w14:textId="77777777" w:rsidR="00FC5271" w:rsidRDefault="00FC5271" w:rsidP="00FC5271">
            <w:pPr>
              <w:widowControl w:val="0"/>
              <w:overflowPunct w:val="0"/>
              <w:autoSpaceDE w:val="0"/>
              <w:autoSpaceDN w:val="0"/>
              <w:adjustRightInd w:val="0"/>
              <w:spacing w:after="0"/>
              <w:textAlignment w:val="baseline"/>
              <w:rPr>
                <w:ins w:id="118" w:author="Seokjung_LGE" w:date="2025-10-03T14:40:00Z"/>
                <w:rFonts w:ascii="Arial" w:eastAsia="Times New Roman" w:hAnsi="Arial"/>
                <w:sz w:val="18"/>
                <w:lang w:val="en-US" w:eastAsia="zh-CN"/>
              </w:rPr>
            </w:pPr>
            <w:r w:rsidRPr="00FC5271">
              <w:rPr>
                <w:rFonts w:ascii="Arial" w:eastAsia="Times New Roman" w:hAnsi="Arial" w:hint="eastAsia"/>
                <w:sz w:val="18"/>
                <w:lang w:val="en-US" w:eastAsia="zh-CN"/>
              </w:rPr>
              <w:t xml:space="preserve">This IE is included if </w:t>
            </w:r>
            <w:r w:rsidRPr="00FC5271">
              <w:rPr>
                <w:rFonts w:ascii="Arial" w:eastAsia="Times New Roman" w:hAnsi="Arial"/>
                <w:sz w:val="18"/>
                <w:lang w:eastAsia="ko-KR"/>
              </w:rPr>
              <w:t xml:space="preserve">the </w:t>
            </w:r>
            <w:proofErr w:type="spellStart"/>
            <w:r w:rsidRPr="00FC5271">
              <w:rPr>
                <w:rFonts w:ascii="Arial" w:eastAsia="Times New Roman" w:hAnsi="Arial"/>
                <w:sz w:val="18"/>
                <w:lang w:eastAsia="ko-KR"/>
              </w:rPr>
              <w:t>gNB</w:t>
            </w:r>
            <w:proofErr w:type="spellEnd"/>
            <w:r w:rsidRPr="00FC5271">
              <w:rPr>
                <w:rFonts w:ascii="Arial" w:eastAsia="Times New Roman" w:hAnsi="Arial"/>
                <w:sz w:val="18"/>
                <w:lang w:eastAsia="ko-KR"/>
              </w:rPr>
              <w:t xml:space="preserve">-CU UE F1AP ID and/or </w:t>
            </w:r>
            <w:proofErr w:type="spellStart"/>
            <w:r w:rsidRPr="00FC5271">
              <w:rPr>
                <w:rFonts w:ascii="Arial" w:eastAsia="Times New Roman" w:hAnsi="Arial"/>
                <w:sz w:val="18"/>
                <w:lang w:eastAsia="ko-KR"/>
              </w:rPr>
              <w:t>gNB</w:t>
            </w:r>
            <w:proofErr w:type="spellEnd"/>
            <w:r w:rsidRPr="00FC5271">
              <w:rPr>
                <w:rFonts w:ascii="Arial" w:eastAsia="Times New Roman" w:hAnsi="Arial"/>
                <w:sz w:val="18"/>
                <w:lang w:eastAsia="ko-KR"/>
              </w:rPr>
              <w:t xml:space="preserve">-DU UE F1AP ID are associated with a </w:t>
            </w:r>
            <w:r w:rsidRPr="00FC5271">
              <w:rPr>
                <w:rFonts w:ascii="Arial" w:eastAsia="Times New Roman" w:hAnsi="Arial" w:hint="eastAsia"/>
                <w:sz w:val="18"/>
                <w:lang w:val="en-US" w:eastAsia="zh-CN"/>
              </w:rPr>
              <w:t xml:space="preserve">L2 </w:t>
            </w:r>
            <w:r w:rsidRPr="00FC5271">
              <w:rPr>
                <w:rFonts w:ascii="Arial" w:eastAsia="Times New Roman" w:hAnsi="Arial"/>
                <w:sz w:val="18"/>
                <w:lang w:eastAsia="ko-KR"/>
              </w:rPr>
              <w:t>U2</w:t>
            </w:r>
            <w:r w:rsidRPr="00FC5271">
              <w:rPr>
                <w:rFonts w:ascii="Arial" w:eastAsia="Times New Roman" w:hAnsi="Arial" w:hint="eastAsia"/>
                <w:sz w:val="18"/>
                <w:lang w:val="en-US" w:eastAsia="zh-CN"/>
              </w:rPr>
              <w:t>U</w:t>
            </w:r>
            <w:r w:rsidRPr="00FC5271">
              <w:rPr>
                <w:rFonts w:ascii="Arial" w:eastAsia="Times New Roman" w:hAnsi="Arial"/>
                <w:sz w:val="18"/>
                <w:lang w:eastAsia="ko-KR"/>
              </w:rPr>
              <w:t xml:space="preserve"> Re</w:t>
            </w:r>
            <w:r w:rsidRPr="00FC5271">
              <w:rPr>
                <w:rFonts w:ascii="Arial" w:eastAsia="Times New Roman" w:hAnsi="Arial" w:hint="eastAsia"/>
                <w:sz w:val="18"/>
                <w:lang w:val="en-US" w:eastAsia="zh-CN"/>
              </w:rPr>
              <w:t>mote</w:t>
            </w:r>
            <w:r w:rsidRPr="00FC5271">
              <w:rPr>
                <w:rFonts w:ascii="Arial" w:eastAsia="Times New Roman" w:hAnsi="Arial"/>
                <w:sz w:val="18"/>
                <w:lang w:eastAsia="ko-KR"/>
              </w:rPr>
              <w:t xml:space="preserve"> UE</w:t>
            </w:r>
            <w:r w:rsidRPr="00FC5271">
              <w:rPr>
                <w:rFonts w:ascii="Arial" w:eastAsia="Times New Roman" w:hAnsi="Arial" w:hint="eastAsia"/>
                <w:sz w:val="18"/>
                <w:lang w:val="en-US" w:eastAsia="zh-CN"/>
              </w:rPr>
              <w:t xml:space="preserve"> or L2 U2U Relay UE</w:t>
            </w:r>
            <w:r w:rsidRPr="00FC5271">
              <w:rPr>
                <w:rFonts w:ascii="Arial" w:eastAsia="Times New Roman" w:hAnsi="Arial"/>
                <w:sz w:val="18"/>
                <w:lang w:val="en-US" w:eastAsia="zh-CN"/>
              </w:rPr>
              <w:t xml:space="preserve"> </w:t>
            </w:r>
            <w:r w:rsidRPr="00FC5271">
              <w:rPr>
                <w:rFonts w:ascii="Arial" w:eastAsia="맑은 고딕" w:hAnsi="Arial"/>
                <w:bCs/>
                <w:sz w:val="18"/>
                <w:lang w:eastAsia="ko-KR"/>
              </w:rPr>
              <w:t>in U2U relay communication,</w:t>
            </w:r>
            <w:r w:rsidRPr="00FC5271">
              <w:rPr>
                <w:rFonts w:ascii="Arial" w:eastAsia="Times New Roman" w:hAnsi="Arial" w:hint="eastAsia"/>
                <w:sz w:val="18"/>
                <w:lang w:eastAsia="zh-CN"/>
              </w:rPr>
              <w:t xml:space="preserve"> or </w:t>
            </w:r>
            <w:r w:rsidRPr="00FC5271">
              <w:rPr>
                <w:rFonts w:ascii="Arial" w:eastAsia="Times New Roman" w:hAnsi="Arial"/>
                <w:sz w:val="18"/>
                <w:lang w:eastAsia="zh-CN"/>
              </w:rPr>
              <w:t>L2 U2N Relay UE</w:t>
            </w:r>
            <w:r w:rsidRPr="00FC5271">
              <w:rPr>
                <w:rFonts w:ascii="Arial" w:eastAsia="Times New Roman" w:hAnsi="Arial" w:hint="eastAsia"/>
                <w:sz w:val="18"/>
                <w:lang w:eastAsia="zh-CN"/>
              </w:rPr>
              <w:t xml:space="preserve"> in Multi-hop</w:t>
            </w:r>
            <w:r w:rsidRPr="00FC5271">
              <w:rPr>
                <w:rFonts w:ascii="Arial" w:eastAsia="Times New Roman" w:hAnsi="Arial"/>
                <w:sz w:val="18"/>
                <w:lang w:eastAsia="zh-CN"/>
              </w:rPr>
              <w:t xml:space="preserve"> relay communication</w:t>
            </w:r>
            <w:r w:rsidRPr="00FC5271">
              <w:rPr>
                <w:rFonts w:ascii="Arial" w:eastAsia="Times New Roman" w:hAnsi="Arial" w:hint="eastAsia"/>
                <w:sz w:val="18"/>
                <w:lang w:val="en-US" w:eastAsia="zh-CN"/>
              </w:rPr>
              <w:t>.</w:t>
            </w:r>
          </w:p>
          <w:p w14:paraId="34755775" w14:textId="5B9FF799"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ins w:id="119" w:author="Seokjung_LGE" w:date="2025-10-03T14:40:00Z">
              <w:r w:rsidRPr="00FC5271">
                <w:rPr>
                  <w:rFonts w:ascii="Arial" w:eastAsia="SimSun" w:hAnsi="Arial" w:cs="Arial" w:hint="eastAsia"/>
                  <w:sz w:val="18"/>
                  <w:lang w:eastAsia="zh-CN"/>
                </w:rPr>
                <w:t>T</w:t>
              </w:r>
              <w:r w:rsidRPr="00FC5271">
                <w:rPr>
                  <w:rFonts w:ascii="Arial" w:eastAsia="SimSun" w:hAnsi="Arial" w:cs="Arial"/>
                  <w:sz w:val="18"/>
                  <w:lang w:eastAsia="zh-CN"/>
                </w:rPr>
                <w:t xml:space="preserve">his IE is ignored if the </w:t>
              </w:r>
              <w:r>
                <w:rPr>
                  <w:rFonts w:ascii="Arial" w:eastAsia="바탕" w:hAnsi="Arial"/>
                  <w:i/>
                  <w:sz w:val="18"/>
                  <w:lang w:eastAsia="ko-KR"/>
                </w:rPr>
                <w:t>R</w:t>
              </w:r>
              <w:r w:rsidRPr="00FC5271">
                <w:rPr>
                  <w:rFonts w:ascii="Arial" w:eastAsia="바탕" w:hAnsi="Arial"/>
                  <w:i/>
                  <w:sz w:val="18"/>
                  <w:lang w:eastAsia="ko-KR"/>
                </w:rPr>
                <w:t>emote UE Local ID</w:t>
              </w:r>
              <w:r w:rsidRPr="00FC5271">
                <w:rPr>
                  <w:rFonts w:ascii="Arial" w:eastAsia="바탕" w:hAnsi="Arial"/>
                  <w:sz w:val="18"/>
                  <w:lang w:eastAsia="ko-KR"/>
                </w:rPr>
                <w:t xml:space="preserve"> IE is present.</w:t>
              </w:r>
            </w:ins>
          </w:p>
        </w:tc>
        <w:tc>
          <w:tcPr>
            <w:tcW w:w="1080" w:type="dxa"/>
            <w:tcBorders>
              <w:top w:val="single" w:sz="4" w:space="0" w:color="auto"/>
              <w:left w:val="single" w:sz="4" w:space="0" w:color="auto"/>
              <w:bottom w:val="single" w:sz="4" w:space="0" w:color="auto"/>
              <w:right w:val="single" w:sz="4" w:space="0" w:color="auto"/>
            </w:tcBorders>
          </w:tcPr>
          <w:p w14:paraId="14A8F481"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ahoma" w:hAnsi="Arial" w:cs="Arial"/>
                <w:sz w:val="18"/>
                <w:lang w:eastAsia="zh-CN"/>
              </w:rPr>
            </w:pPr>
            <w:r w:rsidRPr="00FC5271">
              <w:rPr>
                <w:rFonts w:ascii="Arial" w:eastAsia="Tahoma" w:hAnsi="Arial" w:cs="Arial" w:hint="eastAsia"/>
                <w:sz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30B8B9E7"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imes New Roman" w:hAnsi="Arial" w:hint="eastAsia"/>
                <w:sz w:val="18"/>
                <w:lang w:val="en-US" w:eastAsia="zh-CN"/>
              </w:rPr>
              <w:t>reject</w:t>
            </w:r>
          </w:p>
        </w:tc>
      </w:tr>
      <w:tr w:rsidR="00FC5271" w:rsidRPr="00FC5271" w14:paraId="02BA816D" w14:textId="77777777" w:rsidTr="00FC5271">
        <w:tc>
          <w:tcPr>
            <w:tcW w:w="2160" w:type="dxa"/>
            <w:tcBorders>
              <w:top w:val="single" w:sz="4" w:space="0" w:color="auto"/>
              <w:left w:val="single" w:sz="4" w:space="0" w:color="auto"/>
              <w:bottom w:val="single" w:sz="4" w:space="0" w:color="auto"/>
              <w:right w:val="single" w:sz="4" w:space="0" w:color="auto"/>
            </w:tcBorders>
          </w:tcPr>
          <w:p w14:paraId="2DC1F66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ahoma" w:hAnsi="Arial" w:cs="Arial"/>
                <w:b/>
                <w:sz w:val="18"/>
                <w:lang w:eastAsia="zh-CN"/>
              </w:rPr>
              <w:t>PC5 RLC Channel to Be Modified List</w:t>
            </w:r>
          </w:p>
        </w:tc>
        <w:tc>
          <w:tcPr>
            <w:tcW w:w="1080" w:type="dxa"/>
            <w:tcBorders>
              <w:top w:val="single" w:sz="4" w:space="0" w:color="auto"/>
              <w:left w:val="single" w:sz="4" w:space="0" w:color="auto"/>
              <w:bottom w:val="single" w:sz="4" w:space="0" w:color="auto"/>
              <w:right w:val="single" w:sz="4" w:space="0" w:color="auto"/>
            </w:tcBorders>
          </w:tcPr>
          <w:p w14:paraId="0516460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288488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cs="Arial"/>
                <w:i/>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0152B39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5CC168B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02DA6CA1"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imes New Roman" w:hAnsi="Arial" w:cs="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10861403"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imes New Roman" w:hAnsi="Arial" w:cs="Arial"/>
                <w:sz w:val="18"/>
                <w:lang w:eastAsia="ko-KR"/>
              </w:rPr>
              <w:t>reject</w:t>
            </w:r>
          </w:p>
        </w:tc>
      </w:tr>
      <w:tr w:rsidR="00FC5271" w:rsidRPr="00FC5271" w14:paraId="5600CF62" w14:textId="77777777" w:rsidTr="00FC5271">
        <w:tc>
          <w:tcPr>
            <w:tcW w:w="2160" w:type="dxa"/>
            <w:tcBorders>
              <w:top w:val="single" w:sz="4" w:space="0" w:color="auto"/>
              <w:left w:val="single" w:sz="4" w:space="0" w:color="auto"/>
              <w:bottom w:val="single" w:sz="4" w:space="0" w:color="auto"/>
              <w:right w:val="single" w:sz="4" w:space="0" w:color="auto"/>
            </w:tcBorders>
          </w:tcPr>
          <w:p w14:paraId="4803DDE8"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Times New Roman" w:hAnsi="Arial"/>
                <w:b/>
                <w:bCs/>
                <w:sz w:val="18"/>
                <w:lang w:eastAsia="zh-CN"/>
              </w:rPr>
            </w:pPr>
            <w:r w:rsidRPr="00FC5271">
              <w:rPr>
                <w:rFonts w:ascii="Arial" w:eastAsia="Tahoma" w:hAnsi="Arial" w:cs="Arial"/>
                <w:b/>
                <w:bCs/>
                <w:sz w:val="18"/>
                <w:lang w:eastAsia="zh-CN"/>
              </w:rPr>
              <w:t>&gt;PC5 RLC Channel to be Modified Item IEs</w:t>
            </w:r>
          </w:p>
        </w:tc>
        <w:tc>
          <w:tcPr>
            <w:tcW w:w="1080" w:type="dxa"/>
            <w:tcBorders>
              <w:top w:val="single" w:sz="4" w:space="0" w:color="auto"/>
              <w:left w:val="single" w:sz="4" w:space="0" w:color="auto"/>
              <w:bottom w:val="single" w:sz="4" w:space="0" w:color="auto"/>
              <w:right w:val="single" w:sz="4" w:space="0" w:color="auto"/>
            </w:tcBorders>
          </w:tcPr>
          <w:p w14:paraId="5764E6A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4F239B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cs="Arial"/>
                <w:i/>
                <w:sz w:val="18"/>
                <w:lang w:eastAsia="ko-KR"/>
              </w:rPr>
              <w:t>1</w:t>
            </w:r>
            <w:proofErr w:type="gramStart"/>
            <w:r w:rsidRPr="00FC5271">
              <w:rPr>
                <w:rFonts w:ascii="Arial" w:eastAsia="Times New Roman" w:hAnsi="Arial" w:cs="Arial"/>
                <w:i/>
                <w:sz w:val="18"/>
                <w:lang w:eastAsia="ko-KR"/>
              </w:rPr>
              <w:t xml:space="preserve"> ..</w:t>
            </w:r>
            <w:proofErr w:type="gramEnd"/>
            <w:r w:rsidRPr="00FC5271">
              <w:rPr>
                <w:rFonts w:ascii="Arial" w:eastAsia="Times New Roman" w:hAnsi="Arial" w:cs="Arial"/>
                <w:i/>
                <w:sz w:val="18"/>
                <w:lang w:eastAsia="ko-KR"/>
              </w:rPr>
              <w:t xml:space="preserve"> &lt;maxnoofPC5RLCChannels&gt;</w:t>
            </w:r>
          </w:p>
        </w:tc>
        <w:tc>
          <w:tcPr>
            <w:tcW w:w="1512" w:type="dxa"/>
            <w:tcBorders>
              <w:top w:val="single" w:sz="4" w:space="0" w:color="auto"/>
              <w:left w:val="single" w:sz="4" w:space="0" w:color="auto"/>
              <w:bottom w:val="single" w:sz="4" w:space="0" w:color="auto"/>
              <w:right w:val="single" w:sz="4" w:space="0" w:color="auto"/>
            </w:tcBorders>
          </w:tcPr>
          <w:p w14:paraId="6B9CE42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7CEA126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AD19A1E"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ahoma" w:hAnsi="Arial" w:cs="Arial"/>
                <w:sz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1612457F"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FC5271" w:rsidRPr="00FC5271" w14:paraId="6CFEA791" w14:textId="77777777" w:rsidTr="00FC5271">
        <w:tc>
          <w:tcPr>
            <w:tcW w:w="2160" w:type="dxa"/>
            <w:tcBorders>
              <w:top w:val="single" w:sz="4" w:space="0" w:color="auto"/>
              <w:left w:val="single" w:sz="4" w:space="0" w:color="auto"/>
              <w:bottom w:val="single" w:sz="4" w:space="0" w:color="auto"/>
              <w:right w:val="single" w:sz="4" w:space="0" w:color="auto"/>
            </w:tcBorders>
          </w:tcPr>
          <w:p w14:paraId="7820CFEB"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sz w:val="18"/>
                <w:lang w:eastAsia="zh-CN"/>
              </w:rPr>
            </w:pPr>
            <w:r w:rsidRPr="00FC5271">
              <w:rPr>
                <w:rFonts w:ascii="Arial" w:eastAsia="Tahoma" w:hAnsi="Arial" w:cs="Arial"/>
                <w:sz w:val="18"/>
                <w:lang w:eastAsia="zh-CN"/>
              </w:rPr>
              <w:t>&gt;&gt;PC5 RLC Channel ID</w:t>
            </w:r>
          </w:p>
        </w:tc>
        <w:tc>
          <w:tcPr>
            <w:tcW w:w="1080" w:type="dxa"/>
            <w:tcBorders>
              <w:top w:val="single" w:sz="4" w:space="0" w:color="auto"/>
              <w:left w:val="single" w:sz="4" w:space="0" w:color="auto"/>
              <w:bottom w:val="single" w:sz="4" w:space="0" w:color="auto"/>
              <w:right w:val="single" w:sz="4" w:space="0" w:color="auto"/>
            </w:tcBorders>
          </w:tcPr>
          <w:p w14:paraId="1DD56B1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FC5271">
              <w:rPr>
                <w:rFonts w:ascii="Arial" w:eastAsia="Tahoma" w:hAnsi="Arial" w:cs="Arial"/>
                <w:sz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F7A7A5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38B3664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ahoma" w:hAnsi="Arial" w:cs="Arial"/>
                <w:sz w:val="18"/>
                <w:lang w:eastAsia="zh-CN"/>
              </w:rPr>
              <w:t>9.3.1.265</w:t>
            </w:r>
          </w:p>
        </w:tc>
        <w:tc>
          <w:tcPr>
            <w:tcW w:w="1728" w:type="dxa"/>
            <w:tcBorders>
              <w:top w:val="single" w:sz="4" w:space="0" w:color="auto"/>
              <w:left w:val="single" w:sz="4" w:space="0" w:color="auto"/>
              <w:bottom w:val="single" w:sz="4" w:space="0" w:color="auto"/>
              <w:right w:val="single" w:sz="4" w:space="0" w:color="auto"/>
            </w:tcBorders>
          </w:tcPr>
          <w:p w14:paraId="55672DA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724FF9B2"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ahoma" w:hAnsi="Arial" w:cs="Arial"/>
                <w:sz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012B162F"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FC5271" w:rsidRPr="00FC5271" w14:paraId="645C48F3" w14:textId="77777777" w:rsidTr="00FC5271">
        <w:tc>
          <w:tcPr>
            <w:tcW w:w="2160" w:type="dxa"/>
            <w:tcBorders>
              <w:top w:val="single" w:sz="4" w:space="0" w:color="auto"/>
              <w:left w:val="single" w:sz="4" w:space="0" w:color="auto"/>
              <w:bottom w:val="single" w:sz="4" w:space="0" w:color="auto"/>
              <w:right w:val="single" w:sz="4" w:space="0" w:color="auto"/>
            </w:tcBorders>
          </w:tcPr>
          <w:p w14:paraId="006F631C"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sz w:val="18"/>
                <w:lang w:eastAsia="zh-CN"/>
              </w:rPr>
            </w:pPr>
            <w:r w:rsidRPr="00FC5271">
              <w:rPr>
                <w:rFonts w:ascii="Arial" w:eastAsia="Tahoma" w:hAnsi="Arial" w:cs="Arial"/>
                <w:sz w:val="18"/>
                <w:lang w:eastAsia="zh-CN"/>
              </w:rPr>
              <w:t>&gt;&gt;Remote UE Local ID</w:t>
            </w:r>
          </w:p>
        </w:tc>
        <w:tc>
          <w:tcPr>
            <w:tcW w:w="1080" w:type="dxa"/>
            <w:tcBorders>
              <w:top w:val="single" w:sz="4" w:space="0" w:color="auto"/>
              <w:left w:val="single" w:sz="4" w:space="0" w:color="auto"/>
              <w:bottom w:val="single" w:sz="4" w:space="0" w:color="auto"/>
              <w:right w:val="single" w:sz="4" w:space="0" w:color="auto"/>
            </w:tcBorders>
          </w:tcPr>
          <w:p w14:paraId="4C39EAB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FC5271">
              <w:rPr>
                <w:rFonts w:ascii="Arial" w:eastAsia="Tahoma" w:hAnsi="Arial" w:cs="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4EF05A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40B9281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ahoma" w:hAnsi="Arial" w:cs="Arial"/>
                <w:sz w:val="18"/>
                <w:lang w:eastAsia="zh-CN"/>
              </w:rPr>
              <w:t>9.3.1.267</w:t>
            </w:r>
          </w:p>
        </w:tc>
        <w:tc>
          <w:tcPr>
            <w:tcW w:w="1728" w:type="dxa"/>
            <w:tcBorders>
              <w:top w:val="single" w:sz="4" w:space="0" w:color="auto"/>
              <w:left w:val="single" w:sz="4" w:space="0" w:color="auto"/>
              <w:bottom w:val="single" w:sz="4" w:space="0" w:color="auto"/>
              <w:right w:val="single" w:sz="4" w:space="0" w:color="auto"/>
            </w:tcBorders>
          </w:tcPr>
          <w:p w14:paraId="1A44ED2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614BAEDD"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F80341F"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FC5271" w:rsidRPr="00FC5271" w14:paraId="69C897B3" w14:textId="77777777" w:rsidTr="00FC5271">
        <w:tc>
          <w:tcPr>
            <w:tcW w:w="2160" w:type="dxa"/>
            <w:tcBorders>
              <w:top w:val="single" w:sz="4" w:space="0" w:color="auto"/>
              <w:left w:val="single" w:sz="4" w:space="0" w:color="auto"/>
              <w:bottom w:val="single" w:sz="4" w:space="0" w:color="auto"/>
              <w:right w:val="single" w:sz="4" w:space="0" w:color="auto"/>
            </w:tcBorders>
          </w:tcPr>
          <w:p w14:paraId="43677B41"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sz w:val="18"/>
                <w:lang w:eastAsia="zh-CN"/>
              </w:rPr>
            </w:pPr>
            <w:r w:rsidRPr="00FC5271">
              <w:rPr>
                <w:rFonts w:ascii="Arial" w:eastAsia="Tahoma" w:hAnsi="Arial" w:cs="Arial"/>
                <w:sz w:val="18"/>
                <w:lang w:eastAsia="zh-CN"/>
              </w:rPr>
              <w:t xml:space="preserve">&gt;&gt;CHOICE </w:t>
            </w:r>
            <w:r w:rsidRPr="00FC5271">
              <w:rPr>
                <w:rFonts w:ascii="Arial" w:eastAsia="Tahoma" w:hAnsi="Arial" w:cs="Arial"/>
                <w:i/>
                <w:iCs/>
                <w:sz w:val="18"/>
                <w:lang w:eastAsia="zh-CN"/>
              </w:rPr>
              <w:t>PC5 RLC Channel QoS Information</w:t>
            </w:r>
          </w:p>
        </w:tc>
        <w:tc>
          <w:tcPr>
            <w:tcW w:w="1080" w:type="dxa"/>
            <w:tcBorders>
              <w:top w:val="single" w:sz="4" w:space="0" w:color="auto"/>
              <w:left w:val="single" w:sz="4" w:space="0" w:color="auto"/>
              <w:bottom w:val="single" w:sz="4" w:space="0" w:color="auto"/>
              <w:right w:val="single" w:sz="4" w:space="0" w:color="auto"/>
            </w:tcBorders>
          </w:tcPr>
          <w:p w14:paraId="73F0327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FC5271">
              <w:rPr>
                <w:rFonts w:ascii="Arial" w:eastAsia="Tahoma" w:hAnsi="Arial" w:cs="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0CC245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129B113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61F0759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60DC49C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ahoma" w:hAnsi="Arial" w:cs="Arial"/>
                <w:sz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7E06E693"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FC5271" w:rsidRPr="00FC5271" w14:paraId="5ECDDC35" w14:textId="77777777" w:rsidTr="00FC5271">
        <w:tc>
          <w:tcPr>
            <w:tcW w:w="2160" w:type="dxa"/>
            <w:tcBorders>
              <w:top w:val="single" w:sz="4" w:space="0" w:color="auto"/>
              <w:left w:val="single" w:sz="4" w:space="0" w:color="auto"/>
              <w:bottom w:val="single" w:sz="4" w:space="0" w:color="auto"/>
              <w:right w:val="single" w:sz="4" w:space="0" w:color="auto"/>
            </w:tcBorders>
          </w:tcPr>
          <w:p w14:paraId="4F70A96F" w14:textId="77777777" w:rsidR="00FC5271" w:rsidRPr="00FC5271" w:rsidRDefault="00FC5271" w:rsidP="00FC5271">
            <w:pPr>
              <w:widowControl w:val="0"/>
              <w:overflowPunct w:val="0"/>
              <w:autoSpaceDE w:val="0"/>
              <w:autoSpaceDN w:val="0"/>
              <w:adjustRightInd w:val="0"/>
              <w:spacing w:after="0"/>
              <w:ind w:leftChars="150" w:left="300"/>
              <w:textAlignment w:val="baseline"/>
              <w:rPr>
                <w:rFonts w:ascii="Arial" w:eastAsia="Tahoma" w:hAnsi="Arial" w:cs="Arial"/>
                <w:i/>
                <w:iCs/>
                <w:sz w:val="18"/>
                <w:lang w:eastAsia="zh-CN"/>
              </w:rPr>
            </w:pPr>
            <w:r w:rsidRPr="00FC5271">
              <w:rPr>
                <w:rFonts w:ascii="Arial" w:eastAsia="Tahoma" w:hAnsi="Arial" w:cs="Arial"/>
                <w:i/>
                <w:iCs/>
                <w:sz w:val="18"/>
                <w:szCs w:val="18"/>
                <w:lang w:eastAsia="zh-CN"/>
              </w:rPr>
              <w:t>&gt;&gt;&gt;PC5 RLC Channel QoS</w:t>
            </w:r>
          </w:p>
        </w:tc>
        <w:tc>
          <w:tcPr>
            <w:tcW w:w="1080" w:type="dxa"/>
            <w:tcBorders>
              <w:top w:val="single" w:sz="4" w:space="0" w:color="auto"/>
              <w:left w:val="single" w:sz="4" w:space="0" w:color="auto"/>
              <w:bottom w:val="single" w:sz="4" w:space="0" w:color="auto"/>
              <w:right w:val="single" w:sz="4" w:space="0" w:color="auto"/>
            </w:tcBorders>
          </w:tcPr>
          <w:p w14:paraId="3020E762" w14:textId="77777777" w:rsidR="00FC5271" w:rsidRPr="00FC5271" w:rsidRDefault="00FC5271" w:rsidP="00FC5271">
            <w:pPr>
              <w:widowControl w:val="0"/>
              <w:overflowPunct w:val="0"/>
              <w:autoSpaceDE w:val="0"/>
              <w:autoSpaceDN w:val="0"/>
              <w:adjustRightInd w:val="0"/>
              <w:spacing w:after="0"/>
              <w:textAlignment w:val="baseline"/>
              <w:rPr>
                <w:rFonts w:ascii="Arial" w:eastAsia="Tahoma" w:hAnsi="Arial" w:cs="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9596F3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770BADC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1616724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7629DBAF"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ahoma" w:hAnsi="Arial" w:cs="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EDDD1FE"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FC5271" w:rsidRPr="00FC5271" w14:paraId="3FBAE62A" w14:textId="77777777" w:rsidTr="00FC5271">
        <w:tc>
          <w:tcPr>
            <w:tcW w:w="2160" w:type="dxa"/>
            <w:tcBorders>
              <w:top w:val="single" w:sz="4" w:space="0" w:color="auto"/>
              <w:left w:val="single" w:sz="4" w:space="0" w:color="auto"/>
              <w:bottom w:val="single" w:sz="4" w:space="0" w:color="auto"/>
              <w:right w:val="single" w:sz="4" w:space="0" w:color="auto"/>
            </w:tcBorders>
          </w:tcPr>
          <w:p w14:paraId="1A85BC6A" w14:textId="77777777" w:rsidR="00FC5271" w:rsidRPr="00FC5271" w:rsidRDefault="00FC5271" w:rsidP="00FC5271">
            <w:pPr>
              <w:widowControl w:val="0"/>
              <w:overflowPunct w:val="0"/>
              <w:autoSpaceDE w:val="0"/>
              <w:autoSpaceDN w:val="0"/>
              <w:adjustRightInd w:val="0"/>
              <w:spacing w:after="0"/>
              <w:ind w:leftChars="200" w:left="400"/>
              <w:textAlignment w:val="baseline"/>
              <w:rPr>
                <w:rFonts w:ascii="Arial" w:eastAsia="Times New Roman" w:hAnsi="Arial"/>
                <w:sz w:val="18"/>
                <w:lang w:eastAsia="zh-CN"/>
              </w:rPr>
            </w:pPr>
            <w:r w:rsidRPr="00FC5271">
              <w:rPr>
                <w:rFonts w:ascii="Arial" w:eastAsia="Tahoma" w:hAnsi="Arial" w:cs="Arial"/>
                <w:sz w:val="18"/>
                <w:lang w:eastAsia="zh-CN"/>
              </w:rPr>
              <w:t>&gt;&gt;&gt;&gt;PC5 RLC Channel QoS</w:t>
            </w:r>
          </w:p>
        </w:tc>
        <w:tc>
          <w:tcPr>
            <w:tcW w:w="1080" w:type="dxa"/>
            <w:tcBorders>
              <w:top w:val="single" w:sz="4" w:space="0" w:color="auto"/>
              <w:left w:val="single" w:sz="4" w:space="0" w:color="auto"/>
              <w:bottom w:val="single" w:sz="4" w:space="0" w:color="auto"/>
              <w:right w:val="single" w:sz="4" w:space="0" w:color="auto"/>
            </w:tcBorders>
          </w:tcPr>
          <w:p w14:paraId="1799FC3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FC5271">
              <w:rPr>
                <w:rFonts w:ascii="Arial" w:eastAsia="Tahoma" w:hAnsi="Arial" w:cs="Arial"/>
                <w:sz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96D64F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44C6CD77" w14:textId="77777777" w:rsidR="00FC5271" w:rsidRPr="00FC5271" w:rsidRDefault="00FC5271" w:rsidP="00FC5271">
            <w:pPr>
              <w:widowControl w:val="0"/>
              <w:overflowPunct w:val="0"/>
              <w:autoSpaceDE w:val="0"/>
              <w:autoSpaceDN w:val="0"/>
              <w:adjustRightInd w:val="0"/>
              <w:spacing w:after="0"/>
              <w:textAlignment w:val="baseline"/>
              <w:rPr>
                <w:rFonts w:ascii="Arial" w:eastAsia="Tahoma" w:hAnsi="Arial"/>
                <w:sz w:val="18"/>
                <w:lang w:eastAsia="zh-CN"/>
              </w:rPr>
            </w:pPr>
            <w:r w:rsidRPr="00FC5271">
              <w:rPr>
                <w:rFonts w:ascii="Arial" w:eastAsia="Tahoma" w:hAnsi="Arial"/>
                <w:sz w:val="18"/>
                <w:lang w:eastAsia="zh-CN"/>
              </w:rPr>
              <w:t>QoS Flow Level QoS Parameters</w:t>
            </w:r>
          </w:p>
          <w:p w14:paraId="19C52C7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ahoma" w:hAnsi="Arial" w:cs="Arial"/>
                <w:sz w:val="18"/>
                <w:lang w:eastAsia="zh-CN"/>
              </w:rPr>
              <w:t>9.3.1.45</w:t>
            </w:r>
            <w:r w:rsidRPr="00FC5271">
              <w:rPr>
                <w:rFonts w:ascii="Arial" w:eastAsia="Tahoma" w:hAnsi="Arial" w:cs="Arial" w:hint="eastAsia"/>
                <w:sz w:val="18"/>
                <w:lang w:eastAsia="zh-CN"/>
              </w:rPr>
              <w:t xml:space="preserve"> </w:t>
            </w:r>
          </w:p>
        </w:tc>
        <w:tc>
          <w:tcPr>
            <w:tcW w:w="1728" w:type="dxa"/>
            <w:tcBorders>
              <w:top w:val="single" w:sz="4" w:space="0" w:color="auto"/>
              <w:left w:val="single" w:sz="4" w:space="0" w:color="auto"/>
              <w:bottom w:val="single" w:sz="4" w:space="0" w:color="auto"/>
              <w:right w:val="single" w:sz="4" w:space="0" w:color="auto"/>
            </w:tcBorders>
          </w:tcPr>
          <w:p w14:paraId="3C48A49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9DEB48E"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ahoma" w:hAnsi="Arial" w:cs="Arial"/>
                <w:sz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7FC18FE9"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FC5271" w:rsidRPr="00FC5271" w14:paraId="343EA5E4" w14:textId="77777777" w:rsidTr="00FC5271">
        <w:tc>
          <w:tcPr>
            <w:tcW w:w="2160" w:type="dxa"/>
            <w:tcBorders>
              <w:top w:val="single" w:sz="4" w:space="0" w:color="auto"/>
              <w:left w:val="single" w:sz="4" w:space="0" w:color="auto"/>
              <w:bottom w:val="single" w:sz="4" w:space="0" w:color="auto"/>
              <w:right w:val="single" w:sz="4" w:space="0" w:color="auto"/>
            </w:tcBorders>
          </w:tcPr>
          <w:p w14:paraId="001CB14E" w14:textId="77777777" w:rsidR="00FC5271" w:rsidRPr="00FC5271" w:rsidRDefault="00FC5271" w:rsidP="00FC5271">
            <w:pPr>
              <w:widowControl w:val="0"/>
              <w:overflowPunct w:val="0"/>
              <w:autoSpaceDE w:val="0"/>
              <w:autoSpaceDN w:val="0"/>
              <w:adjustRightInd w:val="0"/>
              <w:spacing w:after="0"/>
              <w:ind w:leftChars="150" w:left="300"/>
              <w:textAlignment w:val="baseline"/>
              <w:rPr>
                <w:rFonts w:ascii="Arial" w:eastAsia="Tahoma" w:hAnsi="Arial" w:cs="Arial"/>
                <w:sz w:val="18"/>
                <w:lang w:eastAsia="zh-CN"/>
              </w:rPr>
            </w:pPr>
            <w:r w:rsidRPr="00FC5271">
              <w:rPr>
                <w:rFonts w:ascii="Arial" w:eastAsia="Tahoma" w:hAnsi="Arial" w:cs="Arial"/>
                <w:i/>
                <w:sz w:val="18"/>
                <w:szCs w:val="18"/>
                <w:lang w:eastAsia="zh-CN"/>
              </w:rPr>
              <w: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67CA9ADB" w14:textId="77777777" w:rsidR="00FC5271" w:rsidRPr="00FC5271" w:rsidRDefault="00FC5271" w:rsidP="00FC5271">
            <w:pPr>
              <w:widowControl w:val="0"/>
              <w:overflowPunct w:val="0"/>
              <w:autoSpaceDE w:val="0"/>
              <w:autoSpaceDN w:val="0"/>
              <w:adjustRightInd w:val="0"/>
              <w:spacing w:after="0"/>
              <w:textAlignment w:val="baseline"/>
              <w:rPr>
                <w:rFonts w:ascii="Arial" w:eastAsia="Tahoma" w:hAnsi="Arial" w:cs="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2A3B32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3D1BCC9C" w14:textId="77777777" w:rsidR="00FC5271" w:rsidRPr="00FC5271" w:rsidRDefault="00FC5271" w:rsidP="00FC5271">
            <w:pPr>
              <w:widowControl w:val="0"/>
              <w:overflowPunct w:val="0"/>
              <w:autoSpaceDE w:val="0"/>
              <w:autoSpaceDN w:val="0"/>
              <w:adjustRightInd w:val="0"/>
              <w:spacing w:after="0"/>
              <w:textAlignment w:val="baseline"/>
              <w:rPr>
                <w:rFonts w:ascii="Arial" w:eastAsia="Tahoma" w:hAnsi="Arial"/>
                <w:sz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6E854B6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0AAB4468"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ahoma" w:hAnsi="Arial" w:cs="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76BF90F"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FC5271" w:rsidRPr="00FC5271" w14:paraId="67BFDD2B" w14:textId="77777777" w:rsidTr="00FC5271">
        <w:tc>
          <w:tcPr>
            <w:tcW w:w="2160" w:type="dxa"/>
            <w:tcBorders>
              <w:top w:val="single" w:sz="4" w:space="0" w:color="auto"/>
              <w:left w:val="single" w:sz="4" w:space="0" w:color="auto"/>
              <w:bottom w:val="single" w:sz="4" w:space="0" w:color="auto"/>
              <w:right w:val="single" w:sz="4" w:space="0" w:color="auto"/>
            </w:tcBorders>
          </w:tcPr>
          <w:p w14:paraId="626EF5D1" w14:textId="77777777" w:rsidR="00FC5271" w:rsidRPr="00FC5271" w:rsidRDefault="00FC5271" w:rsidP="00FC5271">
            <w:pPr>
              <w:widowControl w:val="0"/>
              <w:overflowPunct w:val="0"/>
              <w:autoSpaceDE w:val="0"/>
              <w:autoSpaceDN w:val="0"/>
              <w:adjustRightInd w:val="0"/>
              <w:spacing w:after="0"/>
              <w:ind w:leftChars="200" w:left="400"/>
              <w:textAlignment w:val="baseline"/>
              <w:rPr>
                <w:rFonts w:ascii="Arial" w:eastAsia="Times New Roman" w:hAnsi="Arial"/>
                <w:sz w:val="18"/>
                <w:lang w:eastAsia="zh-CN"/>
              </w:rPr>
            </w:pPr>
            <w:r w:rsidRPr="00FC5271">
              <w:rPr>
                <w:rFonts w:ascii="Arial" w:eastAsia="Tahoma" w:hAnsi="Arial" w:cs="Arial"/>
                <w:sz w:val="18"/>
                <w:lang w:eastAsia="zh-CN"/>
              </w:rPr>
              <w:t>&gt;&gt;&gt;&gt;PC5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55D9328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FC5271">
              <w:rPr>
                <w:rFonts w:ascii="Arial" w:eastAsia="Tahoma" w:hAnsi="Arial" w:cs="Arial"/>
                <w:sz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87482E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78CF405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roofErr w:type="gramStart"/>
            <w:r w:rsidRPr="00FC5271">
              <w:rPr>
                <w:rFonts w:ascii="Arial" w:eastAsia="Tahoma" w:hAnsi="Arial"/>
                <w:sz w:val="18"/>
                <w:lang w:eastAsia="zh-CN"/>
              </w:rPr>
              <w:t>ENUMERATED(</w:t>
            </w:r>
            <w:proofErr w:type="gramEnd"/>
            <w:r w:rsidRPr="00FC5271">
              <w:rPr>
                <w:rFonts w:ascii="Arial" w:eastAsia="Tahoma" w:hAnsi="Arial"/>
                <w:sz w:val="18"/>
                <w:lang w:eastAsia="zh-CN"/>
              </w:rPr>
              <w:t>SRB1, SRB2, …, SRB0)</w:t>
            </w:r>
          </w:p>
        </w:tc>
        <w:tc>
          <w:tcPr>
            <w:tcW w:w="1728" w:type="dxa"/>
            <w:tcBorders>
              <w:top w:val="single" w:sz="4" w:space="0" w:color="auto"/>
              <w:left w:val="single" w:sz="4" w:space="0" w:color="auto"/>
              <w:bottom w:val="single" w:sz="4" w:space="0" w:color="auto"/>
              <w:right w:val="single" w:sz="4" w:space="0" w:color="auto"/>
            </w:tcBorders>
          </w:tcPr>
          <w:p w14:paraId="41E45B0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sz w:val="18"/>
                <w:lang w:val="en-US" w:eastAsia="ko-KR"/>
              </w:rPr>
              <w:t xml:space="preserve">This IE indicate the type of SRB conveyed via the PC5 Relay RLC </w:t>
            </w:r>
            <w:r w:rsidRPr="00FC5271">
              <w:rPr>
                <w:rFonts w:ascii="Arial" w:eastAsia="Times New Roman" w:hAnsi="Arial"/>
                <w:sz w:val="18"/>
                <w:lang w:val="en-US" w:eastAsia="ko-KR"/>
              </w:rPr>
              <w:lastRenderedPageBreak/>
              <w:t>Channel.</w:t>
            </w:r>
          </w:p>
        </w:tc>
        <w:tc>
          <w:tcPr>
            <w:tcW w:w="1080" w:type="dxa"/>
            <w:tcBorders>
              <w:top w:val="single" w:sz="4" w:space="0" w:color="auto"/>
              <w:left w:val="single" w:sz="4" w:space="0" w:color="auto"/>
              <w:bottom w:val="single" w:sz="4" w:space="0" w:color="auto"/>
              <w:right w:val="single" w:sz="4" w:space="0" w:color="auto"/>
            </w:tcBorders>
          </w:tcPr>
          <w:p w14:paraId="70857E33"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ahoma" w:hAnsi="Arial" w:cs="Arial"/>
                <w:sz w:val="18"/>
                <w:lang w:eastAsia="zh-CN"/>
              </w:rPr>
              <w:lastRenderedPageBreak/>
              <w:t>-</w:t>
            </w:r>
          </w:p>
        </w:tc>
        <w:tc>
          <w:tcPr>
            <w:tcW w:w="1080" w:type="dxa"/>
            <w:tcBorders>
              <w:top w:val="single" w:sz="4" w:space="0" w:color="auto"/>
              <w:left w:val="single" w:sz="4" w:space="0" w:color="auto"/>
              <w:bottom w:val="single" w:sz="4" w:space="0" w:color="auto"/>
              <w:right w:val="single" w:sz="4" w:space="0" w:color="auto"/>
            </w:tcBorders>
          </w:tcPr>
          <w:p w14:paraId="4C47562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FC5271" w:rsidRPr="00FC5271" w14:paraId="1488D340" w14:textId="77777777" w:rsidTr="00FC5271">
        <w:tc>
          <w:tcPr>
            <w:tcW w:w="2160" w:type="dxa"/>
            <w:tcBorders>
              <w:top w:val="single" w:sz="4" w:space="0" w:color="auto"/>
              <w:left w:val="single" w:sz="4" w:space="0" w:color="auto"/>
              <w:bottom w:val="single" w:sz="4" w:space="0" w:color="auto"/>
              <w:right w:val="single" w:sz="4" w:space="0" w:color="auto"/>
            </w:tcBorders>
          </w:tcPr>
          <w:p w14:paraId="4694A8C4" w14:textId="77777777" w:rsidR="00FC5271" w:rsidRPr="00FC5271" w:rsidRDefault="00FC5271" w:rsidP="00FC5271">
            <w:pPr>
              <w:widowControl w:val="0"/>
              <w:spacing w:after="0"/>
              <w:ind w:leftChars="150" w:left="300"/>
              <w:rPr>
                <w:rFonts w:ascii="Arial" w:eastAsia="Tahoma" w:hAnsi="Arial" w:cs="Arial"/>
                <w:sz w:val="18"/>
                <w:lang w:eastAsia="zh-CN"/>
              </w:rPr>
            </w:pPr>
            <w:r w:rsidRPr="00FC5271">
              <w:rPr>
                <w:rFonts w:ascii="Arial" w:eastAsia="Tahoma" w:hAnsi="Arial" w:cs="Arial"/>
                <w:i/>
                <w:sz w:val="18"/>
                <w:lang w:eastAsia="zh-CN"/>
              </w:rPr>
              <w:t>&gt;&gt;&gt;U2U RLC Channel QoS</w:t>
            </w:r>
          </w:p>
        </w:tc>
        <w:tc>
          <w:tcPr>
            <w:tcW w:w="1080" w:type="dxa"/>
            <w:tcBorders>
              <w:top w:val="single" w:sz="4" w:space="0" w:color="auto"/>
              <w:left w:val="single" w:sz="4" w:space="0" w:color="auto"/>
              <w:bottom w:val="single" w:sz="4" w:space="0" w:color="auto"/>
              <w:right w:val="single" w:sz="4" w:space="0" w:color="auto"/>
            </w:tcBorders>
          </w:tcPr>
          <w:p w14:paraId="501B417E" w14:textId="77777777" w:rsidR="00FC5271" w:rsidRPr="00FC5271" w:rsidRDefault="00FC5271" w:rsidP="00FC5271">
            <w:pPr>
              <w:widowControl w:val="0"/>
              <w:overflowPunct w:val="0"/>
              <w:autoSpaceDE w:val="0"/>
              <w:autoSpaceDN w:val="0"/>
              <w:adjustRightInd w:val="0"/>
              <w:spacing w:after="0"/>
              <w:textAlignment w:val="baseline"/>
              <w:rPr>
                <w:rFonts w:ascii="Arial" w:eastAsia="Tahoma" w:hAnsi="Arial" w:cs="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0AC53E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E1B38DB" w14:textId="77777777" w:rsidR="00FC5271" w:rsidRPr="00FC5271" w:rsidRDefault="00FC5271" w:rsidP="00FC5271">
            <w:pPr>
              <w:widowControl w:val="0"/>
              <w:overflowPunct w:val="0"/>
              <w:autoSpaceDE w:val="0"/>
              <w:autoSpaceDN w:val="0"/>
              <w:adjustRightInd w:val="0"/>
              <w:spacing w:after="0"/>
              <w:textAlignment w:val="baseline"/>
              <w:rPr>
                <w:rFonts w:ascii="Arial" w:eastAsia="Tahoma" w:hAnsi="Arial"/>
                <w:sz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6560FA0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val="en-US" w:eastAsia="ko-KR"/>
              </w:rPr>
            </w:pPr>
          </w:p>
        </w:tc>
        <w:tc>
          <w:tcPr>
            <w:tcW w:w="1080" w:type="dxa"/>
            <w:tcBorders>
              <w:top w:val="single" w:sz="4" w:space="0" w:color="auto"/>
              <w:left w:val="single" w:sz="4" w:space="0" w:color="auto"/>
              <w:bottom w:val="single" w:sz="4" w:space="0" w:color="auto"/>
              <w:right w:val="single" w:sz="4" w:space="0" w:color="auto"/>
            </w:tcBorders>
          </w:tcPr>
          <w:p w14:paraId="5464E1E4"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ahoma" w:hAnsi="Arial" w:cs="Arial"/>
                <w:sz w:val="18"/>
                <w:lang w:eastAsia="zh-CN"/>
              </w:rPr>
            </w:pPr>
            <w:r w:rsidRPr="00FC5271">
              <w:rPr>
                <w:rFonts w:ascii="Arial" w:eastAsia="Times New Roman" w:hAnsi="Arial" w:cs="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3D3AD1A1"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imes New Roman" w:hAnsi="Arial" w:cs="Arial"/>
                <w:sz w:val="18"/>
                <w:lang w:eastAsia="ko-KR"/>
              </w:rPr>
              <w:t>reject</w:t>
            </w:r>
          </w:p>
        </w:tc>
      </w:tr>
      <w:tr w:rsidR="00FC5271" w:rsidRPr="00FC5271" w14:paraId="1E6BB9B0" w14:textId="77777777" w:rsidTr="00FC5271">
        <w:tc>
          <w:tcPr>
            <w:tcW w:w="2160" w:type="dxa"/>
            <w:tcBorders>
              <w:top w:val="single" w:sz="4" w:space="0" w:color="auto"/>
              <w:left w:val="single" w:sz="4" w:space="0" w:color="auto"/>
              <w:bottom w:val="single" w:sz="4" w:space="0" w:color="auto"/>
              <w:right w:val="single" w:sz="4" w:space="0" w:color="auto"/>
            </w:tcBorders>
          </w:tcPr>
          <w:p w14:paraId="601CF5D8" w14:textId="77777777" w:rsidR="00FC5271" w:rsidRPr="00FC5271" w:rsidRDefault="00FC5271" w:rsidP="00FC5271">
            <w:pPr>
              <w:widowControl w:val="0"/>
              <w:overflowPunct w:val="0"/>
              <w:autoSpaceDE w:val="0"/>
              <w:autoSpaceDN w:val="0"/>
              <w:adjustRightInd w:val="0"/>
              <w:spacing w:after="0"/>
              <w:ind w:leftChars="200" w:left="400"/>
              <w:textAlignment w:val="baseline"/>
              <w:rPr>
                <w:rFonts w:ascii="Arial" w:eastAsia="Tahoma" w:hAnsi="Arial" w:cs="Arial"/>
                <w:sz w:val="18"/>
                <w:lang w:eastAsia="zh-CN"/>
              </w:rPr>
            </w:pPr>
            <w:r w:rsidRPr="00FC5271">
              <w:rPr>
                <w:rFonts w:ascii="Arial" w:eastAsia="Tahoma" w:hAnsi="Arial" w:cs="Arial"/>
                <w:sz w:val="18"/>
                <w:szCs w:val="18"/>
                <w:lang w:eastAsia="zh-CN"/>
              </w:rPr>
              <w:t>&gt;&gt;&gt;&gt;</w:t>
            </w:r>
            <w:r w:rsidRPr="00FC5271">
              <w:rPr>
                <w:rFonts w:ascii="Arial" w:eastAsia="Tahoma" w:hAnsi="Arial" w:cs="Arial"/>
                <w:iCs/>
                <w:sz w:val="18"/>
                <w:szCs w:val="18"/>
                <w:lang w:eastAsia="zh-CN"/>
              </w:rPr>
              <w:t>U2U RLC Channel QoS</w:t>
            </w:r>
          </w:p>
        </w:tc>
        <w:tc>
          <w:tcPr>
            <w:tcW w:w="1080" w:type="dxa"/>
            <w:tcBorders>
              <w:top w:val="single" w:sz="4" w:space="0" w:color="auto"/>
              <w:left w:val="single" w:sz="4" w:space="0" w:color="auto"/>
              <w:bottom w:val="single" w:sz="4" w:space="0" w:color="auto"/>
              <w:right w:val="single" w:sz="4" w:space="0" w:color="auto"/>
            </w:tcBorders>
          </w:tcPr>
          <w:p w14:paraId="52105721" w14:textId="77777777" w:rsidR="00FC5271" w:rsidRPr="00FC5271" w:rsidRDefault="00FC5271" w:rsidP="00FC5271">
            <w:pPr>
              <w:widowControl w:val="0"/>
              <w:overflowPunct w:val="0"/>
              <w:autoSpaceDE w:val="0"/>
              <w:autoSpaceDN w:val="0"/>
              <w:adjustRightInd w:val="0"/>
              <w:spacing w:after="0"/>
              <w:textAlignment w:val="baseline"/>
              <w:rPr>
                <w:rFonts w:ascii="Arial" w:eastAsia="Tahoma" w:hAnsi="Arial" w:cs="Arial"/>
                <w:sz w:val="18"/>
                <w:lang w:eastAsia="zh-CN"/>
              </w:rPr>
            </w:pPr>
            <w:r w:rsidRPr="00FC5271">
              <w:rPr>
                <w:rFonts w:ascii="Arial" w:eastAsia="Tahoma" w:hAnsi="Arial" w:cs="Arial"/>
                <w:sz w:val="18"/>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7EB69E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7D4A7F6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val="en-US" w:eastAsia="zh-CN"/>
              </w:rPr>
            </w:pPr>
            <w:r w:rsidRPr="00FC5271">
              <w:rPr>
                <w:rFonts w:ascii="Arial" w:eastAsia="Times New Roman" w:hAnsi="Arial" w:cs="Arial"/>
                <w:sz w:val="18"/>
                <w:szCs w:val="18"/>
                <w:lang w:val="en-US" w:eastAsia="zh-CN"/>
              </w:rPr>
              <w:t>PC5 QoS Parameters</w:t>
            </w:r>
          </w:p>
          <w:p w14:paraId="2E05C2D8" w14:textId="77777777" w:rsidR="00FC5271" w:rsidRPr="00FC5271" w:rsidRDefault="00FC5271" w:rsidP="00FC5271">
            <w:pPr>
              <w:widowControl w:val="0"/>
              <w:overflowPunct w:val="0"/>
              <w:autoSpaceDE w:val="0"/>
              <w:autoSpaceDN w:val="0"/>
              <w:adjustRightInd w:val="0"/>
              <w:spacing w:after="0"/>
              <w:textAlignment w:val="baseline"/>
              <w:rPr>
                <w:rFonts w:ascii="Arial" w:eastAsia="Tahoma" w:hAnsi="Arial"/>
                <w:sz w:val="18"/>
                <w:lang w:eastAsia="zh-CN"/>
              </w:rPr>
            </w:pPr>
            <w:r w:rsidRPr="00FC5271">
              <w:rPr>
                <w:rFonts w:ascii="Arial" w:eastAsia="Times New Roman" w:hAnsi="Arial" w:cs="Arial"/>
                <w:sz w:val="18"/>
                <w:szCs w:val="18"/>
                <w:lang w:val="en-US" w:eastAsia="zh-CN"/>
              </w:rPr>
              <w:t>9.3.1.122</w:t>
            </w:r>
          </w:p>
        </w:tc>
        <w:tc>
          <w:tcPr>
            <w:tcW w:w="1728" w:type="dxa"/>
            <w:tcBorders>
              <w:top w:val="single" w:sz="4" w:space="0" w:color="auto"/>
              <w:left w:val="single" w:sz="4" w:space="0" w:color="auto"/>
              <w:bottom w:val="single" w:sz="4" w:space="0" w:color="auto"/>
              <w:right w:val="single" w:sz="4" w:space="0" w:color="auto"/>
            </w:tcBorders>
          </w:tcPr>
          <w:p w14:paraId="2E10B63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val="en-US" w:eastAsia="ko-KR"/>
              </w:rPr>
            </w:pPr>
          </w:p>
        </w:tc>
        <w:tc>
          <w:tcPr>
            <w:tcW w:w="1080" w:type="dxa"/>
            <w:tcBorders>
              <w:top w:val="single" w:sz="4" w:space="0" w:color="auto"/>
              <w:left w:val="single" w:sz="4" w:space="0" w:color="auto"/>
              <w:bottom w:val="single" w:sz="4" w:space="0" w:color="auto"/>
              <w:right w:val="single" w:sz="4" w:space="0" w:color="auto"/>
            </w:tcBorders>
          </w:tcPr>
          <w:p w14:paraId="522ACBA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ahoma" w:hAnsi="Arial" w:cs="Arial"/>
                <w:sz w:val="18"/>
                <w:lang w:eastAsia="zh-CN"/>
              </w:rPr>
            </w:pPr>
            <w:r w:rsidRPr="00FC5271">
              <w:rPr>
                <w:rFonts w:ascii="Arial" w:eastAsia="Times New Roman" w:hAnsi="Arial"/>
                <w:sz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4ED36237"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FC5271" w:rsidRPr="00FC5271" w14:paraId="2BF0CA02" w14:textId="77777777" w:rsidTr="00FC5271">
        <w:tc>
          <w:tcPr>
            <w:tcW w:w="2160" w:type="dxa"/>
            <w:tcBorders>
              <w:top w:val="single" w:sz="4" w:space="0" w:color="auto"/>
              <w:left w:val="single" w:sz="4" w:space="0" w:color="auto"/>
              <w:bottom w:val="single" w:sz="4" w:space="0" w:color="auto"/>
              <w:right w:val="single" w:sz="4" w:space="0" w:color="auto"/>
            </w:tcBorders>
          </w:tcPr>
          <w:p w14:paraId="25BF6962"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sz w:val="18"/>
                <w:lang w:eastAsia="zh-CN"/>
              </w:rPr>
            </w:pPr>
            <w:r w:rsidRPr="00FC5271">
              <w:rPr>
                <w:rFonts w:ascii="Arial" w:eastAsia="Tahoma" w:hAnsi="Arial" w:cs="Arial"/>
                <w:sz w:val="18"/>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3B3AA34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FC5271">
              <w:rPr>
                <w:rFonts w:ascii="Arial" w:eastAsia="Tahoma" w:hAnsi="Arial" w:cs="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396A9F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56044EE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ahoma" w:hAnsi="Arial" w:cs="Arial" w:hint="eastAsia"/>
                <w:sz w:val="18"/>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7E533D9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A6ED5F8"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ahoma" w:hAnsi="Arial" w:cs="Arial" w:hint="eastAsia"/>
                <w:sz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69137EB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FC5271" w:rsidRPr="00FC5271" w14:paraId="5EAD92AD" w14:textId="77777777" w:rsidTr="00FC5271">
        <w:tc>
          <w:tcPr>
            <w:tcW w:w="2160" w:type="dxa"/>
            <w:tcBorders>
              <w:top w:val="single" w:sz="4" w:space="0" w:color="auto"/>
              <w:left w:val="single" w:sz="4" w:space="0" w:color="auto"/>
              <w:bottom w:val="single" w:sz="4" w:space="0" w:color="auto"/>
              <w:right w:val="single" w:sz="4" w:space="0" w:color="auto"/>
            </w:tcBorders>
          </w:tcPr>
          <w:p w14:paraId="4F8289EA"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ahoma" w:hAnsi="Arial" w:cs="Arial"/>
                <w:sz w:val="18"/>
                <w:lang w:eastAsia="zh-CN"/>
              </w:rPr>
            </w:pPr>
            <w:r w:rsidRPr="00FC5271">
              <w:rPr>
                <w:rFonts w:ascii="Arial" w:eastAsia="Tahoma" w:hAnsi="Arial" w:cs="Arial" w:hint="eastAsia"/>
                <w:sz w:val="18"/>
                <w:lang w:eastAsia="zh-CN"/>
              </w:rPr>
              <w:t>&gt;&gt;Peer UE ID</w:t>
            </w:r>
          </w:p>
        </w:tc>
        <w:tc>
          <w:tcPr>
            <w:tcW w:w="1080" w:type="dxa"/>
            <w:tcBorders>
              <w:top w:val="single" w:sz="4" w:space="0" w:color="auto"/>
              <w:left w:val="single" w:sz="4" w:space="0" w:color="auto"/>
              <w:bottom w:val="single" w:sz="4" w:space="0" w:color="auto"/>
              <w:right w:val="single" w:sz="4" w:space="0" w:color="auto"/>
            </w:tcBorders>
          </w:tcPr>
          <w:p w14:paraId="5DF1B205" w14:textId="77777777" w:rsidR="00FC5271" w:rsidRPr="00FC5271" w:rsidRDefault="00FC5271" w:rsidP="00FC5271">
            <w:pPr>
              <w:widowControl w:val="0"/>
              <w:overflowPunct w:val="0"/>
              <w:autoSpaceDE w:val="0"/>
              <w:autoSpaceDN w:val="0"/>
              <w:adjustRightInd w:val="0"/>
              <w:spacing w:after="0"/>
              <w:textAlignment w:val="baseline"/>
              <w:rPr>
                <w:rFonts w:ascii="Arial" w:eastAsia="Tahoma" w:hAnsi="Arial" w:cs="Arial"/>
                <w:sz w:val="18"/>
                <w:lang w:eastAsia="zh-CN"/>
              </w:rPr>
            </w:pPr>
            <w:r w:rsidRPr="00FC5271">
              <w:rPr>
                <w:rFonts w:ascii="Arial" w:eastAsia="Tahoma" w:hAnsi="Arial" w:cs="Arial" w:hint="eastAsia"/>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C4745C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754BD214" w14:textId="77777777" w:rsidR="00FC5271" w:rsidRPr="00FC5271" w:rsidRDefault="00FC5271" w:rsidP="00FC5271">
            <w:pPr>
              <w:widowControl w:val="0"/>
              <w:overflowPunct w:val="0"/>
              <w:autoSpaceDE w:val="0"/>
              <w:autoSpaceDN w:val="0"/>
              <w:adjustRightInd w:val="0"/>
              <w:spacing w:after="0"/>
              <w:textAlignment w:val="baseline"/>
              <w:rPr>
                <w:rFonts w:ascii="Arial" w:eastAsia="Tahoma" w:hAnsi="Arial" w:cs="Arial"/>
                <w:sz w:val="18"/>
                <w:lang w:eastAsia="zh-CN"/>
              </w:rPr>
            </w:pPr>
            <w:r w:rsidRPr="00FC5271">
              <w:rPr>
                <w:rFonts w:ascii="Arial" w:eastAsia="Tahoma" w:hAnsi="Arial" w:cs="Arial"/>
                <w:sz w:val="18"/>
                <w:lang w:eastAsia="zh-CN"/>
              </w:rPr>
              <w:t>BIT STRING (</w:t>
            </w:r>
            <w:proofErr w:type="gramStart"/>
            <w:r w:rsidRPr="00FC5271">
              <w:rPr>
                <w:rFonts w:ascii="Arial" w:eastAsia="Tahoma" w:hAnsi="Arial" w:cs="Arial"/>
                <w:sz w:val="18"/>
                <w:lang w:eastAsia="zh-CN"/>
              </w:rPr>
              <w:t>SIZE(</w:t>
            </w:r>
            <w:proofErr w:type="gramEnd"/>
            <w:r w:rsidRPr="00FC5271">
              <w:rPr>
                <w:rFonts w:ascii="Arial" w:eastAsia="Tahoma" w:hAnsi="Arial" w:cs="Arial"/>
                <w:sz w:val="18"/>
                <w:lang w:eastAsia="zh-CN"/>
              </w:rPr>
              <w:t>24))</w:t>
            </w:r>
          </w:p>
        </w:tc>
        <w:tc>
          <w:tcPr>
            <w:tcW w:w="1728" w:type="dxa"/>
            <w:tcBorders>
              <w:top w:val="single" w:sz="4" w:space="0" w:color="auto"/>
              <w:left w:val="single" w:sz="4" w:space="0" w:color="auto"/>
              <w:bottom w:val="single" w:sz="4" w:space="0" w:color="auto"/>
              <w:right w:val="single" w:sz="4" w:space="0" w:color="auto"/>
            </w:tcBorders>
          </w:tcPr>
          <w:p w14:paraId="4552CFBC" w14:textId="77777777" w:rsidR="00FC5271" w:rsidRDefault="00FC5271" w:rsidP="00FC5271">
            <w:pPr>
              <w:widowControl w:val="0"/>
              <w:overflowPunct w:val="0"/>
              <w:autoSpaceDE w:val="0"/>
              <w:autoSpaceDN w:val="0"/>
              <w:adjustRightInd w:val="0"/>
              <w:spacing w:after="0"/>
              <w:textAlignment w:val="baseline"/>
              <w:rPr>
                <w:ins w:id="120" w:author="Seokjung_LGE" w:date="2025-10-03T14:40:00Z"/>
                <w:rFonts w:ascii="Arial" w:eastAsia="Times New Roman" w:hAnsi="Arial" w:cs="Arial"/>
                <w:sz w:val="18"/>
                <w:lang w:eastAsia="ko-KR"/>
              </w:rPr>
            </w:pPr>
            <w:r w:rsidRPr="00FC5271">
              <w:rPr>
                <w:rFonts w:ascii="Arial" w:eastAsia="Times New Roman" w:hAnsi="Arial" w:cs="Arial"/>
                <w:sz w:val="18"/>
                <w:lang w:eastAsia="ko-KR"/>
              </w:rPr>
              <w:t>Corresponds to the L2 ID of the parent UE or child UE in Multi-hop relay communication.</w:t>
            </w:r>
          </w:p>
          <w:p w14:paraId="70FD58B4" w14:textId="77777777" w:rsid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ins w:id="121" w:author="Seokjung_LGE" w:date="2025-10-03T14:40:00Z">
              <w:r w:rsidRPr="00FC5271">
                <w:rPr>
                  <w:rFonts w:ascii="Arial" w:eastAsia="SimSun" w:hAnsi="Arial" w:cs="Arial" w:hint="eastAsia"/>
                  <w:sz w:val="18"/>
                  <w:lang w:eastAsia="zh-CN"/>
                </w:rPr>
                <w:t>T</w:t>
              </w:r>
              <w:r w:rsidRPr="00FC5271">
                <w:rPr>
                  <w:rFonts w:ascii="Arial" w:eastAsia="SimSun" w:hAnsi="Arial" w:cs="Arial"/>
                  <w:sz w:val="18"/>
                  <w:lang w:eastAsia="zh-CN"/>
                </w:rPr>
                <w:t xml:space="preserve">his IE is ignored if the </w:t>
              </w:r>
              <w:r>
                <w:rPr>
                  <w:rFonts w:ascii="Arial" w:eastAsia="바탕" w:hAnsi="Arial"/>
                  <w:i/>
                  <w:sz w:val="18"/>
                  <w:lang w:eastAsia="ko-KR"/>
                </w:rPr>
                <w:t>R</w:t>
              </w:r>
              <w:r w:rsidRPr="00FC5271">
                <w:rPr>
                  <w:rFonts w:ascii="Arial" w:eastAsia="바탕" w:hAnsi="Arial"/>
                  <w:i/>
                  <w:sz w:val="18"/>
                  <w:lang w:eastAsia="ko-KR"/>
                </w:rPr>
                <w:t>emote UE Local ID</w:t>
              </w:r>
              <w:r w:rsidRPr="00FC5271">
                <w:rPr>
                  <w:rFonts w:ascii="Arial" w:eastAsia="바탕" w:hAnsi="Arial"/>
                  <w:sz w:val="18"/>
                  <w:lang w:eastAsia="ko-KR"/>
                </w:rPr>
                <w:t xml:space="preserve"> IE is present.</w:t>
              </w:r>
            </w:ins>
          </w:p>
          <w:p w14:paraId="78C748B7" w14:textId="7BCCCE4F" w:rsidR="00264761" w:rsidRPr="00FC5271" w:rsidRDefault="0026476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ins w:id="122" w:author="ZTE" w:date="2025-09-30T22:57:00Z">
              <w:r w:rsidRPr="00264761">
                <w:rPr>
                  <w:rFonts w:ascii="Arial" w:eastAsia="SimSun" w:hAnsi="Arial" w:cs="Arial" w:hint="eastAsia"/>
                  <w:sz w:val="18"/>
                  <w:lang w:eastAsia="zh-CN"/>
                </w:rPr>
                <w:t xml:space="preserve">This IE is included if </w:t>
              </w:r>
              <w:r w:rsidRPr="00264761">
                <w:rPr>
                  <w:rFonts w:ascii="Arial" w:eastAsia="SimSun" w:hAnsi="Arial" w:cs="Arial"/>
                  <w:sz w:val="18"/>
                  <w:lang w:eastAsia="zh-CN"/>
                </w:rPr>
                <w:t xml:space="preserve">the </w:t>
              </w:r>
              <w:proofErr w:type="spellStart"/>
              <w:r w:rsidRPr="00264761">
                <w:rPr>
                  <w:rFonts w:ascii="Arial" w:eastAsia="SimSun" w:hAnsi="Arial" w:cs="Arial"/>
                  <w:sz w:val="18"/>
                  <w:lang w:eastAsia="zh-CN"/>
                </w:rPr>
                <w:t>gNB</w:t>
              </w:r>
              <w:proofErr w:type="spellEnd"/>
              <w:r w:rsidRPr="00264761">
                <w:rPr>
                  <w:rFonts w:ascii="Arial" w:eastAsia="SimSun" w:hAnsi="Arial" w:cs="Arial"/>
                  <w:sz w:val="18"/>
                  <w:lang w:eastAsia="zh-CN"/>
                </w:rPr>
                <w:t xml:space="preserve">-CU UE F1AP ID and/or </w:t>
              </w:r>
              <w:proofErr w:type="spellStart"/>
              <w:r w:rsidRPr="00264761">
                <w:rPr>
                  <w:rFonts w:ascii="Arial" w:eastAsia="SimSun" w:hAnsi="Arial" w:cs="Arial"/>
                  <w:sz w:val="18"/>
                  <w:lang w:eastAsia="zh-CN"/>
                </w:rPr>
                <w:t>gNB</w:t>
              </w:r>
              <w:proofErr w:type="spellEnd"/>
              <w:r w:rsidRPr="00264761">
                <w:rPr>
                  <w:rFonts w:ascii="Arial" w:eastAsia="SimSun" w:hAnsi="Arial" w:cs="Arial"/>
                  <w:sz w:val="18"/>
                  <w:lang w:eastAsia="zh-CN"/>
                </w:rPr>
                <w:t>-DU UE F1AP ID are associated with</w:t>
              </w:r>
              <w:r w:rsidRPr="00264761">
                <w:rPr>
                  <w:rFonts w:ascii="Arial" w:eastAsia="SimSun" w:hAnsi="Arial" w:cs="Arial" w:hint="eastAsia"/>
                  <w:sz w:val="18"/>
                  <w:lang w:eastAsia="zh-CN"/>
                </w:rPr>
                <w:t xml:space="preserve"> a </w:t>
              </w:r>
              <w:r w:rsidRPr="00264761">
                <w:rPr>
                  <w:rFonts w:ascii="Arial" w:eastAsia="SimSun" w:hAnsi="Arial" w:cs="Arial"/>
                  <w:sz w:val="18"/>
                  <w:lang w:eastAsia="zh-CN"/>
                </w:rPr>
                <w:t>L2 U2N Relay UE</w:t>
              </w:r>
              <w:r w:rsidRPr="00264761">
                <w:rPr>
                  <w:rFonts w:ascii="Arial" w:eastAsia="SimSun" w:hAnsi="Arial" w:cs="Arial" w:hint="eastAsia"/>
                  <w:sz w:val="18"/>
                  <w:lang w:eastAsia="zh-CN"/>
                </w:rPr>
                <w:t xml:space="preserve"> in Multi-hop</w:t>
              </w:r>
              <w:r w:rsidRPr="00264761">
                <w:rPr>
                  <w:rFonts w:ascii="Arial" w:eastAsia="SimSun" w:hAnsi="Arial" w:cs="Arial"/>
                  <w:sz w:val="18"/>
                  <w:lang w:eastAsia="zh-CN"/>
                </w:rPr>
                <w:t xml:space="preserve"> relay communication</w:t>
              </w:r>
              <w:r w:rsidRPr="00264761">
                <w:rPr>
                  <w:rFonts w:ascii="Arial" w:eastAsia="SimSun" w:hAnsi="Arial" w:cs="Arial" w:hint="eastAsia"/>
                  <w:sz w:val="18"/>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103D93A3"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ahoma" w:hAnsi="Arial" w:cs="Arial"/>
                <w:sz w:val="18"/>
                <w:lang w:eastAsia="zh-CN"/>
              </w:rPr>
            </w:pPr>
            <w:r w:rsidRPr="00FC5271">
              <w:rPr>
                <w:rFonts w:ascii="Arial" w:eastAsia="Tahoma" w:hAnsi="Arial" w:cs="Arial" w:hint="eastAsia"/>
                <w:sz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25559122"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imes New Roman" w:hAnsi="Arial" w:hint="eastAsia"/>
                <w:sz w:val="18"/>
                <w:lang w:eastAsia="zh-CN"/>
              </w:rPr>
              <w:t>reject</w:t>
            </w:r>
          </w:p>
        </w:tc>
      </w:tr>
      <w:tr w:rsidR="00FC5271" w:rsidRPr="00FC5271" w14:paraId="5A0211D1" w14:textId="77777777" w:rsidTr="00FC5271">
        <w:tc>
          <w:tcPr>
            <w:tcW w:w="2160" w:type="dxa"/>
            <w:tcBorders>
              <w:top w:val="single" w:sz="4" w:space="0" w:color="auto"/>
              <w:left w:val="single" w:sz="4" w:space="0" w:color="auto"/>
              <w:bottom w:val="single" w:sz="4" w:space="0" w:color="auto"/>
              <w:right w:val="single" w:sz="4" w:space="0" w:color="auto"/>
            </w:tcBorders>
          </w:tcPr>
          <w:p w14:paraId="43E0E21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ahoma" w:hAnsi="Arial" w:cs="Arial"/>
                <w:b/>
                <w:sz w:val="18"/>
                <w:lang w:eastAsia="zh-CN"/>
              </w:rPr>
              <w:t>PC5 RLC Channel to Be Released List</w:t>
            </w:r>
          </w:p>
        </w:tc>
        <w:tc>
          <w:tcPr>
            <w:tcW w:w="1080" w:type="dxa"/>
            <w:tcBorders>
              <w:top w:val="single" w:sz="4" w:space="0" w:color="auto"/>
              <w:left w:val="single" w:sz="4" w:space="0" w:color="auto"/>
              <w:bottom w:val="single" w:sz="4" w:space="0" w:color="auto"/>
              <w:right w:val="single" w:sz="4" w:space="0" w:color="auto"/>
            </w:tcBorders>
          </w:tcPr>
          <w:p w14:paraId="254DA39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E8A4DB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cs="Arial"/>
                <w:i/>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0AD37E1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6E98ABF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720B0A3C"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imes New Roman" w:hAnsi="Arial" w:cs="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2C948D6B"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imes New Roman" w:hAnsi="Arial" w:cs="Arial"/>
                <w:sz w:val="18"/>
                <w:lang w:eastAsia="ko-KR"/>
              </w:rPr>
              <w:t>reject</w:t>
            </w:r>
          </w:p>
        </w:tc>
      </w:tr>
      <w:tr w:rsidR="00FC5271" w:rsidRPr="00FC5271" w14:paraId="49AEF839" w14:textId="77777777" w:rsidTr="00FC5271">
        <w:tc>
          <w:tcPr>
            <w:tcW w:w="2160" w:type="dxa"/>
            <w:tcBorders>
              <w:top w:val="single" w:sz="4" w:space="0" w:color="auto"/>
              <w:left w:val="single" w:sz="4" w:space="0" w:color="auto"/>
              <w:bottom w:val="single" w:sz="4" w:space="0" w:color="auto"/>
              <w:right w:val="single" w:sz="4" w:space="0" w:color="auto"/>
            </w:tcBorders>
          </w:tcPr>
          <w:p w14:paraId="1C7277DD" w14:textId="77777777" w:rsidR="00FC5271" w:rsidRPr="00FC5271" w:rsidRDefault="00FC5271" w:rsidP="00FC5271">
            <w:pPr>
              <w:widowControl w:val="0"/>
              <w:overflowPunct w:val="0"/>
              <w:autoSpaceDE w:val="0"/>
              <w:autoSpaceDN w:val="0"/>
              <w:adjustRightInd w:val="0"/>
              <w:spacing w:after="0"/>
              <w:ind w:leftChars="150" w:left="300"/>
              <w:textAlignment w:val="baseline"/>
              <w:rPr>
                <w:rFonts w:ascii="Arial" w:eastAsia="Times New Roman" w:hAnsi="Arial"/>
                <w:b/>
                <w:bCs/>
                <w:sz w:val="18"/>
                <w:lang w:eastAsia="zh-CN"/>
              </w:rPr>
            </w:pPr>
            <w:r w:rsidRPr="00FC5271">
              <w:rPr>
                <w:rFonts w:ascii="Arial" w:eastAsia="Tahoma" w:hAnsi="Arial" w:cs="Arial"/>
                <w:b/>
                <w:bCs/>
                <w:sz w:val="18"/>
                <w:lang w:eastAsia="zh-CN"/>
              </w:rPr>
              <w:t>&gt;PC5 RLC Channel to be Released Item IEs</w:t>
            </w:r>
          </w:p>
        </w:tc>
        <w:tc>
          <w:tcPr>
            <w:tcW w:w="1080" w:type="dxa"/>
            <w:tcBorders>
              <w:top w:val="single" w:sz="4" w:space="0" w:color="auto"/>
              <w:left w:val="single" w:sz="4" w:space="0" w:color="auto"/>
              <w:bottom w:val="single" w:sz="4" w:space="0" w:color="auto"/>
              <w:right w:val="single" w:sz="4" w:space="0" w:color="auto"/>
            </w:tcBorders>
          </w:tcPr>
          <w:p w14:paraId="6E6D133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9869B6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cs="Arial"/>
                <w:i/>
                <w:sz w:val="18"/>
                <w:lang w:eastAsia="ko-KR"/>
              </w:rPr>
              <w:t>1</w:t>
            </w:r>
            <w:proofErr w:type="gramStart"/>
            <w:r w:rsidRPr="00FC5271">
              <w:rPr>
                <w:rFonts w:ascii="Arial" w:eastAsia="Times New Roman" w:hAnsi="Arial" w:cs="Arial"/>
                <w:i/>
                <w:sz w:val="18"/>
                <w:lang w:eastAsia="ko-KR"/>
              </w:rPr>
              <w:t xml:space="preserve"> ..</w:t>
            </w:r>
            <w:proofErr w:type="gramEnd"/>
            <w:r w:rsidRPr="00FC5271">
              <w:rPr>
                <w:rFonts w:ascii="Arial" w:eastAsia="Times New Roman" w:hAnsi="Arial" w:cs="Arial"/>
                <w:i/>
                <w:sz w:val="18"/>
                <w:lang w:eastAsia="ko-KR"/>
              </w:rPr>
              <w:t xml:space="preserve"> &lt;maxnoofPC5RLCChannels&gt;</w:t>
            </w:r>
          </w:p>
        </w:tc>
        <w:tc>
          <w:tcPr>
            <w:tcW w:w="1512" w:type="dxa"/>
            <w:tcBorders>
              <w:top w:val="single" w:sz="4" w:space="0" w:color="auto"/>
              <w:left w:val="single" w:sz="4" w:space="0" w:color="auto"/>
              <w:bottom w:val="single" w:sz="4" w:space="0" w:color="auto"/>
              <w:right w:val="single" w:sz="4" w:space="0" w:color="auto"/>
            </w:tcBorders>
          </w:tcPr>
          <w:p w14:paraId="6C041B9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74A2C4D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236688C8"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ahoma" w:hAnsi="Arial" w:cs="Arial"/>
                <w:sz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2F9A334E"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FC5271" w:rsidRPr="00FC5271" w14:paraId="36709F0D" w14:textId="77777777" w:rsidTr="00FC5271">
        <w:tc>
          <w:tcPr>
            <w:tcW w:w="2160" w:type="dxa"/>
            <w:tcBorders>
              <w:top w:val="single" w:sz="4" w:space="0" w:color="auto"/>
              <w:left w:val="single" w:sz="4" w:space="0" w:color="auto"/>
              <w:bottom w:val="single" w:sz="4" w:space="0" w:color="auto"/>
              <w:right w:val="single" w:sz="4" w:space="0" w:color="auto"/>
            </w:tcBorders>
          </w:tcPr>
          <w:p w14:paraId="58758815"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ahoma" w:hAnsi="Arial" w:cs="Arial"/>
                <w:b/>
                <w:sz w:val="18"/>
                <w:lang w:eastAsia="zh-CN"/>
              </w:rPr>
            </w:pPr>
            <w:bookmarkStart w:id="123" w:name="_Hlk105755256"/>
            <w:r w:rsidRPr="00FC5271">
              <w:rPr>
                <w:rFonts w:ascii="Arial" w:eastAsia="Tahoma" w:hAnsi="Arial" w:cs="Arial"/>
                <w:sz w:val="18"/>
                <w:lang w:eastAsia="zh-CN"/>
              </w:rPr>
              <w:t>&gt;&gt;PC5 RLC Channel ID</w:t>
            </w:r>
            <w:bookmarkEnd w:id="123"/>
          </w:p>
        </w:tc>
        <w:tc>
          <w:tcPr>
            <w:tcW w:w="1080" w:type="dxa"/>
            <w:tcBorders>
              <w:top w:val="single" w:sz="4" w:space="0" w:color="auto"/>
              <w:left w:val="single" w:sz="4" w:space="0" w:color="auto"/>
              <w:bottom w:val="single" w:sz="4" w:space="0" w:color="auto"/>
              <w:right w:val="single" w:sz="4" w:space="0" w:color="auto"/>
            </w:tcBorders>
          </w:tcPr>
          <w:p w14:paraId="2FF2849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FC5271">
              <w:rPr>
                <w:rFonts w:ascii="Arial" w:eastAsia="Tahoma" w:hAnsi="Arial" w:cs="Arial"/>
                <w:sz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5D665F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0D12499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ahoma" w:hAnsi="Arial" w:cs="Arial"/>
                <w:sz w:val="18"/>
                <w:lang w:eastAsia="zh-CN"/>
              </w:rPr>
              <w:t>9.3.1.265</w:t>
            </w:r>
          </w:p>
        </w:tc>
        <w:tc>
          <w:tcPr>
            <w:tcW w:w="1728" w:type="dxa"/>
            <w:tcBorders>
              <w:top w:val="single" w:sz="4" w:space="0" w:color="auto"/>
              <w:left w:val="single" w:sz="4" w:space="0" w:color="auto"/>
              <w:bottom w:val="single" w:sz="4" w:space="0" w:color="auto"/>
              <w:right w:val="single" w:sz="4" w:space="0" w:color="auto"/>
            </w:tcBorders>
          </w:tcPr>
          <w:p w14:paraId="119CDFD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A43523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ahoma" w:hAnsi="Arial" w:cs="Arial"/>
                <w:sz w:val="18"/>
                <w:lang w:eastAsia="zh-CN"/>
              </w:rPr>
            </w:pPr>
            <w:r w:rsidRPr="00FC5271">
              <w:rPr>
                <w:rFonts w:ascii="Arial" w:eastAsia="Tahoma" w:hAnsi="Arial" w:cs="Arial"/>
                <w:sz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13B589B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FC5271" w:rsidRPr="00FC5271" w14:paraId="65D4F921" w14:textId="77777777" w:rsidTr="00FC5271">
        <w:tc>
          <w:tcPr>
            <w:tcW w:w="2160" w:type="dxa"/>
            <w:tcBorders>
              <w:top w:val="single" w:sz="4" w:space="0" w:color="auto"/>
              <w:left w:val="single" w:sz="4" w:space="0" w:color="auto"/>
              <w:bottom w:val="single" w:sz="4" w:space="0" w:color="auto"/>
              <w:right w:val="single" w:sz="4" w:space="0" w:color="auto"/>
            </w:tcBorders>
          </w:tcPr>
          <w:p w14:paraId="19927557"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sz w:val="18"/>
                <w:lang w:eastAsia="zh-CN"/>
              </w:rPr>
            </w:pPr>
            <w:r w:rsidRPr="00FC5271">
              <w:rPr>
                <w:rFonts w:ascii="Arial" w:eastAsia="Tahoma" w:hAnsi="Arial" w:cs="Arial"/>
                <w:sz w:val="18"/>
                <w:lang w:eastAsia="zh-CN"/>
              </w:rPr>
              <w:t>&gt;&gt;Remote UE Local ID</w:t>
            </w:r>
          </w:p>
        </w:tc>
        <w:tc>
          <w:tcPr>
            <w:tcW w:w="1080" w:type="dxa"/>
            <w:tcBorders>
              <w:top w:val="single" w:sz="4" w:space="0" w:color="auto"/>
              <w:left w:val="single" w:sz="4" w:space="0" w:color="auto"/>
              <w:bottom w:val="single" w:sz="4" w:space="0" w:color="auto"/>
              <w:right w:val="single" w:sz="4" w:space="0" w:color="auto"/>
            </w:tcBorders>
          </w:tcPr>
          <w:p w14:paraId="22AC464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FC5271">
              <w:rPr>
                <w:rFonts w:ascii="Arial" w:eastAsia="Tahoma" w:hAnsi="Arial" w:cs="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60FCF3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678CE27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ahoma" w:hAnsi="Arial" w:cs="Arial"/>
                <w:sz w:val="18"/>
                <w:lang w:eastAsia="zh-CN"/>
              </w:rPr>
              <w:t>9.3.1.267</w:t>
            </w:r>
          </w:p>
        </w:tc>
        <w:tc>
          <w:tcPr>
            <w:tcW w:w="1728" w:type="dxa"/>
            <w:tcBorders>
              <w:top w:val="single" w:sz="4" w:space="0" w:color="auto"/>
              <w:left w:val="single" w:sz="4" w:space="0" w:color="auto"/>
              <w:bottom w:val="single" w:sz="4" w:space="0" w:color="auto"/>
              <w:right w:val="single" w:sz="4" w:space="0" w:color="auto"/>
            </w:tcBorders>
          </w:tcPr>
          <w:p w14:paraId="22D8001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389241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imes New Roman" w:hAnsi="Arial" w:hint="eastAsia"/>
                <w:sz w:val="18"/>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4F39573F"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FC5271" w:rsidRPr="00FC5271" w14:paraId="246AAC0A" w14:textId="77777777" w:rsidTr="00FC5271">
        <w:tc>
          <w:tcPr>
            <w:tcW w:w="2160" w:type="dxa"/>
            <w:tcBorders>
              <w:top w:val="single" w:sz="4" w:space="0" w:color="auto"/>
              <w:left w:val="single" w:sz="4" w:space="0" w:color="auto"/>
              <w:bottom w:val="single" w:sz="4" w:space="0" w:color="auto"/>
              <w:right w:val="single" w:sz="4" w:space="0" w:color="auto"/>
            </w:tcBorders>
          </w:tcPr>
          <w:p w14:paraId="366660BF"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ahoma" w:hAnsi="Arial" w:cs="Arial"/>
                <w:sz w:val="18"/>
                <w:lang w:eastAsia="zh-CN"/>
              </w:rPr>
            </w:pPr>
            <w:r w:rsidRPr="00FC5271">
              <w:rPr>
                <w:rFonts w:ascii="Arial" w:eastAsia="Tahoma" w:hAnsi="Arial" w:cs="Arial" w:hint="eastAsia"/>
                <w:sz w:val="18"/>
                <w:lang w:eastAsia="zh-CN"/>
              </w:rPr>
              <w:t>&gt;&gt;Peer UE ID</w:t>
            </w:r>
          </w:p>
        </w:tc>
        <w:tc>
          <w:tcPr>
            <w:tcW w:w="1080" w:type="dxa"/>
            <w:tcBorders>
              <w:top w:val="single" w:sz="4" w:space="0" w:color="auto"/>
              <w:left w:val="single" w:sz="4" w:space="0" w:color="auto"/>
              <w:bottom w:val="single" w:sz="4" w:space="0" w:color="auto"/>
              <w:right w:val="single" w:sz="4" w:space="0" w:color="auto"/>
            </w:tcBorders>
          </w:tcPr>
          <w:p w14:paraId="109A5F99" w14:textId="77777777" w:rsidR="00FC5271" w:rsidRPr="00FC5271" w:rsidRDefault="00FC5271" w:rsidP="00FC5271">
            <w:pPr>
              <w:widowControl w:val="0"/>
              <w:overflowPunct w:val="0"/>
              <w:autoSpaceDE w:val="0"/>
              <w:autoSpaceDN w:val="0"/>
              <w:adjustRightInd w:val="0"/>
              <w:spacing w:after="0"/>
              <w:textAlignment w:val="baseline"/>
              <w:rPr>
                <w:rFonts w:ascii="Arial" w:eastAsia="Tahoma" w:hAnsi="Arial" w:cs="Arial"/>
                <w:sz w:val="18"/>
                <w:lang w:eastAsia="zh-CN"/>
              </w:rPr>
            </w:pPr>
            <w:r w:rsidRPr="00FC5271">
              <w:rPr>
                <w:rFonts w:ascii="Arial" w:eastAsia="Tahoma" w:hAnsi="Arial" w:cs="Arial" w:hint="eastAsia"/>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D522CC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48B961F" w14:textId="77777777" w:rsidR="00FC5271" w:rsidRPr="00FC5271" w:rsidRDefault="00FC5271" w:rsidP="00FC5271">
            <w:pPr>
              <w:widowControl w:val="0"/>
              <w:overflowPunct w:val="0"/>
              <w:autoSpaceDE w:val="0"/>
              <w:autoSpaceDN w:val="0"/>
              <w:adjustRightInd w:val="0"/>
              <w:spacing w:after="0"/>
              <w:textAlignment w:val="baseline"/>
              <w:rPr>
                <w:rFonts w:ascii="Arial" w:eastAsia="Tahoma" w:hAnsi="Arial" w:cs="Arial"/>
                <w:sz w:val="18"/>
                <w:lang w:eastAsia="zh-CN"/>
              </w:rPr>
            </w:pPr>
            <w:r w:rsidRPr="00FC5271">
              <w:rPr>
                <w:rFonts w:ascii="Arial" w:eastAsia="Tahoma" w:hAnsi="Arial" w:cs="Arial"/>
                <w:sz w:val="18"/>
                <w:lang w:eastAsia="zh-CN"/>
              </w:rPr>
              <w:t>BIT STRING (</w:t>
            </w:r>
            <w:proofErr w:type="gramStart"/>
            <w:r w:rsidRPr="00FC5271">
              <w:rPr>
                <w:rFonts w:ascii="Arial" w:eastAsia="Tahoma" w:hAnsi="Arial" w:cs="Arial"/>
                <w:sz w:val="18"/>
                <w:lang w:eastAsia="zh-CN"/>
              </w:rPr>
              <w:t>SIZE(</w:t>
            </w:r>
            <w:proofErr w:type="gramEnd"/>
            <w:r w:rsidRPr="00FC5271">
              <w:rPr>
                <w:rFonts w:ascii="Arial" w:eastAsia="Tahoma" w:hAnsi="Arial" w:cs="Arial"/>
                <w:sz w:val="18"/>
                <w:lang w:eastAsia="zh-CN"/>
              </w:rPr>
              <w:t>24))</w:t>
            </w:r>
          </w:p>
        </w:tc>
        <w:tc>
          <w:tcPr>
            <w:tcW w:w="1728" w:type="dxa"/>
            <w:tcBorders>
              <w:top w:val="single" w:sz="4" w:space="0" w:color="auto"/>
              <w:left w:val="single" w:sz="4" w:space="0" w:color="auto"/>
              <w:bottom w:val="single" w:sz="4" w:space="0" w:color="auto"/>
              <w:right w:val="single" w:sz="4" w:space="0" w:color="auto"/>
            </w:tcBorders>
          </w:tcPr>
          <w:p w14:paraId="7C2042E4" w14:textId="77777777" w:rsidR="00FC5271" w:rsidRDefault="00FC5271" w:rsidP="00FC5271">
            <w:pPr>
              <w:widowControl w:val="0"/>
              <w:overflowPunct w:val="0"/>
              <w:autoSpaceDE w:val="0"/>
              <w:autoSpaceDN w:val="0"/>
              <w:adjustRightInd w:val="0"/>
              <w:spacing w:after="0"/>
              <w:textAlignment w:val="baseline"/>
              <w:rPr>
                <w:ins w:id="124" w:author="Seokjung_LGE" w:date="2025-10-03T14:40:00Z"/>
                <w:rFonts w:ascii="Arial" w:eastAsia="Times New Roman" w:hAnsi="Arial" w:cs="Arial"/>
                <w:sz w:val="18"/>
                <w:lang w:eastAsia="ko-KR"/>
              </w:rPr>
            </w:pPr>
            <w:r w:rsidRPr="00FC5271">
              <w:rPr>
                <w:rFonts w:ascii="Arial" w:eastAsia="Times New Roman" w:hAnsi="Arial" w:cs="Arial"/>
                <w:sz w:val="18"/>
                <w:lang w:eastAsia="ko-KR"/>
              </w:rPr>
              <w:t>Corresponds to the L2 ID of the parent UE or child UE in Multi-hop relay communication.</w:t>
            </w:r>
          </w:p>
          <w:p w14:paraId="1AD870BA" w14:textId="77777777" w:rsid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ins w:id="125" w:author="Seokjung_LGE" w:date="2025-10-03T14:40:00Z">
              <w:r w:rsidRPr="00FC5271">
                <w:rPr>
                  <w:rFonts w:ascii="Arial" w:eastAsia="SimSun" w:hAnsi="Arial" w:cs="Arial" w:hint="eastAsia"/>
                  <w:sz w:val="18"/>
                  <w:lang w:eastAsia="zh-CN"/>
                </w:rPr>
                <w:t>T</w:t>
              </w:r>
              <w:r w:rsidRPr="00FC5271">
                <w:rPr>
                  <w:rFonts w:ascii="Arial" w:eastAsia="SimSun" w:hAnsi="Arial" w:cs="Arial"/>
                  <w:sz w:val="18"/>
                  <w:lang w:eastAsia="zh-CN"/>
                </w:rPr>
                <w:t xml:space="preserve">his IE is ignored if the </w:t>
              </w:r>
              <w:r>
                <w:rPr>
                  <w:rFonts w:ascii="Arial" w:eastAsia="바탕" w:hAnsi="Arial"/>
                  <w:i/>
                  <w:sz w:val="18"/>
                  <w:lang w:eastAsia="ko-KR"/>
                </w:rPr>
                <w:t>R</w:t>
              </w:r>
              <w:r w:rsidRPr="00FC5271">
                <w:rPr>
                  <w:rFonts w:ascii="Arial" w:eastAsia="바탕" w:hAnsi="Arial"/>
                  <w:i/>
                  <w:sz w:val="18"/>
                  <w:lang w:eastAsia="ko-KR"/>
                </w:rPr>
                <w:t>emote UE Local ID</w:t>
              </w:r>
              <w:r w:rsidRPr="00FC5271">
                <w:rPr>
                  <w:rFonts w:ascii="Arial" w:eastAsia="바탕" w:hAnsi="Arial"/>
                  <w:sz w:val="18"/>
                  <w:lang w:eastAsia="ko-KR"/>
                </w:rPr>
                <w:t xml:space="preserve"> IE is present.</w:t>
              </w:r>
            </w:ins>
          </w:p>
          <w:p w14:paraId="1A0AEAF9" w14:textId="7C695F84" w:rsidR="00264761" w:rsidRPr="00FC5271" w:rsidRDefault="0026476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ins w:id="126" w:author="ZTE" w:date="2025-09-30T22:58:00Z">
              <w:r w:rsidRPr="00264761">
                <w:rPr>
                  <w:rFonts w:ascii="Arial" w:eastAsia="SimSun" w:hAnsi="Arial" w:cs="Arial" w:hint="eastAsia"/>
                  <w:sz w:val="18"/>
                  <w:lang w:eastAsia="zh-CN"/>
                </w:rPr>
                <w:t xml:space="preserve">This IE is included if </w:t>
              </w:r>
              <w:r w:rsidRPr="00264761">
                <w:rPr>
                  <w:rFonts w:ascii="Arial" w:eastAsia="SimSun" w:hAnsi="Arial" w:cs="Arial"/>
                  <w:sz w:val="18"/>
                  <w:lang w:eastAsia="zh-CN"/>
                </w:rPr>
                <w:t xml:space="preserve">the </w:t>
              </w:r>
              <w:proofErr w:type="spellStart"/>
              <w:r w:rsidRPr="00264761">
                <w:rPr>
                  <w:rFonts w:ascii="Arial" w:eastAsia="SimSun" w:hAnsi="Arial" w:cs="Arial"/>
                  <w:sz w:val="18"/>
                  <w:lang w:eastAsia="zh-CN"/>
                </w:rPr>
                <w:t>gNB</w:t>
              </w:r>
              <w:proofErr w:type="spellEnd"/>
              <w:r w:rsidRPr="00264761">
                <w:rPr>
                  <w:rFonts w:ascii="Arial" w:eastAsia="SimSun" w:hAnsi="Arial" w:cs="Arial"/>
                  <w:sz w:val="18"/>
                  <w:lang w:eastAsia="zh-CN"/>
                </w:rPr>
                <w:t xml:space="preserve">-CU UE F1AP ID and/or </w:t>
              </w:r>
              <w:proofErr w:type="spellStart"/>
              <w:r w:rsidRPr="00264761">
                <w:rPr>
                  <w:rFonts w:ascii="Arial" w:eastAsia="SimSun" w:hAnsi="Arial" w:cs="Arial"/>
                  <w:sz w:val="18"/>
                  <w:lang w:eastAsia="zh-CN"/>
                </w:rPr>
                <w:t>gNB</w:t>
              </w:r>
              <w:proofErr w:type="spellEnd"/>
              <w:r w:rsidRPr="00264761">
                <w:rPr>
                  <w:rFonts w:ascii="Arial" w:eastAsia="SimSun" w:hAnsi="Arial" w:cs="Arial"/>
                  <w:sz w:val="18"/>
                  <w:lang w:eastAsia="zh-CN"/>
                </w:rPr>
                <w:t>-DU UE F1AP ID are associated with</w:t>
              </w:r>
              <w:r w:rsidRPr="00264761">
                <w:rPr>
                  <w:rFonts w:ascii="Arial" w:eastAsia="SimSun" w:hAnsi="Arial" w:cs="Arial" w:hint="eastAsia"/>
                  <w:sz w:val="18"/>
                  <w:lang w:eastAsia="zh-CN"/>
                </w:rPr>
                <w:t xml:space="preserve"> a </w:t>
              </w:r>
              <w:r w:rsidRPr="00264761">
                <w:rPr>
                  <w:rFonts w:ascii="Arial" w:eastAsia="SimSun" w:hAnsi="Arial" w:cs="Arial"/>
                  <w:sz w:val="18"/>
                  <w:lang w:eastAsia="zh-CN"/>
                </w:rPr>
                <w:t>L2 U2N Relay UE</w:t>
              </w:r>
              <w:r w:rsidRPr="00264761">
                <w:rPr>
                  <w:rFonts w:ascii="Arial" w:eastAsia="SimSun" w:hAnsi="Arial" w:cs="Arial" w:hint="eastAsia"/>
                  <w:sz w:val="18"/>
                  <w:lang w:eastAsia="zh-CN"/>
                </w:rPr>
                <w:t xml:space="preserve"> in Multi-hop</w:t>
              </w:r>
              <w:r w:rsidRPr="00264761">
                <w:rPr>
                  <w:rFonts w:ascii="Arial" w:eastAsia="SimSun" w:hAnsi="Arial" w:cs="Arial"/>
                  <w:sz w:val="18"/>
                  <w:lang w:eastAsia="zh-CN"/>
                </w:rPr>
                <w:t xml:space="preserve"> relay communication</w:t>
              </w:r>
              <w:r w:rsidRPr="00264761">
                <w:rPr>
                  <w:rFonts w:ascii="Arial" w:eastAsia="SimSun" w:hAnsi="Arial" w:cs="Arial" w:hint="eastAsia"/>
                  <w:sz w:val="18"/>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2FE4FF6A"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FC5271">
              <w:rPr>
                <w:rFonts w:ascii="Arial" w:eastAsia="Times New Roman" w:hAnsi="Arial" w:hint="eastAsia"/>
                <w:sz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7F275EBE"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imes New Roman" w:hAnsi="Arial" w:hint="eastAsia"/>
                <w:sz w:val="18"/>
                <w:lang w:eastAsia="zh-CN"/>
              </w:rPr>
              <w:t>reject</w:t>
            </w:r>
          </w:p>
        </w:tc>
      </w:tr>
      <w:tr w:rsidR="00FC5271" w:rsidRPr="00FC5271" w14:paraId="08C8B12E" w14:textId="77777777" w:rsidTr="00FC5271">
        <w:tc>
          <w:tcPr>
            <w:tcW w:w="2160" w:type="dxa"/>
            <w:tcBorders>
              <w:top w:val="single" w:sz="4" w:space="0" w:color="auto"/>
              <w:left w:val="single" w:sz="4" w:space="0" w:color="auto"/>
              <w:bottom w:val="single" w:sz="4" w:space="0" w:color="auto"/>
              <w:right w:val="single" w:sz="4" w:space="0" w:color="auto"/>
            </w:tcBorders>
          </w:tcPr>
          <w:p w14:paraId="2B56CFC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ahoma" w:hAnsi="Arial" w:cs="Arial" w:hint="eastAsia"/>
                <w:sz w:val="18"/>
                <w:lang w:eastAsia="zh-CN"/>
              </w:rPr>
              <w:t>P</w:t>
            </w:r>
            <w:r w:rsidRPr="00FC5271">
              <w:rPr>
                <w:rFonts w:ascii="Arial" w:eastAsia="Tahoma" w:hAnsi="Arial" w:cs="Arial"/>
                <w:sz w:val="18"/>
                <w:lang w:eastAsia="zh-CN"/>
              </w:rPr>
              <w:t xml:space="preserve">ath Switch Configuration </w:t>
            </w:r>
          </w:p>
        </w:tc>
        <w:tc>
          <w:tcPr>
            <w:tcW w:w="1080" w:type="dxa"/>
            <w:tcBorders>
              <w:top w:val="single" w:sz="4" w:space="0" w:color="auto"/>
              <w:left w:val="single" w:sz="4" w:space="0" w:color="auto"/>
              <w:bottom w:val="single" w:sz="4" w:space="0" w:color="auto"/>
              <w:right w:val="single" w:sz="4" w:space="0" w:color="auto"/>
            </w:tcBorders>
          </w:tcPr>
          <w:p w14:paraId="3C6DDE7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FC5271">
              <w:rPr>
                <w:rFonts w:ascii="Arial" w:eastAsia="Tahoma" w:hAnsi="Arial" w:cs="Arial" w:hint="eastAsia"/>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DFC0E3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9B91F8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ahoma" w:hAnsi="Arial" w:cs="Arial"/>
                <w:sz w:val="18"/>
                <w:lang w:eastAsia="zh-CN"/>
              </w:rPr>
              <w:t>9.3.1.263</w:t>
            </w:r>
          </w:p>
        </w:tc>
        <w:tc>
          <w:tcPr>
            <w:tcW w:w="1728" w:type="dxa"/>
            <w:tcBorders>
              <w:top w:val="single" w:sz="4" w:space="0" w:color="auto"/>
              <w:left w:val="single" w:sz="4" w:space="0" w:color="auto"/>
              <w:bottom w:val="single" w:sz="4" w:space="0" w:color="auto"/>
              <w:right w:val="single" w:sz="4" w:space="0" w:color="auto"/>
            </w:tcBorders>
          </w:tcPr>
          <w:p w14:paraId="3DFC557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4669523"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ahoma" w:hAnsi="Arial" w:cs="Arial" w:hint="eastAsia"/>
                <w:sz w:val="18"/>
                <w:lang w:eastAsia="zh-CN"/>
              </w:rPr>
              <w:t>Y</w:t>
            </w:r>
            <w:r w:rsidRPr="00FC5271">
              <w:rPr>
                <w:rFonts w:ascii="Arial" w:eastAsia="Tahoma" w:hAnsi="Arial" w:cs="Arial"/>
                <w:sz w:val="18"/>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3E742553"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ahoma" w:hAnsi="Arial" w:cs="Arial" w:hint="eastAsia"/>
                <w:sz w:val="18"/>
                <w:lang w:eastAsia="zh-CN"/>
              </w:rPr>
              <w:t>ig</w:t>
            </w:r>
            <w:r w:rsidRPr="00FC5271">
              <w:rPr>
                <w:rFonts w:ascii="Arial" w:eastAsia="Tahoma" w:hAnsi="Arial" w:cs="Arial"/>
                <w:sz w:val="18"/>
                <w:lang w:eastAsia="zh-CN"/>
              </w:rPr>
              <w:t>nore</w:t>
            </w:r>
          </w:p>
        </w:tc>
      </w:tr>
      <w:tr w:rsidR="00FC5271" w:rsidRPr="00FC5271" w14:paraId="2576CDE4" w14:textId="77777777" w:rsidTr="00FC5271">
        <w:tc>
          <w:tcPr>
            <w:tcW w:w="2160" w:type="dxa"/>
            <w:tcBorders>
              <w:top w:val="single" w:sz="4" w:space="0" w:color="auto"/>
              <w:left w:val="single" w:sz="4" w:space="0" w:color="auto"/>
              <w:bottom w:val="single" w:sz="4" w:space="0" w:color="auto"/>
              <w:right w:val="single" w:sz="4" w:space="0" w:color="auto"/>
            </w:tcBorders>
          </w:tcPr>
          <w:p w14:paraId="1641E4E4" w14:textId="77777777" w:rsidR="00FC5271" w:rsidRPr="00FC5271" w:rsidRDefault="00FC5271" w:rsidP="00FC5271">
            <w:pPr>
              <w:widowControl w:val="0"/>
              <w:overflowPunct w:val="0"/>
              <w:autoSpaceDE w:val="0"/>
              <w:autoSpaceDN w:val="0"/>
              <w:adjustRightInd w:val="0"/>
              <w:spacing w:after="0"/>
              <w:textAlignment w:val="baseline"/>
              <w:rPr>
                <w:rFonts w:ascii="Arial" w:eastAsia="Tahoma" w:hAnsi="Arial" w:cs="Arial"/>
                <w:sz w:val="18"/>
                <w:lang w:eastAsia="zh-CN"/>
              </w:rPr>
            </w:pPr>
            <w:proofErr w:type="spellStart"/>
            <w:r w:rsidRPr="00FC5271">
              <w:rPr>
                <w:rFonts w:ascii="Arial" w:eastAsia="Times New Roman" w:hAnsi="Arial"/>
                <w:sz w:val="18"/>
                <w:lang w:eastAsia="ko-KR"/>
              </w:rPr>
              <w:t>gNB</w:t>
            </w:r>
            <w:proofErr w:type="spellEnd"/>
            <w:r w:rsidRPr="00FC5271">
              <w:rPr>
                <w:rFonts w:ascii="Arial" w:eastAsia="Times New Roman" w:hAnsi="Arial"/>
                <w:sz w:val="18"/>
                <w:lang w:eastAsia="ko-KR"/>
              </w:rPr>
              <w:t xml:space="preserve">-DU UE </w:t>
            </w:r>
            <w:r w:rsidRPr="00FC5271">
              <w:rPr>
                <w:rFonts w:ascii="Arial" w:eastAsia="MS Mincho" w:hAnsi="Arial" w:cs="Arial"/>
                <w:sz w:val="18"/>
                <w:lang w:eastAsia="ja-JP"/>
              </w:rPr>
              <w:t>Slice Maximum Bit Rate List</w:t>
            </w:r>
          </w:p>
        </w:tc>
        <w:tc>
          <w:tcPr>
            <w:tcW w:w="1080" w:type="dxa"/>
            <w:tcBorders>
              <w:top w:val="single" w:sz="4" w:space="0" w:color="auto"/>
              <w:left w:val="single" w:sz="4" w:space="0" w:color="auto"/>
              <w:bottom w:val="single" w:sz="4" w:space="0" w:color="auto"/>
              <w:right w:val="single" w:sz="4" w:space="0" w:color="auto"/>
            </w:tcBorders>
          </w:tcPr>
          <w:p w14:paraId="78F6B4A0" w14:textId="77777777" w:rsidR="00FC5271" w:rsidRPr="00FC5271" w:rsidRDefault="00FC5271" w:rsidP="00FC5271">
            <w:pPr>
              <w:widowControl w:val="0"/>
              <w:overflowPunct w:val="0"/>
              <w:autoSpaceDE w:val="0"/>
              <w:autoSpaceDN w:val="0"/>
              <w:adjustRightInd w:val="0"/>
              <w:spacing w:after="0"/>
              <w:textAlignment w:val="baseline"/>
              <w:rPr>
                <w:rFonts w:ascii="Arial" w:eastAsia="Tahoma" w:hAnsi="Arial" w:cs="Arial"/>
                <w:sz w:val="18"/>
                <w:lang w:eastAsia="zh-CN"/>
              </w:rPr>
            </w:pPr>
            <w:r w:rsidRPr="00FC5271">
              <w:rPr>
                <w:rFonts w:ascii="Arial" w:eastAsia="SimSun" w:hAnsi="Arial" w:cs="Arial" w:hint="eastAsia"/>
                <w:sz w:val="18"/>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2B7C480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59E2F4CD" w14:textId="77777777" w:rsidR="00FC5271" w:rsidRPr="00FC5271" w:rsidRDefault="00FC5271" w:rsidP="00FC5271">
            <w:pPr>
              <w:widowControl w:val="0"/>
              <w:overflowPunct w:val="0"/>
              <w:autoSpaceDE w:val="0"/>
              <w:autoSpaceDN w:val="0"/>
              <w:adjustRightInd w:val="0"/>
              <w:spacing w:after="0"/>
              <w:textAlignment w:val="baseline"/>
              <w:rPr>
                <w:rFonts w:ascii="Arial" w:eastAsia="Tahoma" w:hAnsi="Arial" w:cs="Arial"/>
                <w:sz w:val="18"/>
                <w:lang w:eastAsia="zh-CN"/>
              </w:rPr>
            </w:pPr>
            <w:r w:rsidRPr="00FC5271">
              <w:rPr>
                <w:rFonts w:ascii="Arial" w:eastAsia="Times New Roman" w:hAnsi="Arial"/>
                <w:sz w:val="18"/>
                <w:lang w:eastAsia="ko-KR"/>
              </w:rPr>
              <w:t>9.3.1.271</w:t>
            </w:r>
          </w:p>
        </w:tc>
        <w:tc>
          <w:tcPr>
            <w:tcW w:w="1728" w:type="dxa"/>
            <w:tcBorders>
              <w:top w:val="single" w:sz="4" w:space="0" w:color="auto"/>
              <w:left w:val="single" w:sz="4" w:space="0" w:color="auto"/>
              <w:bottom w:val="single" w:sz="4" w:space="0" w:color="auto"/>
              <w:right w:val="single" w:sz="4" w:space="0" w:color="auto"/>
            </w:tcBorders>
          </w:tcPr>
          <w:p w14:paraId="72D63D4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sz w:val="18"/>
                <w:lang w:eastAsia="ko-KR"/>
              </w:rPr>
              <w:t xml:space="preserve">The </w:t>
            </w:r>
            <w:r w:rsidRPr="00FC5271">
              <w:rPr>
                <w:rFonts w:ascii="Arial" w:eastAsia="MS Mincho" w:hAnsi="Arial" w:cs="Arial"/>
                <w:sz w:val="18"/>
                <w:lang w:eastAsia="ja-JP"/>
              </w:rPr>
              <w:t>Slice Maximum Bit Rate List</w:t>
            </w:r>
            <w:r w:rsidRPr="00FC5271">
              <w:rPr>
                <w:rFonts w:ascii="Arial" w:eastAsia="Times New Roman" w:hAnsi="Arial"/>
                <w:sz w:val="18"/>
                <w:lang w:eastAsia="ko-KR"/>
              </w:rPr>
              <w:t xml:space="preserve"> is the maximum aggregate UL bit rate per slice, to be enforced by the </w:t>
            </w:r>
            <w:proofErr w:type="spellStart"/>
            <w:r w:rsidRPr="00FC5271">
              <w:rPr>
                <w:rFonts w:ascii="Arial" w:eastAsia="Times New Roman" w:hAnsi="Arial"/>
                <w:sz w:val="18"/>
                <w:lang w:eastAsia="ko-KR"/>
              </w:rPr>
              <w:t>gNB</w:t>
            </w:r>
            <w:proofErr w:type="spellEnd"/>
            <w:r w:rsidRPr="00FC5271">
              <w:rPr>
                <w:rFonts w:ascii="Arial" w:eastAsia="Times New Roman" w:hAnsi="Arial"/>
                <w:sz w:val="18"/>
                <w:lang w:eastAsia="ko-KR"/>
              </w:rPr>
              <w:t>-DU, if feasible</w:t>
            </w:r>
            <w:r w:rsidRPr="00FC5271">
              <w:rPr>
                <w:rFonts w:ascii="Arial" w:eastAsia="Times New Roman"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FF9C0B6"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ahoma" w:hAnsi="Arial" w:cs="Arial"/>
                <w:sz w:val="18"/>
                <w:lang w:eastAsia="zh-CN"/>
              </w:rPr>
            </w:pPr>
            <w:r w:rsidRPr="00FC5271">
              <w:rPr>
                <w:rFonts w:ascii="Arial" w:eastAsia="Times New Roman" w:hAnsi="Arial" w:hint="eastAsia"/>
                <w:sz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4B62B998"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ahoma" w:hAnsi="Arial" w:cs="Arial"/>
                <w:sz w:val="18"/>
                <w:lang w:eastAsia="zh-CN"/>
              </w:rPr>
            </w:pPr>
            <w:r w:rsidRPr="00FC5271">
              <w:rPr>
                <w:rFonts w:ascii="Arial" w:eastAsia="Times New Roman" w:hAnsi="Arial"/>
                <w:sz w:val="18"/>
                <w:lang w:eastAsia="ko-KR"/>
              </w:rPr>
              <w:t>ignore</w:t>
            </w:r>
          </w:p>
        </w:tc>
      </w:tr>
      <w:tr w:rsidR="00FC5271" w:rsidRPr="00FC5271" w14:paraId="1F0D33E6" w14:textId="77777777" w:rsidTr="00FC5271">
        <w:tc>
          <w:tcPr>
            <w:tcW w:w="2160" w:type="dxa"/>
            <w:tcBorders>
              <w:top w:val="single" w:sz="4" w:space="0" w:color="auto"/>
              <w:left w:val="single" w:sz="4" w:space="0" w:color="auto"/>
              <w:bottom w:val="single" w:sz="4" w:space="0" w:color="auto"/>
              <w:right w:val="single" w:sz="4" w:space="0" w:color="auto"/>
            </w:tcBorders>
          </w:tcPr>
          <w:p w14:paraId="59C57D3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hint="eastAsia"/>
                <w:sz w:val="18"/>
                <w:lang w:eastAsia="zh-CN"/>
              </w:rPr>
              <w:lastRenderedPageBreak/>
              <w:t>Multicast MBS Session Setup List</w:t>
            </w:r>
          </w:p>
        </w:tc>
        <w:tc>
          <w:tcPr>
            <w:tcW w:w="1080" w:type="dxa"/>
            <w:tcBorders>
              <w:top w:val="single" w:sz="4" w:space="0" w:color="auto"/>
              <w:left w:val="single" w:sz="4" w:space="0" w:color="auto"/>
              <w:bottom w:val="single" w:sz="4" w:space="0" w:color="auto"/>
              <w:right w:val="single" w:sz="4" w:space="0" w:color="auto"/>
            </w:tcBorders>
          </w:tcPr>
          <w:p w14:paraId="08619B93" w14:textId="77777777" w:rsidR="00FC5271" w:rsidRPr="00FC5271" w:rsidRDefault="00FC5271" w:rsidP="00FC5271">
            <w:pPr>
              <w:widowControl w:val="0"/>
              <w:overflowPunct w:val="0"/>
              <w:autoSpaceDE w:val="0"/>
              <w:autoSpaceDN w:val="0"/>
              <w:adjustRightInd w:val="0"/>
              <w:spacing w:after="0"/>
              <w:textAlignment w:val="baseline"/>
              <w:rPr>
                <w:rFonts w:ascii="Arial" w:eastAsia="SimSun" w:hAnsi="Arial" w:cs="Arial"/>
                <w:sz w:val="18"/>
                <w:szCs w:val="18"/>
                <w:lang w:val="en-US" w:eastAsia="zh-CN"/>
              </w:rPr>
            </w:pPr>
            <w:r w:rsidRPr="00FC5271">
              <w:rPr>
                <w:rFonts w:ascii="Arial" w:eastAsia="Times New Roman" w:hAnsi="Arial" w:hint="eastAsia"/>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399FBC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655D66B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zh-CN"/>
              </w:rPr>
              <w:t>Multicast MBS Session List 9.3.1.272</w:t>
            </w:r>
          </w:p>
        </w:tc>
        <w:tc>
          <w:tcPr>
            <w:tcW w:w="1728" w:type="dxa"/>
            <w:tcBorders>
              <w:top w:val="single" w:sz="4" w:space="0" w:color="auto"/>
              <w:left w:val="single" w:sz="4" w:space="0" w:color="auto"/>
              <w:bottom w:val="single" w:sz="4" w:space="0" w:color="auto"/>
              <w:right w:val="single" w:sz="4" w:space="0" w:color="auto"/>
            </w:tcBorders>
          </w:tcPr>
          <w:p w14:paraId="4B3AA81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hint="eastAsia"/>
                <w:sz w:val="18"/>
                <w:lang w:eastAsia="zh-CN"/>
              </w:rPr>
              <w:t>The list of MBS Session ID that UE has joined.</w:t>
            </w:r>
          </w:p>
        </w:tc>
        <w:tc>
          <w:tcPr>
            <w:tcW w:w="1080" w:type="dxa"/>
            <w:tcBorders>
              <w:top w:val="single" w:sz="4" w:space="0" w:color="auto"/>
              <w:left w:val="single" w:sz="4" w:space="0" w:color="auto"/>
              <w:bottom w:val="single" w:sz="4" w:space="0" w:color="auto"/>
              <w:right w:val="single" w:sz="4" w:space="0" w:color="auto"/>
            </w:tcBorders>
          </w:tcPr>
          <w:p w14:paraId="244F4EE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FC5271">
              <w:rPr>
                <w:rFonts w:ascii="Arial" w:eastAsia="Times New Roman" w:hAnsi="Arial"/>
                <w:sz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1191BD0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sz w:val="18"/>
                <w:lang w:eastAsia="ko-KR"/>
              </w:rPr>
              <w:t>reject</w:t>
            </w:r>
          </w:p>
        </w:tc>
      </w:tr>
      <w:tr w:rsidR="00FC5271" w:rsidRPr="00FC5271" w14:paraId="6A8A99E8" w14:textId="77777777" w:rsidTr="00FC5271">
        <w:tc>
          <w:tcPr>
            <w:tcW w:w="2160" w:type="dxa"/>
            <w:tcBorders>
              <w:top w:val="single" w:sz="4" w:space="0" w:color="auto"/>
              <w:left w:val="single" w:sz="4" w:space="0" w:color="auto"/>
              <w:bottom w:val="single" w:sz="4" w:space="0" w:color="auto"/>
              <w:right w:val="single" w:sz="4" w:space="0" w:color="auto"/>
            </w:tcBorders>
          </w:tcPr>
          <w:p w14:paraId="588CB22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hint="eastAsia"/>
                <w:sz w:val="18"/>
                <w:lang w:eastAsia="zh-CN"/>
              </w:rPr>
              <w:t xml:space="preserve">Multicast MBS Session </w:t>
            </w:r>
            <w:r w:rsidRPr="00FC5271">
              <w:rPr>
                <w:rFonts w:ascii="Arial" w:eastAsia="Times New Roman" w:hAnsi="Arial"/>
                <w:sz w:val="18"/>
                <w:lang w:eastAsia="zh-CN"/>
              </w:rPr>
              <w:t>Remove</w:t>
            </w:r>
            <w:r w:rsidRPr="00FC5271">
              <w:rPr>
                <w:rFonts w:ascii="Arial" w:eastAsia="Times New Roman" w:hAnsi="Arial" w:hint="eastAsia"/>
                <w:sz w:val="18"/>
                <w:lang w:eastAsia="zh-CN"/>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289C6E52" w14:textId="77777777" w:rsidR="00FC5271" w:rsidRPr="00FC5271" w:rsidRDefault="00FC5271" w:rsidP="00FC5271">
            <w:pPr>
              <w:widowControl w:val="0"/>
              <w:overflowPunct w:val="0"/>
              <w:autoSpaceDE w:val="0"/>
              <w:autoSpaceDN w:val="0"/>
              <w:adjustRightInd w:val="0"/>
              <w:spacing w:after="0"/>
              <w:textAlignment w:val="baseline"/>
              <w:rPr>
                <w:rFonts w:ascii="Arial" w:eastAsia="SimSun" w:hAnsi="Arial" w:cs="Arial"/>
                <w:sz w:val="18"/>
                <w:szCs w:val="18"/>
                <w:lang w:val="en-US" w:eastAsia="zh-CN"/>
              </w:rPr>
            </w:pPr>
            <w:r w:rsidRPr="00FC5271">
              <w:rPr>
                <w:rFonts w:ascii="Arial" w:eastAsia="Times New Roman" w:hAnsi="Arial" w:hint="eastAsia"/>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44110F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1F33962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zh-CN"/>
              </w:rPr>
              <w:t>Multicast MBS Session List 9.3.1.272</w:t>
            </w:r>
          </w:p>
        </w:tc>
        <w:tc>
          <w:tcPr>
            <w:tcW w:w="1728" w:type="dxa"/>
            <w:tcBorders>
              <w:top w:val="single" w:sz="4" w:space="0" w:color="auto"/>
              <w:left w:val="single" w:sz="4" w:space="0" w:color="auto"/>
              <w:bottom w:val="single" w:sz="4" w:space="0" w:color="auto"/>
              <w:right w:val="single" w:sz="4" w:space="0" w:color="auto"/>
            </w:tcBorders>
          </w:tcPr>
          <w:p w14:paraId="19148DF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hint="eastAsia"/>
                <w:sz w:val="18"/>
                <w:lang w:eastAsia="zh-CN"/>
              </w:rPr>
              <w:t xml:space="preserve">The list of MBS Session ID that UE has </w:t>
            </w:r>
            <w:r w:rsidRPr="00FC5271">
              <w:rPr>
                <w:rFonts w:ascii="Arial" w:eastAsia="Times New Roman" w:hAnsi="Arial"/>
                <w:sz w:val="18"/>
                <w:lang w:eastAsia="zh-CN"/>
              </w:rPr>
              <w:t>left</w:t>
            </w:r>
            <w:r w:rsidRPr="00FC5271">
              <w:rPr>
                <w:rFonts w:ascii="Arial" w:eastAsia="Times New Roman" w:hAnsi="Arial" w:hint="eastAsia"/>
                <w:sz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44972C39"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FC5271">
              <w:rPr>
                <w:rFonts w:ascii="Arial" w:eastAsia="Times New Roman" w:hAnsi="Arial"/>
                <w:sz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76886B5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sz w:val="18"/>
                <w:lang w:eastAsia="ko-KR"/>
              </w:rPr>
              <w:t>reject</w:t>
            </w:r>
          </w:p>
        </w:tc>
      </w:tr>
      <w:tr w:rsidR="00FC5271" w:rsidRPr="00FC5271" w14:paraId="04CEF758" w14:textId="77777777" w:rsidTr="00FC5271">
        <w:tc>
          <w:tcPr>
            <w:tcW w:w="2160" w:type="dxa"/>
            <w:tcBorders>
              <w:top w:val="single" w:sz="4" w:space="0" w:color="auto"/>
              <w:left w:val="single" w:sz="4" w:space="0" w:color="auto"/>
              <w:bottom w:val="single" w:sz="4" w:space="0" w:color="auto"/>
              <w:right w:val="single" w:sz="4" w:space="0" w:color="auto"/>
            </w:tcBorders>
          </w:tcPr>
          <w:p w14:paraId="623F473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b/>
                <w:sz w:val="18"/>
                <w:lang w:eastAsia="ko-KR"/>
              </w:rPr>
              <w:t>UE Multicast MRB to Be Setup at Modify List</w:t>
            </w:r>
          </w:p>
        </w:tc>
        <w:tc>
          <w:tcPr>
            <w:tcW w:w="1080" w:type="dxa"/>
            <w:tcBorders>
              <w:top w:val="single" w:sz="4" w:space="0" w:color="auto"/>
              <w:left w:val="single" w:sz="4" w:space="0" w:color="auto"/>
              <w:bottom w:val="single" w:sz="4" w:space="0" w:color="auto"/>
              <w:right w:val="single" w:sz="4" w:space="0" w:color="auto"/>
            </w:tcBorders>
          </w:tcPr>
          <w:p w14:paraId="309B5B47" w14:textId="77777777" w:rsidR="00FC5271" w:rsidRPr="00FC5271" w:rsidRDefault="00FC5271" w:rsidP="00FC5271">
            <w:pPr>
              <w:widowControl w:val="0"/>
              <w:overflowPunct w:val="0"/>
              <w:autoSpaceDE w:val="0"/>
              <w:autoSpaceDN w:val="0"/>
              <w:adjustRightInd w:val="0"/>
              <w:spacing w:after="0"/>
              <w:textAlignment w:val="baseline"/>
              <w:rPr>
                <w:rFonts w:ascii="Arial" w:eastAsia="SimSun" w:hAnsi="Arial" w:cs="Arial"/>
                <w:sz w:val="18"/>
                <w:szCs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53096DE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i/>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2BCA698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0F3FFAE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248917A2"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FC5271">
              <w:rPr>
                <w:rFonts w:ascii="Arial" w:eastAsia="Times New Roman" w:hAnsi="Arial"/>
                <w:sz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3A5C5FAB"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sz w:val="18"/>
                <w:lang w:eastAsia="ko-KR"/>
              </w:rPr>
              <w:t>reject</w:t>
            </w:r>
          </w:p>
        </w:tc>
      </w:tr>
      <w:tr w:rsidR="00FC5271" w:rsidRPr="00FC5271" w14:paraId="31F62F4D" w14:textId="77777777" w:rsidTr="00FC5271">
        <w:tc>
          <w:tcPr>
            <w:tcW w:w="2160" w:type="dxa"/>
            <w:tcBorders>
              <w:top w:val="single" w:sz="4" w:space="0" w:color="auto"/>
              <w:left w:val="single" w:sz="4" w:space="0" w:color="auto"/>
              <w:bottom w:val="single" w:sz="4" w:space="0" w:color="auto"/>
              <w:right w:val="single" w:sz="4" w:space="0" w:color="auto"/>
            </w:tcBorders>
          </w:tcPr>
          <w:p w14:paraId="12F3A4BE"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Times New Roman" w:hAnsi="Arial"/>
                <w:b/>
                <w:bCs/>
                <w:sz w:val="18"/>
                <w:lang w:eastAsia="ko-KR"/>
              </w:rPr>
            </w:pPr>
            <w:r w:rsidRPr="00FC5271">
              <w:rPr>
                <w:rFonts w:ascii="Arial" w:eastAsia="Tahoma" w:hAnsi="Arial" w:cs="Arial"/>
                <w:b/>
                <w:bCs/>
                <w:sz w:val="18"/>
                <w:szCs w:val="18"/>
                <w:lang w:eastAsia="zh-CN"/>
              </w:rPr>
              <w:t>&gt;UE Multicast MRB to Be Setup at Modify Item IEs</w:t>
            </w:r>
          </w:p>
        </w:tc>
        <w:tc>
          <w:tcPr>
            <w:tcW w:w="1080" w:type="dxa"/>
            <w:tcBorders>
              <w:top w:val="single" w:sz="4" w:space="0" w:color="auto"/>
              <w:left w:val="single" w:sz="4" w:space="0" w:color="auto"/>
              <w:bottom w:val="single" w:sz="4" w:space="0" w:color="auto"/>
              <w:right w:val="single" w:sz="4" w:space="0" w:color="auto"/>
            </w:tcBorders>
          </w:tcPr>
          <w:p w14:paraId="2803C239" w14:textId="77777777" w:rsidR="00FC5271" w:rsidRPr="00FC5271" w:rsidRDefault="00FC5271" w:rsidP="00FC5271">
            <w:pPr>
              <w:widowControl w:val="0"/>
              <w:overflowPunct w:val="0"/>
              <w:autoSpaceDE w:val="0"/>
              <w:autoSpaceDN w:val="0"/>
              <w:adjustRightInd w:val="0"/>
              <w:spacing w:after="0"/>
              <w:textAlignment w:val="baseline"/>
              <w:rPr>
                <w:rFonts w:ascii="Arial" w:eastAsia="SimSun" w:hAnsi="Arial" w:cs="Arial"/>
                <w:sz w:val="18"/>
                <w:szCs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333EDD3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i/>
                <w:sz w:val="18"/>
                <w:lang w:eastAsia="ko-KR"/>
              </w:rPr>
              <w:t>1</w:t>
            </w:r>
            <w:proofErr w:type="gramStart"/>
            <w:r w:rsidRPr="00FC5271">
              <w:rPr>
                <w:rFonts w:ascii="Arial" w:eastAsia="Times New Roman" w:hAnsi="Arial"/>
                <w:i/>
                <w:sz w:val="18"/>
                <w:lang w:eastAsia="ko-KR"/>
              </w:rPr>
              <w:t xml:space="preserve"> ..</w:t>
            </w:r>
            <w:proofErr w:type="gramEnd"/>
            <w:r w:rsidRPr="00FC5271">
              <w:rPr>
                <w:rFonts w:ascii="Arial" w:eastAsia="Times New Roman" w:hAnsi="Arial"/>
                <w:i/>
                <w:sz w:val="18"/>
                <w:lang w:eastAsia="ko-KR"/>
              </w:rPr>
              <w:t xml:space="preserve"> &lt;</w:t>
            </w:r>
            <w:proofErr w:type="spellStart"/>
            <w:r w:rsidRPr="00FC5271">
              <w:rPr>
                <w:rFonts w:ascii="Arial" w:eastAsia="Times New Roman" w:hAnsi="Arial"/>
                <w:i/>
                <w:sz w:val="18"/>
                <w:lang w:eastAsia="ko-KR"/>
              </w:rPr>
              <w:t>maxnoofMRBsforUE</w:t>
            </w:r>
            <w:proofErr w:type="spellEnd"/>
            <w:r w:rsidRPr="00FC5271">
              <w:rPr>
                <w:rFonts w:ascii="Arial" w:eastAsia="Times New Roman" w:hAnsi="Arial"/>
                <w:i/>
                <w:sz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0DB8B4D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01FF32C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64B50B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FC5271">
              <w:rPr>
                <w:rFonts w:ascii="Arial" w:eastAsia="Times New Roman" w:hAnsi="Arial"/>
                <w:sz w:val="18"/>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02632E5C"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sz w:val="18"/>
                <w:lang w:eastAsia="ko-KR"/>
              </w:rPr>
              <w:t>reject</w:t>
            </w:r>
          </w:p>
        </w:tc>
      </w:tr>
      <w:tr w:rsidR="00FC5271" w:rsidRPr="00FC5271" w14:paraId="29403032" w14:textId="77777777" w:rsidTr="00FC5271">
        <w:tc>
          <w:tcPr>
            <w:tcW w:w="2160" w:type="dxa"/>
            <w:tcBorders>
              <w:top w:val="single" w:sz="4" w:space="0" w:color="auto"/>
              <w:left w:val="single" w:sz="4" w:space="0" w:color="auto"/>
              <w:bottom w:val="single" w:sz="4" w:space="0" w:color="auto"/>
              <w:right w:val="single" w:sz="4" w:space="0" w:color="auto"/>
            </w:tcBorders>
          </w:tcPr>
          <w:p w14:paraId="4C817970"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sidRPr="00FC5271">
              <w:rPr>
                <w:rFonts w:ascii="Arial" w:eastAsia="Times New Roman" w:hAnsi="Arial"/>
                <w:sz w:val="18"/>
                <w:lang w:eastAsia="ko-KR"/>
              </w:rPr>
              <w:t>&gt;&gt;</w:t>
            </w:r>
            <w:r w:rsidRPr="00FC5271">
              <w:rPr>
                <w:rFonts w:ascii="Arial" w:eastAsia="Tahoma" w:hAnsi="Arial" w:cs="Arial"/>
                <w:sz w:val="18"/>
                <w:szCs w:val="18"/>
                <w:lang w:eastAsia="zh-CN"/>
              </w:rPr>
              <w:t>MRB</w:t>
            </w:r>
            <w:r w:rsidRPr="00FC5271">
              <w:rPr>
                <w:rFonts w:ascii="Arial" w:eastAsia="Times New Roman" w:hAnsi="Arial"/>
                <w:sz w:val="18"/>
                <w:lang w:eastAsia="ko-KR"/>
              </w:rPr>
              <w:t xml:space="preserve"> ID</w:t>
            </w:r>
          </w:p>
        </w:tc>
        <w:tc>
          <w:tcPr>
            <w:tcW w:w="1080" w:type="dxa"/>
            <w:tcBorders>
              <w:top w:val="single" w:sz="4" w:space="0" w:color="auto"/>
              <w:left w:val="single" w:sz="4" w:space="0" w:color="auto"/>
              <w:bottom w:val="single" w:sz="4" w:space="0" w:color="auto"/>
              <w:right w:val="single" w:sz="4" w:space="0" w:color="auto"/>
            </w:tcBorders>
          </w:tcPr>
          <w:p w14:paraId="1E1C8DB7" w14:textId="77777777" w:rsidR="00FC5271" w:rsidRPr="00FC5271" w:rsidRDefault="00FC5271" w:rsidP="00FC5271">
            <w:pPr>
              <w:widowControl w:val="0"/>
              <w:overflowPunct w:val="0"/>
              <w:autoSpaceDE w:val="0"/>
              <w:autoSpaceDN w:val="0"/>
              <w:adjustRightInd w:val="0"/>
              <w:spacing w:after="0"/>
              <w:textAlignment w:val="baseline"/>
              <w:rPr>
                <w:rFonts w:ascii="Arial" w:eastAsia="SimSun" w:hAnsi="Arial" w:cs="Arial"/>
                <w:sz w:val="18"/>
                <w:szCs w:val="18"/>
                <w:lang w:val="en-US" w:eastAsia="zh-CN"/>
              </w:rPr>
            </w:pPr>
            <w:r w:rsidRPr="00FC5271">
              <w:rPr>
                <w:rFonts w:ascii="Arial" w:eastAsia="Times New Roman" w:hAnsi="Arial"/>
                <w:sz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487558A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58D7013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9.3.1.224</w:t>
            </w:r>
          </w:p>
        </w:tc>
        <w:tc>
          <w:tcPr>
            <w:tcW w:w="1728" w:type="dxa"/>
            <w:tcBorders>
              <w:top w:val="single" w:sz="4" w:space="0" w:color="auto"/>
              <w:left w:val="single" w:sz="4" w:space="0" w:color="auto"/>
              <w:bottom w:val="single" w:sz="4" w:space="0" w:color="auto"/>
              <w:right w:val="single" w:sz="4" w:space="0" w:color="auto"/>
            </w:tcBorders>
          </w:tcPr>
          <w:p w14:paraId="4B559EA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MRB ID for the UE.</w:t>
            </w:r>
          </w:p>
        </w:tc>
        <w:tc>
          <w:tcPr>
            <w:tcW w:w="1080" w:type="dxa"/>
            <w:tcBorders>
              <w:top w:val="single" w:sz="4" w:space="0" w:color="auto"/>
              <w:left w:val="single" w:sz="4" w:space="0" w:color="auto"/>
              <w:bottom w:val="single" w:sz="4" w:space="0" w:color="auto"/>
              <w:right w:val="single" w:sz="4" w:space="0" w:color="auto"/>
            </w:tcBorders>
          </w:tcPr>
          <w:p w14:paraId="2EB51F93"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FC5271">
              <w:rPr>
                <w:rFonts w:ascii="Arial" w:eastAsia="Times New Roman" w:hAnsi="Arial"/>
                <w:sz w:val="18"/>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7589243D"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FC5271" w:rsidRPr="00FC5271" w14:paraId="20E330DF" w14:textId="77777777" w:rsidTr="00FC5271">
        <w:tc>
          <w:tcPr>
            <w:tcW w:w="2160" w:type="dxa"/>
            <w:tcBorders>
              <w:top w:val="single" w:sz="4" w:space="0" w:color="auto"/>
              <w:left w:val="single" w:sz="4" w:space="0" w:color="auto"/>
              <w:bottom w:val="single" w:sz="4" w:space="0" w:color="auto"/>
              <w:right w:val="single" w:sz="4" w:space="0" w:color="auto"/>
            </w:tcBorders>
          </w:tcPr>
          <w:p w14:paraId="1E85C7B5"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sidRPr="00FC5271">
              <w:rPr>
                <w:rFonts w:ascii="Arial" w:eastAsia="Times New Roman" w:hAnsi="Arial" w:hint="eastAsia"/>
                <w:sz w:val="18"/>
                <w:lang w:eastAsia="zh-CN"/>
              </w:rPr>
              <w:t>&gt;</w:t>
            </w:r>
            <w:r w:rsidRPr="00FC5271">
              <w:rPr>
                <w:rFonts w:ascii="Arial" w:eastAsia="Times New Roman" w:hAnsi="Arial"/>
                <w:sz w:val="18"/>
                <w:lang w:eastAsia="zh-CN"/>
              </w:rPr>
              <w:t>&gt;MBS PTP Retransmission Tunnel Required</w:t>
            </w:r>
          </w:p>
        </w:tc>
        <w:tc>
          <w:tcPr>
            <w:tcW w:w="1080" w:type="dxa"/>
            <w:tcBorders>
              <w:top w:val="single" w:sz="4" w:space="0" w:color="auto"/>
              <w:left w:val="single" w:sz="4" w:space="0" w:color="auto"/>
              <w:bottom w:val="single" w:sz="4" w:space="0" w:color="auto"/>
              <w:right w:val="single" w:sz="4" w:space="0" w:color="auto"/>
            </w:tcBorders>
          </w:tcPr>
          <w:p w14:paraId="0D4B208E" w14:textId="77777777" w:rsidR="00FC5271" w:rsidRPr="00FC5271" w:rsidRDefault="00FC5271" w:rsidP="00FC5271">
            <w:pPr>
              <w:widowControl w:val="0"/>
              <w:overflowPunct w:val="0"/>
              <w:autoSpaceDE w:val="0"/>
              <w:autoSpaceDN w:val="0"/>
              <w:adjustRightInd w:val="0"/>
              <w:spacing w:after="0"/>
              <w:textAlignment w:val="baseline"/>
              <w:rPr>
                <w:rFonts w:ascii="Arial" w:eastAsia="SimSun" w:hAnsi="Arial" w:cs="Arial"/>
                <w:sz w:val="18"/>
                <w:szCs w:val="18"/>
                <w:lang w:val="en-US" w:eastAsia="zh-CN"/>
              </w:rPr>
            </w:pPr>
            <w:r w:rsidRPr="00FC5271">
              <w:rPr>
                <w:rFonts w:ascii="Arial" w:eastAsia="Times New Roman" w:hAnsi="Arial" w:hint="eastAsia"/>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62CAB1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4AACAAC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zh-CN"/>
              </w:rPr>
              <w:t>9.3.2.10</w:t>
            </w:r>
          </w:p>
        </w:tc>
        <w:tc>
          <w:tcPr>
            <w:tcW w:w="1728" w:type="dxa"/>
            <w:tcBorders>
              <w:top w:val="single" w:sz="4" w:space="0" w:color="auto"/>
              <w:left w:val="single" w:sz="4" w:space="0" w:color="auto"/>
              <w:bottom w:val="single" w:sz="4" w:space="0" w:color="auto"/>
              <w:right w:val="single" w:sz="4" w:space="0" w:color="auto"/>
            </w:tcBorders>
          </w:tcPr>
          <w:p w14:paraId="5D21A10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6E2BCE4D"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FC5271">
              <w:rPr>
                <w:rFonts w:ascii="Arial" w:eastAsia="Times New Roman" w:hAnsi="Arial" w:hint="eastAsia"/>
                <w:sz w:val="18"/>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1965FBA"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FC5271" w:rsidRPr="00FC5271" w14:paraId="678B1D97" w14:textId="77777777" w:rsidTr="00FC5271">
        <w:tc>
          <w:tcPr>
            <w:tcW w:w="2160" w:type="dxa"/>
            <w:tcBorders>
              <w:top w:val="single" w:sz="4" w:space="0" w:color="auto"/>
              <w:left w:val="single" w:sz="4" w:space="0" w:color="auto"/>
              <w:bottom w:val="single" w:sz="4" w:space="0" w:color="auto"/>
              <w:right w:val="single" w:sz="4" w:space="0" w:color="auto"/>
            </w:tcBorders>
          </w:tcPr>
          <w:p w14:paraId="46D6ADBC"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sz w:val="18"/>
                <w:lang w:eastAsia="zh-CN"/>
              </w:rPr>
            </w:pPr>
            <w:r w:rsidRPr="00FC5271">
              <w:rPr>
                <w:rFonts w:ascii="Arial" w:eastAsia="Times New Roman" w:hAnsi="Arial"/>
                <w:sz w:val="18"/>
                <w:lang w:eastAsia="zh-CN"/>
              </w:rPr>
              <w:t>&gt;&gt;MBS PTP Forwarding Tunnel Required Information</w:t>
            </w:r>
          </w:p>
        </w:tc>
        <w:tc>
          <w:tcPr>
            <w:tcW w:w="1080" w:type="dxa"/>
            <w:tcBorders>
              <w:top w:val="single" w:sz="4" w:space="0" w:color="auto"/>
              <w:left w:val="single" w:sz="4" w:space="0" w:color="auto"/>
              <w:bottom w:val="single" w:sz="4" w:space="0" w:color="auto"/>
              <w:right w:val="single" w:sz="4" w:space="0" w:color="auto"/>
            </w:tcBorders>
          </w:tcPr>
          <w:p w14:paraId="34D3CD2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imes New Roman" w:hAnsi="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C72326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0405509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imes New Roman" w:hAnsi="Arial"/>
                <w:sz w:val="18"/>
                <w:lang w:eastAsia="zh-CN"/>
              </w:rPr>
              <w:t>MRB Progress Information 9.3.2.12</w:t>
            </w:r>
          </w:p>
        </w:tc>
        <w:tc>
          <w:tcPr>
            <w:tcW w:w="1728" w:type="dxa"/>
            <w:tcBorders>
              <w:top w:val="single" w:sz="4" w:space="0" w:color="auto"/>
              <w:left w:val="single" w:sz="4" w:space="0" w:color="auto"/>
              <w:bottom w:val="single" w:sz="4" w:space="0" w:color="auto"/>
              <w:right w:val="single" w:sz="4" w:space="0" w:color="auto"/>
            </w:tcBorders>
          </w:tcPr>
          <w:p w14:paraId="5AF1BE9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072AA6B8"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FC5271">
              <w:rPr>
                <w:rFonts w:ascii="Arial" w:eastAsia="Times New Roman" w:hAnsi="Arial"/>
                <w:sz w:val="18"/>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0A4A82DD"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FC5271" w:rsidRPr="00FC5271" w14:paraId="389255F2" w14:textId="77777777" w:rsidTr="00FC5271">
        <w:tc>
          <w:tcPr>
            <w:tcW w:w="2160" w:type="dxa"/>
            <w:tcBorders>
              <w:top w:val="single" w:sz="4" w:space="0" w:color="auto"/>
              <w:left w:val="single" w:sz="4" w:space="0" w:color="auto"/>
              <w:bottom w:val="single" w:sz="4" w:space="0" w:color="auto"/>
              <w:right w:val="single" w:sz="4" w:space="0" w:color="auto"/>
            </w:tcBorders>
          </w:tcPr>
          <w:p w14:paraId="5EFB2AB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b/>
                <w:sz w:val="18"/>
                <w:lang w:eastAsia="ko-KR"/>
              </w:rPr>
              <w:t>UE Multicast MRB to Be Released List</w:t>
            </w:r>
          </w:p>
        </w:tc>
        <w:tc>
          <w:tcPr>
            <w:tcW w:w="1080" w:type="dxa"/>
            <w:tcBorders>
              <w:top w:val="single" w:sz="4" w:space="0" w:color="auto"/>
              <w:left w:val="single" w:sz="4" w:space="0" w:color="auto"/>
              <w:bottom w:val="single" w:sz="4" w:space="0" w:color="auto"/>
              <w:right w:val="single" w:sz="4" w:space="0" w:color="auto"/>
            </w:tcBorders>
          </w:tcPr>
          <w:p w14:paraId="64A331F5" w14:textId="77777777" w:rsidR="00FC5271" w:rsidRPr="00FC5271" w:rsidRDefault="00FC5271" w:rsidP="00FC5271">
            <w:pPr>
              <w:widowControl w:val="0"/>
              <w:overflowPunct w:val="0"/>
              <w:autoSpaceDE w:val="0"/>
              <w:autoSpaceDN w:val="0"/>
              <w:adjustRightInd w:val="0"/>
              <w:spacing w:after="0"/>
              <w:textAlignment w:val="baseline"/>
              <w:rPr>
                <w:rFonts w:ascii="Arial" w:eastAsia="SimSun" w:hAnsi="Arial" w:cs="Arial"/>
                <w:sz w:val="18"/>
                <w:szCs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63C05EA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i/>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65FC97B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2655404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2F8F430D"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FC5271">
              <w:rPr>
                <w:rFonts w:ascii="Arial" w:eastAsia="Times New Roman" w:hAnsi="Arial"/>
                <w:sz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260C151A"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sz w:val="18"/>
                <w:lang w:eastAsia="ko-KR"/>
              </w:rPr>
              <w:t>reject</w:t>
            </w:r>
          </w:p>
        </w:tc>
      </w:tr>
      <w:tr w:rsidR="00FC5271" w:rsidRPr="00FC5271" w14:paraId="31A40A63" w14:textId="77777777" w:rsidTr="00FC5271">
        <w:tc>
          <w:tcPr>
            <w:tcW w:w="2160" w:type="dxa"/>
            <w:tcBorders>
              <w:top w:val="single" w:sz="4" w:space="0" w:color="auto"/>
              <w:left w:val="single" w:sz="4" w:space="0" w:color="auto"/>
              <w:bottom w:val="single" w:sz="4" w:space="0" w:color="auto"/>
              <w:right w:val="single" w:sz="4" w:space="0" w:color="auto"/>
            </w:tcBorders>
          </w:tcPr>
          <w:p w14:paraId="60F7F409"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Times New Roman" w:hAnsi="Arial"/>
                <w:b/>
                <w:bCs/>
                <w:sz w:val="18"/>
                <w:lang w:eastAsia="ko-KR"/>
              </w:rPr>
            </w:pPr>
            <w:r w:rsidRPr="00FC5271">
              <w:rPr>
                <w:rFonts w:ascii="Arial" w:eastAsia="Tahoma" w:hAnsi="Arial" w:cs="Arial"/>
                <w:b/>
                <w:bCs/>
                <w:sz w:val="18"/>
                <w:szCs w:val="18"/>
                <w:lang w:eastAsia="zh-CN"/>
              </w:rPr>
              <w:t>&gt;UE Multicast MRB to Be Released Item IEs</w:t>
            </w:r>
          </w:p>
        </w:tc>
        <w:tc>
          <w:tcPr>
            <w:tcW w:w="1080" w:type="dxa"/>
            <w:tcBorders>
              <w:top w:val="single" w:sz="4" w:space="0" w:color="auto"/>
              <w:left w:val="single" w:sz="4" w:space="0" w:color="auto"/>
              <w:bottom w:val="single" w:sz="4" w:space="0" w:color="auto"/>
              <w:right w:val="single" w:sz="4" w:space="0" w:color="auto"/>
            </w:tcBorders>
          </w:tcPr>
          <w:p w14:paraId="2359F648" w14:textId="77777777" w:rsidR="00FC5271" w:rsidRPr="00FC5271" w:rsidRDefault="00FC5271" w:rsidP="00FC5271">
            <w:pPr>
              <w:widowControl w:val="0"/>
              <w:overflowPunct w:val="0"/>
              <w:autoSpaceDE w:val="0"/>
              <w:autoSpaceDN w:val="0"/>
              <w:adjustRightInd w:val="0"/>
              <w:spacing w:after="0"/>
              <w:textAlignment w:val="baseline"/>
              <w:rPr>
                <w:rFonts w:ascii="Arial" w:eastAsia="SimSun" w:hAnsi="Arial" w:cs="Arial"/>
                <w:sz w:val="18"/>
                <w:szCs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4D49E90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i/>
                <w:sz w:val="18"/>
                <w:lang w:eastAsia="ko-KR"/>
              </w:rPr>
              <w:t>1</w:t>
            </w:r>
            <w:proofErr w:type="gramStart"/>
            <w:r w:rsidRPr="00FC5271">
              <w:rPr>
                <w:rFonts w:ascii="Arial" w:eastAsia="Times New Roman" w:hAnsi="Arial"/>
                <w:i/>
                <w:sz w:val="18"/>
                <w:lang w:eastAsia="ko-KR"/>
              </w:rPr>
              <w:t xml:space="preserve"> ..</w:t>
            </w:r>
            <w:proofErr w:type="gramEnd"/>
            <w:r w:rsidRPr="00FC5271">
              <w:rPr>
                <w:rFonts w:ascii="Arial" w:eastAsia="Times New Roman" w:hAnsi="Arial"/>
                <w:i/>
                <w:sz w:val="18"/>
                <w:lang w:eastAsia="ko-KR"/>
              </w:rPr>
              <w:t xml:space="preserve"> &lt;</w:t>
            </w:r>
            <w:proofErr w:type="spellStart"/>
            <w:r w:rsidRPr="00FC5271">
              <w:rPr>
                <w:rFonts w:ascii="Arial" w:eastAsia="Times New Roman" w:hAnsi="Arial"/>
                <w:i/>
                <w:sz w:val="18"/>
                <w:lang w:eastAsia="ko-KR"/>
              </w:rPr>
              <w:t>maxnoofMRBsforUE</w:t>
            </w:r>
            <w:proofErr w:type="spellEnd"/>
            <w:r w:rsidRPr="00FC5271">
              <w:rPr>
                <w:rFonts w:ascii="Arial" w:eastAsia="Times New Roman" w:hAnsi="Arial"/>
                <w:i/>
                <w:sz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277E306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2F12A38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79172A0E"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FC5271">
              <w:rPr>
                <w:rFonts w:ascii="Arial" w:eastAsia="Times New Roman" w:hAnsi="Arial"/>
                <w:sz w:val="18"/>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08B56302"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sz w:val="18"/>
                <w:lang w:eastAsia="ko-KR"/>
              </w:rPr>
              <w:t>reject</w:t>
            </w:r>
          </w:p>
        </w:tc>
      </w:tr>
      <w:tr w:rsidR="00FC5271" w:rsidRPr="00FC5271" w14:paraId="611D2B47" w14:textId="77777777" w:rsidTr="00FC5271">
        <w:tc>
          <w:tcPr>
            <w:tcW w:w="2160" w:type="dxa"/>
            <w:tcBorders>
              <w:top w:val="single" w:sz="4" w:space="0" w:color="auto"/>
              <w:left w:val="single" w:sz="4" w:space="0" w:color="auto"/>
              <w:bottom w:val="single" w:sz="4" w:space="0" w:color="auto"/>
              <w:right w:val="single" w:sz="4" w:space="0" w:color="auto"/>
            </w:tcBorders>
          </w:tcPr>
          <w:p w14:paraId="7D2F3674"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sidRPr="00FC5271">
              <w:rPr>
                <w:rFonts w:ascii="Arial" w:eastAsia="Times New Roman" w:hAnsi="Arial"/>
                <w:sz w:val="18"/>
                <w:lang w:eastAsia="ko-KR"/>
              </w:rPr>
              <w:t>&gt;&gt;</w:t>
            </w:r>
            <w:r w:rsidRPr="00FC5271">
              <w:rPr>
                <w:rFonts w:ascii="Arial" w:eastAsia="Tahoma" w:hAnsi="Arial" w:cs="Arial"/>
                <w:sz w:val="18"/>
                <w:szCs w:val="18"/>
                <w:lang w:eastAsia="zh-CN"/>
              </w:rPr>
              <w:t>MRB</w:t>
            </w:r>
            <w:r w:rsidRPr="00FC5271">
              <w:rPr>
                <w:rFonts w:ascii="Arial" w:eastAsia="Times New Roman" w:hAnsi="Arial"/>
                <w:sz w:val="18"/>
                <w:lang w:eastAsia="ko-KR"/>
              </w:rPr>
              <w:t xml:space="preserve"> ID</w:t>
            </w:r>
          </w:p>
        </w:tc>
        <w:tc>
          <w:tcPr>
            <w:tcW w:w="1080" w:type="dxa"/>
            <w:tcBorders>
              <w:top w:val="single" w:sz="4" w:space="0" w:color="auto"/>
              <w:left w:val="single" w:sz="4" w:space="0" w:color="auto"/>
              <w:bottom w:val="single" w:sz="4" w:space="0" w:color="auto"/>
              <w:right w:val="single" w:sz="4" w:space="0" w:color="auto"/>
            </w:tcBorders>
          </w:tcPr>
          <w:p w14:paraId="1748ECB7" w14:textId="77777777" w:rsidR="00FC5271" w:rsidRPr="00FC5271" w:rsidRDefault="00FC5271" w:rsidP="00FC5271">
            <w:pPr>
              <w:widowControl w:val="0"/>
              <w:overflowPunct w:val="0"/>
              <w:autoSpaceDE w:val="0"/>
              <w:autoSpaceDN w:val="0"/>
              <w:adjustRightInd w:val="0"/>
              <w:spacing w:after="0"/>
              <w:textAlignment w:val="baseline"/>
              <w:rPr>
                <w:rFonts w:ascii="Arial" w:eastAsia="SimSun" w:hAnsi="Arial" w:cs="Arial"/>
                <w:sz w:val="18"/>
                <w:szCs w:val="18"/>
                <w:lang w:val="en-US" w:eastAsia="zh-CN"/>
              </w:rPr>
            </w:pPr>
            <w:r w:rsidRPr="00FC5271">
              <w:rPr>
                <w:rFonts w:ascii="Arial" w:eastAsia="Times New Roman" w:hAnsi="Arial"/>
                <w:sz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63ADE39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1014A7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9.3.1.224</w:t>
            </w:r>
          </w:p>
        </w:tc>
        <w:tc>
          <w:tcPr>
            <w:tcW w:w="1728" w:type="dxa"/>
            <w:tcBorders>
              <w:top w:val="single" w:sz="4" w:space="0" w:color="auto"/>
              <w:left w:val="single" w:sz="4" w:space="0" w:color="auto"/>
              <w:bottom w:val="single" w:sz="4" w:space="0" w:color="auto"/>
              <w:right w:val="single" w:sz="4" w:space="0" w:color="auto"/>
            </w:tcBorders>
          </w:tcPr>
          <w:p w14:paraId="4993521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MRB ID for the UE.</w:t>
            </w:r>
          </w:p>
        </w:tc>
        <w:tc>
          <w:tcPr>
            <w:tcW w:w="1080" w:type="dxa"/>
            <w:tcBorders>
              <w:top w:val="single" w:sz="4" w:space="0" w:color="auto"/>
              <w:left w:val="single" w:sz="4" w:space="0" w:color="auto"/>
              <w:bottom w:val="single" w:sz="4" w:space="0" w:color="auto"/>
              <w:right w:val="single" w:sz="4" w:space="0" w:color="auto"/>
            </w:tcBorders>
          </w:tcPr>
          <w:p w14:paraId="33C0E412"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FC5271">
              <w:rPr>
                <w:rFonts w:ascii="Arial" w:eastAsia="Times New Roman" w:hAnsi="Arial"/>
                <w:sz w:val="18"/>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09FA445C"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FC5271" w:rsidRPr="00FC5271" w14:paraId="5967424F" w14:textId="77777777" w:rsidTr="00FC5271">
        <w:tc>
          <w:tcPr>
            <w:tcW w:w="2160" w:type="dxa"/>
            <w:tcBorders>
              <w:top w:val="single" w:sz="4" w:space="0" w:color="auto"/>
              <w:left w:val="single" w:sz="4" w:space="0" w:color="auto"/>
              <w:bottom w:val="single" w:sz="4" w:space="0" w:color="auto"/>
              <w:right w:val="single" w:sz="4" w:space="0" w:color="auto"/>
            </w:tcBorders>
          </w:tcPr>
          <w:p w14:paraId="371222E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hint="eastAsia"/>
                <w:b/>
                <w:bCs/>
                <w:sz w:val="18"/>
                <w:lang w:val="en-US" w:eastAsia="zh-CN"/>
              </w:rPr>
              <w:t>SL DRX Cycle List</w:t>
            </w:r>
          </w:p>
        </w:tc>
        <w:tc>
          <w:tcPr>
            <w:tcW w:w="1080" w:type="dxa"/>
            <w:tcBorders>
              <w:top w:val="single" w:sz="4" w:space="0" w:color="auto"/>
              <w:left w:val="single" w:sz="4" w:space="0" w:color="auto"/>
              <w:bottom w:val="single" w:sz="4" w:space="0" w:color="auto"/>
              <w:right w:val="single" w:sz="4" w:space="0" w:color="auto"/>
            </w:tcBorders>
          </w:tcPr>
          <w:p w14:paraId="4DD2B9A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282960E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hint="eastAsia"/>
                <w:i/>
                <w:sz w:val="18"/>
                <w:lang w:val="en-US" w:eastAsia="zh-CN"/>
              </w:rPr>
              <w:t>0..1</w:t>
            </w:r>
          </w:p>
        </w:tc>
        <w:tc>
          <w:tcPr>
            <w:tcW w:w="1512" w:type="dxa"/>
            <w:tcBorders>
              <w:top w:val="single" w:sz="4" w:space="0" w:color="auto"/>
              <w:left w:val="single" w:sz="4" w:space="0" w:color="auto"/>
              <w:bottom w:val="single" w:sz="4" w:space="0" w:color="auto"/>
              <w:right w:val="single" w:sz="4" w:space="0" w:color="auto"/>
            </w:tcBorders>
          </w:tcPr>
          <w:p w14:paraId="5676ABC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21A987F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7FD1631E"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FC5271">
              <w:rPr>
                <w:rFonts w:ascii="Arial" w:eastAsia="Times New Roman" w:hAnsi="Arial" w:cs="Arial" w:hint="eastAsia"/>
                <w:sz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1ED4810B"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cs="Arial" w:hint="eastAsia"/>
                <w:sz w:val="18"/>
                <w:lang w:val="en-US" w:eastAsia="zh-CN"/>
              </w:rPr>
              <w:t>ignore</w:t>
            </w:r>
          </w:p>
        </w:tc>
      </w:tr>
      <w:tr w:rsidR="00FC5271" w:rsidRPr="00FC5271" w14:paraId="627CB8B0" w14:textId="77777777" w:rsidTr="00FC5271">
        <w:tc>
          <w:tcPr>
            <w:tcW w:w="2160" w:type="dxa"/>
            <w:tcBorders>
              <w:top w:val="single" w:sz="4" w:space="0" w:color="auto"/>
              <w:left w:val="single" w:sz="4" w:space="0" w:color="auto"/>
              <w:bottom w:val="single" w:sz="4" w:space="0" w:color="auto"/>
              <w:right w:val="single" w:sz="4" w:space="0" w:color="auto"/>
            </w:tcBorders>
          </w:tcPr>
          <w:p w14:paraId="6967BD31"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Times New Roman" w:hAnsi="Arial"/>
                <w:b/>
                <w:bCs/>
                <w:sz w:val="18"/>
                <w:lang w:eastAsia="ko-KR"/>
              </w:rPr>
            </w:pPr>
            <w:r w:rsidRPr="00FC5271">
              <w:rPr>
                <w:rFonts w:ascii="Arial" w:eastAsia="Times New Roman" w:hAnsi="Arial" w:hint="eastAsia"/>
                <w:b/>
                <w:bCs/>
                <w:sz w:val="18"/>
                <w:lang w:val="en-US" w:eastAsia="zh-CN"/>
              </w:rPr>
              <w:t>&gt;SL DRX Cycle Item IEs</w:t>
            </w:r>
          </w:p>
        </w:tc>
        <w:tc>
          <w:tcPr>
            <w:tcW w:w="1080" w:type="dxa"/>
            <w:tcBorders>
              <w:top w:val="single" w:sz="4" w:space="0" w:color="auto"/>
              <w:left w:val="single" w:sz="4" w:space="0" w:color="auto"/>
              <w:bottom w:val="single" w:sz="4" w:space="0" w:color="auto"/>
              <w:right w:val="single" w:sz="4" w:space="0" w:color="auto"/>
            </w:tcBorders>
          </w:tcPr>
          <w:p w14:paraId="4BD2019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294540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val="en-US" w:eastAsia="zh-CN"/>
              </w:rPr>
            </w:pPr>
            <w:r w:rsidRPr="00FC5271">
              <w:rPr>
                <w:rFonts w:ascii="Arial" w:eastAsia="Times New Roman" w:hAnsi="Arial" w:hint="eastAsia"/>
                <w:i/>
                <w:sz w:val="18"/>
                <w:lang w:val="en-US" w:eastAsia="zh-CN"/>
              </w:rPr>
              <w:t>1</w:t>
            </w:r>
            <w:proofErr w:type="gramStart"/>
            <w:r w:rsidRPr="00FC5271">
              <w:rPr>
                <w:rFonts w:ascii="Arial" w:eastAsia="Times New Roman" w:hAnsi="Arial" w:hint="eastAsia"/>
                <w:i/>
                <w:sz w:val="18"/>
                <w:lang w:val="en-US" w:eastAsia="zh-CN"/>
              </w:rPr>
              <w:t xml:space="preserve"> ..</w:t>
            </w:r>
            <w:proofErr w:type="gramEnd"/>
          </w:p>
          <w:p w14:paraId="1F6762C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hint="eastAsia"/>
                <w:i/>
                <w:sz w:val="18"/>
                <w:lang w:val="en-US" w:eastAsia="zh-CN"/>
              </w:rPr>
              <w:t>&lt;</w:t>
            </w:r>
            <w:proofErr w:type="spellStart"/>
            <w:r w:rsidRPr="00FC5271">
              <w:rPr>
                <w:rFonts w:ascii="Arial" w:eastAsia="Times New Roman" w:hAnsi="Arial" w:hint="eastAsia"/>
                <w:i/>
                <w:sz w:val="18"/>
                <w:lang w:val="en-US" w:eastAsia="zh-CN"/>
              </w:rPr>
              <w:t>maxnoofSLdestinations</w:t>
            </w:r>
            <w:proofErr w:type="spellEnd"/>
            <w:r w:rsidRPr="00FC5271">
              <w:rPr>
                <w:rFonts w:ascii="Arial" w:eastAsia="Times New Roman" w:hAnsi="Arial" w:hint="eastAsia"/>
                <w:i/>
                <w:sz w:val="18"/>
                <w:lang w:val="en-US" w:eastAsia="zh-CN"/>
              </w:rPr>
              <w:t xml:space="preserve"> &gt;</w:t>
            </w:r>
          </w:p>
        </w:tc>
        <w:tc>
          <w:tcPr>
            <w:tcW w:w="1512" w:type="dxa"/>
            <w:tcBorders>
              <w:top w:val="single" w:sz="4" w:space="0" w:color="auto"/>
              <w:left w:val="single" w:sz="4" w:space="0" w:color="auto"/>
              <w:bottom w:val="single" w:sz="4" w:space="0" w:color="auto"/>
              <w:right w:val="single" w:sz="4" w:space="0" w:color="auto"/>
            </w:tcBorders>
          </w:tcPr>
          <w:p w14:paraId="5C458A3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72D5427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7A63B62E"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FC5271">
              <w:rPr>
                <w:rFonts w:ascii="Arial" w:eastAsia="Times New Roman" w:hAnsi="Arial" w:cs="Arial" w:hint="eastAsia"/>
                <w:sz w:val="18"/>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5E50F2BA"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cs="Arial" w:hint="eastAsia"/>
                <w:sz w:val="18"/>
                <w:lang w:val="en-US" w:eastAsia="zh-CN"/>
              </w:rPr>
              <w:t>ignore</w:t>
            </w:r>
          </w:p>
        </w:tc>
      </w:tr>
      <w:tr w:rsidR="00FC5271" w:rsidRPr="00FC5271" w14:paraId="19508858" w14:textId="77777777" w:rsidTr="00FC5271">
        <w:tc>
          <w:tcPr>
            <w:tcW w:w="2160" w:type="dxa"/>
            <w:tcBorders>
              <w:top w:val="single" w:sz="4" w:space="0" w:color="auto"/>
              <w:left w:val="single" w:sz="4" w:space="0" w:color="auto"/>
              <w:bottom w:val="single" w:sz="4" w:space="0" w:color="auto"/>
              <w:right w:val="single" w:sz="4" w:space="0" w:color="auto"/>
            </w:tcBorders>
          </w:tcPr>
          <w:p w14:paraId="65C62016"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sidRPr="00FC5271">
              <w:rPr>
                <w:rFonts w:ascii="Arial" w:eastAsia="Times New Roman" w:hAnsi="Arial" w:hint="eastAsia"/>
                <w:sz w:val="18"/>
                <w:lang w:val="en-US" w:eastAsia="zh-CN"/>
              </w:rPr>
              <w:t>&gt;&gt;RX UE ID</w:t>
            </w:r>
          </w:p>
        </w:tc>
        <w:tc>
          <w:tcPr>
            <w:tcW w:w="1080" w:type="dxa"/>
            <w:tcBorders>
              <w:top w:val="single" w:sz="4" w:space="0" w:color="auto"/>
              <w:left w:val="single" w:sz="4" w:space="0" w:color="auto"/>
              <w:bottom w:val="single" w:sz="4" w:space="0" w:color="auto"/>
              <w:right w:val="single" w:sz="4" w:space="0" w:color="auto"/>
            </w:tcBorders>
          </w:tcPr>
          <w:p w14:paraId="7CC9D84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hint="eastAsia"/>
                <w:sz w:val="18"/>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667A6E3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01E3E33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SimSun" w:hAnsi="Arial"/>
                <w:snapToGrid w:val="0"/>
                <w:sz w:val="18"/>
                <w:lang w:eastAsia="ko-KR"/>
              </w:rPr>
              <w:t>BIT STRING (</w:t>
            </w:r>
            <w:proofErr w:type="gramStart"/>
            <w:r w:rsidRPr="00FC5271">
              <w:rPr>
                <w:rFonts w:ascii="Arial" w:eastAsia="SimSun" w:hAnsi="Arial"/>
                <w:snapToGrid w:val="0"/>
                <w:sz w:val="18"/>
                <w:lang w:eastAsia="ko-KR"/>
              </w:rPr>
              <w:t>SIZE(</w:t>
            </w:r>
            <w:proofErr w:type="gramEnd"/>
            <w:r w:rsidRPr="00FC5271">
              <w:rPr>
                <w:rFonts w:ascii="Arial" w:eastAsia="Times New Roman" w:hAnsi="Arial" w:hint="eastAsia"/>
                <w:snapToGrid w:val="0"/>
                <w:sz w:val="18"/>
                <w:lang w:val="en-US" w:eastAsia="zh-CN"/>
              </w:rPr>
              <w:t>24</w:t>
            </w:r>
            <w:r w:rsidRPr="00FC5271">
              <w:rPr>
                <w:rFonts w:ascii="Arial" w:eastAsia="SimSun" w:hAnsi="Arial"/>
                <w:snapToGrid w:val="0"/>
                <w:sz w:val="18"/>
                <w:lang w:eastAsia="ko-KR"/>
              </w:rPr>
              <w:t>))</w:t>
            </w:r>
          </w:p>
        </w:tc>
        <w:tc>
          <w:tcPr>
            <w:tcW w:w="1728" w:type="dxa"/>
            <w:tcBorders>
              <w:top w:val="single" w:sz="4" w:space="0" w:color="auto"/>
              <w:left w:val="single" w:sz="4" w:space="0" w:color="auto"/>
              <w:bottom w:val="single" w:sz="4" w:space="0" w:color="auto"/>
              <w:right w:val="single" w:sz="4" w:space="0" w:color="auto"/>
            </w:tcBorders>
          </w:tcPr>
          <w:p w14:paraId="1E9092A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hint="eastAsia"/>
                <w:sz w:val="18"/>
                <w:lang w:val="en-US" w:eastAsia="zh-CN"/>
              </w:rPr>
              <w:t>Indicates the destination L2 ID of RX UE associated to this UE.</w:t>
            </w:r>
          </w:p>
        </w:tc>
        <w:tc>
          <w:tcPr>
            <w:tcW w:w="1080" w:type="dxa"/>
            <w:tcBorders>
              <w:top w:val="single" w:sz="4" w:space="0" w:color="auto"/>
              <w:left w:val="single" w:sz="4" w:space="0" w:color="auto"/>
              <w:bottom w:val="single" w:sz="4" w:space="0" w:color="auto"/>
              <w:right w:val="single" w:sz="4" w:space="0" w:color="auto"/>
            </w:tcBorders>
          </w:tcPr>
          <w:p w14:paraId="2B56795F"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FC5271">
              <w:rPr>
                <w:rFonts w:ascii="Arial" w:eastAsia="MS Mincho" w:hAnsi="Arial" w:hint="eastAsia"/>
                <w:sz w:val="18"/>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F7AE92F"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FC5271" w:rsidRPr="00FC5271" w14:paraId="16CA16D6" w14:textId="77777777" w:rsidTr="00FC5271">
        <w:tc>
          <w:tcPr>
            <w:tcW w:w="2160" w:type="dxa"/>
            <w:tcBorders>
              <w:top w:val="single" w:sz="4" w:space="0" w:color="auto"/>
              <w:left w:val="single" w:sz="4" w:space="0" w:color="auto"/>
              <w:bottom w:val="single" w:sz="4" w:space="0" w:color="auto"/>
              <w:right w:val="single" w:sz="4" w:space="0" w:color="auto"/>
            </w:tcBorders>
          </w:tcPr>
          <w:p w14:paraId="418B4A65"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sidRPr="00FC5271">
              <w:rPr>
                <w:rFonts w:ascii="Arial" w:eastAsia="Tahoma" w:hAnsi="Arial" w:cs="Arial" w:hint="eastAsia"/>
                <w:sz w:val="18"/>
                <w:lang w:val="en-US" w:eastAsia="zh-CN"/>
              </w:rPr>
              <w:t>&gt;&gt;</w:t>
            </w:r>
            <w:r w:rsidRPr="00FC5271">
              <w:rPr>
                <w:rFonts w:ascii="Arial" w:eastAsia="Tahoma" w:hAnsi="Arial" w:cs="Arial"/>
                <w:sz w:val="18"/>
                <w:lang w:eastAsia="zh-CN"/>
              </w:rPr>
              <w:t xml:space="preserve">CHOICE </w:t>
            </w:r>
            <w:r w:rsidRPr="00FC5271">
              <w:rPr>
                <w:rFonts w:ascii="Arial" w:eastAsia="Tahoma" w:hAnsi="Arial" w:cs="Arial" w:hint="eastAsia"/>
                <w:i/>
                <w:iCs/>
                <w:sz w:val="18"/>
                <w:lang w:val="en-US" w:eastAsia="zh-CN"/>
              </w:rPr>
              <w:t>SL DRX Information</w:t>
            </w:r>
          </w:p>
        </w:tc>
        <w:tc>
          <w:tcPr>
            <w:tcW w:w="1080" w:type="dxa"/>
            <w:tcBorders>
              <w:top w:val="single" w:sz="4" w:space="0" w:color="auto"/>
              <w:left w:val="single" w:sz="4" w:space="0" w:color="auto"/>
              <w:bottom w:val="single" w:sz="4" w:space="0" w:color="auto"/>
              <w:right w:val="single" w:sz="4" w:space="0" w:color="auto"/>
            </w:tcBorders>
          </w:tcPr>
          <w:p w14:paraId="17B1E7E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hint="eastAsia"/>
                <w:sz w:val="18"/>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1F1A28E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49A061F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28DBFD9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A9CDCDB"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FC5271">
              <w:rPr>
                <w:rFonts w:ascii="Arial" w:eastAsia="MS Mincho" w:hAnsi="Arial" w:hint="eastAsia"/>
                <w:sz w:val="18"/>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0ED18438"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FC5271" w:rsidRPr="00FC5271" w14:paraId="446F57C7" w14:textId="77777777" w:rsidTr="00FC5271">
        <w:tc>
          <w:tcPr>
            <w:tcW w:w="2160" w:type="dxa"/>
            <w:tcBorders>
              <w:top w:val="single" w:sz="4" w:space="0" w:color="auto"/>
              <w:left w:val="single" w:sz="4" w:space="0" w:color="auto"/>
              <w:bottom w:val="single" w:sz="4" w:space="0" w:color="auto"/>
              <w:right w:val="single" w:sz="4" w:space="0" w:color="auto"/>
            </w:tcBorders>
          </w:tcPr>
          <w:p w14:paraId="61DAD5F3" w14:textId="77777777" w:rsidR="00FC5271" w:rsidRPr="00FC5271" w:rsidRDefault="00FC5271" w:rsidP="00FC5271">
            <w:pPr>
              <w:widowControl w:val="0"/>
              <w:overflowPunct w:val="0"/>
              <w:autoSpaceDE w:val="0"/>
              <w:autoSpaceDN w:val="0"/>
              <w:adjustRightInd w:val="0"/>
              <w:spacing w:after="0"/>
              <w:ind w:leftChars="150" w:left="300"/>
              <w:textAlignment w:val="baseline"/>
              <w:rPr>
                <w:rFonts w:ascii="Arial" w:eastAsia="Times New Roman" w:hAnsi="Arial"/>
                <w:i/>
                <w:iCs/>
                <w:sz w:val="18"/>
                <w:lang w:eastAsia="ko-KR"/>
              </w:rPr>
            </w:pPr>
            <w:r w:rsidRPr="00FC5271">
              <w:rPr>
                <w:rFonts w:ascii="Arial" w:eastAsia="Times New Roman" w:hAnsi="Arial"/>
                <w:i/>
                <w:iCs/>
                <w:sz w:val="18"/>
                <w:lang w:val="en-US" w:eastAsia="zh-CN"/>
              </w:rPr>
              <w:t>&gt;&gt;&gt;</w:t>
            </w:r>
            <w:r w:rsidRPr="00FC5271">
              <w:rPr>
                <w:rFonts w:ascii="Arial" w:eastAsia="Times New Roman" w:hAnsi="Arial" w:hint="eastAsia"/>
                <w:i/>
                <w:iCs/>
                <w:sz w:val="18"/>
                <w:lang w:val="en-US" w:eastAsia="zh-CN"/>
              </w:rPr>
              <w:t>SL DRX Cycle</w:t>
            </w:r>
          </w:p>
        </w:tc>
        <w:tc>
          <w:tcPr>
            <w:tcW w:w="1080" w:type="dxa"/>
            <w:tcBorders>
              <w:top w:val="single" w:sz="4" w:space="0" w:color="auto"/>
              <w:left w:val="single" w:sz="4" w:space="0" w:color="auto"/>
              <w:bottom w:val="single" w:sz="4" w:space="0" w:color="auto"/>
              <w:right w:val="single" w:sz="4" w:space="0" w:color="auto"/>
            </w:tcBorders>
          </w:tcPr>
          <w:p w14:paraId="234EACB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C43948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67A51E6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448B89A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82D2676"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37293F54"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FC5271" w:rsidRPr="00FC5271" w14:paraId="71B8388F" w14:textId="77777777" w:rsidTr="00FC5271">
        <w:tc>
          <w:tcPr>
            <w:tcW w:w="2160" w:type="dxa"/>
            <w:tcBorders>
              <w:top w:val="single" w:sz="4" w:space="0" w:color="auto"/>
              <w:left w:val="single" w:sz="4" w:space="0" w:color="auto"/>
              <w:bottom w:val="single" w:sz="4" w:space="0" w:color="auto"/>
              <w:right w:val="single" w:sz="4" w:space="0" w:color="auto"/>
            </w:tcBorders>
          </w:tcPr>
          <w:p w14:paraId="7E873419" w14:textId="77777777" w:rsidR="00FC5271" w:rsidRPr="00FC5271" w:rsidRDefault="00FC5271" w:rsidP="00FC5271">
            <w:pPr>
              <w:widowControl w:val="0"/>
              <w:overflowPunct w:val="0"/>
              <w:autoSpaceDE w:val="0"/>
              <w:autoSpaceDN w:val="0"/>
              <w:adjustRightInd w:val="0"/>
              <w:spacing w:after="0"/>
              <w:ind w:leftChars="200" w:left="400"/>
              <w:textAlignment w:val="baseline"/>
              <w:rPr>
                <w:rFonts w:ascii="Arial" w:eastAsia="Times New Roman" w:hAnsi="Arial"/>
                <w:sz w:val="18"/>
                <w:lang w:eastAsia="ko-KR"/>
              </w:rPr>
            </w:pPr>
            <w:r w:rsidRPr="00FC5271">
              <w:rPr>
                <w:rFonts w:ascii="Arial" w:eastAsia="Times New Roman" w:hAnsi="Arial" w:hint="eastAsia"/>
                <w:sz w:val="18"/>
                <w:lang w:val="en-US" w:eastAsia="zh-CN"/>
              </w:rPr>
              <w:t>&gt;&gt;&gt;&gt;SL DRX Cycle Length</w:t>
            </w:r>
          </w:p>
        </w:tc>
        <w:tc>
          <w:tcPr>
            <w:tcW w:w="1080" w:type="dxa"/>
            <w:tcBorders>
              <w:top w:val="single" w:sz="4" w:space="0" w:color="auto"/>
              <w:left w:val="single" w:sz="4" w:space="0" w:color="auto"/>
              <w:bottom w:val="single" w:sz="4" w:space="0" w:color="auto"/>
              <w:right w:val="single" w:sz="4" w:space="0" w:color="auto"/>
            </w:tcBorders>
          </w:tcPr>
          <w:p w14:paraId="23E695E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hint="eastAsia"/>
                <w:sz w:val="18"/>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6010705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71B29BC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맑은 고딕" w:hAnsi="Arial"/>
                <w:sz w:val="18"/>
                <w:lang w:eastAsia="zh-CN"/>
              </w:rPr>
              <w:t>ENUMERATED</w:t>
            </w:r>
            <w:r w:rsidRPr="00FC5271">
              <w:rPr>
                <w:rFonts w:ascii="Arial" w:eastAsia="맑은 고딕" w:hAnsi="Arial"/>
                <w:sz w:val="18"/>
                <w:lang w:eastAsia="zh-CN"/>
              </w:rPr>
              <w:br/>
              <w:t>(ms10, ms20, ms32, ms40, ms60, ms64, ms70, ms80, ms128, ms160, ms256, ms320, ms512, ms640, ms1024, ms1280, ms2048, ms2560, ms5120, ms10240, ...)</w:t>
            </w:r>
          </w:p>
        </w:tc>
        <w:tc>
          <w:tcPr>
            <w:tcW w:w="1728" w:type="dxa"/>
            <w:tcBorders>
              <w:top w:val="single" w:sz="4" w:space="0" w:color="auto"/>
              <w:left w:val="single" w:sz="4" w:space="0" w:color="auto"/>
              <w:bottom w:val="single" w:sz="4" w:space="0" w:color="auto"/>
              <w:right w:val="single" w:sz="4" w:space="0" w:color="auto"/>
            </w:tcBorders>
          </w:tcPr>
          <w:p w14:paraId="6C0E5FB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hint="eastAsia"/>
                <w:sz w:val="18"/>
                <w:lang w:val="en-US" w:eastAsia="zh-CN"/>
              </w:rPr>
              <w:t>Indicates the desired SL DRX cycle for RX UE associated to this UE.</w:t>
            </w:r>
          </w:p>
        </w:tc>
        <w:tc>
          <w:tcPr>
            <w:tcW w:w="1080" w:type="dxa"/>
            <w:tcBorders>
              <w:top w:val="single" w:sz="4" w:space="0" w:color="auto"/>
              <w:left w:val="single" w:sz="4" w:space="0" w:color="auto"/>
              <w:bottom w:val="single" w:sz="4" w:space="0" w:color="auto"/>
              <w:right w:val="single" w:sz="4" w:space="0" w:color="auto"/>
            </w:tcBorders>
          </w:tcPr>
          <w:p w14:paraId="7E7B6551"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FC5271">
              <w:rPr>
                <w:rFonts w:ascii="Arial" w:eastAsia="MS Mincho" w:hAnsi="Arial" w:hint="eastAsia"/>
                <w:sz w:val="18"/>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5EEAD347"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FC5271" w:rsidRPr="00FC5271" w14:paraId="7C9B4487" w14:textId="77777777" w:rsidTr="00FC5271">
        <w:tc>
          <w:tcPr>
            <w:tcW w:w="2160" w:type="dxa"/>
            <w:tcBorders>
              <w:top w:val="single" w:sz="4" w:space="0" w:color="auto"/>
              <w:left w:val="single" w:sz="4" w:space="0" w:color="auto"/>
              <w:bottom w:val="single" w:sz="4" w:space="0" w:color="auto"/>
              <w:right w:val="single" w:sz="4" w:space="0" w:color="auto"/>
            </w:tcBorders>
          </w:tcPr>
          <w:p w14:paraId="435ECA1F" w14:textId="77777777" w:rsidR="00FC5271" w:rsidRPr="00FC5271" w:rsidRDefault="00FC5271" w:rsidP="00FC5271">
            <w:pPr>
              <w:widowControl w:val="0"/>
              <w:overflowPunct w:val="0"/>
              <w:autoSpaceDE w:val="0"/>
              <w:autoSpaceDN w:val="0"/>
              <w:adjustRightInd w:val="0"/>
              <w:spacing w:after="0"/>
              <w:ind w:leftChars="150" w:left="300"/>
              <w:textAlignment w:val="baseline"/>
              <w:rPr>
                <w:rFonts w:ascii="Arial" w:eastAsia="Times New Roman" w:hAnsi="Arial"/>
                <w:i/>
                <w:iCs/>
                <w:sz w:val="18"/>
                <w:lang w:eastAsia="ko-KR"/>
              </w:rPr>
            </w:pPr>
            <w:r w:rsidRPr="00FC5271">
              <w:rPr>
                <w:rFonts w:ascii="Arial" w:eastAsia="Times New Roman" w:hAnsi="Arial" w:hint="eastAsia"/>
                <w:i/>
                <w:iCs/>
                <w:sz w:val="18"/>
                <w:lang w:val="en-US" w:eastAsia="zh-CN"/>
              </w:rPr>
              <w:t>&gt;&gt;&gt;No SL DRX</w:t>
            </w:r>
          </w:p>
        </w:tc>
        <w:tc>
          <w:tcPr>
            <w:tcW w:w="1080" w:type="dxa"/>
            <w:tcBorders>
              <w:top w:val="single" w:sz="4" w:space="0" w:color="auto"/>
              <w:left w:val="single" w:sz="4" w:space="0" w:color="auto"/>
              <w:bottom w:val="single" w:sz="4" w:space="0" w:color="auto"/>
              <w:right w:val="single" w:sz="4" w:space="0" w:color="auto"/>
            </w:tcBorders>
          </w:tcPr>
          <w:p w14:paraId="267CF0F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2235D8B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06C72D1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221A5C1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684BE526"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FC5271">
              <w:rPr>
                <w:rFonts w:ascii="Arial" w:eastAsia="Times New Roman" w:hAnsi="Arial" w:cs="Arial" w:hint="eastAsia"/>
                <w:sz w:val="18"/>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42A2DA3E"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FC5271" w:rsidRPr="00FC5271" w14:paraId="47F82BF0" w14:textId="77777777" w:rsidTr="00FC5271">
        <w:tc>
          <w:tcPr>
            <w:tcW w:w="2160" w:type="dxa"/>
            <w:tcBorders>
              <w:top w:val="single" w:sz="4" w:space="0" w:color="auto"/>
              <w:left w:val="single" w:sz="4" w:space="0" w:color="auto"/>
              <w:bottom w:val="single" w:sz="4" w:space="0" w:color="auto"/>
              <w:right w:val="single" w:sz="4" w:space="0" w:color="auto"/>
            </w:tcBorders>
          </w:tcPr>
          <w:p w14:paraId="6BA0DE3C" w14:textId="77777777" w:rsidR="00FC5271" w:rsidRPr="00FC5271" w:rsidRDefault="00FC5271" w:rsidP="00FC5271">
            <w:pPr>
              <w:widowControl w:val="0"/>
              <w:overflowPunct w:val="0"/>
              <w:autoSpaceDE w:val="0"/>
              <w:autoSpaceDN w:val="0"/>
              <w:adjustRightInd w:val="0"/>
              <w:spacing w:after="0"/>
              <w:ind w:leftChars="200" w:left="400"/>
              <w:textAlignment w:val="baseline"/>
              <w:rPr>
                <w:rFonts w:ascii="Arial" w:eastAsia="Times New Roman" w:hAnsi="Arial"/>
                <w:sz w:val="18"/>
                <w:lang w:eastAsia="ko-KR"/>
              </w:rPr>
            </w:pPr>
            <w:r w:rsidRPr="00FC5271">
              <w:rPr>
                <w:rFonts w:ascii="Arial" w:eastAsia="Times New Roman" w:hAnsi="Arial" w:hint="eastAsia"/>
                <w:sz w:val="18"/>
                <w:lang w:val="en-US" w:eastAsia="zh-CN"/>
              </w:rPr>
              <w:t xml:space="preserve">&gt;&gt;&gt;&gt;SL </w:t>
            </w:r>
            <w:r w:rsidRPr="00FC5271">
              <w:rPr>
                <w:rFonts w:ascii="Arial" w:eastAsia="Times New Roman" w:hAnsi="Arial"/>
                <w:sz w:val="18"/>
                <w:lang w:eastAsia="ko-KR"/>
              </w:rPr>
              <w:t>DRX configuration indicator</w:t>
            </w:r>
          </w:p>
        </w:tc>
        <w:tc>
          <w:tcPr>
            <w:tcW w:w="1080" w:type="dxa"/>
            <w:tcBorders>
              <w:top w:val="single" w:sz="4" w:space="0" w:color="auto"/>
              <w:left w:val="single" w:sz="4" w:space="0" w:color="auto"/>
              <w:bottom w:val="single" w:sz="4" w:space="0" w:color="auto"/>
              <w:right w:val="single" w:sz="4" w:space="0" w:color="auto"/>
            </w:tcBorders>
          </w:tcPr>
          <w:p w14:paraId="157A92E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hint="eastAsia"/>
                <w:sz w:val="18"/>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1A63033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637FE1A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roofErr w:type="gramStart"/>
            <w:r w:rsidRPr="00FC5271">
              <w:rPr>
                <w:rFonts w:ascii="Arial" w:eastAsia="Times New Roman" w:hAnsi="Arial"/>
                <w:sz w:val="18"/>
                <w:lang w:eastAsia="ko-KR"/>
              </w:rPr>
              <w:t>ENUMERATED(</w:t>
            </w:r>
            <w:proofErr w:type="gramEnd"/>
            <w:r w:rsidRPr="00FC5271">
              <w:rPr>
                <w:rFonts w:ascii="Arial" w:eastAsia="Times New Roman" w:hAnsi="Arial"/>
                <w:sz w:val="18"/>
                <w:lang w:eastAsia="ko-KR"/>
              </w:rPr>
              <w:t>release,...)</w:t>
            </w:r>
          </w:p>
        </w:tc>
        <w:tc>
          <w:tcPr>
            <w:tcW w:w="1728" w:type="dxa"/>
            <w:tcBorders>
              <w:top w:val="single" w:sz="4" w:space="0" w:color="auto"/>
              <w:left w:val="single" w:sz="4" w:space="0" w:color="auto"/>
              <w:bottom w:val="single" w:sz="4" w:space="0" w:color="auto"/>
              <w:right w:val="single" w:sz="4" w:space="0" w:color="auto"/>
            </w:tcBorders>
          </w:tcPr>
          <w:p w14:paraId="3C016B4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D7CB2C6"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FC5271">
              <w:rPr>
                <w:rFonts w:ascii="Arial" w:eastAsia="Times New Roman" w:hAnsi="Arial" w:cs="Arial" w:hint="eastAsia"/>
                <w:sz w:val="18"/>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53E309B4"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FC5271" w:rsidRPr="00FC5271" w14:paraId="513D42AB" w14:textId="77777777" w:rsidTr="00FC5271">
        <w:tc>
          <w:tcPr>
            <w:tcW w:w="2160" w:type="dxa"/>
            <w:tcBorders>
              <w:top w:val="single" w:sz="4" w:space="0" w:color="auto"/>
              <w:left w:val="single" w:sz="4" w:space="0" w:color="auto"/>
              <w:bottom w:val="single" w:sz="4" w:space="0" w:color="auto"/>
              <w:right w:val="single" w:sz="4" w:space="0" w:color="auto"/>
            </w:tcBorders>
          </w:tcPr>
          <w:p w14:paraId="16BA5F1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val="en-US" w:eastAsia="zh-CN"/>
              </w:rPr>
            </w:pPr>
            <w:r w:rsidRPr="00FC5271">
              <w:rPr>
                <w:rFonts w:ascii="Arial" w:eastAsia="Times New Roman" w:hAnsi="Arial"/>
                <w:sz w:val="18"/>
                <w:lang w:eastAsia="ko-KR"/>
              </w:rPr>
              <w:t xml:space="preserve">Management Based MDT PLMN </w:t>
            </w:r>
            <w:r w:rsidRPr="00FC5271">
              <w:rPr>
                <w:rFonts w:ascii="Arial" w:eastAsia="SimSun" w:hAnsi="Arial" w:hint="eastAsia"/>
                <w:sz w:val="18"/>
                <w:lang w:val="en-US" w:eastAsia="zh-CN"/>
              </w:rPr>
              <w:t xml:space="preserve">Modification </w:t>
            </w:r>
            <w:r w:rsidRPr="00FC5271">
              <w:rPr>
                <w:rFonts w:ascii="Arial" w:eastAsia="Times New Roman" w:hAnsi="Arial"/>
                <w:sz w:val="18"/>
                <w:lang w:eastAsia="ko-KR"/>
              </w:rPr>
              <w:t>List</w:t>
            </w:r>
          </w:p>
        </w:tc>
        <w:tc>
          <w:tcPr>
            <w:tcW w:w="1080" w:type="dxa"/>
            <w:tcBorders>
              <w:top w:val="single" w:sz="4" w:space="0" w:color="auto"/>
              <w:left w:val="single" w:sz="4" w:space="0" w:color="auto"/>
              <w:bottom w:val="single" w:sz="4" w:space="0" w:color="auto"/>
              <w:right w:val="single" w:sz="4" w:space="0" w:color="auto"/>
            </w:tcBorders>
          </w:tcPr>
          <w:p w14:paraId="06DEEB7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val="en-US" w:eastAsia="zh-CN"/>
              </w:rPr>
            </w:pPr>
            <w:r w:rsidRPr="00FC5271">
              <w:rPr>
                <w:rFonts w:ascii="Arial" w:eastAsia="Times New Roman" w:hAnsi="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0FB321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FBD15E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r w:rsidRPr="00FC5271">
              <w:rPr>
                <w:rFonts w:ascii="Arial" w:eastAsia="Times New Roman" w:hAnsi="Arial"/>
                <w:sz w:val="18"/>
                <w:lang w:eastAsia="ja-JP"/>
              </w:rPr>
              <w:t xml:space="preserve">MDT PLMN </w:t>
            </w:r>
            <w:r w:rsidRPr="00FC5271">
              <w:rPr>
                <w:rFonts w:ascii="Arial" w:eastAsia="SimSun" w:hAnsi="Arial" w:hint="eastAsia"/>
                <w:sz w:val="18"/>
                <w:lang w:val="en-US" w:eastAsia="zh-CN"/>
              </w:rPr>
              <w:t>Modification L</w:t>
            </w:r>
            <w:proofErr w:type="spellStart"/>
            <w:r w:rsidRPr="00FC5271">
              <w:rPr>
                <w:rFonts w:ascii="Arial" w:eastAsia="Times New Roman" w:hAnsi="Arial"/>
                <w:sz w:val="18"/>
                <w:lang w:eastAsia="ja-JP"/>
              </w:rPr>
              <w:t>ist</w:t>
            </w:r>
            <w:proofErr w:type="spellEnd"/>
          </w:p>
          <w:p w14:paraId="03FE740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ja-JP"/>
              </w:rPr>
              <w:t>9.3.1.</w:t>
            </w:r>
            <w:r w:rsidRPr="00FC5271">
              <w:rPr>
                <w:rFonts w:ascii="Arial" w:eastAsia="SimSun" w:hAnsi="Arial"/>
                <w:sz w:val="18"/>
                <w:lang w:val="en-US" w:eastAsia="zh-CN"/>
              </w:rPr>
              <w:t>274</w:t>
            </w:r>
          </w:p>
        </w:tc>
        <w:tc>
          <w:tcPr>
            <w:tcW w:w="1728" w:type="dxa"/>
            <w:tcBorders>
              <w:top w:val="single" w:sz="4" w:space="0" w:color="auto"/>
              <w:left w:val="single" w:sz="4" w:space="0" w:color="auto"/>
              <w:bottom w:val="single" w:sz="4" w:space="0" w:color="auto"/>
              <w:right w:val="single" w:sz="4" w:space="0" w:color="auto"/>
            </w:tcBorders>
          </w:tcPr>
          <w:p w14:paraId="53B5BEA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7E5F060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val="en-US" w:eastAsia="zh-CN"/>
              </w:rPr>
            </w:pPr>
            <w:r w:rsidRPr="00FC5271">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1E76DE5C"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sz w:val="18"/>
                <w:lang w:eastAsia="ko-KR"/>
              </w:rPr>
              <w:t>ignore</w:t>
            </w:r>
          </w:p>
        </w:tc>
      </w:tr>
      <w:tr w:rsidR="00FC5271" w:rsidRPr="00FC5271" w14:paraId="70C26FBA" w14:textId="77777777" w:rsidTr="00FC5271">
        <w:tc>
          <w:tcPr>
            <w:tcW w:w="2160" w:type="dxa"/>
            <w:tcBorders>
              <w:top w:val="single" w:sz="4" w:space="0" w:color="auto"/>
              <w:left w:val="single" w:sz="4" w:space="0" w:color="auto"/>
              <w:bottom w:val="single" w:sz="4" w:space="0" w:color="auto"/>
              <w:right w:val="single" w:sz="4" w:space="0" w:color="auto"/>
            </w:tcBorders>
          </w:tcPr>
          <w:p w14:paraId="36336C6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 xml:space="preserve">SDT Bearer Configuration Query </w:t>
            </w:r>
            <w:r w:rsidRPr="00FC5271">
              <w:rPr>
                <w:rFonts w:ascii="Arial" w:eastAsia="Times New Roman" w:hAnsi="Arial"/>
                <w:sz w:val="18"/>
                <w:lang w:eastAsia="ko-KR"/>
              </w:rPr>
              <w:lastRenderedPageBreak/>
              <w:t>Indication</w:t>
            </w:r>
          </w:p>
        </w:tc>
        <w:tc>
          <w:tcPr>
            <w:tcW w:w="1080" w:type="dxa"/>
            <w:tcBorders>
              <w:top w:val="single" w:sz="4" w:space="0" w:color="auto"/>
              <w:left w:val="single" w:sz="4" w:space="0" w:color="auto"/>
              <w:bottom w:val="single" w:sz="4" w:space="0" w:color="auto"/>
              <w:right w:val="single" w:sz="4" w:space="0" w:color="auto"/>
            </w:tcBorders>
          </w:tcPr>
          <w:p w14:paraId="6DD2231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imes New Roman" w:hAnsi="Arial" w:cs="Arial" w:hint="eastAsia"/>
                <w:sz w:val="18"/>
                <w:szCs w:val="18"/>
                <w:lang w:val="en-US" w:eastAsia="ko-KR"/>
              </w:rPr>
              <w:lastRenderedPageBreak/>
              <w:t>O</w:t>
            </w:r>
          </w:p>
        </w:tc>
        <w:tc>
          <w:tcPr>
            <w:tcW w:w="1080" w:type="dxa"/>
            <w:tcBorders>
              <w:top w:val="single" w:sz="4" w:space="0" w:color="auto"/>
              <w:left w:val="single" w:sz="4" w:space="0" w:color="auto"/>
              <w:bottom w:val="single" w:sz="4" w:space="0" w:color="auto"/>
              <w:right w:val="single" w:sz="4" w:space="0" w:color="auto"/>
            </w:tcBorders>
          </w:tcPr>
          <w:p w14:paraId="3199701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666D0AE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r w:rsidRPr="00FC5271">
              <w:rPr>
                <w:rFonts w:ascii="Arial" w:eastAsia="Times New Roman" w:hAnsi="Arial"/>
                <w:sz w:val="18"/>
                <w:szCs w:val="18"/>
                <w:lang w:eastAsia="ko-KR"/>
              </w:rPr>
              <w:t>ENUMERATED (true, ...)</w:t>
            </w:r>
          </w:p>
        </w:tc>
        <w:tc>
          <w:tcPr>
            <w:tcW w:w="1728" w:type="dxa"/>
            <w:tcBorders>
              <w:top w:val="single" w:sz="4" w:space="0" w:color="auto"/>
              <w:left w:val="single" w:sz="4" w:space="0" w:color="auto"/>
              <w:bottom w:val="single" w:sz="4" w:space="0" w:color="auto"/>
              <w:right w:val="single" w:sz="4" w:space="0" w:color="auto"/>
            </w:tcBorders>
          </w:tcPr>
          <w:p w14:paraId="0048FC4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0B029233"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hint="eastAsia"/>
                <w:sz w:val="18"/>
                <w:lang w:val="en-US" w:eastAsia="ko-KR"/>
              </w:rPr>
              <w:t>Y</w:t>
            </w:r>
            <w:r w:rsidRPr="00FC5271">
              <w:rPr>
                <w:rFonts w:ascii="Arial" w:eastAsia="Times New Roman" w:hAnsi="Arial"/>
                <w:sz w:val="18"/>
                <w:lang w:val="en-US" w:eastAsia="ko-KR"/>
              </w:rPr>
              <w:t>ES</w:t>
            </w:r>
          </w:p>
        </w:tc>
        <w:tc>
          <w:tcPr>
            <w:tcW w:w="1080" w:type="dxa"/>
            <w:tcBorders>
              <w:top w:val="single" w:sz="4" w:space="0" w:color="auto"/>
              <w:left w:val="single" w:sz="4" w:space="0" w:color="auto"/>
              <w:bottom w:val="single" w:sz="4" w:space="0" w:color="auto"/>
              <w:right w:val="single" w:sz="4" w:space="0" w:color="auto"/>
            </w:tcBorders>
          </w:tcPr>
          <w:p w14:paraId="7CAF6BAB"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hint="eastAsia"/>
                <w:sz w:val="18"/>
                <w:lang w:eastAsia="ko-KR"/>
              </w:rPr>
              <w:t>i</w:t>
            </w:r>
            <w:r w:rsidRPr="00FC5271">
              <w:rPr>
                <w:rFonts w:ascii="Arial" w:eastAsia="Times New Roman" w:hAnsi="Arial"/>
                <w:sz w:val="18"/>
                <w:lang w:eastAsia="ko-KR"/>
              </w:rPr>
              <w:t>gnore</w:t>
            </w:r>
          </w:p>
        </w:tc>
      </w:tr>
      <w:tr w:rsidR="00FC5271" w:rsidRPr="00FC5271" w14:paraId="7F253374" w14:textId="77777777" w:rsidTr="00FC5271">
        <w:tc>
          <w:tcPr>
            <w:tcW w:w="2160" w:type="dxa"/>
            <w:tcBorders>
              <w:top w:val="single" w:sz="4" w:space="0" w:color="auto"/>
              <w:left w:val="single" w:sz="4" w:space="0" w:color="auto"/>
              <w:bottom w:val="single" w:sz="4" w:space="0" w:color="auto"/>
              <w:right w:val="single" w:sz="4" w:space="0" w:color="auto"/>
            </w:tcBorders>
          </w:tcPr>
          <w:p w14:paraId="6E4523C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DAPS HO status</w:t>
            </w:r>
          </w:p>
        </w:tc>
        <w:tc>
          <w:tcPr>
            <w:tcW w:w="1080" w:type="dxa"/>
            <w:tcBorders>
              <w:top w:val="single" w:sz="4" w:space="0" w:color="auto"/>
              <w:left w:val="single" w:sz="4" w:space="0" w:color="auto"/>
              <w:bottom w:val="single" w:sz="4" w:space="0" w:color="auto"/>
              <w:right w:val="single" w:sz="4" w:space="0" w:color="auto"/>
            </w:tcBorders>
          </w:tcPr>
          <w:p w14:paraId="6D7AC18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val="en-US" w:eastAsia="ko-KR"/>
              </w:rPr>
            </w:pPr>
            <w:r w:rsidRPr="00FC5271">
              <w:rPr>
                <w:rFonts w:ascii="Arial" w:eastAsia="SimSun" w:hAnsi="Arial" w:cs="Arial"/>
                <w:sz w:val="18"/>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195FBE2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090E8AC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szCs w:val="18"/>
                <w:lang w:eastAsia="ko-KR"/>
              </w:rPr>
            </w:pPr>
            <w:proofErr w:type="gramStart"/>
            <w:r w:rsidRPr="00FC5271">
              <w:rPr>
                <w:rFonts w:ascii="Arial" w:eastAsia="Times New Roman" w:hAnsi="Arial"/>
                <w:sz w:val="18"/>
                <w:lang w:eastAsia="ko-KR"/>
              </w:rPr>
              <w:t>ENUMERATED(</w:t>
            </w:r>
            <w:proofErr w:type="gramEnd"/>
            <w:r w:rsidRPr="00FC5271">
              <w:rPr>
                <w:rFonts w:ascii="Arial" w:eastAsia="Times New Roman" w:hAnsi="Arial"/>
                <w:sz w:val="18"/>
                <w:lang w:eastAsia="ko-KR"/>
              </w:rPr>
              <w:t>initiation, …)</w:t>
            </w:r>
          </w:p>
        </w:tc>
        <w:tc>
          <w:tcPr>
            <w:tcW w:w="1728" w:type="dxa"/>
            <w:tcBorders>
              <w:top w:val="single" w:sz="4" w:space="0" w:color="auto"/>
              <w:left w:val="single" w:sz="4" w:space="0" w:color="auto"/>
              <w:bottom w:val="single" w:sz="4" w:space="0" w:color="auto"/>
              <w:right w:val="single" w:sz="4" w:space="0" w:color="auto"/>
            </w:tcBorders>
          </w:tcPr>
          <w:p w14:paraId="0DEDC48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This IE is used if DAPS HO is initiated.</w:t>
            </w:r>
          </w:p>
        </w:tc>
        <w:tc>
          <w:tcPr>
            <w:tcW w:w="1080" w:type="dxa"/>
            <w:tcBorders>
              <w:top w:val="single" w:sz="4" w:space="0" w:color="auto"/>
              <w:left w:val="single" w:sz="4" w:space="0" w:color="auto"/>
              <w:bottom w:val="single" w:sz="4" w:space="0" w:color="auto"/>
              <w:right w:val="single" w:sz="4" w:space="0" w:color="auto"/>
            </w:tcBorders>
          </w:tcPr>
          <w:p w14:paraId="7598AA7B"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ko-KR"/>
              </w:rPr>
            </w:pPr>
            <w:r w:rsidRPr="00FC5271">
              <w:rPr>
                <w:rFonts w:ascii="Arial" w:eastAsia="Times New Roman" w:hAnsi="Arial" w:hint="eastAsia"/>
                <w:sz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7CD1292A"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sz w:val="18"/>
                <w:lang w:eastAsia="ko-KR"/>
              </w:rPr>
              <w:t>ignore</w:t>
            </w:r>
          </w:p>
        </w:tc>
      </w:tr>
      <w:tr w:rsidR="00FC5271" w:rsidRPr="00FC5271" w14:paraId="7D00239F" w14:textId="77777777" w:rsidTr="00FC5271">
        <w:tc>
          <w:tcPr>
            <w:tcW w:w="2160" w:type="dxa"/>
            <w:tcBorders>
              <w:top w:val="single" w:sz="4" w:space="0" w:color="auto"/>
              <w:left w:val="single" w:sz="4" w:space="0" w:color="auto"/>
              <w:bottom w:val="single" w:sz="4" w:space="0" w:color="auto"/>
              <w:right w:val="single" w:sz="4" w:space="0" w:color="auto"/>
            </w:tcBorders>
          </w:tcPr>
          <w:p w14:paraId="5133EB7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sidRPr="00FC5271">
              <w:rPr>
                <w:rFonts w:ascii="Arial" w:eastAsia="Times New Roman" w:hAnsi="Arial"/>
                <w:b/>
                <w:sz w:val="18"/>
                <w:lang w:eastAsia="ko-KR"/>
              </w:rPr>
              <w:t>ServingCellMO</w:t>
            </w:r>
            <w:proofErr w:type="spellEnd"/>
            <w:r w:rsidRPr="00FC5271">
              <w:rPr>
                <w:rFonts w:ascii="Arial" w:eastAsia="Times New Roman" w:hAnsi="Arial"/>
                <w:b/>
                <w:sz w:val="18"/>
                <w:lang w:eastAsia="ko-KR"/>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4FDC231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val="en-US" w:eastAsia="ko-KR"/>
              </w:rPr>
            </w:pPr>
          </w:p>
        </w:tc>
        <w:tc>
          <w:tcPr>
            <w:tcW w:w="1080" w:type="dxa"/>
            <w:tcBorders>
              <w:top w:val="single" w:sz="4" w:space="0" w:color="auto"/>
              <w:left w:val="single" w:sz="4" w:space="0" w:color="auto"/>
              <w:bottom w:val="single" w:sz="4" w:space="0" w:color="auto"/>
              <w:right w:val="single" w:sz="4" w:space="0" w:color="auto"/>
            </w:tcBorders>
          </w:tcPr>
          <w:p w14:paraId="4B3B2FC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i/>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38A4B9E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szCs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227C161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For NCD-SSBs</w:t>
            </w:r>
          </w:p>
        </w:tc>
        <w:tc>
          <w:tcPr>
            <w:tcW w:w="1080" w:type="dxa"/>
            <w:tcBorders>
              <w:top w:val="single" w:sz="4" w:space="0" w:color="auto"/>
              <w:left w:val="single" w:sz="4" w:space="0" w:color="auto"/>
              <w:bottom w:val="single" w:sz="4" w:space="0" w:color="auto"/>
              <w:right w:val="single" w:sz="4" w:space="0" w:color="auto"/>
            </w:tcBorders>
          </w:tcPr>
          <w:p w14:paraId="0D67C43A"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ko-KR"/>
              </w:rPr>
            </w:pPr>
            <w:r w:rsidRPr="00FC5271">
              <w:rPr>
                <w:rFonts w:ascii="Arial" w:eastAsia="Times New Roman" w:hAnsi="Arial"/>
                <w:sz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0DF9912"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sz w:val="18"/>
                <w:lang w:eastAsia="ko-KR"/>
              </w:rPr>
              <w:t>ignore</w:t>
            </w:r>
          </w:p>
        </w:tc>
      </w:tr>
      <w:tr w:rsidR="00FC5271" w:rsidRPr="00FC5271" w14:paraId="5BE8683B" w14:textId="77777777" w:rsidTr="00FC5271">
        <w:tc>
          <w:tcPr>
            <w:tcW w:w="2160" w:type="dxa"/>
            <w:tcBorders>
              <w:top w:val="single" w:sz="4" w:space="0" w:color="auto"/>
              <w:left w:val="single" w:sz="4" w:space="0" w:color="auto"/>
              <w:bottom w:val="single" w:sz="4" w:space="0" w:color="auto"/>
              <w:right w:val="single" w:sz="4" w:space="0" w:color="auto"/>
            </w:tcBorders>
          </w:tcPr>
          <w:p w14:paraId="09639409"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Times New Roman" w:hAnsi="Arial"/>
                <w:b/>
                <w:bCs/>
                <w:sz w:val="18"/>
                <w:lang w:eastAsia="ko-KR"/>
              </w:rPr>
            </w:pPr>
            <w:r w:rsidRPr="00FC5271">
              <w:rPr>
                <w:rFonts w:ascii="Arial" w:eastAsia="Tahoma" w:hAnsi="Arial" w:cs="Arial"/>
                <w:b/>
                <w:bCs/>
                <w:sz w:val="18"/>
                <w:szCs w:val="18"/>
                <w:lang w:eastAsia="zh-CN"/>
              </w:rPr>
              <w:t>&gt;</w:t>
            </w:r>
            <w:proofErr w:type="spellStart"/>
            <w:r w:rsidRPr="00FC5271">
              <w:rPr>
                <w:rFonts w:ascii="Arial" w:eastAsia="Tahoma" w:hAnsi="Arial" w:cs="Arial"/>
                <w:b/>
                <w:bCs/>
                <w:sz w:val="18"/>
                <w:szCs w:val="18"/>
                <w:lang w:eastAsia="zh-CN"/>
              </w:rPr>
              <w:t>ServingCellMO</w:t>
            </w:r>
            <w:proofErr w:type="spellEnd"/>
            <w:r w:rsidRPr="00FC5271">
              <w:rPr>
                <w:rFonts w:ascii="Arial" w:eastAsia="Tahoma" w:hAnsi="Arial" w:cs="Arial"/>
                <w:b/>
                <w:bCs/>
                <w:sz w:val="18"/>
                <w:szCs w:val="18"/>
                <w:lang w:eastAsia="zh-CN"/>
              </w:rPr>
              <w:t xml:space="preserve"> Item IEs</w:t>
            </w:r>
          </w:p>
        </w:tc>
        <w:tc>
          <w:tcPr>
            <w:tcW w:w="1080" w:type="dxa"/>
            <w:tcBorders>
              <w:top w:val="single" w:sz="4" w:space="0" w:color="auto"/>
              <w:left w:val="single" w:sz="4" w:space="0" w:color="auto"/>
              <w:bottom w:val="single" w:sz="4" w:space="0" w:color="auto"/>
              <w:right w:val="single" w:sz="4" w:space="0" w:color="auto"/>
            </w:tcBorders>
          </w:tcPr>
          <w:p w14:paraId="4C32C7C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val="en-US" w:eastAsia="ko-KR"/>
              </w:rPr>
            </w:pPr>
          </w:p>
        </w:tc>
        <w:tc>
          <w:tcPr>
            <w:tcW w:w="1080" w:type="dxa"/>
            <w:tcBorders>
              <w:top w:val="single" w:sz="4" w:space="0" w:color="auto"/>
              <w:left w:val="single" w:sz="4" w:space="0" w:color="auto"/>
              <w:bottom w:val="single" w:sz="4" w:space="0" w:color="auto"/>
              <w:right w:val="single" w:sz="4" w:space="0" w:color="auto"/>
            </w:tcBorders>
          </w:tcPr>
          <w:p w14:paraId="5326109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i/>
                <w:sz w:val="18"/>
                <w:lang w:eastAsia="ko-KR"/>
              </w:rPr>
              <w:t>1</w:t>
            </w:r>
            <w:proofErr w:type="gramStart"/>
            <w:r w:rsidRPr="00FC5271">
              <w:rPr>
                <w:rFonts w:ascii="Arial" w:eastAsia="Times New Roman" w:hAnsi="Arial"/>
                <w:i/>
                <w:sz w:val="18"/>
                <w:lang w:eastAsia="ko-KR"/>
              </w:rPr>
              <w:t xml:space="preserve"> ..</w:t>
            </w:r>
            <w:proofErr w:type="gramEnd"/>
            <w:r w:rsidRPr="00FC5271">
              <w:rPr>
                <w:rFonts w:ascii="Arial" w:eastAsia="Times New Roman" w:hAnsi="Arial"/>
                <w:i/>
                <w:sz w:val="18"/>
                <w:lang w:eastAsia="ko-KR"/>
              </w:rPr>
              <w:t xml:space="preserve"> &lt;</w:t>
            </w:r>
            <w:proofErr w:type="spellStart"/>
            <w:r w:rsidRPr="00FC5271">
              <w:rPr>
                <w:rFonts w:ascii="Arial" w:eastAsia="Times New Roman" w:hAnsi="Arial"/>
                <w:i/>
                <w:sz w:val="18"/>
                <w:lang w:eastAsia="ko-KR"/>
              </w:rPr>
              <w:t>maxnoofServingCellMOs</w:t>
            </w:r>
            <w:proofErr w:type="spellEnd"/>
            <w:r w:rsidRPr="00FC5271">
              <w:rPr>
                <w:rFonts w:ascii="Arial" w:eastAsia="Times New Roman" w:hAnsi="Arial"/>
                <w:i/>
                <w:sz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7656D2F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szCs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7BE7EEF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0BC89F5B"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ko-KR"/>
              </w:rPr>
            </w:pPr>
            <w:r w:rsidRPr="00FC5271">
              <w:rPr>
                <w:rFonts w:ascii="Arial" w:eastAsia="Times New Roman" w:hAnsi="Arial"/>
                <w:sz w:val="18"/>
                <w:lang w:eastAsia="zh-CN"/>
              </w:rPr>
              <w:t>EACH</w:t>
            </w:r>
          </w:p>
        </w:tc>
        <w:tc>
          <w:tcPr>
            <w:tcW w:w="1080" w:type="dxa"/>
            <w:tcBorders>
              <w:top w:val="single" w:sz="4" w:space="0" w:color="auto"/>
              <w:left w:val="single" w:sz="4" w:space="0" w:color="auto"/>
              <w:bottom w:val="single" w:sz="4" w:space="0" w:color="auto"/>
              <w:right w:val="single" w:sz="4" w:space="0" w:color="auto"/>
            </w:tcBorders>
          </w:tcPr>
          <w:p w14:paraId="2A961D22"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sz w:val="18"/>
                <w:lang w:eastAsia="ko-KR"/>
              </w:rPr>
              <w:t>ignore</w:t>
            </w:r>
          </w:p>
        </w:tc>
      </w:tr>
      <w:tr w:rsidR="00FC5271" w:rsidRPr="00FC5271" w14:paraId="126B7B78" w14:textId="77777777" w:rsidTr="00FC5271">
        <w:tc>
          <w:tcPr>
            <w:tcW w:w="2160" w:type="dxa"/>
            <w:tcBorders>
              <w:top w:val="single" w:sz="4" w:space="0" w:color="auto"/>
              <w:left w:val="single" w:sz="4" w:space="0" w:color="auto"/>
              <w:bottom w:val="single" w:sz="4" w:space="0" w:color="auto"/>
              <w:right w:val="single" w:sz="4" w:space="0" w:color="auto"/>
            </w:tcBorders>
          </w:tcPr>
          <w:p w14:paraId="7DF39930"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sidRPr="00FC5271">
              <w:rPr>
                <w:rFonts w:ascii="Arial" w:eastAsia="Times New Roman" w:hAnsi="Arial"/>
                <w:sz w:val="18"/>
                <w:lang w:eastAsia="ko-KR"/>
              </w:rPr>
              <w:t>&gt;&gt;</w:t>
            </w:r>
            <w:proofErr w:type="spellStart"/>
            <w:r w:rsidRPr="00FC5271">
              <w:rPr>
                <w:rFonts w:ascii="Arial" w:eastAsia="Times New Roman" w:hAnsi="Arial"/>
                <w:sz w:val="18"/>
                <w:lang w:eastAsia="ko-KR"/>
              </w:rPr>
              <w:t>servingCellMO</w:t>
            </w:r>
            <w:proofErr w:type="spellEnd"/>
          </w:p>
        </w:tc>
        <w:tc>
          <w:tcPr>
            <w:tcW w:w="1080" w:type="dxa"/>
            <w:tcBorders>
              <w:top w:val="single" w:sz="4" w:space="0" w:color="auto"/>
              <w:left w:val="single" w:sz="4" w:space="0" w:color="auto"/>
              <w:bottom w:val="single" w:sz="4" w:space="0" w:color="auto"/>
              <w:right w:val="single" w:sz="4" w:space="0" w:color="auto"/>
            </w:tcBorders>
          </w:tcPr>
          <w:p w14:paraId="0548CD0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val="en-US" w:eastAsia="ko-KR"/>
              </w:rPr>
            </w:pPr>
            <w:r w:rsidRPr="00FC5271">
              <w:rPr>
                <w:rFonts w:ascii="Arial" w:eastAsia="Times New Roman" w:hAnsi="Arial"/>
                <w:sz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4EDA84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3C5CC05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szCs w:val="18"/>
                <w:lang w:eastAsia="ko-KR"/>
              </w:rPr>
            </w:pPr>
            <w:r w:rsidRPr="00FC5271">
              <w:rPr>
                <w:rFonts w:ascii="Arial" w:eastAsia="Times New Roman" w:hAnsi="Arial" w:cs="Arial"/>
                <w:sz w:val="18"/>
                <w:szCs w:val="18"/>
                <w:lang w:eastAsia="ko-KR"/>
              </w:rPr>
              <w:t>INTEGER (</w:t>
            </w:r>
            <w:proofErr w:type="gramStart"/>
            <w:r w:rsidRPr="00FC5271">
              <w:rPr>
                <w:rFonts w:ascii="Arial" w:eastAsia="Times New Roman" w:hAnsi="Arial" w:cs="Arial"/>
                <w:sz w:val="18"/>
                <w:szCs w:val="18"/>
                <w:lang w:eastAsia="ko-KR"/>
              </w:rPr>
              <w:t>1..</w:t>
            </w:r>
            <w:proofErr w:type="gramEnd"/>
            <w:r w:rsidRPr="00FC5271">
              <w:rPr>
                <w:rFonts w:ascii="Arial" w:eastAsia="Times New Roman" w:hAnsi="Arial" w:cs="Arial"/>
                <w:sz w:val="18"/>
                <w:szCs w:val="18"/>
                <w:lang w:eastAsia="ko-KR"/>
              </w:rPr>
              <w:t>64, ...)</w:t>
            </w:r>
          </w:p>
        </w:tc>
        <w:tc>
          <w:tcPr>
            <w:tcW w:w="1728" w:type="dxa"/>
            <w:tcBorders>
              <w:top w:val="single" w:sz="4" w:space="0" w:color="auto"/>
              <w:left w:val="single" w:sz="4" w:space="0" w:color="auto"/>
              <w:bottom w:val="single" w:sz="4" w:space="0" w:color="auto"/>
              <w:right w:val="single" w:sz="4" w:space="0" w:color="auto"/>
            </w:tcBorders>
          </w:tcPr>
          <w:p w14:paraId="4D4BDE0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7291F8F3"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ko-KR"/>
              </w:rPr>
            </w:pPr>
            <w:r w:rsidRPr="00FC5271">
              <w:rPr>
                <w:rFonts w:ascii="Arial" w:eastAsia="Times New Roman" w:hAnsi="Arial"/>
                <w:sz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650881E1"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FC5271" w:rsidRPr="00FC5271" w14:paraId="6812E4EE" w14:textId="77777777" w:rsidTr="00FC5271">
        <w:tc>
          <w:tcPr>
            <w:tcW w:w="2160" w:type="dxa"/>
            <w:tcBorders>
              <w:top w:val="single" w:sz="4" w:space="0" w:color="auto"/>
              <w:left w:val="single" w:sz="4" w:space="0" w:color="auto"/>
              <w:bottom w:val="single" w:sz="4" w:space="0" w:color="auto"/>
              <w:right w:val="single" w:sz="4" w:space="0" w:color="auto"/>
            </w:tcBorders>
          </w:tcPr>
          <w:p w14:paraId="406C5F32"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sidRPr="00FC5271">
              <w:rPr>
                <w:rFonts w:ascii="Arial" w:eastAsia="Times New Roman" w:hAnsi="Arial"/>
                <w:sz w:val="18"/>
                <w:lang w:eastAsia="ko-KR"/>
              </w:rPr>
              <w:t>&gt;&gt;SSB frequency</w:t>
            </w:r>
          </w:p>
        </w:tc>
        <w:tc>
          <w:tcPr>
            <w:tcW w:w="1080" w:type="dxa"/>
            <w:tcBorders>
              <w:top w:val="single" w:sz="4" w:space="0" w:color="auto"/>
              <w:left w:val="single" w:sz="4" w:space="0" w:color="auto"/>
              <w:bottom w:val="single" w:sz="4" w:space="0" w:color="auto"/>
              <w:right w:val="single" w:sz="4" w:space="0" w:color="auto"/>
            </w:tcBorders>
          </w:tcPr>
          <w:p w14:paraId="188CC84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val="en-US" w:eastAsia="ko-KR"/>
              </w:rPr>
            </w:pPr>
            <w:r w:rsidRPr="00FC5271">
              <w:rPr>
                <w:rFonts w:ascii="Arial" w:eastAsia="Times New Roman" w:hAnsi="Arial"/>
                <w:sz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6BEBE75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5417D4F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szCs w:val="18"/>
                <w:lang w:eastAsia="ko-KR"/>
              </w:rPr>
            </w:pPr>
            <w:r w:rsidRPr="00FC5271">
              <w:rPr>
                <w:rFonts w:ascii="Arial" w:eastAsia="Times New Roman" w:hAnsi="Arial"/>
                <w:sz w:val="18"/>
                <w:lang w:eastAsia="ko-KR"/>
              </w:rPr>
              <w:t>INTEGER (</w:t>
            </w:r>
            <w:proofErr w:type="gramStart"/>
            <w:r w:rsidRPr="00FC5271">
              <w:rPr>
                <w:rFonts w:ascii="Arial" w:eastAsia="Times New Roman" w:hAnsi="Arial"/>
                <w:sz w:val="18"/>
                <w:lang w:eastAsia="ko-KR"/>
              </w:rPr>
              <w:t>0..</w:t>
            </w:r>
            <w:proofErr w:type="gramEnd"/>
            <w:r w:rsidRPr="00FC5271">
              <w:rPr>
                <w:rFonts w:ascii="Arial" w:eastAsia="Times New Roman" w:hAnsi="Arial"/>
                <w:sz w:val="18"/>
                <w:lang w:eastAsia="ko-KR"/>
              </w:rPr>
              <w:t>3279165)</w:t>
            </w:r>
          </w:p>
        </w:tc>
        <w:tc>
          <w:tcPr>
            <w:tcW w:w="1728" w:type="dxa"/>
            <w:tcBorders>
              <w:top w:val="single" w:sz="4" w:space="0" w:color="auto"/>
              <w:left w:val="single" w:sz="4" w:space="0" w:color="auto"/>
              <w:bottom w:val="single" w:sz="4" w:space="0" w:color="auto"/>
              <w:right w:val="single" w:sz="4" w:space="0" w:color="auto"/>
            </w:tcBorders>
          </w:tcPr>
          <w:p w14:paraId="3152F80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ARFCN</w:t>
            </w:r>
          </w:p>
        </w:tc>
        <w:tc>
          <w:tcPr>
            <w:tcW w:w="1080" w:type="dxa"/>
            <w:tcBorders>
              <w:top w:val="single" w:sz="4" w:space="0" w:color="auto"/>
              <w:left w:val="single" w:sz="4" w:space="0" w:color="auto"/>
              <w:bottom w:val="single" w:sz="4" w:space="0" w:color="auto"/>
              <w:right w:val="single" w:sz="4" w:space="0" w:color="auto"/>
            </w:tcBorders>
          </w:tcPr>
          <w:p w14:paraId="57010F23"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ko-KR"/>
              </w:rPr>
            </w:pPr>
            <w:r w:rsidRPr="00FC5271">
              <w:rPr>
                <w:rFonts w:ascii="Arial" w:eastAsia="Times New Roman" w:hAnsi="Arial"/>
                <w:sz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5EAE8436"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FC5271" w:rsidRPr="00FC5271" w14:paraId="204B59CB" w14:textId="77777777" w:rsidTr="00FC5271">
        <w:tc>
          <w:tcPr>
            <w:tcW w:w="2160" w:type="dxa"/>
            <w:tcBorders>
              <w:top w:val="single" w:sz="4" w:space="0" w:color="auto"/>
              <w:left w:val="single" w:sz="4" w:space="0" w:color="auto"/>
              <w:bottom w:val="single" w:sz="4" w:space="0" w:color="auto"/>
              <w:right w:val="single" w:sz="4" w:space="0" w:color="auto"/>
            </w:tcBorders>
          </w:tcPr>
          <w:p w14:paraId="37E56C1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zh-CN"/>
              </w:rPr>
              <w:t xml:space="preserve">Uplink </w:t>
            </w:r>
            <w:proofErr w:type="spellStart"/>
            <w:r w:rsidRPr="00FC5271">
              <w:rPr>
                <w:rFonts w:ascii="Arial" w:eastAsia="Times New Roman" w:hAnsi="Arial"/>
                <w:sz w:val="18"/>
                <w:lang w:eastAsia="zh-CN"/>
              </w:rPr>
              <w:t>TxDirectCurrentMoreCarrierList</w:t>
            </w:r>
            <w:proofErr w:type="spellEnd"/>
            <w:r w:rsidRPr="00FC5271">
              <w:rPr>
                <w:rFonts w:ascii="Arial" w:eastAsia="Times New Roman" w:hAnsi="Arial"/>
                <w:sz w:val="18"/>
                <w:lang w:eastAsia="zh-CN"/>
              </w:rPr>
              <w:t xml:space="preserve"> Information</w:t>
            </w:r>
            <w:r w:rsidRPr="00FC5271">
              <w:rPr>
                <w:rFonts w:ascii="Arial" w:eastAsia="Times New Roman" w:hAnsi="Arial"/>
                <w:sz w:val="18"/>
                <w:lang w:eastAsia="ja-JP"/>
              </w:rPr>
              <w:t xml:space="preserve"> </w:t>
            </w:r>
          </w:p>
        </w:tc>
        <w:tc>
          <w:tcPr>
            <w:tcW w:w="1080" w:type="dxa"/>
            <w:tcBorders>
              <w:top w:val="single" w:sz="4" w:space="0" w:color="auto"/>
              <w:left w:val="single" w:sz="4" w:space="0" w:color="auto"/>
              <w:bottom w:val="single" w:sz="4" w:space="0" w:color="auto"/>
              <w:right w:val="single" w:sz="4" w:space="0" w:color="auto"/>
            </w:tcBorders>
          </w:tcPr>
          <w:p w14:paraId="77703180" w14:textId="77777777" w:rsidR="00FC5271" w:rsidRPr="00FC5271" w:rsidRDefault="00FC5271" w:rsidP="00FC5271">
            <w:pPr>
              <w:widowControl w:val="0"/>
              <w:overflowPunct w:val="0"/>
              <w:autoSpaceDE w:val="0"/>
              <w:autoSpaceDN w:val="0"/>
              <w:adjustRightInd w:val="0"/>
              <w:spacing w:after="0"/>
              <w:textAlignment w:val="baseline"/>
              <w:rPr>
                <w:rFonts w:ascii="Arial" w:eastAsia="SimSun" w:hAnsi="Arial" w:cs="Arial"/>
                <w:sz w:val="18"/>
                <w:szCs w:val="18"/>
                <w:lang w:val="en-US" w:eastAsia="zh-CN"/>
              </w:rPr>
            </w:pPr>
            <w:r w:rsidRPr="00FC5271">
              <w:rPr>
                <w:rFonts w:ascii="Arial" w:eastAsia="SimSun" w:hAnsi="Arial" w:cs="Arial" w:hint="eastAsia"/>
                <w:sz w:val="18"/>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2627ED7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64CDD2B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hint="eastAsia"/>
                <w:sz w:val="18"/>
                <w:lang w:val="en-US" w:eastAsia="zh-CN"/>
              </w:rPr>
              <w:t>9.3.1.284</w:t>
            </w:r>
          </w:p>
        </w:tc>
        <w:tc>
          <w:tcPr>
            <w:tcW w:w="1728" w:type="dxa"/>
            <w:tcBorders>
              <w:top w:val="single" w:sz="4" w:space="0" w:color="auto"/>
              <w:left w:val="single" w:sz="4" w:space="0" w:color="auto"/>
              <w:bottom w:val="single" w:sz="4" w:space="0" w:color="auto"/>
              <w:right w:val="single" w:sz="4" w:space="0" w:color="auto"/>
            </w:tcBorders>
          </w:tcPr>
          <w:p w14:paraId="471959D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298A97B"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FC5271">
              <w:rPr>
                <w:rFonts w:ascii="Arial" w:eastAsia="Times New Roman" w:hAnsi="Arial" w:hint="eastAsia"/>
                <w:sz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25AAB0BF"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sz w:val="18"/>
                <w:lang w:eastAsia="ko-KR"/>
              </w:rPr>
              <w:t>ignore</w:t>
            </w:r>
          </w:p>
        </w:tc>
      </w:tr>
      <w:tr w:rsidR="00FC5271" w:rsidRPr="00FC5271" w14:paraId="5EA9F7B2" w14:textId="77777777" w:rsidTr="00FC5271">
        <w:tc>
          <w:tcPr>
            <w:tcW w:w="2160" w:type="dxa"/>
            <w:tcBorders>
              <w:top w:val="single" w:sz="4" w:space="0" w:color="auto"/>
              <w:left w:val="single" w:sz="4" w:space="0" w:color="auto"/>
              <w:bottom w:val="single" w:sz="4" w:space="0" w:color="auto"/>
              <w:right w:val="single" w:sz="4" w:space="0" w:color="auto"/>
            </w:tcBorders>
          </w:tcPr>
          <w:p w14:paraId="05C0826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imes New Roman" w:hAnsi="Arial"/>
                <w:b/>
                <w:bCs/>
                <w:sz w:val="18"/>
                <w:lang w:eastAsia="zh-CN"/>
              </w:rPr>
              <w:t>CPAC MCG Information</w:t>
            </w:r>
          </w:p>
        </w:tc>
        <w:tc>
          <w:tcPr>
            <w:tcW w:w="1080" w:type="dxa"/>
            <w:tcBorders>
              <w:top w:val="single" w:sz="4" w:space="0" w:color="auto"/>
              <w:left w:val="single" w:sz="4" w:space="0" w:color="auto"/>
              <w:bottom w:val="single" w:sz="4" w:space="0" w:color="auto"/>
              <w:right w:val="single" w:sz="4" w:space="0" w:color="auto"/>
            </w:tcBorders>
          </w:tcPr>
          <w:p w14:paraId="4556C7F0" w14:textId="77777777" w:rsidR="00FC5271" w:rsidRPr="00FC5271" w:rsidRDefault="00FC5271" w:rsidP="00FC5271">
            <w:pPr>
              <w:widowControl w:val="0"/>
              <w:overflowPunct w:val="0"/>
              <w:autoSpaceDE w:val="0"/>
              <w:autoSpaceDN w:val="0"/>
              <w:adjustRightInd w:val="0"/>
              <w:spacing w:after="0"/>
              <w:textAlignment w:val="baseline"/>
              <w:rPr>
                <w:rFonts w:ascii="Arial" w:eastAsia="SimSun" w:hAnsi="Arial" w:cs="Arial"/>
                <w:sz w:val="18"/>
                <w:szCs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2D410FF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i/>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340E3F0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val="en-US" w:eastAsia="zh-CN"/>
              </w:rPr>
            </w:pPr>
          </w:p>
        </w:tc>
        <w:tc>
          <w:tcPr>
            <w:tcW w:w="1728" w:type="dxa"/>
            <w:tcBorders>
              <w:top w:val="single" w:sz="4" w:space="0" w:color="auto"/>
              <w:left w:val="single" w:sz="4" w:space="0" w:color="auto"/>
              <w:bottom w:val="single" w:sz="4" w:space="0" w:color="auto"/>
              <w:right w:val="single" w:sz="4" w:space="0" w:color="auto"/>
            </w:tcBorders>
          </w:tcPr>
          <w:p w14:paraId="219520F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 xml:space="preserve">This IE is used at the MN for MCG configuration as specified in TS 37.340 [7] for CPAC. </w:t>
            </w:r>
          </w:p>
        </w:tc>
        <w:tc>
          <w:tcPr>
            <w:tcW w:w="1080" w:type="dxa"/>
            <w:tcBorders>
              <w:top w:val="single" w:sz="4" w:space="0" w:color="auto"/>
              <w:left w:val="single" w:sz="4" w:space="0" w:color="auto"/>
              <w:bottom w:val="single" w:sz="4" w:space="0" w:color="auto"/>
              <w:right w:val="single" w:sz="4" w:space="0" w:color="auto"/>
            </w:tcBorders>
          </w:tcPr>
          <w:p w14:paraId="711ECF17"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FC5271">
              <w:rPr>
                <w:rFonts w:ascii="Arial" w:eastAsia="Times New Roman" w:hAnsi="Arial"/>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5FB8F01"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cs="Arial"/>
                <w:sz w:val="18"/>
                <w:lang w:eastAsia="zh-CN"/>
              </w:rPr>
              <w:t>ignore</w:t>
            </w:r>
          </w:p>
        </w:tc>
      </w:tr>
      <w:tr w:rsidR="00FC5271" w:rsidRPr="00FC5271" w14:paraId="6AFA73FF" w14:textId="77777777" w:rsidTr="00FC5271">
        <w:tc>
          <w:tcPr>
            <w:tcW w:w="2160" w:type="dxa"/>
            <w:tcBorders>
              <w:top w:val="single" w:sz="4" w:space="0" w:color="auto"/>
              <w:left w:val="single" w:sz="4" w:space="0" w:color="auto"/>
              <w:bottom w:val="single" w:sz="4" w:space="0" w:color="auto"/>
              <w:right w:val="single" w:sz="4" w:space="0" w:color="auto"/>
            </w:tcBorders>
          </w:tcPr>
          <w:p w14:paraId="39905BCE"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Times New Roman" w:hAnsi="Arial"/>
                <w:sz w:val="18"/>
                <w:lang w:eastAsia="zh-CN"/>
              </w:rPr>
            </w:pPr>
            <w:r w:rsidRPr="00FC5271">
              <w:rPr>
                <w:rFonts w:ascii="Arial" w:eastAsia="Times New Roman" w:hAnsi="Arial"/>
                <w:sz w:val="18"/>
                <w:lang w:eastAsia="ko-KR"/>
              </w:rPr>
              <w:t>&gt;CPAC Trigger</w:t>
            </w:r>
          </w:p>
        </w:tc>
        <w:tc>
          <w:tcPr>
            <w:tcW w:w="1080" w:type="dxa"/>
            <w:tcBorders>
              <w:top w:val="single" w:sz="4" w:space="0" w:color="auto"/>
              <w:left w:val="single" w:sz="4" w:space="0" w:color="auto"/>
              <w:bottom w:val="single" w:sz="4" w:space="0" w:color="auto"/>
              <w:right w:val="single" w:sz="4" w:space="0" w:color="auto"/>
            </w:tcBorders>
          </w:tcPr>
          <w:p w14:paraId="721EB624" w14:textId="77777777" w:rsidR="00FC5271" w:rsidRPr="00FC5271" w:rsidRDefault="00FC5271" w:rsidP="00FC5271">
            <w:pPr>
              <w:widowControl w:val="0"/>
              <w:overflowPunct w:val="0"/>
              <w:autoSpaceDE w:val="0"/>
              <w:autoSpaceDN w:val="0"/>
              <w:adjustRightInd w:val="0"/>
              <w:spacing w:after="0"/>
              <w:textAlignment w:val="baseline"/>
              <w:rPr>
                <w:rFonts w:ascii="Arial" w:eastAsia="SimSun" w:hAnsi="Arial" w:cs="Arial"/>
                <w:sz w:val="18"/>
                <w:szCs w:val="18"/>
                <w:lang w:val="en-US" w:eastAsia="zh-CN"/>
              </w:rPr>
            </w:pPr>
            <w:r w:rsidRPr="00FC5271">
              <w:rPr>
                <w:rFonts w:ascii="Arial" w:eastAsia="Times New Roman" w:hAnsi="Arial"/>
                <w:sz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1F3E67C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3820424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val="en-US" w:eastAsia="zh-CN"/>
              </w:rPr>
            </w:pPr>
            <w:r w:rsidRPr="00FC5271">
              <w:rPr>
                <w:rFonts w:ascii="Arial" w:eastAsia="Times New Roman" w:hAnsi="Arial" w:cs="Arial"/>
                <w:sz w:val="18"/>
                <w:lang w:eastAsia="ja-JP"/>
              </w:rPr>
              <w:t>ENUMERATED (CPAC-preparation, CPAC-executed, …, CPAC-cancel)</w:t>
            </w:r>
          </w:p>
        </w:tc>
        <w:tc>
          <w:tcPr>
            <w:tcW w:w="1728" w:type="dxa"/>
            <w:tcBorders>
              <w:top w:val="single" w:sz="4" w:space="0" w:color="auto"/>
              <w:left w:val="single" w:sz="4" w:space="0" w:color="auto"/>
              <w:bottom w:val="single" w:sz="4" w:space="0" w:color="auto"/>
              <w:right w:val="single" w:sz="4" w:space="0" w:color="auto"/>
            </w:tcBorders>
          </w:tcPr>
          <w:p w14:paraId="489BFA8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22E71198"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FC5271">
              <w:rPr>
                <w:rFonts w:ascii="Arial" w:eastAsia="Times New Roman" w:hAnsi="Arial" w:cs="Arial"/>
                <w:sz w:val="18"/>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59AB41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FC5271" w:rsidRPr="00FC5271" w14:paraId="3D2E3158" w14:textId="77777777" w:rsidTr="00FC5271">
        <w:tc>
          <w:tcPr>
            <w:tcW w:w="2160" w:type="dxa"/>
            <w:tcBorders>
              <w:top w:val="single" w:sz="4" w:space="0" w:color="auto"/>
              <w:left w:val="single" w:sz="4" w:space="0" w:color="auto"/>
              <w:bottom w:val="single" w:sz="4" w:space="0" w:color="auto"/>
              <w:right w:val="single" w:sz="4" w:space="0" w:color="auto"/>
            </w:tcBorders>
          </w:tcPr>
          <w:p w14:paraId="2540E198"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맑은 고딕" w:hAnsi="Arial"/>
                <w:sz w:val="18"/>
                <w:lang w:eastAsia="ko-KR"/>
              </w:rPr>
            </w:pPr>
            <w:r w:rsidRPr="00FC5271">
              <w:rPr>
                <w:rFonts w:ascii="Arial" w:eastAsia="Times New Roman" w:hAnsi="Arial"/>
                <w:sz w:val="18"/>
                <w:lang w:eastAsia="ko-KR"/>
              </w:rPr>
              <w:t>&gt;</w:t>
            </w:r>
            <w:proofErr w:type="spellStart"/>
            <w:r w:rsidRPr="00FC5271">
              <w:rPr>
                <w:rFonts w:ascii="Arial" w:eastAsia="Times New Roman" w:hAnsi="Arial"/>
                <w:sz w:val="18"/>
                <w:lang w:eastAsia="ko-KR"/>
              </w:rPr>
              <w:t>PSCell</w:t>
            </w:r>
            <w:proofErr w:type="spellEnd"/>
            <w:r w:rsidRPr="00FC5271">
              <w:rPr>
                <w:rFonts w:ascii="Arial" w:eastAsia="Times New Roman" w:hAnsi="Arial"/>
                <w:sz w:val="18"/>
                <w:lang w:eastAsia="ko-KR"/>
              </w:rPr>
              <w:t xml:space="preserve"> ID</w:t>
            </w:r>
          </w:p>
        </w:tc>
        <w:tc>
          <w:tcPr>
            <w:tcW w:w="1080" w:type="dxa"/>
            <w:tcBorders>
              <w:top w:val="single" w:sz="4" w:space="0" w:color="auto"/>
              <w:left w:val="single" w:sz="4" w:space="0" w:color="auto"/>
              <w:bottom w:val="single" w:sz="4" w:space="0" w:color="auto"/>
              <w:right w:val="single" w:sz="4" w:space="0" w:color="auto"/>
            </w:tcBorders>
          </w:tcPr>
          <w:p w14:paraId="451B43AF" w14:textId="77777777" w:rsidR="00FC5271" w:rsidRPr="00FC5271" w:rsidRDefault="00FC5271" w:rsidP="00FC5271">
            <w:pPr>
              <w:widowControl w:val="0"/>
              <w:overflowPunct w:val="0"/>
              <w:autoSpaceDE w:val="0"/>
              <w:autoSpaceDN w:val="0"/>
              <w:adjustRightInd w:val="0"/>
              <w:spacing w:after="0"/>
              <w:textAlignment w:val="baseline"/>
              <w:rPr>
                <w:rFonts w:ascii="Arial" w:eastAsia="SimSun" w:hAnsi="Arial" w:cs="Arial"/>
                <w:sz w:val="18"/>
                <w:szCs w:val="18"/>
                <w:lang w:val="en-US" w:eastAsia="zh-CN"/>
              </w:rPr>
            </w:pPr>
            <w:r w:rsidRPr="00FC5271">
              <w:rPr>
                <w:rFonts w:ascii="Arial" w:eastAsia="Times New Roman" w:hAnsi="Arial"/>
                <w:sz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20064A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421E02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val="en-US" w:eastAsia="zh-CN"/>
              </w:rPr>
            </w:pPr>
            <w:r w:rsidRPr="00FC5271">
              <w:rPr>
                <w:rFonts w:ascii="Arial" w:eastAsia="Times New Roman" w:hAnsi="Arial"/>
                <w:sz w:val="18"/>
                <w:lang w:eastAsia="ja-JP"/>
              </w:rPr>
              <w:t xml:space="preserve">NR CGI </w:t>
            </w:r>
            <w:r w:rsidRPr="00FC5271">
              <w:rPr>
                <w:rFonts w:ascii="Arial" w:eastAsia="Times New Roman" w:hAnsi="Arial"/>
                <w:sz w:val="18"/>
                <w:lang w:eastAsia="ko-KR"/>
              </w:rPr>
              <w:t>9.3.1.12</w:t>
            </w:r>
          </w:p>
        </w:tc>
        <w:tc>
          <w:tcPr>
            <w:tcW w:w="1728" w:type="dxa"/>
            <w:tcBorders>
              <w:top w:val="single" w:sz="4" w:space="0" w:color="auto"/>
              <w:left w:val="single" w:sz="4" w:space="0" w:color="auto"/>
              <w:bottom w:val="single" w:sz="4" w:space="0" w:color="auto"/>
              <w:right w:val="single" w:sz="4" w:space="0" w:color="auto"/>
            </w:tcBorders>
          </w:tcPr>
          <w:p w14:paraId="42A0828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 xml:space="preserve">The </w:t>
            </w:r>
            <w:proofErr w:type="spellStart"/>
            <w:r w:rsidRPr="00FC5271">
              <w:rPr>
                <w:rFonts w:ascii="Arial" w:eastAsia="Times New Roman" w:hAnsi="Arial"/>
                <w:sz w:val="18"/>
                <w:lang w:eastAsia="ko-KR"/>
              </w:rPr>
              <w:t>PSCell</w:t>
            </w:r>
            <w:proofErr w:type="spellEnd"/>
            <w:r w:rsidRPr="00FC5271">
              <w:rPr>
                <w:rFonts w:ascii="Arial" w:eastAsia="Times New Roman" w:hAnsi="Arial"/>
                <w:sz w:val="18"/>
                <w:lang w:eastAsia="ko-KR"/>
              </w:rPr>
              <w:t xml:space="preserve"> corresponding to the included CG-Config IE at CPAC-preparation or the selected </w:t>
            </w:r>
            <w:proofErr w:type="spellStart"/>
            <w:r w:rsidRPr="00FC5271">
              <w:rPr>
                <w:rFonts w:ascii="Arial" w:eastAsia="Times New Roman" w:hAnsi="Arial"/>
                <w:sz w:val="18"/>
                <w:lang w:eastAsia="ko-KR"/>
              </w:rPr>
              <w:t>PSCell</w:t>
            </w:r>
            <w:proofErr w:type="spellEnd"/>
            <w:r w:rsidRPr="00FC5271">
              <w:rPr>
                <w:rFonts w:ascii="Arial" w:eastAsia="Times New Roman" w:hAnsi="Arial"/>
                <w:sz w:val="18"/>
                <w:lang w:eastAsia="ko-KR"/>
              </w:rPr>
              <w:t xml:space="preserve"> by the UE at CPAC-executed. This IE is ignored if the </w:t>
            </w:r>
            <w:r w:rsidRPr="00FC5271">
              <w:rPr>
                <w:rFonts w:ascii="Arial" w:eastAsia="Times New Roman" w:hAnsi="Arial"/>
                <w:i/>
                <w:iCs/>
                <w:sz w:val="18"/>
                <w:lang w:eastAsia="ko-KR"/>
              </w:rPr>
              <w:t>CPAC Trigger</w:t>
            </w:r>
            <w:r w:rsidRPr="00FC5271">
              <w:rPr>
                <w:rFonts w:ascii="Arial" w:eastAsia="Times New Roman" w:hAnsi="Arial"/>
                <w:sz w:val="18"/>
                <w:lang w:eastAsia="ko-KR"/>
              </w:rPr>
              <w:t xml:space="preserve"> IE is set to “CPAC-cancel”.</w:t>
            </w:r>
          </w:p>
        </w:tc>
        <w:tc>
          <w:tcPr>
            <w:tcW w:w="1080" w:type="dxa"/>
            <w:tcBorders>
              <w:top w:val="single" w:sz="4" w:space="0" w:color="auto"/>
              <w:left w:val="single" w:sz="4" w:space="0" w:color="auto"/>
              <w:bottom w:val="single" w:sz="4" w:space="0" w:color="auto"/>
              <w:right w:val="single" w:sz="4" w:space="0" w:color="auto"/>
            </w:tcBorders>
          </w:tcPr>
          <w:p w14:paraId="22BC000F"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FC5271">
              <w:rPr>
                <w:rFonts w:ascii="Arial" w:eastAsia="Times New Roman" w:hAnsi="Arial" w:cs="Arial"/>
                <w:sz w:val="18"/>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215B0DD4"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FC5271" w:rsidRPr="00FC5271" w14:paraId="00324DD9" w14:textId="77777777" w:rsidTr="00FC5271">
        <w:tc>
          <w:tcPr>
            <w:tcW w:w="2160" w:type="dxa"/>
            <w:tcBorders>
              <w:top w:val="single" w:sz="4" w:space="0" w:color="auto"/>
              <w:left w:val="single" w:sz="4" w:space="0" w:color="auto"/>
              <w:bottom w:val="single" w:sz="4" w:space="0" w:color="auto"/>
              <w:right w:val="single" w:sz="4" w:space="0" w:color="auto"/>
            </w:tcBorders>
          </w:tcPr>
          <w:p w14:paraId="3027C0B5"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Times New Roman" w:hAnsi="Arial"/>
                <w:sz w:val="18"/>
                <w:lang w:eastAsia="ko-KR"/>
              </w:rPr>
            </w:pPr>
            <w:r w:rsidRPr="00FC5271">
              <w:rPr>
                <w:rFonts w:ascii="Arial" w:eastAsia="Times New Roman" w:hAnsi="Arial"/>
                <w:b/>
                <w:sz w:val="18"/>
                <w:lang w:eastAsia="ko-KR"/>
              </w:rPr>
              <w:t xml:space="preserve">&gt;Candidate </w:t>
            </w:r>
            <w:proofErr w:type="spellStart"/>
            <w:r w:rsidRPr="00FC5271">
              <w:rPr>
                <w:rFonts w:ascii="Arial" w:eastAsia="Times New Roman" w:hAnsi="Arial"/>
                <w:b/>
                <w:sz w:val="18"/>
                <w:lang w:eastAsia="ko-KR"/>
              </w:rPr>
              <w:t>PSCells</w:t>
            </w:r>
            <w:proofErr w:type="spellEnd"/>
            <w:r w:rsidRPr="00FC5271">
              <w:rPr>
                <w:rFonts w:ascii="Arial" w:eastAsia="Times New Roman" w:hAnsi="Arial"/>
                <w:b/>
                <w:sz w:val="18"/>
                <w:lang w:eastAsia="ko-KR"/>
              </w:rPr>
              <w:t xml:space="preserve"> To Be Cancelled List</w:t>
            </w:r>
          </w:p>
        </w:tc>
        <w:tc>
          <w:tcPr>
            <w:tcW w:w="1080" w:type="dxa"/>
            <w:tcBorders>
              <w:top w:val="single" w:sz="4" w:space="0" w:color="auto"/>
              <w:left w:val="single" w:sz="4" w:space="0" w:color="auto"/>
              <w:bottom w:val="single" w:sz="4" w:space="0" w:color="auto"/>
              <w:right w:val="single" w:sz="4" w:space="0" w:color="auto"/>
            </w:tcBorders>
          </w:tcPr>
          <w:p w14:paraId="00189B0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r w:rsidRPr="00FC5271">
              <w:rPr>
                <w:rFonts w:ascii="Arial" w:eastAsia="Times New Roman" w:hAnsi="Arial" w:cs="Arial"/>
                <w:sz w:val="18"/>
                <w:lang w:eastAsia="ja-JP"/>
              </w:rPr>
              <w:t>C-</w:t>
            </w:r>
            <w:proofErr w:type="spellStart"/>
            <w:r w:rsidRPr="00FC5271">
              <w:rPr>
                <w:rFonts w:ascii="Arial" w:eastAsia="Times New Roman" w:hAnsi="Arial" w:cs="Arial"/>
                <w:sz w:val="18"/>
                <w:lang w:eastAsia="ja-JP"/>
              </w:rPr>
              <w:t>ifCPACcancel</w:t>
            </w:r>
            <w:proofErr w:type="spellEnd"/>
          </w:p>
        </w:tc>
        <w:tc>
          <w:tcPr>
            <w:tcW w:w="1080" w:type="dxa"/>
            <w:tcBorders>
              <w:top w:val="single" w:sz="4" w:space="0" w:color="auto"/>
              <w:left w:val="single" w:sz="4" w:space="0" w:color="auto"/>
              <w:bottom w:val="single" w:sz="4" w:space="0" w:color="auto"/>
              <w:right w:val="single" w:sz="4" w:space="0" w:color="auto"/>
            </w:tcBorders>
          </w:tcPr>
          <w:p w14:paraId="4B0002A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5A72B9D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7E4FD67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7E3E5B4"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FC5271">
              <w:rPr>
                <w:rFonts w:ascii="Arial" w:eastAsia="Times New Roman" w:hAnsi="Arial"/>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CF00D12"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cs="Arial"/>
                <w:sz w:val="18"/>
                <w:lang w:eastAsia="zh-CN"/>
              </w:rPr>
              <w:t>ignore</w:t>
            </w:r>
          </w:p>
        </w:tc>
      </w:tr>
      <w:tr w:rsidR="00FC5271" w:rsidRPr="00FC5271" w14:paraId="6A3FB2FC" w14:textId="77777777" w:rsidTr="00FC5271">
        <w:tc>
          <w:tcPr>
            <w:tcW w:w="2160" w:type="dxa"/>
            <w:tcBorders>
              <w:top w:val="single" w:sz="4" w:space="0" w:color="auto"/>
              <w:left w:val="single" w:sz="4" w:space="0" w:color="auto"/>
              <w:bottom w:val="single" w:sz="4" w:space="0" w:color="auto"/>
              <w:right w:val="single" w:sz="4" w:space="0" w:color="auto"/>
            </w:tcBorders>
          </w:tcPr>
          <w:p w14:paraId="24E13D4C" w14:textId="77777777" w:rsidR="00FC5271" w:rsidRPr="00FC5271" w:rsidRDefault="00FC5271" w:rsidP="00FC5271">
            <w:pPr>
              <w:keepNext/>
              <w:keepLines/>
              <w:overflowPunct w:val="0"/>
              <w:autoSpaceDE w:val="0"/>
              <w:autoSpaceDN w:val="0"/>
              <w:adjustRightInd w:val="0"/>
              <w:spacing w:after="0"/>
              <w:ind w:leftChars="100" w:left="200"/>
              <w:textAlignment w:val="baseline"/>
              <w:rPr>
                <w:rFonts w:ascii="Arial" w:eastAsia="Times New Roman" w:hAnsi="Arial"/>
                <w:sz w:val="18"/>
                <w:lang w:eastAsia="ko-KR"/>
              </w:rPr>
            </w:pPr>
            <w:r w:rsidRPr="00FC5271">
              <w:rPr>
                <w:rFonts w:ascii="Arial" w:eastAsia="Tahoma" w:hAnsi="Arial" w:cs="Arial"/>
                <w:b/>
                <w:sz w:val="18"/>
                <w:lang w:eastAsia="zh-CN"/>
              </w:rPr>
              <w:t xml:space="preserve">&gt;&gt; Candidate </w:t>
            </w:r>
            <w:proofErr w:type="spellStart"/>
            <w:r w:rsidRPr="00FC5271">
              <w:rPr>
                <w:rFonts w:ascii="Arial" w:eastAsia="Tahoma" w:hAnsi="Arial" w:cs="Arial"/>
                <w:b/>
                <w:sz w:val="18"/>
                <w:lang w:eastAsia="zh-CN"/>
              </w:rPr>
              <w:t>PSCells</w:t>
            </w:r>
            <w:proofErr w:type="spellEnd"/>
            <w:r w:rsidRPr="00FC5271">
              <w:rPr>
                <w:rFonts w:ascii="Arial" w:eastAsia="Tahoma" w:hAnsi="Arial" w:cs="Arial"/>
                <w:b/>
                <w:sz w:val="18"/>
                <w:lang w:eastAsia="zh-CN"/>
              </w:rPr>
              <w:t xml:space="preserve"> To Be Cancelled Item IEs</w:t>
            </w:r>
          </w:p>
        </w:tc>
        <w:tc>
          <w:tcPr>
            <w:tcW w:w="1080" w:type="dxa"/>
            <w:tcBorders>
              <w:top w:val="single" w:sz="4" w:space="0" w:color="auto"/>
              <w:left w:val="single" w:sz="4" w:space="0" w:color="auto"/>
              <w:bottom w:val="single" w:sz="4" w:space="0" w:color="auto"/>
              <w:right w:val="single" w:sz="4" w:space="0" w:color="auto"/>
            </w:tcBorders>
          </w:tcPr>
          <w:p w14:paraId="6FF960A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CFED3C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cs="Arial"/>
                <w:i/>
                <w:iCs/>
                <w:sz w:val="18"/>
                <w:szCs w:val="18"/>
                <w:lang w:eastAsia="ja-JP"/>
              </w:rPr>
              <w:t>1</w:t>
            </w:r>
            <w:proofErr w:type="gramStart"/>
            <w:r w:rsidRPr="00FC5271">
              <w:rPr>
                <w:rFonts w:ascii="Arial" w:eastAsia="Times New Roman" w:hAnsi="Arial" w:cs="Arial"/>
                <w:i/>
                <w:iCs/>
                <w:sz w:val="18"/>
                <w:szCs w:val="18"/>
                <w:lang w:eastAsia="ja-JP"/>
              </w:rPr>
              <w:t xml:space="preserve"> ..</w:t>
            </w:r>
            <w:proofErr w:type="gramEnd"/>
            <w:r w:rsidRPr="00FC5271">
              <w:rPr>
                <w:rFonts w:ascii="Arial" w:eastAsia="Times New Roman" w:hAnsi="Arial" w:cs="Arial"/>
                <w:i/>
                <w:iCs/>
                <w:sz w:val="18"/>
                <w:szCs w:val="18"/>
                <w:lang w:eastAsia="ja-JP"/>
              </w:rPr>
              <w:t xml:space="preserve"> &lt;</w:t>
            </w:r>
            <w:proofErr w:type="spellStart"/>
            <w:r w:rsidRPr="00FC5271">
              <w:rPr>
                <w:rFonts w:ascii="Arial" w:eastAsia="Times New Roman" w:hAnsi="Arial" w:cs="Arial"/>
                <w:i/>
                <w:iCs/>
                <w:sz w:val="18"/>
                <w:szCs w:val="18"/>
                <w:lang w:eastAsia="ja-JP"/>
              </w:rPr>
              <w:t>maxnoofCellsinCHO</w:t>
            </w:r>
            <w:proofErr w:type="spellEnd"/>
            <w:r w:rsidRPr="00FC5271">
              <w:rPr>
                <w:rFonts w:ascii="Arial" w:eastAsia="Times New Roman" w:hAnsi="Arial" w:cs="Arial"/>
                <w:i/>
                <w:iCs/>
                <w:sz w:val="18"/>
                <w:szCs w:val="18"/>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670FF1D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69BD3F1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C2B00FF"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FC5271">
              <w:rPr>
                <w:rFonts w:ascii="Arial" w:eastAsia="Times New Roman" w:hAnsi="Arial" w:cs="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8D1F8B9"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cs="Arial"/>
                <w:sz w:val="18"/>
                <w:szCs w:val="18"/>
                <w:lang w:eastAsia="ja-JP"/>
              </w:rPr>
              <w:t>-</w:t>
            </w:r>
          </w:p>
        </w:tc>
      </w:tr>
      <w:tr w:rsidR="00FC5271" w:rsidRPr="00FC5271" w14:paraId="7A0A9D8A" w14:textId="77777777" w:rsidTr="00FC5271">
        <w:tc>
          <w:tcPr>
            <w:tcW w:w="2160" w:type="dxa"/>
            <w:tcBorders>
              <w:top w:val="single" w:sz="4" w:space="0" w:color="auto"/>
              <w:left w:val="single" w:sz="4" w:space="0" w:color="auto"/>
              <w:bottom w:val="single" w:sz="4" w:space="0" w:color="auto"/>
              <w:right w:val="single" w:sz="4" w:space="0" w:color="auto"/>
            </w:tcBorders>
          </w:tcPr>
          <w:p w14:paraId="28C26F53" w14:textId="77777777" w:rsidR="00FC5271" w:rsidRPr="00FC5271" w:rsidRDefault="00FC5271" w:rsidP="00FC5271">
            <w:pPr>
              <w:widowControl w:val="0"/>
              <w:spacing w:after="0"/>
              <w:ind w:leftChars="150" w:left="300"/>
              <w:rPr>
                <w:rFonts w:ascii="Arial" w:eastAsia="Times New Roman" w:hAnsi="Arial"/>
                <w:sz w:val="18"/>
                <w:lang w:eastAsia="ko-KR"/>
              </w:rPr>
            </w:pPr>
            <w:r w:rsidRPr="00FC5271">
              <w:rPr>
                <w:rFonts w:ascii="Arial" w:eastAsia="Times New Roman" w:hAnsi="Arial"/>
                <w:sz w:val="18"/>
                <w:lang w:eastAsia="zh-CN"/>
              </w:rPr>
              <w:t>&gt;&gt;&gt;</w:t>
            </w:r>
            <w:proofErr w:type="spellStart"/>
            <w:r w:rsidRPr="00FC5271">
              <w:rPr>
                <w:rFonts w:ascii="Arial" w:eastAsia="Times New Roman" w:hAnsi="Arial"/>
                <w:sz w:val="18"/>
                <w:lang w:eastAsia="zh-CN"/>
              </w:rPr>
              <w:t>PSCell</w:t>
            </w:r>
            <w:proofErr w:type="spellEnd"/>
            <w:r w:rsidRPr="00FC5271">
              <w:rPr>
                <w:rFonts w:ascii="Arial" w:eastAsia="Times New Roman" w:hAnsi="Arial"/>
                <w:sz w:val="18"/>
                <w:lang w:eastAsia="zh-CN"/>
              </w:rPr>
              <w:t xml:space="preserve"> ID</w:t>
            </w:r>
          </w:p>
        </w:tc>
        <w:tc>
          <w:tcPr>
            <w:tcW w:w="1080" w:type="dxa"/>
            <w:tcBorders>
              <w:top w:val="single" w:sz="4" w:space="0" w:color="auto"/>
              <w:left w:val="single" w:sz="4" w:space="0" w:color="auto"/>
              <w:bottom w:val="single" w:sz="4" w:space="0" w:color="auto"/>
              <w:right w:val="single" w:sz="4" w:space="0" w:color="auto"/>
            </w:tcBorders>
          </w:tcPr>
          <w:p w14:paraId="46358DB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r w:rsidRPr="00FC5271">
              <w:rPr>
                <w:rFonts w:ascii="Arial" w:eastAsia="Times New Roman" w:hAnsi="Arial" w:cs="Arial"/>
                <w:sz w:val="18"/>
                <w:szCs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0F8A285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4239F49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r w:rsidRPr="00FC5271">
              <w:rPr>
                <w:rFonts w:ascii="Arial" w:eastAsia="Times New Roman" w:hAnsi="Arial" w:cs="Arial"/>
                <w:sz w:val="18"/>
                <w:szCs w:val="18"/>
                <w:lang w:eastAsia="ja-JP"/>
              </w:rPr>
              <w:t xml:space="preserve">NR </w:t>
            </w:r>
            <w:r w:rsidRPr="00FC5271">
              <w:rPr>
                <w:rFonts w:ascii="Arial" w:eastAsia="Times New Roman" w:hAnsi="Arial" w:cs="Arial"/>
                <w:sz w:val="18"/>
                <w:szCs w:val="18"/>
                <w:lang w:eastAsia="ko-KR"/>
              </w:rPr>
              <w:t>CGI 9.3.1.12</w:t>
            </w:r>
          </w:p>
        </w:tc>
        <w:tc>
          <w:tcPr>
            <w:tcW w:w="1728" w:type="dxa"/>
            <w:tcBorders>
              <w:top w:val="single" w:sz="4" w:space="0" w:color="auto"/>
              <w:left w:val="single" w:sz="4" w:space="0" w:color="auto"/>
              <w:bottom w:val="single" w:sz="4" w:space="0" w:color="auto"/>
              <w:right w:val="single" w:sz="4" w:space="0" w:color="auto"/>
            </w:tcBorders>
          </w:tcPr>
          <w:p w14:paraId="4469D33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 xml:space="preserve">The corresponding </w:t>
            </w:r>
            <w:proofErr w:type="spellStart"/>
            <w:r w:rsidRPr="00FC5271">
              <w:rPr>
                <w:rFonts w:ascii="Arial" w:eastAsia="Times New Roman" w:hAnsi="Arial"/>
                <w:sz w:val="18"/>
                <w:lang w:eastAsia="ko-KR"/>
              </w:rPr>
              <w:t>PSCell</w:t>
            </w:r>
            <w:proofErr w:type="spellEnd"/>
            <w:r w:rsidRPr="00FC5271">
              <w:rPr>
                <w:rFonts w:ascii="Arial" w:eastAsia="Times New Roman" w:hAnsi="Arial"/>
                <w:sz w:val="18"/>
                <w:lang w:eastAsia="ko-KR"/>
              </w:rPr>
              <w:t xml:space="preserve"> cancelled at CPAC-cancel.</w:t>
            </w:r>
          </w:p>
        </w:tc>
        <w:tc>
          <w:tcPr>
            <w:tcW w:w="1080" w:type="dxa"/>
            <w:tcBorders>
              <w:top w:val="single" w:sz="4" w:space="0" w:color="auto"/>
              <w:left w:val="single" w:sz="4" w:space="0" w:color="auto"/>
              <w:bottom w:val="single" w:sz="4" w:space="0" w:color="auto"/>
              <w:right w:val="single" w:sz="4" w:space="0" w:color="auto"/>
            </w:tcBorders>
          </w:tcPr>
          <w:p w14:paraId="2AD80CCB"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FC5271">
              <w:rPr>
                <w:rFonts w:ascii="Arial" w:eastAsia="Times New Roman" w:hAnsi="Arial" w:cs="Arial"/>
                <w:sz w:val="18"/>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D6F833D"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cs="Arial"/>
                <w:sz w:val="18"/>
                <w:szCs w:val="18"/>
                <w:lang w:eastAsia="ja-JP"/>
              </w:rPr>
              <w:t>-</w:t>
            </w:r>
          </w:p>
        </w:tc>
      </w:tr>
      <w:tr w:rsidR="00FC5271" w:rsidRPr="00FC5271" w14:paraId="42C8CE60" w14:textId="77777777" w:rsidTr="00FC5271">
        <w:tc>
          <w:tcPr>
            <w:tcW w:w="2160" w:type="dxa"/>
            <w:tcBorders>
              <w:top w:val="single" w:sz="4" w:space="0" w:color="auto"/>
              <w:left w:val="single" w:sz="4" w:space="0" w:color="auto"/>
              <w:bottom w:val="single" w:sz="4" w:space="0" w:color="auto"/>
              <w:right w:val="single" w:sz="4" w:space="0" w:color="auto"/>
            </w:tcBorders>
          </w:tcPr>
          <w:p w14:paraId="044AA3E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zh-CN"/>
              </w:rPr>
              <w:t>Network</w:t>
            </w:r>
            <w:r w:rsidRPr="00FC5271">
              <w:rPr>
                <w:rFonts w:ascii="Arial" w:eastAsia="SimSun" w:hAnsi="Arial"/>
                <w:sz w:val="18"/>
                <w:lang w:eastAsia="zh-CN"/>
              </w:rPr>
              <w:t xml:space="preserve"> Controlled Repeater Authorized</w:t>
            </w:r>
          </w:p>
        </w:tc>
        <w:tc>
          <w:tcPr>
            <w:tcW w:w="1080" w:type="dxa"/>
            <w:tcBorders>
              <w:top w:val="single" w:sz="4" w:space="0" w:color="auto"/>
              <w:left w:val="single" w:sz="4" w:space="0" w:color="auto"/>
              <w:bottom w:val="single" w:sz="4" w:space="0" w:color="auto"/>
              <w:right w:val="single" w:sz="4" w:space="0" w:color="auto"/>
            </w:tcBorders>
          </w:tcPr>
          <w:p w14:paraId="3E7FB16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r w:rsidRPr="00FC5271">
              <w:rPr>
                <w:rFonts w:ascii="Arial" w:eastAsia="SimSun" w:hAnsi="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3C5DBB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188ADBC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r w:rsidRPr="00FC5271">
              <w:rPr>
                <w:rFonts w:ascii="Arial" w:eastAsia="SimSun" w:hAnsi="Arial"/>
                <w:sz w:val="18"/>
                <w:lang w:eastAsia="zh-CN"/>
              </w:rPr>
              <w:t>9.3.1.288</w:t>
            </w:r>
          </w:p>
        </w:tc>
        <w:tc>
          <w:tcPr>
            <w:tcW w:w="1728" w:type="dxa"/>
            <w:tcBorders>
              <w:top w:val="single" w:sz="4" w:space="0" w:color="auto"/>
              <w:left w:val="single" w:sz="4" w:space="0" w:color="auto"/>
              <w:bottom w:val="single" w:sz="4" w:space="0" w:color="auto"/>
              <w:right w:val="single" w:sz="4" w:space="0" w:color="auto"/>
            </w:tcBorders>
          </w:tcPr>
          <w:p w14:paraId="221DB15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682926DA"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FC5271">
              <w:rPr>
                <w:rFonts w:ascii="Arial" w:eastAsia="SimSun" w:hAnsi="Arial"/>
                <w:sz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0DC467A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FC5271">
              <w:rPr>
                <w:rFonts w:ascii="Arial" w:eastAsia="SimSun" w:hAnsi="Arial"/>
                <w:sz w:val="18"/>
                <w:lang w:eastAsia="zh-CN"/>
              </w:rPr>
              <w:t>ignore</w:t>
            </w:r>
          </w:p>
        </w:tc>
      </w:tr>
      <w:tr w:rsidR="00FC5271" w:rsidRPr="00FC5271" w14:paraId="5687DECF" w14:textId="77777777" w:rsidTr="00FC5271">
        <w:tc>
          <w:tcPr>
            <w:tcW w:w="2160" w:type="dxa"/>
            <w:tcBorders>
              <w:top w:val="single" w:sz="4" w:space="0" w:color="auto"/>
              <w:left w:val="single" w:sz="4" w:space="0" w:color="auto"/>
              <w:bottom w:val="single" w:sz="4" w:space="0" w:color="auto"/>
              <w:right w:val="single" w:sz="4" w:space="0" w:color="auto"/>
            </w:tcBorders>
          </w:tcPr>
          <w:p w14:paraId="2CA223E0" w14:textId="77777777" w:rsidR="00FC5271" w:rsidRPr="00FC5271" w:rsidRDefault="00FC5271" w:rsidP="00FC5271">
            <w:pPr>
              <w:widowControl w:val="0"/>
              <w:overflowPunct w:val="0"/>
              <w:autoSpaceDE w:val="0"/>
              <w:autoSpaceDN w:val="0"/>
              <w:adjustRightInd w:val="0"/>
              <w:spacing w:after="0"/>
              <w:textAlignment w:val="baseline"/>
              <w:rPr>
                <w:rFonts w:ascii="Arial" w:eastAsia="SimSun" w:hAnsi="Arial"/>
                <w:sz w:val="18"/>
                <w:lang w:eastAsia="zh-CN"/>
              </w:rPr>
            </w:pPr>
            <w:r w:rsidRPr="00FC5271">
              <w:rPr>
                <w:rFonts w:ascii="Arial" w:eastAsia="Times New Roman" w:hAnsi="Arial"/>
                <w:sz w:val="18"/>
                <w:lang w:eastAsia="ko-KR"/>
              </w:rPr>
              <w:t xml:space="preserve">SDT Volume </w:t>
            </w:r>
            <w:r w:rsidRPr="00FC5271">
              <w:rPr>
                <w:rFonts w:ascii="Arial" w:eastAsia="Times New Roman" w:hAnsi="Arial"/>
                <w:sz w:val="18"/>
                <w:lang w:eastAsia="zh-CN"/>
              </w:rPr>
              <w:t>Threshold</w:t>
            </w:r>
          </w:p>
        </w:tc>
        <w:tc>
          <w:tcPr>
            <w:tcW w:w="1080" w:type="dxa"/>
            <w:tcBorders>
              <w:top w:val="single" w:sz="4" w:space="0" w:color="auto"/>
              <w:left w:val="single" w:sz="4" w:space="0" w:color="auto"/>
              <w:bottom w:val="single" w:sz="4" w:space="0" w:color="auto"/>
              <w:right w:val="single" w:sz="4" w:space="0" w:color="auto"/>
            </w:tcBorders>
          </w:tcPr>
          <w:p w14:paraId="63470A89" w14:textId="77777777" w:rsidR="00FC5271" w:rsidRPr="00FC5271" w:rsidRDefault="00FC5271" w:rsidP="00FC5271">
            <w:pPr>
              <w:widowControl w:val="0"/>
              <w:overflowPunct w:val="0"/>
              <w:autoSpaceDE w:val="0"/>
              <w:autoSpaceDN w:val="0"/>
              <w:adjustRightInd w:val="0"/>
              <w:spacing w:after="0"/>
              <w:textAlignment w:val="baseline"/>
              <w:rPr>
                <w:rFonts w:ascii="Arial" w:eastAsia="SimSun" w:hAnsi="Arial"/>
                <w:sz w:val="18"/>
                <w:lang w:eastAsia="zh-CN"/>
              </w:rPr>
            </w:pPr>
            <w:r w:rsidRPr="00FC5271">
              <w:rPr>
                <w:rFonts w:ascii="Arial" w:eastAsia="Times New Roman"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76C128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480F4F9C" w14:textId="77777777" w:rsidR="00FC5271" w:rsidRPr="00FC5271" w:rsidRDefault="00FC5271" w:rsidP="00FC5271">
            <w:pPr>
              <w:widowControl w:val="0"/>
              <w:overflowPunct w:val="0"/>
              <w:autoSpaceDE w:val="0"/>
              <w:autoSpaceDN w:val="0"/>
              <w:adjustRightInd w:val="0"/>
              <w:spacing w:after="0"/>
              <w:textAlignment w:val="baseline"/>
              <w:rPr>
                <w:rFonts w:ascii="Arial" w:eastAsia="SimSun" w:hAnsi="Arial"/>
                <w:sz w:val="18"/>
                <w:lang w:eastAsia="zh-CN"/>
              </w:rPr>
            </w:pPr>
            <w:proofErr w:type="gramStart"/>
            <w:r w:rsidRPr="00FC5271">
              <w:rPr>
                <w:rFonts w:ascii="Arial" w:eastAsia="Times New Roman" w:hAnsi="Arial"/>
                <w:sz w:val="18"/>
                <w:lang w:eastAsia="zh-CN"/>
              </w:rPr>
              <w:t>INTEGER(</w:t>
            </w:r>
            <w:proofErr w:type="gramEnd"/>
            <w:r w:rsidRPr="00FC5271">
              <w:rPr>
                <w:rFonts w:ascii="Arial" w:eastAsia="Times New Roman" w:hAnsi="Arial"/>
                <w:sz w:val="18"/>
                <w:lang w:eastAsia="zh-CN"/>
              </w:rPr>
              <w:t>1..</w:t>
            </w:r>
            <w:r w:rsidRPr="00FC5271">
              <w:rPr>
                <w:rFonts w:ascii="Arial" w:eastAsia="Times New Roman" w:hAnsi="Arial"/>
                <w:sz w:val="18"/>
                <w:lang w:eastAsia="ko-KR"/>
              </w:rPr>
              <w:t xml:space="preserve"> </w:t>
            </w:r>
            <w:proofErr w:type="gramStart"/>
            <w:r w:rsidRPr="00FC5271">
              <w:rPr>
                <w:rFonts w:ascii="Arial" w:eastAsia="Times New Roman" w:hAnsi="Arial"/>
                <w:sz w:val="18"/>
                <w:lang w:eastAsia="zh-CN"/>
              </w:rPr>
              <w:t>192000,...</w:t>
            </w:r>
            <w:proofErr w:type="gramEnd"/>
            <w:r w:rsidRPr="00FC5271">
              <w:rPr>
                <w:rFonts w:ascii="Arial" w:eastAsia="Times New Roman" w:hAnsi="Arial"/>
                <w:sz w:val="18"/>
                <w:lang w:eastAsia="zh-CN"/>
              </w:rPr>
              <w:t>)</w:t>
            </w:r>
          </w:p>
        </w:tc>
        <w:tc>
          <w:tcPr>
            <w:tcW w:w="1728" w:type="dxa"/>
            <w:tcBorders>
              <w:top w:val="single" w:sz="4" w:space="0" w:color="auto"/>
              <w:left w:val="single" w:sz="4" w:space="0" w:color="auto"/>
              <w:bottom w:val="single" w:sz="4" w:space="0" w:color="auto"/>
              <w:right w:val="single" w:sz="4" w:space="0" w:color="auto"/>
            </w:tcBorders>
          </w:tcPr>
          <w:p w14:paraId="0E6DDE9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Unit: byte.</w:t>
            </w:r>
          </w:p>
        </w:tc>
        <w:tc>
          <w:tcPr>
            <w:tcW w:w="1080" w:type="dxa"/>
            <w:tcBorders>
              <w:top w:val="single" w:sz="4" w:space="0" w:color="auto"/>
              <w:left w:val="single" w:sz="4" w:space="0" w:color="auto"/>
              <w:bottom w:val="single" w:sz="4" w:space="0" w:color="auto"/>
              <w:right w:val="single" w:sz="4" w:space="0" w:color="auto"/>
            </w:tcBorders>
          </w:tcPr>
          <w:p w14:paraId="2801860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SimSun" w:hAnsi="Arial"/>
                <w:sz w:val="18"/>
                <w:lang w:eastAsia="zh-CN"/>
              </w:rPr>
            </w:pPr>
            <w:r w:rsidRPr="00FC5271">
              <w:rPr>
                <w:rFonts w:ascii="Arial" w:eastAsia="Times New Roman" w:hAnsi="Arial" w:cs="Arial"/>
                <w:sz w:val="18"/>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D7E6F7C"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SimSun" w:hAnsi="Arial"/>
                <w:sz w:val="18"/>
                <w:lang w:eastAsia="zh-CN"/>
              </w:rPr>
            </w:pPr>
            <w:r w:rsidRPr="00FC5271">
              <w:rPr>
                <w:rFonts w:ascii="Arial" w:eastAsia="Times New Roman" w:hAnsi="Arial" w:cs="Arial"/>
                <w:sz w:val="18"/>
                <w:szCs w:val="18"/>
                <w:lang w:eastAsia="ja-JP"/>
              </w:rPr>
              <w:t>ignore</w:t>
            </w:r>
          </w:p>
        </w:tc>
      </w:tr>
      <w:tr w:rsidR="00FC5271" w:rsidRPr="00FC5271" w14:paraId="6E16036B" w14:textId="77777777" w:rsidTr="00FC5271">
        <w:tc>
          <w:tcPr>
            <w:tcW w:w="2160" w:type="dxa"/>
            <w:tcBorders>
              <w:top w:val="single" w:sz="4" w:space="0" w:color="auto"/>
              <w:left w:val="single" w:sz="4" w:space="0" w:color="auto"/>
              <w:bottom w:val="single" w:sz="4" w:space="0" w:color="auto"/>
              <w:right w:val="single" w:sz="4" w:space="0" w:color="auto"/>
            </w:tcBorders>
          </w:tcPr>
          <w:p w14:paraId="357B813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b/>
                <w:bCs/>
                <w:sz w:val="18"/>
                <w:lang w:eastAsia="ko-KR"/>
              </w:rPr>
              <w:t xml:space="preserve">LTM Information </w:t>
            </w:r>
            <w:r w:rsidRPr="00FC5271">
              <w:rPr>
                <w:rFonts w:ascii="Arial" w:eastAsia="Times New Roman" w:hAnsi="Arial"/>
                <w:b/>
                <w:bCs/>
                <w:sz w:val="18"/>
                <w:lang w:eastAsia="zh-CN"/>
              </w:rPr>
              <w:t>Modify</w:t>
            </w:r>
          </w:p>
        </w:tc>
        <w:tc>
          <w:tcPr>
            <w:tcW w:w="1080" w:type="dxa"/>
            <w:tcBorders>
              <w:top w:val="single" w:sz="4" w:space="0" w:color="auto"/>
              <w:left w:val="single" w:sz="4" w:space="0" w:color="auto"/>
              <w:bottom w:val="single" w:sz="4" w:space="0" w:color="auto"/>
              <w:right w:val="single" w:sz="4" w:space="0" w:color="auto"/>
            </w:tcBorders>
          </w:tcPr>
          <w:p w14:paraId="5E1908E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1774B4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i/>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5890AA7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40E80A0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20D62E8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FC5271">
              <w:rPr>
                <w:rFonts w:ascii="Arial" w:eastAsia="Times New Roman" w:hAnsi="Arial" w:cs="Arial"/>
                <w:sz w:val="18"/>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3C2AA8F"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FC5271">
              <w:rPr>
                <w:rFonts w:ascii="Arial" w:eastAsia="Times New Roman" w:hAnsi="Arial" w:cs="Arial"/>
                <w:sz w:val="18"/>
                <w:szCs w:val="18"/>
                <w:lang w:eastAsia="ja-JP"/>
              </w:rPr>
              <w:t>reject</w:t>
            </w:r>
          </w:p>
        </w:tc>
      </w:tr>
      <w:tr w:rsidR="00FC5271" w:rsidRPr="00FC5271" w14:paraId="039FCFCE" w14:textId="77777777" w:rsidTr="00FC5271">
        <w:tc>
          <w:tcPr>
            <w:tcW w:w="2160" w:type="dxa"/>
            <w:tcBorders>
              <w:top w:val="single" w:sz="4" w:space="0" w:color="auto"/>
              <w:left w:val="single" w:sz="4" w:space="0" w:color="auto"/>
              <w:bottom w:val="single" w:sz="4" w:space="0" w:color="auto"/>
              <w:right w:val="single" w:sz="4" w:space="0" w:color="auto"/>
            </w:tcBorders>
          </w:tcPr>
          <w:p w14:paraId="5D8E070C"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Times New Roman" w:hAnsi="Arial"/>
                <w:sz w:val="18"/>
                <w:lang w:eastAsia="ko-KR"/>
              </w:rPr>
            </w:pPr>
            <w:r w:rsidRPr="00FC5271">
              <w:rPr>
                <w:rFonts w:ascii="Arial" w:eastAsia="Times New Roman" w:hAnsi="Arial"/>
                <w:sz w:val="18"/>
                <w:lang w:eastAsia="ko-KR"/>
              </w:rPr>
              <w:t>&gt;LTM Indicator</w:t>
            </w:r>
          </w:p>
        </w:tc>
        <w:tc>
          <w:tcPr>
            <w:tcW w:w="1080" w:type="dxa"/>
            <w:tcBorders>
              <w:top w:val="single" w:sz="4" w:space="0" w:color="auto"/>
              <w:left w:val="single" w:sz="4" w:space="0" w:color="auto"/>
              <w:bottom w:val="single" w:sz="4" w:space="0" w:color="auto"/>
              <w:right w:val="single" w:sz="4" w:space="0" w:color="auto"/>
            </w:tcBorders>
          </w:tcPr>
          <w:p w14:paraId="2CB135D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r w:rsidRPr="00FC5271">
              <w:rPr>
                <w:rFonts w:ascii="Arial" w:eastAsia="Times New Roman" w:hAnsi="Arial"/>
                <w:sz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256B7B2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7617A2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imes New Roman" w:hAnsi="Arial"/>
                <w:sz w:val="18"/>
                <w:lang w:eastAsia="ja-JP"/>
              </w:rPr>
              <w:t>ENUMERATED (true, …, C-LTM)</w:t>
            </w:r>
          </w:p>
        </w:tc>
        <w:tc>
          <w:tcPr>
            <w:tcW w:w="1728" w:type="dxa"/>
            <w:tcBorders>
              <w:top w:val="single" w:sz="4" w:space="0" w:color="auto"/>
              <w:left w:val="single" w:sz="4" w:space="0" w:color="auto"/>
              <w:bottom w:val="single" w:sz="4" w:space="0" w:color="auto"/>
              <w:right w:val="single" w:sz="4" w:space="0" w:color="auto"/>
            </w:tcBorders>
          </w:tcPr>
          <w:p w14:paraId="6197762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0A9D2737"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FC5271">
              <w:rPr>
                <w:rFonts w:ascii="Arial" w:eastAsia="Times New Roman" w:hAnsi="Arial" w:cs="Arial"/>
                <w:sz w:val="18"/>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49F6296B"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FC5271" w:rsidRPr="00FC5271" w14:paraId="457FE00D" w14:textId="77777777" w:rsidTr="00FC5271">
        <w:tc>
          <w:tcPr>
            <w:tcW w:w="2160" w:type="dxa"/>
            <w:tcBorders>
              <w:top w:val="single" w:sz="4" w:space="0" w:color="auto"/>
              <w:left w:val="single" w:sz="4" w:space="0" w:color="auto"/>
              <w:bottom w:val="single" w:sz="4" w:space="0" w:color="auto"/>
              <w:right w:val="single" w:sz="4" w:space="0" w:color="auto"/>
            </w:tcBorders>
          </w:tcPr>
          <w:p w14:paraId="24F3D4D3"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Times New Roman" w:hAnsi="Arial"/>
                <w:sz w:val="18"/>
                <w:lang w:eastAsia="ko-KR"/>
              </w:rPr>
            </w:pPr>
            <w:r w:rsidRPr="00FC5271">
              <w:rPr>
                <w:rFonts w:ascii="Arial" w:eastAsia="Times New Roman" w:hAnsi="Arial"/>
                <w:sz w:val="18"/>
                <w:lang w:eastAsia="ko-KR"/>
              </w:rPr>
              <w:t>&gt;Reference Configuration</w:t>
            </w:r>
          </w:p>
        </w:tc>
        <w:tc>
          <w:tcPr>
            <w:tcW w:w="1080" w:type="dxa"/>
            <w:tcBorders>
              <w:top w:val="single" w:sz="4" w:space="0" w:color="auto"/>
              <w:left w:val="single" w:sz="4" w:space="0" w:color="auto"/>
              <w:bottom w:val="single" w:sz="4" w:space="0" w:color="auto"/>
              <w:right w:val="single" w:sz="4" w:space="0" w:color="auto"/>
            </w:tcBorders>
          </w:tcPr>
          <w:p w14:paraId="393864F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r w:rsidRPr="00FC5271">
              <w:rPr>
                <w:rFonts w:ascii="Arial" w:eastAsia="Times New Roman"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386280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0CBB702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imes New Roman" w:hAnsi="Arial" w:cs="Arial"/>
                <w:sz w:val="18"/>
                <w:szCs w:val="18"/>
                <w:lang w:eastAsia="ko-KR"/>
              </w:rPr>
              <w:t>9.3.1.292</w:t>
            </w:r>
          </w:p>
        </w:tc>
        <w:tc>
          <w:tcPr>
            <w:tcW w:w="1728" w:type="dxa"/>
            <w:tcBorders>
              <w:top w:val="single" w:sz="4" w:space="0" w:color="auto"/>
              <w:left w:val="single" w:sz="4" w:space="0" w:color="auto"/>
              <w:bottom w:val="single" w:sz="4" w:space="0" w:color="auto"/>
              <w:right w:val="single" w:sz="4" w:space="0" w:color="auto"/>
            </w:tcBorders>
          </w:tcPr>
          <w:p w14:paraId="0DC9BA6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0F0079B4"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FC5271">
              <w:rPr>
                <w:rFonts w:ascii="Arial" w:eastAsia="Times New Roman" w:hAnsi="Arial"/>
                <w:sz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2049AD08"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FC5271" w:rsidRPr="00FC5271" w14:paraId="5572811D" w14:textId="77777777" w:rsidTr="00FC5271">
        <w:tc>
          <w:tcPr>
            <w:tcW w:w="2160" w:type="dxa"/>
            <w:tcBorders>
              <w:top w:val="single" w:sz="4" w:space="0" w:color="auto"/>
              <w:left w:val="single" w:sz="4" w:space="0" w:color="auto"/>
              <w:bottom w:val="single" w:sz="4" w:space="0" w:color="auto"/>
              <w:right w:val="single" w:sz="4" w:space="0" w:color="auto"/>
            </w:tcBorders>
          </w:tcPr>
          <w:p w14:paraId="55C32BE3"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Times New Roman" w:hAnsi="Arial"/>
                <w:sz w:val="18"/>
                <w:lang w:eastAsia="ko-KR"/>
              </w:rPr>
            </w:pPr>
            <w:r w:rsidRPr="00FC5271">
              <w:rPr>
                <w:rFonts w:ascii="Arial" w:eastAsia="Times New Roman" w:hAnsi="Arial"/>
                <w:sz w:val="18"/>
                <w:lang w:eastAsia="ko-KR"/>
              </w:rPr>
              <w:t>&gt;CSI Resource Configuration</w:t>
            </w:r>
          </w:p>
        </w:tc>
        <w:tc>
          <w:tcPr>
            <w:tcW w:w="1080" w:type="dxa"/>
            <w:tcBorders>
              <w:top w:val="single" w:sz="4" w:space="0" w:color="auto"/>
              <w:left w:val="single" w:sz="4" w:space="0" w:color="auto"/>
              <w:bottom w:val="single" w:sz="4" w:space="0" w:color="auto"/>
              <w:right w:val="single" w:sz="4" w:space="0" w:color="auto"/>
            </w:tcBorders>
          </w:tcPr>
          <w:p w14:paraId="3B77832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r w:rsidRPr="00FC5271">
              <w:rPr>
                <w:rFonts w:ascii="Arial" w:eastAsia="Times New Roman"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2EF20E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5ACEC89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바탕" w:hAnsi="Arial"/>
                <w:bCs/>
                <w:sz w:val="18"/>
                <w:lang w:eastAsia="ko-KR"/>
              </w:rPr>
              <w:t>9.3.1.330</w:t>
            </w:r>
          </w:p>
        </w:tc>
        <w:tc>
          <w:tcPr>
            <w:tcW w:w="1728" w:type="dxa"/>
            <w:tcBorders>
              <w:top w:val="single" w:sz="4" w:space="0" w:color="auto"/>
              <w:left w:val="single" w:sz="4" w:space="0" w:color="auto"/>
              <w:bottom w:val="single" w:sz="4" w:space="0" w:color="auto"/>
              <w:right w:val="single" w:sz="4" w:space="0" w:color="auto"/>
            </w:tcBorders>
          </w:tcPr>
          <w:p w14:paraId="49F20E0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66107C07"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FC5271">
              <w:rPr>
                <w:rFonts w:ascii="Arial" w:eastAsia="Times New Roman" w:hAnsi="Arial" w:cs="Arial"/>
                <w:sz w:val="18"/>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21730AD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FC5271" w:rsidRPr="00FC5271" w14:paraId="72C54182" w14:textId="77777777" w:rsidTr="00FC5271">
        <w:tc>
          <w:tcPr>
            <w:tcW w:w="2160" w:type="dxa"/>
            <w:tcBorders>
              <w:top w:val="single" w:sz="4" w:space="0" w:color="auto"/>
              <w:left w:val="single" w:sz="4" w:space="0" w:color="auto"/>
              <w:bottom w:val="single" w:sz="4" w:space="0" w:color="auto"/>
              <w:right w:val="single" w:sz="4" w:space="0" w:color="auto"/>
            </w:tcBorders>
          </w:tcPr>
          <w:p w14:paraId="24D00E2D"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Times New Roman" w:hAnsi="Arial"/>
                <w:sz w:val="18"/>
                <w:lang w:eastAsia="ko-KR"/>
              </w:rPr>
            </w:pPr>
            <w:r w:rsidRPr="00FC5271">
              <w:rPr>
                <w:rFonts w:ascii="Arial" w:eastAsia="Times New Roman" w:hAnsi="Arial"/>
                <w:sz w:val="18"/>
                <w:lang w:eastAsia="ja-JP"/>
              </w:rPr>
              <w:t xml:space="preserve">&gt;Request for CSI-RS </w:t>
            </w:r>
            <w:r w:rsidRPr="00FC5271">
              <w:rPr>
                <w:rFonts w:ascii="Arial" w:eastAsia="Times New Roman" w:hAnsi="Arial"/>
                <w:sz w:val="18"/>
                <w:lang w:eastAsia="ja-JP"/>
              </w:rPr>
              <w:lastRenderedPageBreak/>
              <w:t xml:space="preserve">Resource Configuration </w:t>
            </w:r>
            <w:r w:rsidRPr="00FC5271">
              <w:rPr>
                <w:rFonts w:ascii="Arial" w:eastAsia="Times New Roman" w:hAnsi="Arial" w:hint="eastAsia"/>
                <w:sz w:val="18"/>
                <w:lang w:eastAsia="zh-CN"/>
              </w:rPr>
              <w:t xml:space="preserve">for </w:t>
            </w:r>
            <w:r w:rsidRPr="00FC5271">
              <w:rPr>
                <w:rFonts w:ascii="Arial" w:eastAsia="Times New Roman" w:hAnsi="Arial"/>
                <w:sz w:val="18"/>
                <w:lang w:eastAsia="ja-JP"/>
              </w:rPr>
              <w:t>L1 measurements</w:t>
            </w:r>
          </w:p>
        </w:tc>
        <w:tc>
          <w:tcPr>
            <w:tcW w:w="1080" w:type="dxa"/>
            <w:tcBorders>
              <w:top w:val="single" w:sz="4" w:space="0" w:color="auto"/>
              <w:left w:val="single" w:sz="4" w:space="0" w:color="auto"/>
              <w:bottom w:val="single" w:sz="4" w:space="0" w:color="auto"/>
              <w:right w:val="single" w:sz="4" w:space="0" w:color="auto"/>
            </w:tcBorders>
          </w:tcPr>
          <w:p w14:paraId="5CBCA99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r w:rsidRPr="00FC5271">
              <w:rPr>
                <w:rFonts w:ascii="Arial" w:eastAsia="Times New Roman" w:hAnsi="Arial"/>
                <w:sz w:val="18"/>
                <w:lang w:eastAsia="ja-JP"/>
              </w:rPr>
              <w:lastRenderedPageBreak/>
              <w:t>O</w:t>
            </w:r>
          </w:p>
        </w:tc>
        <w:tc>
          <w:tcPr>
            <w:tcW w:w="1080" w:type="dxa"/>
            <w:tcBorders>
              <w:top w:val="single" w:sz="4" w:space="0" w:color="auto"/>
              <w:left w:val="single" w:sz="4" w:space="0" w:color="auto"/>
              <w:bottom w:val="single" w:sz="4" w:space="0" w:color="auto"/>
              <w:right w:val="single" w:sz="4" w:space="0" w:color="auto"/>
            </w:tcBorders>
          </w:tcPr>
          <w:p w14:paraId="4CC3E0F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119B853C"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bCs/>
                <w:sz w:val="18"/>
                <w:lang w:eastAsia="ko-KR"/>
              </w:rPr>
            </w:pPr>
            <w:r w:rsidRPr="00FC5271">
              <w:rPr>
                <w:rFonts w:ascii="Arial" w:eastAsia="바탕" w:hAnsi="Arial"/>
                <w:bCs/>
                <w:sz w:val="18"/>
                <w:lang w:eastAsia="ko-KR"/>
              </w:rPr>
              <w:t xml:space="preserve">ENUMERATED </w:t>
            </w:r>
            <w:r w:rsidRPr="00FC5271">
              <w:rPr>
                <w:rFonts w:ascii="Arial" w:eastAsia="바탕" w:hAnsi="Arial"/>
                <w:bCs/>
                <w:sz w:val="18"/>
                <w:lang w:eastAsia="ko-KR"/>
              </w:rPr>
              <w:lastRenderedPageBreak/>
              <w:t>(true, …)</w:t>
            </w:r>
          </w:p>
        </w:tc>
        <w:tc>
          <w:tcPr>
            <w:tcW w:w="1728" w:type="dxa"/>
            <w:tcBorders>
              <w:top w:val="single" w:sz="4" w:space="0" w:color="auto"/>
              <w:left w:val="single" w:sz="4" w:space="0" w:color="auto"/>
              <w:bottom w:val="single" w:sz="4" w:space="0" w:color="auto"/>
              <w:right w:val="single" w:sz="4" w:space="0" w:color="auto"/>
            </w:tcBorders>
          </w:tcPr>
          <w:p w14:paraId="1653062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0A208261"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FC5271">
              <w:rPr>
                <w:rFonts w:ascii="Arial" w:eastAsia="Times New Roman" w:hAnsi="Arial" w:cs="Arial"/>
                <w:sz w:val="18"/>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C368627"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FC5271">
              <w:rPr>
                <w:rFonts w:ascii="Arial" w:eastAsia="Times New Roman" w:hAnsi="Arial" w:cs="Arial"/>
                <w:sz w:val="18"/>
                <w:szCs w:val="18"/>
                <w:lang w:eastAsia="ja-JP"/>
              </w:rPr>
              <w:t>reject</w:t>
            </w:r>
          </w:p>
        </w:tc>
      </w:tr>
      <w:tr w:rsidR="00FC5271" w:rsidRPr="00FC5271" w14:paraId="03433E20" w14:textId="77777777" w:rsidTr="00FC5271">
        <w:tc>
          <w:tcPr>
            <w:tcW w:w="2160" w:type="dxa"/>
            <w:tcBorders>
              <w:top w:val="single" w:sz="4" w:space="0" w:color="auto"/>
              <w:left w:val="single" w:sz="4" w:space="0" w:color="auto"/>
              <w:bottom w:val="single" w:sz="4" w:space="0" w:color="auto"/>
              <w:right w:val="single" w:sz="4" w:space="0" w:color="auto"/>
            </w:tcBorders>
          </w:tcPr>
          <w:p w14:paraId="146F1309"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Times New Roman" w:hAnsi="Arial"/>
                <w:sz w:val="18"/>
                <w:lang w:eastAsia="ko-KR"/>
              </w:rPr>
            </w:pPr>
            <w:r w:rsidRPr="00FC5271">
              <w:rPr>
                <w:rFonts w:ascii="Arial" w:eastAsia="Times New Roman" w:hAnsi="Arial" w:hint="eastAsia"/>
                <w:sz w:val="18"/>
                <w:lang w:eastAsia="zh-CN"/>
              </w:rPr>
              <w:t>&gt;</w:t>
            </w:r>
            <w:r w:rsidRPr="00FC5271">
              <w:rPr>
                <w:rFonts w:ascii="Arial" w:eastAsia="Times New Roman" w:hAnsi="Arial"/>
                <w:sz w:val="18"/>
                <w:lang w:eastAsia="ja-JP"/>
              </w:rPr>
              <w:t xml:space="preserve">Request for CSI Resource Configuration </w:t>
            </w:r>
            <w:r w:rsidRPr="00FC5271">
              <w:rPr>
                <w:rFonts w:ascii="Arial" w:eastAsia="Times New Roman" w:hAnsi="Arial" w:hint="eastAsia"/>
                <w:sz w:val="18"/>
                <w:lang w:eastAsia="zh-CN"/>
              </w:rPr>
              <w:t xml:space="preserve">for </w:t>
            </w:r>
            <w:r w:rsidRPr="00FC5271">
              <w:rPr>
                <w:rFonts w:ascii="Arial" w:eastAsia="Times New Roman" w:hAnsi="Arial"/>
                <w:sz w:val="18"/>
                <w:lang w:eastAsia="ja-JP"/>
              </w:rPr>
              <w:t>CSI acquisition</w:t>
            </w:r>
          </w:p>
        </w:tc>
        <w:tc>
          <w:tcPr>
            <w:tcW w:w="1080" w:type="dxa"/>
            <w:tcBorders>
              <w:top w:val="single" w:sz="4" w:space="0" w:color="auto"/>
              <w:left w:val="single" w:sz="4" w:space="0" w:color="auto"/>
              <w:bottom w:val="single" w:sz="4" w:space="0" w:color="auto"/>
              <w:right w:val="single" w:sz="4" w:space="0" w:color="auto"/>
            </w:tcBorders>
          </w:tcPr>
          <w:p w14:paraId="043A0F0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r w:rsidRPr="00FC5271">
              <w:rPr>
                <w:rFonts w:ascii="Arial" w:eastAsia="Times New Roman"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25F08F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52E8810A"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bCs/>
                <w:sz w:val="18"/>
                <w:lang w:eastAsia="ko-KR"/>
              </w:rPr>
            </w:pPr>
            <w:r w:rsidRPr="00FC5271">
              <w:rPr>
                <w:rFonts w:ascii="Arial" w:eastAsia="바탕" w:hAnsi="Arial"/>
                <w:bCs/>
                <w:sz w:val="18"/>
                <w:lang w:eastAsia="ko-KR"/>
              </w:rPr>
              <w:t>ENUMERATED (true, …)</w:t>
            </w:r>
          </w:p>
        </w:tc>
        <w:tc>
          <w:tcPr>
            <w:tcW w:w="1728" w:type="dxa"/>
            <w:tcBorders>
              <w:top w:val="single" w:sz="4" w:space="0" w:color="auto"/>
              <w:left w:val="single" w:sz="4" w:space="0" w:color="auto"/>
              <w:bottom w:val="single" w:sz="4" w:space="0" w:color="auto"/>
              <w:right w:val="single" w:sz="4" w:space="0" w:color="auto"/>
            </w:tcBorders>
          </w:tcPr>
          <w:p w14:paraId="3CAB402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0C860F3"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FC5271">
              <w:rPr>
                <w:rFonts w:ascii="Arial" w:eastAsia="Times New Roman" w:hAnsi="Arial" w:cs="Arial"/>
                <w:sz w:val="18"/>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23C02C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FC5271">
              <w:rPr>
                <w:rFonts w:ascii="Arial" w:eastAsia="Times New Roman" w:hAnsi="Arial" w:cs="Arial"/>
                <w:sz w:val="18"/>
                <w:szCs w:val="18"/>
                <w:lang w:eastAsia="ja-JP"/>
              </w:rPr>
              <w:t>reject</w:t>
            </w:r>
          </w:p>
        </w:tc>
      </w:tr>
      <w:tr w:rsidR="00FC5271" w:rsidRPr="00FC5271" w14:paraId="5298EFB4" w14:textId="77777777" w:rsidTr="00FC5271">
        <w:tc>
          <w:tcPr>
            <w:tcW w:w="2160" w:type="dxa"/>
            <w:tcBorders>
              <w:top w:val="single" w:sz="4" w:space="0" w:color="auto"/>
              <w:left w:val="single" w:sz="4" w:space="0" w:color="auto"/>
              <w:bottom w:val="single" w:sz="4" w:space="0" w:color="auto"/>
              <w:right w:val="single" w:sz="4" w:space="0" w:color="auto"/>
            </w:tcBorders>
          </w:tcPr>
          <w:p w14:paraId="45B2FD29"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Times New Roman" w:hAnsi="Arial"/>
                <w:sz w:val="18"/>
                <w:lang w:eastAsia="ko-KR"/>
              </w:rPr>
            </w:pPr>
            <w:r w:rsidRPr="00FC5271">
              <w:rPr>
                <w:rFonts w:ascii="Arial" w:eastAsia="맑은 고딕" w:hAnsi="Arial" w:cs="Arial"/>
                <w:sz w:val="18"/>
                <w:szCs w:val="18"/>
                <w:lang w:eastAsia="zh-CN"/>
              </w:rPr>
              <w:t>&gt;Requ</w:t>
            </w:r>
            <w:r w:rsidRPr="00FC5271">
              <w:rPr>
                <w:rFonts w:ascii="Arial" w:eastAsia="Yu Mincho" w:hAnsi="Arial" w:cs="Arial"/>
                <w:sz w:val="18"/>
                <w:szCs w:val="18"/>
                <w:lang w:eastAsia="ja-JP"/>
              </w:rPr>
              <w:t>e</w:t>
            </w:r>
            <w:r w:rsidRPr="00FC5271">
              <w:rPr>
                <w:rFonts w:ascii="Arial" w:eastAsia="맑은 고딕" w:hAnsi="Arial" w:cs="Arial"/>
                <w:sz w:val="18"/>
                <w:szCs w:val="18"/>
                <w:lang w:eastAsia="zh-CN"/>
              </w:rPr>
              <w:t xml:space="preserve">st for L1 Execution Condition </w:t>
            </w:r>
          </w:p>
        </w:tc>
        <w:tc>
          <w:tcPr>
            <w:tcW w:w="1080" w:type="dxa"/>
            <w:tcBorders>
              <w:top w:val="single" w:sz="4" w:space="0" w:color="auto"/>
              <w:left w:val="single" w:sz="4" w:space="0" w:color="auto"/>
              <w:bottom w:val="single" w:sz="4" w:space="0" w:color="auto"/>
              <w:right w:val="single" w:sz="4" w:space="0" w:color="auto"/>
            </w:tcBorders>
          </w:tcPr>
          <w:p w14:paraId="7EA6D5D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r w:rsidRPr="00FC5271">
              <w:rPr>
                <w:rFonts w:ascii="Arial" w:eastAsia="Times New Roman" w:hAnsi="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6165FEE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0EFE810"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bCs/>
                <w:sz w:val="18"/>
                <w:lang w:eastAsia="ko-KR"/>
              </w:rPr>
            </w:pPr>
            <w:r w:rsidRPr="00FC5271">
              <w:rPr>
                <w:rFonts w:ascii="Arial" w:eastAsia="Times New Roman" w:hAnsi="Arial"/>
                <w:sz w:val="18"/>
                <w:lang w:eastAsia="ko-KR"/>
              </w:rPr>
              <w:t>9.3.1.361</w:t>
            </w:r>
          </w:p>
        </w:tc>
        <w:tc>
          <w:tcPr>
            <w:tcW w:w="1728" w:type="dxa"/>
            <w:tcBorders>
              <w:top w:val="single" w:sz="4" w:space="0" w:color="auto"/>
              <w:left w:val="single" w:sz="4" w:space="0" w:color="auto"/>
              <w:bottom w:val="single" w:sz="4" w:space="0" w:color="auto"/>
              <w:right w:val="single" w:sz="4" w:space="0" w:color="auto"/>
            </w:tcBorders>
          </w:tcPr>
          <w:p w14:paraId="2EA67DF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43C1406"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FC5271">
              <w:rPr>
                <w:rFonts w:ascii="Arial" w:eastAsia="Times New Roman" w:hAnsi="Arial" w:cs="Arial"/>
                <w:sz w:val="18"/>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FD8FE19"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FC5271">
              <w:rPr>
                <w:rFonts w:ascii="Arial" w:eastAsia="Times New Roman" w:hAnsi="Arial" w:cs="Arial"/>
                <w:sz w:val="18"/>
                <w:szCs w:val="18"/>
                <w:lang w:eastAsia="ja-JP"/>
              </w:rPr>
              <w:t>reject</w:t>
            </w:r>
          </w:p>
        </w:tc>
      </w:tr>
      <w:tr w:rsidR="00FC5271" w:rsidRPr="00FC5271" w14:paraId="419B298F" w14:textId="77777777" w:rsidTr="00FC5271">
        <w:tc>
          <w:tcPr>
            <w:tcW w:w="2160" w:type="dxa"/>
            <w:tcBorders>
              <w:top w:val="single" w:sz="4" w:space="0" w:color="auto"/>
              <w:left w:val="single" w:sz="4" w:space="0" w:color="auto"/>
              <w:bottom w:val="single" w:sz="4" w:space="0" w:color="auto"/>
              <w:right w:val="single" w:sz="4" w:space="0" w:color="auto"/>
            </w:tcBorders>
          </w:tcPr>
          <w:p w14:paraId="5030B870" w14:textId="77777777" w:rsidR="00FC5271" w:rsidRPr="00FC5271" w:rsidRDefault="00FC5271" w:rsidP="00FC5271">
            <w:pPr>
              <w:keepNext/>
              <w:keepLines/>
              <w:overflowPunct w:val="0"/>
              <w:autoSpaceDE w:val="0"/>
              <w:autoSpaceDN w:val="0"/>
              <w:adjustRightInd w:val="0"/>
              <w:spacing w:after="0"/>
              <w:textAlignment w:val="baseline"/>
              <w:rPr>
                <w:rFonts w:ascii="Arial" w:eastAsia="Times New Roman" w:hAnsi="Arial"/>
                <w:b/>
                <w:bCs/>
                <w:sz w:val="18"/>
                <w:lang w:eastAsia="ko-KR"/>
              </w:rPr>
            </w:pPr>
            <w:r w:rsidRPr="00FC5271">
              <w:rPr>
                <w:rFonts w:ascii="Arial" w:eastAsia="Times New Roman" w:hAnsi="Arial"/>
                <w:b/>
                <w:bCs/>
                <w:sz w:val="18"/>
                <w:lang w:eastAsia="ko-KR"/>
              </w:rPr>
              <w:t>LTM CFRA Resource Config List</w:t>
            </w:r>
          </w:p>
        </w:tc>
        <w:tc>
          <w:tcPr>
            <w:tcW w:w="1080" w:type="dxa"/>
            <w:tcBorders>
              <w:top w:val="single" w:sz="4" w:space="0" w:color="auto"/>
              <w:left w:val="single" w:sz="4" w:space="0" w:color="auto"/>
              <w:bottom w:val="single" w:sz="4" w:space="0" w:color="auto"/>
              <w:right w:val="single" w:sz="4" w:space="0" w:color="auto"/>
            </w:tcBorders>
          </w:tcPr>
          <w:p w14:paraId="782077A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09C23A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cs="Arial"/>
                <w:i/>
                <w:sz w:val="18"/>
                <w:szCs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510FB406"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bCs/>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627A308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04A4AFE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FC5271">
              <w:rPr>
                <w:rFonts w:ascii="Arial" w:eastAsia="Times New Roman" w:hAnsi="Arial" w:cs="Arial"/>
                <w:sz w:val="18"/>
                <w:szCs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3CFC998A"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FC5271">
              <w:rPr>
                <w:rFonts w:ascii="Arial" w:eastAsia="Times New Roman" w:hAnsi="Arial" w:cs="Arial"/>
                <w:sz w:val="18"/>
                <w:szCs w:val="18"/>
                <w:lang w:eastAsia="ko-KR"/>
              </w:rPr>
              <w:t>ignore</w:t>
            </w:r>
          </w:p>
        </w:tc>
      </w:tr>
      <w:tr w:rsidR="00FC5271" w:rsidRPr="00FC5271" w14:paraId="0FF825F8" w14:textId="77777777" w:rsidTr="00FC5271">
        <w:tc>
          <w:tcPr>
            <w:tcW w:w="2160" w:type="dxa"/>
            <w:tcBorders>
              <w:top w:val="single" w:sz="4" w:space="0" w:color="auto"/>
              <w:left w:val="single" w:sz="4" w:space="0" w:color="auto"/>
              <w:bottom w:val="single" w:sz="4" w:space="0" w:color="auto"/>
              <w:right w:val="single" w:sz="4" w:space="0" w:color="auto"/>
            </w:tcBorders>
          </w:tcPr>
          <w:p w14:paraId="78963866" w14:textId="77777777" w:rsidR="00FC5271" w:rsidRPr="00FC5271" w:rsidRDefault="00FC5271" w:rsidP="00FC5271">
            <w:pPr>
              <w:keepNext/>
              <w:keepLines/>
              <w:overflowPunct w:val="0"/>
              <w:autoSpaceDE w:val="0"/>
              <w:autoSpaceDN w:val="0"/>
              <w:adjustRightInd w:val="0"/>
              <w:spacing w:after="0"/>
              <w:ind w:leftChars="50" w:left="100"/>
              <w:textAlignment w:val="baseline"/>
              <w:rPr>
                <w:rFonts w:ascii="Arial" w:eastAsia="Times New Roman" w:hAnsi="Arial"/>
                <w:b/>
                <w:bCs/>
                <w:sz w:val="18"/>
                <w:lang w:eastAsia="ko-KR"/>
              </w:rPr>
            </w:pPr>
            <w:r w:rsidRPr="00FC5271">
              <w:rPr>
                <w:rFonts w:ascii="Arial" w:eastAsia="Tahoma" w:hAnsi="Arial" w:cs="Arial"/>
                <w:b/>
                <w:bCs/>
                <w:sz w:val="18"/>
                <w:szCs w:val="18"/>
                <w:lang w:eastAsia="zh-CN"/>
              </w:rPr>
              <w:t>&gt;LTM CFRA Resource Config Item IEs</w:t>
            </w:r>
          </w:p>
        </w:tc>
        <w:tc>
          <w:tcPr>
            <w:tcW w:w="1080" w:type="dxa"/>
            <w:tcBorders>
              <w:top w:val="single" w:sz="4" w:space="0" w:color="auto"/>
              <w:left w:val="single" w:sz="4" w:space="0" w:color="auto"/>
              <w:bottom w:val="single" w:sz="4" w:space="0" w:color="auto"/>
              <w:right w:val="single" w:sz="4" w:space="0" w:color="auto"/>
            </w:tcBorders>
          </w:tcPr>
          <w:p w14:paraId="35FE9F0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426F69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i/>
                <w:sz w:val="18"/>
                <w:lang w:eastAsia="ko-KR"/>
              </w:rPr>
              <w:t>1</w:t>
            </w:r>
            <w:proofErr w:type="gramStart"/>
            <w:r w:rsidRPr="00FC5271">
              <w:rPr>
                <w:rFonts w:ascii="Arial" w:eastAsia="Times New Roman" w:hAnsi="Arial"/>
                <w:i/>
                <w:sz w:val="18"/>
                <w:lang w:eastAsia="ko-KR"/>
              </w:rPr>
              <w:t xml:space="preserve"> ..</w:t>
            </w:r>
            <w:proofErr w:type="gramEnd"/>
            <w:r w:rsidRPr="00FC5271">
              <w:rPr>
                <w:rFonts w:ascii="Arial" w:eastAsia="Times New Roman" w:hAnsi="Arial"/>
                <w:i/>
                <w:sz w:val="18"/>
                <w:lang w:eastAsia="ko-KR"/>
              </w:rPr>
              <w:t xml:space="preserve"> &lt;</w:t>
            </w:r>
            <w:proofErr w:type="spellStart"/>
            <w:r w:rsidRPr="00FC5271">
              <w:rPr>
                <w:rFonts w:ascii="Arial" w:eastAsia="Times New Roman" w:hAnsi="Arial"/>
                <w:i/>
                <w:sz w:val="18"/>
                <w:lang w:eastAsia="ko-KR"/>
              </w:rPr>
              <w:t>maxnoofLTMCells</w:t>
            </w:r>
            <w:proofErr w:type="spellEnd"/>
            <w:r w:rsidRPr="00FC5271">
              <w:rPr>
                <w:rFonts w:ascii="Arial" w:eastAsia="Times New Roman" w:hAnsi="Arial"/>
                <w:i/>
                <w:sz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65CF5AD8"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bCs/>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5EDCF5B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DCA96B6"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FC5271">
              <w:rPr>
                <w:rFonts w:ascii="Arial" w:eastAsia="Times New Roman" w:hAnsi="Arial" w:cs="Arial"/>
                <w:sz w:val="18"/>
                <w:szCs w:val="18"/>
                <w:lang w:eastAsia="ko-KR"/>
              </w:rPr>
              <w:t>EACH</w:t>
            </w:r>
          </w:p>
        </w:tc>
        <w:tc>
          <w:tcPr>
            <w:tcW w:w="1080" w:type="dxa"/>
            <w:tcBorders>
              <w:top w:val="single" w:sz="4" w:space="0" w:color="auto"/>
              <w:left w:val="single" w:sz="4" w:space="0" w:color="auto"/>
              <w:bottom w:val="single" w:sz="4" w:space="0" w:color="auto"/>
              <w:right w:val="single" w:sz="4" w:space="0" w:color="auto"/>
            </w:tcBorders>
          </w:tcPr>
          <w:p w14:paraId="4004B748"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FC5271">
              <w:rPr>
                <w:rFonts w:ascii="Arial" w:eastAsia="Times New Roman" w:hAnsi="Arial" w:cs="Arial"/>
                <w:sz w:val="18"/>
                <w:szCs w:val="18"/>
                <w:lang w:eastAsia="ko-KR"/>
              </w:rPr>
              <w:t>ignore</w:t>
            </w:r>
          </w:p>
        </w:tc>
      </w:tr>
      <w:tr w:rsidR="00FC5271" w:rsidRPr="00FC5271" w14:paraId="0B47FB30" w14:textId="77777777" w:rsidTr="00FC5271">
        <w:tc>
          <w:tcPr>
            <w:tcW w:w="2160" w:type="dxa"/>
            <w:tcBorders>
              <w:top w:val="single" w:sz="4" w:space="0" w:color="auto"/>
              <w:left w:val="single" w:sz="4" w:space="0" w:color="auto"/>
              <w:bottom w:val="single" w:sz="4" w:space="0" w:color="auto"/>
              <w:right w:val="single" w:sz="4" w:space="0" w:color="auto"/>
            </w:tcBorders>
          </w:tcPr>
          <w:p w14:paraId="3DD54248" w14:textId="77777777" w:rsidR="00FC5271" w:rsidRPr="00FC5271" w:rsidRDefault="00FC5271" w:rsidP="00FC5271">
            <w:pPr>
              <w:keepNext/>
              <w:keepLines/>
              <w:overflowPunct w:val="0"/>
              <w:autoSpaceDE w:val="0"/>
              <w:autoSpaceDN w:val="0"/>
              <w:adjustRightInd w:val="0"/>
              <w:spacing w:after="0"/>
              <w:ind w:leftChars="100" w:left="200"/>
              <w:textAlignment w:val="baseline"/>
              <w:rPr>
                <w:rFonts w:ascii="Arial" w:eastAsia="Times New Roman" w:hAnsi="Arial"/>
                <w:sz w:val="18"/>
                <w:lang w:eastAsia="ko-KR"/>
              </w:rPr>
            </w:pPr>
            <w:r w:rsidRPr="00FC5271">
              <w:rPr>
                <w:rFonts w:ascii="Arial" w:eastAsia="Times New Roman" w:hAnsi="Arial"/>
                <w:sz w:val="18"/>
                <w:lang w:val="en-US" w:eastAsia="zh-CN"/>
              </w:rPr>
              <w:t>&gt;&gt;Cell ID</w:t>
            </w:r>
          </w:p>
        </w:tc>
        <w:tc>
          <w:tcPr>
            <w:tcW w:w="1080" w:type="dxa"/>
            <w:tcBorders>
              <w:top w:val="single" w:sz="4" w:space="0" w:color="auto"/>
              <w:left w:val="single" w:sz="4" w:space="0" w:color="auto"/>
              <w:bottom w:val="single" w:sz="4" w:space="0" w:color="auto"/>
              <w:right w:val="single" w:sz="4" w:space="0" w:color="auto"/>
            </w:tcBorders>
          </w:tcPr>
          <w:p w14:paraId="395C9DE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r w:rsidRPr="00FC5271">
              <w:rPr>
                <w:rFonts w:ascii="Arial" w:eastAsia="Times New Roman" w:hAnsi="Arial"/>
                <w:sz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3123317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E2C733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r w:rsidRPr="00FC5271">
              <w:rPr>
                <w:rFonts w:ascii="Arial" w:eastAsia="Times New Roman" w:hAnsi="Arial"/>
                <w:sz w:val="18"/>
                <w:lang w:eastAsia="ja-JP"/>
              </w:rPr>
              <w:t>NR CGI</w:t>
            </w:r>
          </w:p>
          <w:p w14:paraId="7A4C3960"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bCs/>
                <w:sz w:val="18"/>
                <w:lang w:eastAsia="ko-KR"/>
              </w:rPr>
            </w:pPr>
            <w:r w:rsidRPr="00FC5271">
              <w:rPr>
                <w:rFonts w:ascii="Arial" w:eastAsia="Times New Roman" w:hAnsi="Arial"/>
                <w:sz w:val="18"/>
                <w:lang w:eastAsia="ja-JP"/>
              </w:rPr>
              <w:t>9.3.1.12</w:t>
            </w:r>
          </w:p>
        </w:tc>
        <w:tc>
          <w:tcPr>
            <w:tcW w:w="1728" w:type="dxa"/>
            <w:tcBorders>
              <w:top w:val="single" w:sz="4" w:space="0" w:color="auto"/>
              <w:left w:val="single" w:sz="4" w:space="0" w:color="auto"/>
              <w:bottom w:val="single" w:sz="4" w:space="0" w:color="auto"/>
              <w:right w:val="single" w:sz="4" w:space="0" w:color="auto"/>
            </w:tcBorders>
          </w:tcPr>
          <w:p w14:paraId="59420D8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60D3B52"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FC5271">
              <w:rPr>
                <w:rFonts w:ascii="Arial" w:eastAsia="Times New Roman" w:hAnsi="Arial" w:cs="Arial"/>
                <w:sz w:val="18"/>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54A9A5BC"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FC5271" w:rsidRPr="00FC5271" w14:paraId="0A9632AC" w14:textId="77777777" w:rsidTr="00FC5271">
        <w:tc>
          <w:tcPr>
            <w:tcW w:w="2160" w:type="dxa"/>
            <w:tcBorders>
              <w:top w:val="single" w:sz="4" w:space="0" w:color="auto"/>
              <w:left w:val="single" w:sz="4" w:space="0" w:color="auto"/>
              <w:bottom w:val="single" w:sz="4" w:space="0" w:color="auto"/>
              <w:right w:val="single" w:sz="4" w:space="0" w:color="auto"/>
            </w:tcBorders>
          </w:tcPr>
          <w:p w14:paraId="637C0467" w14:textId="77777777" w:rsidR="00FC5271" w:rsidRPr="00FC5271" w:rsidRDefault="00FC5271" w:rsidP="00FC5271">
            <w:pPr>
              <w:keepNext/>
              <w:keepLines/>
              <w:overflowPunct w:val="0"/>
              <w:autoSpaceDE w:val="0"/>
              <w:autoSpaceDN w:val="0"/>
              <w:adjustRightInd w:val="0"/>
              <w:spacing w:after="0"/>
              <w:ind w:leftChars="100" w:left="200"/>
              <w:textAlignment w:val="baseline"/>
              <w:rPr>
                <w:rFonts w:ascii="Arial" w:eastAsia="Times New Roman" w:hAnsi="Arial"/>
                <w:sz w:val="18"/>
                <w:lang w:eastAsia="ko-KR"/>
              </w:rPr>
            </w:pPr>
            <w:r w:rsidRPr="00FC5271">
              <w:rPr>
                <w:rFonts w:ascii="Arial" w:eastAsia="Times New Roman" w:hAnsi="Arial"/>
                <w:sz w:val="18"/>
                <w:lang w:val="en-US" w:eastAsia="zh-CN"/>
              </w:rPr>
              <w:t>&gt;&gt;LTM CFRA Resource Configuration</w:t>
            </w:r>
          </w:p>
        </w:tc>
        <w:tc>
          <w:tcPr>
            <w:tcW w:w="1080" w:type="dxa"/>
            <w:tcBorders>
              <w:top w:val="single" w:sz="4" w:space="0" w:color="auto"/>
              <w:left w:val="single" w:sz="4" w:space="0" w:color="auto"/>
              <w:bottom w:val="single" w:sz="4" w:space="0" w:color="auto"/>
              <w:right w:val="single" w:sz="4" w:space="0" w:color="auto"/>
            </w:tcBorders>
          </w:tcPr>
          <w:p w14:paraId="27C1C47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r w:rsidRPr="00FC5271">
              <w:rPr>
                <w:rFonts w:ascii="Arial" w:eastAsia="SimSun" w:hAnsi="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4F9A523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6E519532"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bCs/>
                <w:sz w:val="18"/>
                <w:lang w:eastAsia="ko-KR"/>
              </w:rPr>
            </w:pPr>
            <w:r w:rsidRPr="00FC5271">
              <w:rPr>
                <w:rFonts w:ascii="Arial" w:eastAsia="SimSun" w:hAnsi="Arial" w:hint="eastAsia"/>
                <w:sz w:val="18"/>
                <w:lang w:eastAsia="ko-KR"/>
              </w:rPr>
              <w:t>O</w:t>
            </w:r>
            <w:r w:rsidRPr="00FC5271">
              <w:rPr>
                <w:rFonts w:ascii="Arial" w:eastAsia="SimSun" w:hAnsi="Arial"/>
                <w:sz w:val="18"/>
                <w:lang w:eastAsia="ko-KR"/>
              </w:rPr>
              <w:t>CTET STRING</w:t>
            </w:r>
          </w:p>
        </w:tc>
        <w:tc>
          <w:tcPr>
            <w:tcW w:w="1728" w:type="dxa"/>
            <w:tcBorders>
              <w:top w:val="single" w:sz="4" w:space="0" w:color="auto"/>
              <w:left w:val="single" w:sz="4" w:space="0" w:color="auto"/>
              <w:bottom w:val="single" w:sz="4" w:space="0" w:color="auto"/>
              <w:right w:val="single" w:sz="4" w:space="0" w:color="auto"/>
            </w:tcBorders>
          </w:tcPr>
          <w:p w14:paraId="4AD5915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SimSun" w:hAnsi="Arial"/>
                <w:bCs/>
                <w:sz w:val="18"/>
                <w:lang w:eastAsia="zh-CN"/>
              </w:rPr>
              <w:t xml:space="preserve">Includes the </w:t>
            </w:r>
            <w:r w:rsidRPr="00FC5271">
              <w:rPr>
                <w:rFonts w:ascii="Arial" w:eastAsia="SimSun" w:hAnsi="Arial"/>
                <w:bCs/>
                <w:i/>
                <w:sz w:val="18"/>
                <w:lang w:eastAsia="zh-CN"/>
              </w:rPr>
              <w:t>RACH-</w:t>
            </w:r>
            <w:proofErr w:type="spellStart"/>
            <w:r w:rsidRPr="00FC5271">
              <w:rPr>
                <w:rFonts w:ascii="Arial" w:eastAsia="SimSun" w:hAnsi="Arial"/>
                <w:bCs/>
                <w:i/>
                <w:sz w:val="18"/>
                <w:lang w:eastAsia="zh-CN"/>
              </w:rPr>
              <w:t>ConfigDedicated</w:t>
            </w:r>
            <w:proofErr w:type="spellEnd"/>
            <w:r w:rsidRPr="00FC5271">
              <w:rPr>
                <w:rFonts w:ascii="Arial" w:eastAsia="SimSun" w:hAnsi="Arial"/>
                <w:bCs/>
                <w:sz w:val="18"/>
                <w:lang w:eastAsia="zh-CN"/>
              </w:rPr>
              <w:t xml:space="preserve"> IE, as defined in TS 38.331 [8].</w:t>
            </w:r>
          </w:p>
        </w:tc>
        <w:tc>
          <w:tcPr>
            <w:tcW w:w="1080" w:type="dxa"/>
            <w:tcBorders>
              <w:top w:val="single" w:sz="4" w:space="0" w:color="auto"/>
              <w:left w:val="single" w:sz="4" w:space="0" w:color="auto"/>
              <w:bottom w:val="single" w:sz="4" w:space="0" w:color="auto"/>
              <w:right w:val="single" w:sz="4" w:space="0" w:color="auto"/>
            </w:tcBorders>
          </w:tcPr>
          <w:p w14:paraId="7E36230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FC5271">
              <w:rPr>
                <w:rFonts w:ascii="Arial" w:eastAsia="SimSun" w:hAnsi="Arial"/>
                <w:sz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7DE9BA1F"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FC5271" w:rsidRPr="00FC5271" w14:paraId="3A854820" w14:textId="77777777" w:rsidTr="00FC5271">
        <w:tc>
          <w:tcPr>
            <w:tcW w:w="2160" w:type="dxa"/>
            <w:tcBorders>
              <w:top w:val="single" w:sz="4" w:space="0" w:color="auto"/>
              <w:left w:val="single" w:sz="4" w:space="0" w:color="auto"/>
              <w:bottom w:val="single" w:sz="4" w:space="0" w:color="auto"/>
              <w:right w:val="single" w:sz="4" w:space="0" w:color="auto"/>
            </w:tcBorders>
          </w:tcPr>
          <w:p w14:paraId="3F22AA41" w14:textId="77777777" w:rsidR="00FC5271" w:rsidRPr="00FC5271" w:rsidRDefault="00FC5271" w:rsidP="00FC5271">
            <w:pPr>
              <w:keepNext/>
              <w:keepLines/>
              <w:overflowPunct w:val="0"/>
              <w:autoSpaceDE w:val="0"/>
              <w:autoSpaceDN w:val="0"/>
              <w:adjustRightInd w:val="0"/>
              <w:spacing w:after="0"/>
              <w:ind w:leftChars="100" w:left="200"/>
              <w:textAlignment w:val="baseline"/>
              <w:rPr>
                <w:rFonts w:ascii="Arial" w:eastAsia="Times New Roman" w:hAnsi="Arial"/>
                <w:sz w:val="18"/>
                <w:lang w:eastAsia="ko-KR"/>
              </w:rPr>
            </w:pPr>
            <w:r w:rsidRPr="00FC5271">
              <w:rPr>
                <w:rFonts w:ascii="Arial" w:eastAsia="Times New Roman" w:hAnsi="Arial"/>
                <w:sz w:val="18"/>
                <w:lang w:val="en-US" w:eastAsia="zh-CN"/>
              </w:rPr>
              <w:t>&gt;&gt;LTM CFRA Resource Configuration for SUL</w:t>
            </w:r>
          </w:p>
        </w:tc>
        <w:tc>
          <w:tcPr>
            <w:tcW w:w="1080" w:type="dxa"/>
            <w:tcBorders>
              <w:top w:val="single" w:sz="4" w:space="0" w:color="auto"/>
              <w:left w:val="single" w:sz="4" w:space="0" w:color="auto"/>
              <w:bottom w:val="single" w:sz="4" w:space="0" w:color="auto"/>
              <w:right w:val="single" w:sz="4" w:space="0" w:color="auto"/>
            </w:tcBorders>
          </w:tcPr>
          <w:p w14:paraId="2FEA5B2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r w:rsidRPr="00FC5271">
              <w:rPr>
                <w:rFonts w:ascii="Arial" w:eastAsia="SimSun" w:hAnsi="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4CB8A5D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62BEF06F"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bCs/>
                <w:sz w:val="18"/>
                <w:lang w:eastAsia="ko-KR"/>
              </w:rPr>
            </w:pPr>
            <w:r w:rsidRPr="00FC5271">
              <w:rPr>
                <w:rFonts w:ascii="Arial" w:eastAsia="SimSun" w:hAnsi="Arial" w:hint="eastAsia"/>
                <w:sz w:val="18"/>
                <w:lang w:eastAsia="ko-KR"/>
              </w:rPr>
              <w:t>O</w:t>
            </w:r>
            <w:r w:rsidRPr="00FC5271">
              <w:rPr>
                <w:rFonts w:ascii="Arial" w:eastAsia="SimSun" w:hAnsi="Arial"/>
                <w:sz w:val="18"/>
                <w:lang w:eastAsia="ko-KR"/>
              </w:rPr>
              <w:t>CTET STRING</w:t>
            </w:r>
          </w:p>
        </w:tc>
        <w:tc>
          <w:tcPr>
            <w:tcW w:w="1728" w:type="dxa"/>
            <w:tcBorders>
              <w:top w:val="single" w:sz="4" w:space="0" w:color="auto"/>
              <w:left w:val="single" w:sz="4" w:space="0" w:color="auto"/>
              <w:bottom w:val="single" w:sz="4" w:space="0" w:color="auto"/>
              <w:right w:val="single" w:sz="4" w:space="0" w:color="auto"/>
            </w:tcBorders>
          </w:tcPr>
          <w:p w14:paraId="521ACF8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SimSun" w:hAnsi="Arial"/>
                <w:bCs/>
                <w:sz w:val="18"/>
                <w:lang w:eastAsia="zh-CN"/>
              </w:rPr>
              <w:t xml:space="preserve">Includes the </w:t>
            </w:r>
            <w:r w:rsidRPr="00FC5271">
              <w:rPr>
                <w:rFonts w:ascii="Arial" w:eastAsia="SimSun" w:hAnsi="Arial"/>
                <w:bCs/>
                <w:i/>
                <w:sz w:val="18"/>
                <w:lang w:eastAsia="zh-CN"/>
              </w:rPr>
              <w:t>RACH-</w:t>
            </w:r>
            <w:proofErr w:type="spellStart"/>
            <w:r w:rsidRPr="00FC5271">
              <w:rPr>
                <w:rFonts w:ascii="Arial" w:eastAsia="SimSun" w:hAnsi="Arial"/>
                <w:bCs/>
                <w:i/>
                <w:sz w:val="18"/>
                <w:lang w:eastAsia="zh-CN"/>
              </w:rPr>
              <w:t>ConfigDedicated</w:t>
            </w:r>
            <w:proofErr w:type="spellEnd"/>
            <w:r w:rsidRPr="00FC5271">
              <w:rPr>
                <w:rFonts w:ascii="Arial" w:eastAsia="SimSun" w:hAnsi="Arial"/>
                <w:bCs/>
                <w:sz w:val="18"/>
                <w:lang w:eastAsia="zh-CN"/>
              </w:rPr>
              <w:t xml:space="preserve"> IE, as defined in TS 38.331 [8]. </w:t>
            </w:r>
            <w:r w:rsidRPr="00FC5271">
              <w:rPr>
                <w:rFonts w:ascii="Arial" w:eastAsia="SimSun" w:hAnsi="Arial"/>
                <w:sz w:val="18"/>
                <w:lang w:eastAsia="zh-CN"/>
              </w:rPr>
              <w:t>This IE applies for SUL carrier.</w:t>
            </w:r>
          </w:p>
        </w:tc>
        <w:tc>
          <w:tcPr>
            <w:tcW w:w="1080" w:type="dxa"/>
            <w:tcBorders>
              <w:top w:val="single" w:sz="4" w:space="0" w:color="auto"/>
              <w:left w:val="single" w:sz="4" w:space="0" w:color="auto"/>
              <w:bottom w:val="single" w:sz="4" w:space="0" w:color="auto"/>
              <w:right w:val="single" w:sz="4" w:space="0" w:color="auto"/>
            </w:tcBorders>
          </w:tcPr>
          <w:p w14:paraId="69985BE3"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FC5271">
              <w:rPr>
                <w:rFonts w:ascii="Arial" w:eastAsia="SimSun" w:hAnsi="Arial"/>
                <w:sz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1509F83F"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FC5271" w:rsidRPr="00FC5271" w14:paraId="5717E0E9" w14:textId="77777777" w:rsidTr="00FC5271">
        <w:tc>
          <w:tcPr>
            <w:tcW w:w="2160" w:type="dxa"/>
            <w:tcBorders>
              <w:top w:val="single" w:sz="4" w:space="0" w:color="auto"/>
              <w:left w:val="single" w:sz="4" w:space="0" w:color="auto"/>
              <w:bottom w:val="single" w:sz="4" w:space="0" w:color="auto"/>
              <w:right w:val="single" w:sz="4" w:space="0" w:color="auto"/>
            </w:tcBorders>
          </w:tcPr>
          <w:p w14:paraId="262CD92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 xml:space="preserve">LTM </w:t>
            </w:r>
            <w:r w:rsidRPr="00FC5271">
              <w:rPr>
                <w:rFonts w:ascii="Arial" w:eastAsia="Times New Roman" w:hAnsi="Arial"/>
                <w:sz w:val="18"/>
                <w:lang w:eastAsia="zh-CN"/>
              </w:rPr>
              <w:t>Configuration</w:t>
            </w:r>
            <w:r w:rsidRPr="00FC5271">
              <w:rPr>
                <w:rFonts w:ascii="Arial" w:eastAsia="Times New Roman" w:hAnsi="Arial"/>
                <w:sz w:val="18"/>
                <w:lang w:eastAsia="ko-KR"/>
              </w:rPr>
              <w:t xml:space="preserve"> ID Mapping List</w:t>
            </w:r>
          </w:p>
        </w:tc>
        <w:tc>
          <w:tcPr>
            <w:tcW w:w="1080" w:type="dxa"/>
            <w:tcBorders>
              <w:top w:val="single" w:sz="4" w:space="0" w:color="auto"/>
              <w:left w:val="single" w:sz="4" w:space="0" w:color="auto"/>
              <w:bottom w:val="single" w:sz="4" w:space="0" w:color="auto"/>
              <w:right w:val="single" w:sz="4" w:space="0" w:color="auto"/>
            </w:tcBorders>
          </w:tcPr>
          <w:p w14:paraId="21938BB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r w:rsidRPr="00FC5271">
              <w:rPr>
                <w:rFonts w:ascii="Arial" w:eastAsia="Times New Roman"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464414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0528168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바탕" w:hAnsi="Arial"/>
                <w:bCs/>
                <w:sz w:val="18"/>
                <w:lang w:eastAsia="ko-KR"/>
              </w:rPr>
              <w:t>9.3.1.294</w:t>
            </w:r>
          </w:p>
        </w:tc>
        <w:tc>
          <w:tcPr>
            <w:tcW w:w="1728" w:type="dxa"/>
            <w:tcBorders>
              <w:top w:val="single" w:sz="4" w:space="0" w:color="auto"/>
              <w:left w:val="single" w:sz="4" w:space="0" w:color="auto"/>
              <w:bottom w:val="single" w:sz="4" w:space="0" w:color="auto"/>
              <w:right w:val="single" w:sz="4" w:space="0" w:color="auto"/>
            </w:tcBorders>
          </w:tcPr>
          <w:p w14:paraId="6DF62B6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7EC559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FC5271">
              <w:rPr>
                <w:rFonts w:ascii="Arial" w:eastAsia="Times New Roman" w:hAnsi="Arial" w:cs="Arial"/>
                <w:sz w:val="18"/>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09BE11C"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FC5271">
              <w:rPr>
                <w:rFonts w:ascii="Arial" w:eastAsia="Times New Roman" w:hAnsi="Arial" w:cs="Arial"/>
                <w:sz w:val="18"/>
                <w:szCs w:val="18"/>
                <w:lang w:eastAsia="ja-JP"/>
              </w:rPr>
              <w:t>reject</w:t>
            </w:r>
          </w:p>
        </w:tc>
      </w:tr>
      <w:tr w:rsidR="00FC5271" w:rsidRPr="00FC5271" w14:paraId="4EAE7AB5" w14:textId="77777777" w:rsidTr="00FC5271">
        <w:tc>
          <w:tcPr>
            <w:tcW w:w="2160" w:type="dxa"/>
            <w:tcBorders>
              <w:top w:val="single" w:sz="4" w:space="0" w:color="auto"/>
              <w:left w:val="single" w:sz="4" w:space="0" w:color="auto"/>
              <w:bottom w:val="single" w:sz="4" w:space="0" w:color="auto"/>
              <w:right w:val="single" w:sz="4" w:space="0" w:color="auto"/>
            </w:tcBorders>
          </w:tcPr>
          <w:p w14:paraId="4A1C408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ahoma" w:hAnsi="Arial" w:cs="Arial"/>
                <w:b/>
                <w:bCs/>
                <w:sz w:val="18"/>
                <w:szCs w:val="18"/>
                <w:lang w:eastAsia="zh-CN"/>
              </w:rPr>
              <w:t xml:space="preserve">Early Sync </w:t>
            </w:r>
            <w:r w:rsidRPr="00FC5271">
              <w:rPr>
                <w:rFonts w:ascii="Arial" w:eastAsia="Times New Roman" w:hAnsi="Arial"/>
                <w:b/>
                <w:bCs/>
                <w:sz w:val="18"/>
                <w:lang w:eastAsia="zh-CN"/>
              </w:rPr>
              <w:t>Information</w:t>
            </w:r>
            <w:r w:rsidRPr="00FC5271">
              <w:rPr>
                <w:rFonts w:ascii="Arial" w:eastAsia="Tahoma" w:hAnsi="Arial" w:cs="Arial"/>
                <w:b/>
                <w:bCs/>
                <w:sz w:val="18"/>
                <w:szCs w:val="18"/>
                <w:lang w:eastAsia="zh-CN"/>
              </w:rPr>
              <w:t xml:space="preserve"> Request</w:t>
            </w:r>
          </w:p>
        </w:tc>
        <w:tc>
          <w:tcPr>
            <w:tcW w:w="1080" w:type="dxa"/>
            <w:tcBorders>
              <w:top w:val="single" w:sz="4" w:space="0" w:color="auto"/>
              <w:left w:val="single" w:sz="4" w:space="0" w:color="auto"/>
              <w:bottom w:val="single" w:sz="4" w:space="0" w:color="auto"/>
              <w:right w:val="single" w:sz="4" w:space="0" w:color="auto"/>
            </w:tcBorders>
          </w:tcPr>
          <w:p w14:paraId="38E38A5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C3F715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i/>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78EBFDD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10769FF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1E28AE3"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FC5271">
              <w:rPr>
                <w:rFonts w:ascii="Arial" w:eastAsia="Times New Roman" w:hAnsi="Arial"/>
                <w:sz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AF6F1FE"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FC5271">
              <w:rPr>
                <w:rFonts w:ascii="Arial" w:eastAsia="Times New Roman" w:hAnsi="Arial"/>
                <w:sz w:val="18"/>
                <w:lang w:eastAsia="zh-CN"/>
              </w:rPr>
              <w:t>ignore</w:t>
            </w:r>
          </w:p>
        </w:tc>
      </w:tr>
      <w:tr w:rsidR="00FC5271" w:rsidRPr="00FC5271" w14:paraId="78510FBD" w14:textId="77777777" w:rsidTr="00FC5271">
        <w:tc>
          <w:tcPr>
            <w:tcW w:w="2160" w:type="dxa"/>
            <w:tcBorders>
              <w:top w:val="single" w:sz="4" w:space="0" w:color="auto"/>
              <w:left w:val="single" w:sz="4" w:space="0" w:color="auto"/>
              <w:bottom w:val="single" w:sz="4" w:space="0" w:color="auto"/>
              <w:right w:val="single" w:sz="4" w:space="0" w:color="auto"/>
            </w:tcBorders>
          </w:tcPr>
          <w:p w14:paraId="16A65F01"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Times New Roman" w:hAnsi="Arial"/>
                <w:sz w:val="18"/>
                <w:lang w:eastAsia="ko-KR"/>
              </w:rPr>
            </w:pPr>
            <w:r w:rsidRPr="00FC5271">
              <w:rPr>
                <w:rFonts w:ascii="Arial" w:eastAsia="Tahoma" w:hAnsi="Arial" w:cs="Arial"/>
                <w:sz w:val="18"/>
                <w:szCs w:val="18"/>
                <w:lang w:eastAsia="zh-CN"/>
              </w:rPr>
              <w:t>&gt;</w:t>
            </w:r>
            <w:r w:rsidRPr="00FC5271">
              <w:rPr>
                <w:rFonts w:ascii="Arial" w:eastAsia="Times New Roman" w:hAnsi="Arial"/>
                <w:sz w:val="18"/>
                <w:lang w:eastAsia="ko-KR"/>
              </w:rPr>
              <w:t>Request</w:t>
            </w:r>
            <w:r w:rsidRPr="00FC5271">
              <w:rPr>
                <w:rFonts w:ascii="Arial" w:eastAsia="Tahoma" w:hAnsi="Arial" w:cs="Arial"/>
                <w:sz w:val="18"/>
                <w:szCs w:val="18"/>
                <w:lang w:eastAsia="zh-CN"/>
              </w:rPr>
              <w:t xml:space="preserve"> for RACH Configuration</w:t>
            </w:r>
          </w:p>
        </w:tc>
        <w:tc>
          <w:tcPr>
            <w:tcW w:w="1080" w:type="dxa"/>
            <w:tcBorders>
              <w:top w:val="single" w:sz="4" w:space="0" w:color="auto"/>
              <w:left w:val="single" w:sz="4" w:space="0" w:color="auto"/>
              <w:bottom w:val="single" w:sz="4" w:space="0" w:color="auto"/>
              <w:right w:val="single" w:sz="4" w:space="0" w:color="auto"/>
            </w:tcBorders>
          </w:tcPr>
          <w:p w14:paraId="0797566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r w:rsidRPr="00FC5271">
              <w:rPr>
                <w:rFonts w:ascii="Arial" w:eastAsia="Times New Roman" w:hAnsi="Arial"/>
                <w:sz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53DA40E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76F89A1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imes New Roman" w:hAnsi="Arial"/>
                <w:sz w:val="18"/>
                <w:lang w:eastAsia="ko-KR"/>
              </w:rPr>
              <w:t>ENUMERATED (true, …)</w:t>
            </w:r>
          </w:p>
        </w:tc>
        <w:tc>
          <w:tcPr>
            <w:tcW w:w="1728" w:type="dxa"/>
            <w:tcBorders>
              <w:top w:val="single" w:sz="4" w:space="0" w:color="auto"/>
              <w:left w:val="single" w:sz="4" w:space="0" w:color="auto"/>
              <w:bottom w:val="single" w:sz="4" w:space="0" w:color="auto"/>
              <w:right w:val="single" w:sz="4" w:space="0" w:color="auto"/>
            </w:tcBorders>
          </w:tcPr>
          <w:p w14:paraId="3A3C125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2D9941A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FC5271">
              <w:rPr>
                <w:rFonts w:ascii="Arial" w:eastAsia="Times New Roman" w:hAnsi="Arial"/>
                <w:sz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6B7811D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FC5271" w:rsidRPr="00FC5271" w14:paraId="27E87311" w14:textId="77777777" w:rsidTr="00FC5271">
        <w:tc>
          <w:tcPr>
            <w:tcW w:w="2160" w:type="dxa"/>
            <w:tcBorders>
              <w:top w:val="single" w:sz="4" w:space="0" w:color="auto"/>
              <w:left w:val="single" w:sz="4" w:space="0" w:color="auto"/>
              <w:bottom w:val="single" w:sz="4" w:space="0" w:color="auto"/>
              <w:right w:val="single" w:sz="4" w:space="0" w:color="auto"/>
            </w:tcBorders>
          </w:tcPr>
          <w:p w14:paraId="58D5AD23"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Tahoma" w:hAnsi="Arial" w:cs="Arial"/>
                <w:sz w:val="18"/>
                <w:szCs w:val="18"/>
                <w:lang w:eastAsia="zh-CN"/>
              </w:rPr>
            </w:pPr>
            <w:r w:rsidRPr="00FC5271">
              <w:rPr>
                <w:rFonts w:ascii="Arial" w:eastAsia="바탕" w:hAnsi="Arial"/>
                <w:b/>
                <w:sz w:val="18"/>
                <w:lang w:eastAsia="ko-KR"/>
              </w:rPr>
              <w:t>&gt;</w:t>
            </w:r>
            <w:r w:rsidRPr="00FC5271">
              <w:rPr>
                <w:rFonts w:ascii="Arial" w:eastAsia="바탕" w:hAnsi="Arial"/>
                <w:b/>
                <w:bCs/>
                <w:sz w:val="18"/>
                <w:lang w:eastAsia="ko-KR"/>
              </w:rPr>
              <w:t xml:space="preserve">LTM </w:t>
            </w:r>
            <w:proofErr w:type="spellStart"/>
            <w:r w:rsidRPr="00FC5271">
              <w:rPr>
                <w:rFonts w:ascii="Arial" w:eastAsia="바탕" w:hAnsi="Arial"/>
                <w:b/>
                <w:bCs/>
                <w:sz w:val="18"/>
                <w:lang w:eastAsia="ko-KR"/>
              </w:rPr>
              <w:t>gNB</w:t>
            </w:r>
            <w:proofErr w:type="spellEnd"/>
            <w:r w:rsidRPr="00FC5271">
              <w:rPr>
                <w:rFonts w:ascii="Arial" w:eastAsia="바탕" w:hAnsi="Arial"/>
                <w:b/>
                <w:bCs/>
                <w:sz w:val="18"/>
                <w:lang w:eastAsia="ko-KR"/>
              </w:rPr>
              <w:t xml:space="preserve">-DUs </w:t>
            </w:r>
            <w:r w:rsidRPr="00FC5271" w:rsidDel="00461843">
              <w:rPr>
                <w:rFonts w:ascii="Arial" w:eastAsia="바탕" w:hAnsi="Arial"/>
                <w:b/>
                <w:bCs/>
                <w:sz w:val="18"/>
                <w:lang w:eastAsia="ko-KR"/>
              </w:rPr>
              <w:t>ID</w:t>
            </w:r>
            <w:r w:rsidRPr="00FC5271">
              <w:rPr>
                <w:rFonts w:ascii="Arial" w:eastAsia="바탕" w:hAnsi="Arial" w:hint="eastAsia"/>
                <w:b/>
                <w:bCs/>
                <w:sz w:val="18"/>
                <w:lang w:eastAsia="ko-KR"/>
              </w:rPr>
              <w:t xml:space="preserve"> </w:t>
            </w:r>
            <w:r w:rsidRPr="00FC5271">
              <w:rPr>
                <w:rFonts w:ascii="Arial" w:eastAsia="바탕" w:hAnsi="Arial"/>
                <w:b/>
                <w:bCs/>
                <w:sz w:val="18"/>
                <w:lang w:eastAsia="ko-KR"/>
              </w:rPr>
              <w:t>List</w:t>
            </w:r>
          </w:p>
        </w:tc>
        <w:tc>
          <w:tcPr>
            <w:tcW w:w="1080" w:type="dxa"/>
            <w:tcBorders>
              <w:top w:val="single" w:sz="4" w:space="0" w:color="auto"/>
              <w:left w:val="single" w:sz="4" w:space="0" w:color="auto"/>
              <w:bottom w:val="single" w:sz="4" w:space="0" w:color="auto"/>
              <w:right w:val="single" w:sz="4" w:space="0" w:color="auto"/>
            </w:tcBorders>
          </w:tcPr>
          <w:p w14:paraId="185FEBB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2E2705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i/>
                <w:sz w:val="18"/>
                <w:lang w:eastAsia="ko-KR"/>
              </w:rPr>
              <w:t>1</w:t>
            </w:r>
          </w:p>
        </w:tc>
        <w:tc>
          <w:tcPr>
            <w:tcW w:w="1512" w:type="dxa"/>
            <w:tcBorders>
              <w:top w:val="single" w:sz="4" w:space="0" w:color="auto"/>
              <w:left w:val="single" w:sz="4" w:space="0" w:color="auto"/>
              <w:bottom w:val="single" w:sz="4" w:space="0" w:color="auto"/>
              <w:right w:val="single" w:sz="4" w:space="0" w:color="auto"/>
            </w:tcBorders>
          </w:tcPr>
          <w:p w14:paraId="33FCC7E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038D739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 xml:space="preserve">This IE contains the IDs of the source </w:t>
            </w:r>
            <w:proofErr w:type="spellStart"/>
            <w:r w:rsidRPr="00FC5271">
              <w:rPr>
                <w:rFonts w:ascii="Arial" w:eastAsia="Times New Roman" w:hAnsi="Arial"/>
                <w:sz w:val="18"/>
                <w:lang w:eastAsia="ko-KR"/>
              </w:rPr>
              <w:t>gNB</w:t>
            </w:r>
            <w:proofErr w:type="spellEnd"/>
            <w:r w:rsidRPr="00FC5271">
              <w:rPr>
                <w:rFonts w:ascii="Arial" w:eastAsia="Times New Roman" w:hAnsi="Arial"/>
                <w:sz w:val="18"/>
                <w:lang w:eastAsia="ko-KR"/>
              </w:rPr>
              <w:t xml:space="preserve">-DU and candidate </w:t>
            </w:r>
            <w:proofErr w:type="spellStart"/>
            <w:r w:rsidRPr="00FC5271">
              <w:rPr>
                <w:rFonts w:ascii="Arial" w:eastAsia="Times New Roman" w:hAnsi="Arial"/>
                <w:sz w:val="18"/>
                <w:lang w:eastAsia="ko-KR"/>
              </w:rPr>
              <w:t>gNB</w:t>
            </w:r>
            <w:proofErr w:type="spellEnd"/>
            <w:r w:rsidRPr="00FC5271">
              <w:rPr>
                <w:rFonts w:ascii="Arial" w:eastAsia="Times New Roman" w:hAnsi="Arial"/>
                <w:sz w:val="18"/>
                <w:lang w:eastAsia="ko-KR"/>
              </w:rPr>
              <w:t>-DU(s).</w:t>
            </w:r>
          </w:p>
        </w:tc>
        <w:tc>
          <w:tcPr>
            <w:tcW w:w="1080" w:type="dxa"/>
            <w:tcBorders>
              <w:top w:val="single" w:sz="4" w:space="0" w:color="auto"/>
              <w:left w:val="single" w:sz="4" w:space="0" w:color="auto"/>
              <w:bottom w:val="single" w:sz="4" w:space="0" w:color="auto"/>
              <w:right w:val="single" w:sz="4" w:space="0" w:color="auto"/>
            </w:tcBorders>
          </w:tcPr>
          <w:p w14:paraId="649706D8"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10EE7AC4"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FC5271">
              <w:rPr>
                <w:rFonts w:ascii="Arial" w:eastAsia="Times New Roman" w:hAnsi="Arial"/>
                <w:sz w:val="18"/>
                <w:lang w:eastAsia="ko-KR"/>
              </w:rPr>
              <w:t>reject</w:t>
            </w:r>
          </w:p>
        </w:tc>
      </w:tr>
      <w:tr w:rsidR="00FC5271" w:rsidRPr="00FC5271" w14:paraId="50DC12D1" w14:textId="77777777" w:rsidTr="00FC5271">
        <w:tc>
          <w:tcPr>
            <w:tcW w:w="2160" w:type="dxa"/>
            <w:tcBorders>
              <w:top w:val="single" w:sz="4" w:space="0" w:color="auto"/>
              <w:left w:val="single" w:sz="4" w:space="0" w:color="auto"/>
              <w:bottom w:val="single" w:sz="4" w:space="0" w:color="auto"/>
              <w:right w:val="single" w:sz="4" w:space="0" w:color="auto"/>
            </w:tcBorders>
          </w:tcPr>
          <w:p w14:paraId="1B93200E" w14:textId="77777777" w:rsidR="00FC5271" w:rsidRPr="00FC5271" w:rsidRDefault="00FC5271" w:rsidP="00FC5271">
            <w:pPr>
              <w:widowControl w:val="0"/>
              <w:spacing w:after="0"/>
              <w:ind w:leftChars="100" w:left="200"/>
              <w:rPr>
                <w:rFonts w:ascii="Arial" w:eastAsia="Tahoma" w:hAnsi="Arial" w:cs="Arial"/>
                <w:sz w:val="18"/>
                <w:szCs w:val="18"/>
                <w:lang w:eastAsia="zh-CN"/>
              </w:rPr>
            </w:pPr>
            <w:r w:rsidRPr="00FC5271">
              <w:rPr>
                <w:rFonts w:ascii="Arial" w:eastAsia="바탕" w:hAnsi="Arial"/>
                <w:b/>
                <w:sz w:val="18"/>
                <w:lang w:eastAsia="ko-KR"/>
              </w:rPr>
              <w:t>&gt;&gt;</w:t>
            </w:r>
            <w:r w:rsidRPr="00FC5271">
              <w:rPr>
                <w:rFonts w:ascii="Arial" w:eastAsia="바탕" w:hAnsi="Arial"/>
                <w:b/>
                <w:bCs/>
                <w:sz w:val="18"/>
                <w:lang w:eastAsia="ko-KR"/>
              </w:rPr>
              <w:t xml:space="preserve">LTM </w:t>
            </w:r>
            <w:proofErr w:type="spellStart"/>
            <w:r w:rsidRPr="00FC5271">
              <w:rPr>
                <w:rFonts w:ascii="Arial" w:eastAsia="바탕" w:hAnsi="Arial"/>
                <w:b/>
                <w:bCs/>
                <w:sz w:val="18"/>
                <w:lang w:eastAsia="ko-KR"/>
              </w:rPr>
              <w:t>gNB</w:t>
            </w:r>
            <w:proofErr w:type="spellEnd"/>
            <w:r w:rsidRPr="00FC5271">
              <w:rPr>
                <w:rFonts w:ascii="Arial" w:eastAsia="바탕" w:hAnsi="Arial"/>
                <w:b/>
                <w:bCs/>
                <w:sz w:val="18"/>
                <w:lang w:eastAsia="ko-KR"/>
              </w:rPr>
              <w:t>-DUs Item IEs</w:t>
            </w:r>
          </w:p>
        </w:tc>
        <w:tc>
          <w:tcPr>
            <w:tcW w:w="1080" w:type="dxa"/>
            <w:tcBorders>
              <w:top w:val="single" w:sz="4" w:space="0" w:color="auto"/>
              <w:left w:val="single" w:sz="4" w:space="0" w:color="auto"/>
              <w:bottom w:val="single" w:sz="4" w:space="0" w:color="auto"/>
              <w:right w:val="single" w:sz="4" w:space="0" w:color="auto"/>
            </w:tcBorders>
          </w:tcPr>
          <w:p w14:paraId="76417A7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90549E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roofErr w:type="gramStart"/>
            <w:r w:rsidRPr="00FC5271">
              <w:rPr>
                <w:rFonts w:ascii="Arial" w:eastAsia="Times New Roman" w:hAnsi="Arial"/>
                <w:i/>
                <w:sz w:val="18"/>
                <w:lang w:eastAsia="ko-KR"/>
              </w:rPr>
              <w:t>1..&lt;</w:t>
            </w:r>
            <w:proofErr w:type="gramEnd"/>
            <w:r w:rsidRPr="00FC5271">
              <w:rPr>
                <w:rFonts w:ascii="Arial" w:eastAsia="Times New Roman" w:hAnsi="Arial"/>
                <w:i/>
                <w:sz w:val="18"/>
                <w:lang w:eastAsia="ko-KR"/>
              </w:rPr>
              <w:t xml:space="preserve"> </w:t>
            </w:r>
            <w:proofErr w:type="spellStart"/>
            <w:r w:rsidRPr="00FC5271">
              <w:rPr>
                <w:rFonts w:ascii="Arial" w:eastAsia="Times New Roman" w:hAnsi="Arial"/>
                <w:i/>
                <w:sz w:val="18"/>
                <w:lang w:eastAsia="ko-KR"/>
              </w:rPr>
              <w:t>maxnoofLTMgNB</w:t>
            </w:r>
            <w:proofErr w:type="spellEnd"/>
            <w:r w:rsidRPr="00FC5271">
              <w:rPr>
                <w:rFonts w:ascii="Arial" w:eastAsia="Times New Roman" w:hAnsi="Arial" w:hint="eastAsia"/>
                <w:i/>
                <w:sz w:val="18"/>
                <w:lang w:eastAsia="ko-KR"/>
              </w:rPr>
              <w:t>-</w:t>
            </w:r>
            <w:r w:rsidRPr="00FC5271">
              <w:rPr>
                <w:rFonts w:ascii="Arial" w:eastAsia="Times New Roman" w:hAnsi="Arial"/>
                <w:i/>
                <w:sz w:val="18"/>
                <w:lang w:eastAsia="ko-KR"/>
              </w:rPr>
              <w:t>DUs&gt;</w:t>
            </w:r>
          </w:p>
        </w:tc>
        <w:tc>
          <w:tcPr>
            <w:tcW w:w="1512" w:type="dxa"/>
            <w:tcBorders>
              <w:top w:val="single" w:sz="4" w:space="0" w:color="auto"/>
              <w:left w:val="single" w:sz="4" w:space="0" w:color="auto"/>
              <w:bottom w:val="single" w:sz="4" w:space="0" w:color="auto"/>
              <w:right w:val="single" w:sz="4" w:space="0" w:color="auto"/>
            </w:tcBorders>
          </w:tcPr>
          <w:p w14:paraId="6AF2099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6267202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29485B0C"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imes New Roman" w:hAnsi="Arial"/>
                <w:sz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57D992A8"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FC5271" w:rsidRPr="00FC5271" w14:paraId="108B43BD" w14:textId="77777777" w:rsidTr="00FC5271">
        <w:tc>
          <w:tcPr>
            <w:tcW w:w="2160" w:type="dxa"/>
            <w:tcBorders>
              <w:top w:val="single" w:sz="4" w:space="0" w:color="auto"/>
              <w:left w:val="single" w:sz="4" w:space="0" w:color="auto"/>
              <w:bottom w:val="single" w:sz="4" w:space="0" w:color="auto"/>
              <w:right w:val="single" w:sz="4" w:space="0" w:color="auto"/>
            </w:tcBorders>
          </w:tcPr>
          <w:p w14:paraId="25CAC953" w14:textId="77777777" w:rsidR="00FC5271" w:rsidRPr="00FC5271" w:rsidRDefault="00FC5271" w:rsidP="00FC5271">
            <w:pPr>
              <w:widowControl w:val="0"/>
              <w:spacing w:after="0"/>
              <w:ind w:leftChars="150" w:left="300"/>
              <w:rPr>
                <w:rFonts w:ascii="Arial" w:eastAsia="Tahoma" w:hAnsi="Arial" w:cs="Arial"/>
                <w:sz w:val="18"/>
                <w:szCs w:val="18"/>
                <w:lang w:eastAsia="zh-CN"/>
              </w:rPr>
            </w:pPr>
            <w:r w:rsidRPr="00FC5271">
              <w:rPr>
                <w:rFonts w:ascii="Arial" w:eastAsia="바탕" w:hAnsi="Arial"/>
                <w:sz w:val="18"/>
                <w:lang w:eastAsia="ko-KR"/>
              </w:rPr>
              <w:t xml:space="preserve">&gt;&gt;&gt;LTM </w:t>
            </w:r>
            <w:proofErr w:type="spellStart"/>
            <w:r w:rsidRPr="00FC5271">
              <w:rPr>
                <w:rFonts w:ascii="Arial" w:eastAsia="바탕" w:hAnsi="Arial"/>
                <w:sz w:val="18"/>
                <w:lang w:eastAsia="ko-KR"/>
              </w:rPr>
              <w:t>gNB</w:t>
            </w:r>
            <w:proofErr w:type="spellEnd"/>
            <w:r w:rsidRPr="00FC5271">
              <w:rPr>
                <w:rFonts w:ascii="Arial" w:eastAsia="바탕" w:hAnsi="Arial"/>
                <w:sz w:val="18"/>
                <w:lang w:eastAsia="ko-KR"/>
              </w:rPr>
              <w:t>-DU ID</w:t>
            </w:r>
          </w:p>
        </w:tc>
        <w:tc>
          <w:tcPr>
            <w:tcW w:w="1080" w:type="dxa"/>
            <w:tcBorders>
              <w:top w:val="single" w:sz="4" w:space="0" w:color="auto"/>
              <w:left w:val="single" w:sz="4" w:space="0" w:color="auto"/>
              <w:bottom w:val="single" w:sz="4" w:space="0" w:color="auto"/>
              <w:right w:val="single" w:sz="4" w:space="0" w:color="auto"/>
            </w:tcBorders>
          </w:tcPr>
          <w:p w14:paraId="6F9A301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934ED3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4E7DAD8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sidRPr="00FC5271">
              <w:rPr>
                <w:rFonts w:ascii="Arial" w:eastAsia="Times New Roman" w:hAnsi="Arial"/>
                <w:sz w:val="18"/>
                <w:lang w:eastAsia="ko-KR"/>
              </w:rPr>
              <w:t>gNB</w:t>
            </w:r>
            <w:proofErr w:type="spellEnd"/>
            <w:r w:rsidRPr="00FC5271">
              <w:rPr>
                <w:rFonts w:ascii="Arial" w:eastAsia="Times New Roman" w:hAnsi="Arial"/>
                <w:sz w:val="18"/>
                <w:lang w:eastAsia="ko-KR"/>
              </w:rPr>
              <w:t>-DU ID</w:t>
            </w:r>
          </w:p>
          <w:p w14:paraId="4675E2C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9.3.1.9</w:t>
            </w:r>
          </w:p>
        </w:tc>
        <w:tc>
          <w:tcPr>
            <w:tcW w:w="1728" w:type="dxa"/>
            <w:tcBorders>
              <w:top w:val="single" w:sz="4" w:space="0" w:color="auto"/>
              <w:left w:val="single" w:sz="4" w:space="0" w:color="auto"/>
              <w:bottom w:val="single" w:sz="4" w:space="0" w:color="auto"/>
              <w:right w:val="single" w:sz="4" w:space="0" w:color="auto"/>
            </w:tcBorders>
          </w:tcPr>
          <w:p w14:paraId="338935D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1E2911B"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imes New Roman" w:hAnsi="Arial"/>
                <w:sz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5BE58E27"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FC5271" w:rsidRPr="00FC5271" w14:paraId="34679335" w14:textId="77777777" w:rsidTr="00FC5271">
        <w:tc>
          <w:tcPr>
            <w:tcW w:w="2160" w:type="dxa"/>
            <w:tcBorders>
              <w:top w:val="single" w:sz="4" w:space="0" w:color="auto"/>
              <w:left w:val="single" w:sz="4" w:space="0" w:color="auto"/>
              <w:bottom w:val="single" w:sz="4" w:space="0" w:color="auto"/>
              <w:right w:val="single" w:sz="4" w:space="0" w:color="auto"/>
            </w:tcBorders>
          </w:tcPr>
          <w:p w14:paraId="49B26DC5" w14:textId="77777777" w:rsidR="00FC5271" w:rsidRPr="00FC5271" w:rsidRDefault="00FC5271" w:rsidP="00FC5271">
            <w:pPr>
              <w:widowControl w:val="0"/>
              <w:spacing w:after="0"/>
              <w:ind w:leftChars="150" w:left="300"/>
              <w:rPr>
                <w:rFonts w:ascii="Arial" w:eastAsia="바탕" w:hAnsi="Arial"/>
                <w:sz w:val="18"/>
                <w:lang w:eastAsia="ko-KR"/>
              </w:rPr>
            </w:pPr>
            <w:r w:rsidRPr="00FC5271">
              <w:rPr>
                <w:rFonts w:ascii="Arial" w:eastAsia="Times New Roman" w:hAnsi="Arial" w:cs="Arial"/>
                <w:sz w:val="18"/>
                <w:lang w:eastAsia="ko-KR"/>
              </w:rPr>
              <w:t xml:space="preserve">&gt;&gt;&gt;LTM </w:t>
            </w:r>
            <w:proofErr w:type="spellStart"/>
            <w:r w:rsidRPr="00FC5271">
              <w:rPr>
                <w:rFonts w:ascii="Arial" w:eastAsia="Times New Roman" w:hAnsi="Arial" w:cs="Arial"/>
                <w:sz w:val="18"/>
                <w:lang w:eastAsia="ko-KR"/>
              </w:rPr>
              <w:t>gNB</w:t>
            </w:r>
            <w:proofErr w:type="spellEnd"/>
            <w:r w:rsidRPr="00FC5271">
              <w:rPr>
                <w:rFonts w:ascii="Arial" w:eastAsia="Times New Roman" w:hAnsi="Arial" w:cs="Arial"/>
                <w:sz w:val="18"/>
                <w:lang w:eastAsia="ko-KR"/>
              </w:rPr>
              <w:t xml:space="preserve"> ID</w:t>
            </w:r>
          </w:p>
        </w:tc>
        <w:tc>
          <w:tcPr>
            <w:tcW w:w="1080" w:type="dxa"/>
            <w:tcBorders>
              <w:top w:val="single" w:sz="4" w:space="0" w:color="auto"/>
              <w:left w:val="single" w:sz="4" w:space="0" w:color="auto"/>
              <w:bottom w:val="single" w:sz="4" w:space="0" w:color="auto"/>
              <w:right w:val="single" w:sz="4" w:space="0" w:color="auto"/>
            </w:tcBorders>
          </w:tcPr>
          <w:p w14:paraId="5D29FCA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imes New Roman" w:hAnsi="Arial" w:cs="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2ECF581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6372F24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cs="Arial"/>
                <w:sz w:val="18"/>
                <w:lang w:eastAsia="ko-KR"/>
              </w:rPr>
              <w:t xml:space="preserve">Global </w:t>
            </w:r>
            <w:proofErr w:type="spellStart"/>
            <w:r w:rsidRPr="00FC5271">
              <w:rPr>
                <w:rFonts w:ascii="Arial" w:eastAsia="Times New Roman" w:hAnsi="Arial" w:cs="Arial"/>
                <w:sz w:val="18"/>
                <w:lang w:eastAsia="ko-KR"/>
              </w:rPr>
              <w:t>gNB</w:t>
            </w:r>
            <w:proofErr w:type="spellEnd"/>
            <w:r w:rsidRPr="00FC5271">
              <w:rPr>
                <w:rFonts w:ascii="Arial" w:eastAsia="Times New Roman" w:hAnsi="Arial" w:cs="Arial"/>
                <w:sz w:val="18"/>
                <w:lang w:eastAsia="ko-KR"/>
              </w:rPr>
              <w:t xml:space="preserve"> ID 9.3.1.305</w:t>
            </w:r>
          </w:p>
        </w:tc>
        <w:tc>
          <w:tcPr>
            <w:tcW w:w="1728" w:type="dxa"/>
            <w:tcBorders>
              <w:top w:val="single" w:sz="4" w:space="0" w:color="auto"/>
              <w:left w:val="single" w:sz="4" w:space="0" w:color="auto"/>
              <w:bottom w:val="single" w:sz="4" w:space="0" w:color="auto"/>
              <w:right w:val="single" w:sz="4" w:space="0" w:color="auto"/>
            </w:tcBorders>
          </w:tcPr>
          <w:p w14:paraId="4BC6313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0D59E7A4"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imes New Roman" w:hAnsi="Arial" w:cs="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4D1832F4"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FC5271">
              <w:rPr>
                <w:rFonts w:ascii="Arial" w:eastAsia="Times New Roman" w:hAnsi="Arial" w:cs="Arial"/>
                <w:sz w:val="18"/>
                <w:szCs w:val="18"/>
                <w:lang w:eastAsia="ja-JP"/>
              </w:rPr>
              <w:t>reject</w:t>
            </w:r>
          </w:p>
        </w:tc>
      </w:tr>
      <w:tr w:rsidR="00FC5271" w:rsidRPr="00FC5271" w14:paraId="1C55151C" w14:textId="77777777" w:rsidTr="00FC5271">
        <w:tc>
          <w:tcPr>
            <w:tcW w:w="2160" w:type="dxa"/>
            <w:tcBorders>
              <w:top w:val="single" w:sz="4" w:space="0" w:color="auto"/>
              <w:left w:val="single" w:sz="4" w:space="0" w:color="auto"/>
              <w:bottom w:val="single" w:sz="4" w:space="0" w:color="auto"/>
              <w:right w:val="single" w:sz="4" w:space="0" w:color="auto"/>
            </w:tcBorders>
          </w:tcPr>
          <w:p w14:paraId="0487268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b/>
                <w:bCs/>
                <w:sz w:val="18"/>
                <w:lang w:eastAsia="ko-KR"/>
              </w:rPr>
              <w:t xml:space="preserve">Early Sync </w:t>
            </w:r>
            <w:r w:rsidRPr="00FC5271">
              <w:rPr>
                <w:rFonts w:ascii="Arial" w:eastAsia="Times New Roman" w:hAnsi="Arial" w:hint="eastAsia"/>
                <w:b/>
                <w:bCs/>
                <w:sz w:val="18"/>
                <w:lang w:eastAsia="ko-KR"/>
              </w:rPr>
              <w:t xml:space="preserve">Candidate Cell </w:t>
            </w:r>
            <w:r w:rsidRPr="00FC5271">
              <w:rPr>
                <w:rFonts w:ascii="Arial" w:eastAsia="Times New Roman" w:hAnsi="Arial"/>
                <w:b/>
                <w:bCs/>
                <w:sz w:val="18"/>
                <w:lang w:eastAsia="ko-KR"/>
              </w:rPr>
              <w:t>Information List</w:t>
            </w:r>
          </w:p>
        </w:tc>
        <w:tc>
          <w:tcPr>
            <w:tcW w:w="1080" w:type="dxa"/>
            <w:tcBorders>
              <w:top w:val="single" w:sz="4" w:space="0" w:color="auto"/>
              <w:left w:val="single" w:sz="4" w:space="0" w:color="auto"/>
              <w:bottom w:val="single" w:sz="4" w:space="0" w:color="auto"/>
              <w:right w:val="single" w:sz="4" w:space="0" w:color="auto"/>
            </w:tcBorders>
          </w:tcPr>
          <w:p w14:paraId="4FDEE84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582E68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cs="Arial"/>
                <w:i/>
                <w:sz w:val="18"/>
                <w:szCs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79D3B6D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4A1A4D7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6E1AB5B4"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FC5271">
              <w:rPr>
                <w:rFonts w:ascii="Arial" w:eastAsia="Times New Roman" w:hAnsi="Arial" w:cs="Arial"/>
                <w:sz w:val="18"/>
                <w:szCs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11B9B4AD"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FC5271">
              <w:rPr>
                <w:rFonts w:ascii="Arial" w:eastAsia="Times New Roman" w:hAnsi="Arial" w:cs="Arial"/>
                <w:sz w:val="18"/>
                <w:szCs w:val="18"/>
                <w:lang w:eastAsia="ko-KR"/>
              </w:rPr>
              <w:t>ignore</w:t>
            </w:r>
          </w:p>
        </w:tc>
      </w:tr>
      <w:tr w:rsidR="00FC5271" w:rsidRPr="00FC5271" w14:paraId="5A4C9756" w14:textId="77777777" w:rsidTr="00FC5271">
        <w:tc>
          <w:tcPr>
            <w:tcW w:w="2160" w:type="dxa"/>
            <w:tcBorders>
              <w:top w:val="single" w:sz="4" w:space="0" w:color="auto"/>
              <w:left w:val="single" w:sz="4" w:space="0" w:color="auto"/>
              <w:bottom w:val="single" w:sz="4" w:space="0" w:color="auto"/>
              <w:right w:val="single" w:sz="4" w:space="0" w:color="auto"/>
            </w:tcBorders>
          </w:tcPr>
          <w:p w14:paraId="071798DC"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Times New Roman" w:hAnsi="Arial"/>
                <w:sz w:val="18"/>
                <w:lang w:eastAsia="ko-KR"/>
              </w:rPr>
            </w:pPr>
            <w:r w:rsidRPr="00FC5271">
              <w:rPr>
                <w:rFonts w:ascii="Arial" w:eastAsia="Tahoma" w:hAnsi="Arial" w:cs="Arial"/>
                <w:b/>
                <w:bCs/>
                <w:sz w:val="18"/>
                <w:szCs w:val="18"/>
                <w:lang w:eastAsia="zh-CN"/>
              </w:rPr>
              <w:t xml:space="preserve">&gt;Early Sync </w:t>
            </w:r>
            <w:r w:rsidRPr="00FC5271">
              <w:rPr>
                <w:rFonts w:ascii="Arial" w:eastAsia="Times New Roman" w:hAnsi="Arial" w:cs="Arial" w:hint="eastAsia"/>
                <w:b/>
                <w:bCs/>
                <w:sz w:val="18"/>
                <w:szCs w:val="18"/>
                <w:lang w:eastAsia="ko-KR"/>
              </w:rPr>
              <w:t xml:space="preserve">Candidate Cell </w:t>
            </w:r>
            <w:r w:rsidRPr="00FC5271">
              <w:rPr>
                <w:rFonts w:ascii="Arial" w:eastAsia="Tahoma" w:hAnsi="Arial" w:cs="Arial"/>
                <w:b/>
                <w:bCs/>
                <w:sz w:val="18"/>
                <w:szCs w:val="18"/>
                <w:lang w:eastAsia="zh-CN"/>
              </w:rPr>
              <w:t>Information Item IEs</w:t>
            </w:r>
          </w:p>
        </w:tc>
        <w:tc>
          <w:tcPr>
            <w:tcW w:w="1080" w:type="dxa"/>
            <w:tcBorders>
              <w:top w:val="single" w:sz="4" w:space="0" w:color="auto"/>
              <w:left w:val="single" w:sz="4" w:space="0" w:color="auto"/>
              <w:bottom w:val="single" w:sz="4" w:space="0" w:color="auto"/>
              <w:right w:val="single" w:sz="4" w:space="0" w:color="auto"/>
            </w:tcBorders>
          </w:tcPr>
          <w:p w14:paraId="2F4FE08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66656A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i/>
                <w:sz w:val="18"/>
                <w:lang w:eastAsia="ko-KR"/>
              </w:rPr>
              <w:t>1</w:t>
            </w:r>
            <w:proofErr w:type="gramStart"/>
            <w:r w:rsidRPr="00FC5271">
              <w:rPr>
                <w:rFonts w:ascii="Arial" w:eastAsia="Times New Roman" w:hAnsi="Arial"/>
                <w:i/>
                <w:sz w:val="18"/>
                <w:lang w:eastAsia="ko-KR"/>
              </w:rPr>
              <w:t xml:space="preserve"> ..</w:t>
            </w:r>
            <w:proofErr w:type="gramEnd"/>
            <w:r w:rsidRPr="00FC5271">
              <w:rPr>
                <w:rFonts w:ascii="Arial" w:eastAsia="Times New Roman" w:hAnsi="Arial"/>
                <w:i/>
                <w:sz w:val="18"/>
                <w:lang w:eastAsia="ko-KR"/>
              </w:rPr>
              <w:t xml:space="preserve"> &lt;</w:t>
            </w:r>
            <w:proofErr w:type="spellStart"/>
            <w:r w:rsidRPr="00FC5271">
              <w:rPr>
                <w:rFonts w:ascii="Arial" w:eastAsia="Times New Roman" w:hAnsi="Arial"/>
                <w:i/>
                <w:sz w:val="18"/>
                <w:lang w:eastAsia="ko-KR"/>
              </w:rPr>
              <w:t>maxnoofLTMCells</w:t>
            </w:r>
            <w:proofErr w:type="spellEnd"/>
            <w:r w:rsidRPr="00FC5271">
              <w:rPr>
                <w:rFonts w:ascii="Arial" w:eastAsia="Times New Roman" w:hAnsi="Arial"/>
                <w:i/>
                <w:sz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3F16AE1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642274E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8EB06F4"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FC5271">
              <w:rPr>
                <w:rFonts w:ascii="Arial" w:eastAsia="Times New Roman" w:hAnsi="Arial" w:cs="Arial"/>
                <w:sz w:val="18"/>
                <w:szCs w:val="18"/>
                <w:lang w:eastAsia="ko-KR"/>
              </w:rPr>
              <w:t>EACH</w:t>
            </w:r>
          </w:p>
        </w:tc>
        <w:tc>
          <w:tcPr>
            <w:tcW w:w="1080" w:type="dxa"/>
            <w:tcBorders>
              <w:top w:val="single" w:sz="4" w:space="0" w:color="auto"/>
              <w:left w:val="single" w:sz="4" w:space="0" w:color="auto"/>
              <w:bottom w:val="single" w:sz="4" w:space="0" w:color="auto"/>
              <w:right w:val="single" w:sz="4" w:space="0" w:color="auto"/>
            </w:tcBorders>
          </w:tcPr>
          <w:p w14:paraId="0B7673FE"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FC5271">
              <w:rPr>
                <w:rFonts w:ascii="Arial" w:eastAsia="Times New Roman" w:hAnsi="Arial" w:cs="Arial"/>
                <w:sz w:val="18"/>
                <w:szCs w:val="18"/>
                <w:lang w:eastAsia="ko-KR"/>
              </w:rPr>
              <w:t>ignore</w:t>
            </w:r>
          </w:p>
        </w:tc>
      </w:tr>
      <w:tr w:rsidR="00FC5271" w:rsidRPr="00FC5271" w14:paraId="0CFF1BAB" w14:textId="77777777" w:rsidTr="00FC5271">
        <w:tc>
          <w:tcPr>
            <w:tcW w:w="2160" w:type="dxa"/>
            <w:tcBorders>
              <w:top w:val="single" w:sz="4" w:space="0" w:color="auto"/>
              <w:left w:val="single" w:sz="4" w:space="0" w:color="auto"/>
              <w:bottom w:val="single" w:sz="4" w:space="0" w:color="auto"/>
              <w:right w:val="single" w:sz="4" w:space="0" w:color="auto"/>
            </w:tcBorders>
          </w:tcPr>
          <w:p w14:paraId="4756A3B2"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sidRPr="00FC5271">
              <w:rPr>
                <w:rFonts w:ascii="Arial" w:eastAsia="Times New Roman" w:hAnsi="Arial"/>
                <w:sz w:val="18"/>
                <w:lang w:val="en-US" w:eastAsia="zh-CN"/>
              </w:rPr>
              <w:t xml:space="preserve">&gt;&gt;Cell </w:t>
            </w:r>
            <w:r w:rsidRPr="00FC5271">
              <w:rPr>
                <w:rFonts w:ascii="Arial" w:eastAsia="Times New Roman" w:hAnsi="Arial"/>
                <w:sz w:val="18"/>
                <w:lang w:eastAsia="ko-KR"/>
              </w:rPr>
              <w:t>ID</w:t>
            </w:r>
          </w:p>
        </w:tc>
        <w:tc>
          <w:tcPr>
            <w:tcW w:w="1080" w:type="dxa"/>
            <w:tcBorders>
              <w:top w:val="single" w:sz="4" w:space="0" w:color="auto"/>
              <w:left w:val="single" w:sz="4" w:space="0" w:color="auto"/>
              <w:bottom w:val="single" w:sz="4" w:space="0" w:color="auto"/>
              <w:right w:val="single" w:sz="4" w:space="0" w:color="auto"/>
            </w:tcBorders>
          </w:tcPr>
          <w:p w14:paraId="61D2BB4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r w:rsidRPr="00FC5271">
              <w:rPr>
                <w:rFonts w:ascii="Arial" w:eastAsia="Times New Roman" w:hAnsi="Arial"/>
                <w:sz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6C66936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36322B7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r w:rsidRPr="00FC5271">
              <w:rPr>
                <w:rFonts w:ascii="Arial" w:eastAsia="Times New Roman" w:hAnsi="Arial"/>
                <w:sz w:val="18"/>
                <w:lang w:eastAsia="ja-JP"/>
              </w:rPr>
              <w:t>NR CGI</w:t>
            </w:r>
          </w:p>
          <w:p w14:paraId="3DB9511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imes New Roman" w:hAnsi="Arial"/>
                <w:sz w:val="18"/>
                <w:lang w:eastAsia="ja-JP"/>
              </w:rPr>
              <w:t>9.3.1.12</w:t>
            </w:r>
          </w:p>
        </w:tc>
        <w:tc>
          <w:tcPr>
            <w:tcW w:w="1728" w:type="dxa"/>
            <w:tcBorders>
              <w:top w:val="single" w:sz="4" w:space="0" w:color="auto"/>
              <w:left w:val="single" w:sz="4" w:space="0" w:color="auto"/>
              <w:bottom w:val="single" w:sz="4" w:space="0" w:color="auto"/>
              <w:right w:val="single" w:sz="4" w:space="0" w:color="auto"/>
            </w:tcBorders>
          </w:tcPr>
          <w:p w14:paraId="09698ED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198B421"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FC5271">
              <w:rPr>
                <w:rFonts w:ascii="Arial" w:eastAsia="Times New Roman" w:hAnsi="Arial" w:cs="Arial"/>
                <w:sz w:val="18"/>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4A432569"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FC5271" w:rsidRPr="00FC5271" w14:paraId="39CA6266" w14:textId="77777777" w:rsidTr="00FC5271">
        <w:tc>
          <w:tcPr>
            <w:tcW w:w="2160" w:type="dxa"/>
            <w:tcBorders>
              <w:top w:val="single" w:sz="4" w:space="0" w:color="auto"/>
              <w:left w:val="single" w:sz="4" w:space="0" w:color="auto"/>
              <w:bottom w:val="single" w:sz="4" w:space="0" w:color="auto"/>
              <w:right w:val="single" w:sz="4" w:space="0" w:color="auto"/>
            </w:tcBorders>
          </w:tcPr>
          <w:p w14:paraId="31D51F87"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sidRPr="00FC5271">
              <w:rPr>
                <w:rFonts w:ascii="Arial" w:eastAsia="Tahoma" w:hAnsi="Arial" w:cs="Arial"/>
                <w:sz w:val="18"/>
                <w:szCs w:val="18"/>
                <w:lang w:eastAsia="zh-CN"/>
              </w:rPr>
              <w:t xml:space="preserve">&gt;&gt;TCI </w:t>
            </w:r>
            <w:r w:rsidRPr="00FC5271">
              <w:rPr>
                <w:rFonts w:ascii="Arial" w:eastAsia="Times New Roman" w:hAnsi="Arial"/>
                <w:sz w:val="18"/>
                <w:lang w:eastAsia="ko-KR"/>
              </w:rPr>
              <w:t>States</w:t>
            </w:r>
            <w:r w:rsidRPr="00FC5271">
              <w:rPr>
                <w:rFonts w:ascii="Arial" w:eastAsia="Tahoma" w:hAnsi="Arial" w:cs="Arial"/>
                <w:sz w:val="18"/>
                <w:szCs w:val="18"/>
                <w:lang w:eastAsia="zh-CN"/>
              </w:rPr>
              <w:t xml:space="preserve"> Configurations List</w:t>
            </w:r>
          </w:p>
        </w:tc>
        <w:tc>
          <w:tcPr>
            <w:tcW w:w="1080" w:type="dxa"/>
            <w:tcBorders>
              <w:top w:val="single" w:sz="4" w:space="0" w:color="auto"/>
              <w:left w:val="single" w:sz="4" w:space="0" w:color="auto"/>
              <w:bottom w:val="single" w:sz="4" w:space="0" w:color="auto"/>
              <w:right w:val="single" w:sz="4" w:space="0" w:color="auto"/>
            </w:tcBorders>
          </w:tcPr>
          <w:p w14:paraId="58273E8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r w:rsidRPr="00FC5271">
              <w:rPr>
                <w:rFonts w:ascii="Arial" w:eastAsia="SimSun" w:hAnsi="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7497B67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7B40984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바탕" w:hAnsi="Arial"/>
                <w:bCs/>
                <w:sz w:val="18"/>
                <w:lang w:eastAsia="ko-KR"/>
              </w:rPr>
              <w:t>OCTET STRING</w:t>
            </w:r>
          </w:p>
        </w:tc>
        <w:tc>
          <w:tcPr>
            <w:tcW w:w="1728" w:type="dxa"/>
            <w:tcBorders>
              <w:top w:val="single" w:sz="4" w:space="0" w:color="auto"/>
              <w:left w:val="single" w:sz="4" w:space="0" w:color="auto"/>
              <w:bottom w:val="single" w:sz="4" w:space="0" w:color="auto"/>
              <w:right w:val="single" w:sz="4" w:space="0" w:color="auto"/>
            </w:tcBorders>
          </w:tcPr>
          <w:p w14:paraId="781E9E8D" w14:textId="77777777" w:rsidR="00FC5271" w:rsidRPr="00FC5271" w:rsidRDefault="00FC5271" w:rsidP="00FC5271">
            <w:pPr>
              <w:keepNext/>
              <w:keepLines/>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imes New Roman" w:hAnsi="Arial"/>
                <w:sz w:val="18"/>
                <w:lang w:eastAsia="zh-CN"/>
              </w:rPr>
              <w:t xml:space="preserve">Includes the </w:t>
            </w:r>
            <w:r w:rsidRPr="00FC5271">
              <w:rPr>
                <w:rFonts w:ascii="Arial" w:eastAsia="Times New Roman" w:hAnsi="Arial"/>
                <w:i/>
                <w:iCs/>
                <w:sz w:val="18"/>
                <w:lang w:eastAsia="ko-KR"/>
              </w:rPr>
              <w:t>LTM-TCI-Info</w:t>
            </w:r>
          </w:p>
          <w:p w14:paraId="49B5816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zh-CN"/>
              </w:rPr>
              <w:t>IE, as defined in TS 38.331 [8].</w:t>
            </w:r>
          </w:p>
        </w:tc>
        <w:tc>
          <w:tcPr>
            <w:tcW w:w="1080" w:type="dxa"/>
            <w:tcBorders>
              <w:top w:val="single" w:sz="4" w:space="0" w:color="auto"/>
              <w:left w:val="single" w:sz="4" w:space="0" w:color="auto"/>
              <w:bottom w:val="single" w:sz="4" w:space="0" w:color="auto"/>
              <w:right w:val="single" w:sz="4" w:space="0" w:color="auto"/>
            </w:tcBorders>
          </w:tcPr>
          <w:p w14:paraId="53333CB1"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FC5271">
              <w:rPr>
                <w:rFonts w:ascii="Arial" w:eastAsia="Times New Roman" w:hAnsi="Arial" w:cs="Arial" w:hint="eastAsia"/>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6FAC2312"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FC5271" w:rsidRPr="00FC5271" w14:paraId="4C1D49A7" w14:textId="77777777" w:rsidTr="00FC5271">
        <w:tc>
          <w:tcPr>
            <w:tcW w:w="2160" w:type="dxa"/>
            <w:tcBorders>
              <w:top w:val="single" w:sz="4" w:space="0" w:color="auto"/>
              <w:left w:val="single" w:sz="4" w:space="0" w:color="auto"/>
              <w:bottom w:val="single" w:sz="4" w:space="0" w:color="auto"/>
              <w:right w:val="single" w:sz="4" w:space="0" w:color="auto"/>
            </w:tcBorders>
          </w:tcPr>
          <w:p w14:paraId="242DBC72"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ahoma" w:hAnsi="Arial" w:cs="Arial"/>
                <w:sz w:val="18"/>
                <w:szCs w:val="18"/>
                <w:lang w:eastAsia="zh-CN"/>
              </w:rPr>
            </w:pPr>
            <w:r w:rsidRPr="00FC5271">
              <w:rPr>
                <w:rFonts w:ascii="Arial" w:eastAsia="Times New Roman" w:hAnsi="Arial"/>
                <w:sz w:val="18"/>
                <w:lang w:eastAsia="ko-KR"/>
              </w:rPr>
              <w:t>&gt;&gt;Early UL Sync Configuration</w:t>
            </w:r>
          </w:p>
        </w:tc>
        <w:tc>
          <w:tcPr>
            <w:tcW w:w="1080" w:type="dxa"/>
            <w:tcBorders>
              <w:top w:val="single" w:sz="4" w:space="0" w:color="auto"/>
              <w:left w:val="single" w:sz="4" w:space="0" w:color="auto"/>
              <w:bottom w:val="single" w:sz="4" w:space="0" w:color="auto"/>
              <w:right w:val="single" w:sz="4" w:space="0" w:color="auto"/>
            </w:tcBorders>
          </w:tcPr>
          <w:p w14:paraId="09A32FA5" w14:textId="77777777" w:rsidR="00FC5271" w:rsidRPr="00FC5271" w:rsidRDefault="00FC5271" w:rsidP="00FC5271">
            <w:pPr>
              <w:widowControl w:val="0"/>
              <w:overflowPunct w:val="0"/>
              <w:autoSpaceDE w:val="0"/>
              <w:autoSpaceDN w:val="0"/>
              <w:adjustRightInd w:val="0"/>
              <w:spacing w:after="0"/>
              <w:textAlignment w:val="baseline"/>
              <w:rPr>
                <w:rFonts w:ascii="Arial" w:eastAsia="SimSun" w:hAnsi="Arial"/>
                <w:sz w:val="18"/>
                <w:lang w:eastAsia="ko-KR"/>
              </w:rPr>
            </w:pPr>
            <w:r w:rsidRPr="00FC5271">
              <w:rPr>
                <w:rFonts w:ascii="Arial" w:eastAsia="Times New Roman" w:hAnsi="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467725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1F99F2DC"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bCs/>
                <w:sz w:val="18"/>
                <w:lang w:eastAsia="ko-KR"/>
              </w:rPr>
            </w:pPr>
            <w:r w:rsidRPr="00FC5271">
              <w:rPr>
                <w:rFonts w:ascii="Arial" w:eastAsia="바탕" w:hAnsi="Arial"/>
                <w:bCs/>
                <w:sz w:val="18"/>
                <w:lang w:eastAsia="ko-KR"/>
              </w:rPr>
              <w:t>9.3.1.328</w:t>
            </w:r>
          </w:p>
        </w:tc>
        <w:tc>
          <w:tcPr>
            <w:tcW w:w="1728" w:type="dxa"/>
            <w:tcBorders>
              <w:top w:val="single" w:sz="4" w:space="0" w:color="auto"/>
              <w:left w:val="single" w:sz="4" w:space="0" w:color="auto"/>
              <w:bottom w:val="single" w:sz="4" w:space="0" w:color="auto"/>
              <w:right w:val="single" w:sz="4" w:space="0" w:color="auto"/>
            </w:tcBorders>
          </w:tcPr>
          <w:p w14:paraId="70069C7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8AC6F92"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FC5271">
              <w:rPr>
                <w:rFonts w:ascii="Arial" w:eastAsia="SimSun" w:hAnsi="Arial"/>
                <w:sz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1A4109AF"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FC5271" w:rsidRPr="00FC5271" w14:paraId="2B4159B0" w14:textId="77777777" w:rsidTr="00FC5271">
        <w:tc>
          <w:tcPr>
            <w:tcW w:w="2160" w:type="dxa"/>
            <w:tcBorders>
              <w:top w:val="single" w:sz="4" w:space="0" w:color="auto"/>
              <w:left w:val="single" w:sz="4" w:space="0" w:color="auto"/>
              <w:bottom w:val="single" w:sz="4" w:space="0" w:color="auto"/>
              <w:right w:val="single" w:sz="4" w:space="0" w:color="auto"/>
            </w:tcBorders>
          </w:tcPr>
          <w:p w14:paraId="1A9F65A9"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ahoma" w:hAnsi="Arial" w:cs="Arial"/>
                <w:sz w:val="18"/>
                <w:szCs w:val="18"/>
                <w:lang w:eastAsia="zh-CN"/>
              </w:rPr>
            </w:pPr>
            <w:r w:rsidRPr="00FC5271">
              <w:rPr>
                <w:rFonts w:ascii="Arial" w:eastAsia="Times New Roman" w:hAnsi="Arial"/>
                <w:sz w:val="18"/>
                <w:lang w:eastAsia="ko-KR"/>
              </w:rPr>
              <w:t>&gt;&gt;Early UL Sync Configuration for SUL</w:t>
            </w:r>
          </w:p>
        </w:tc>
        <w:tc>
          <w:tcPr>
            <w:tcW w:w="1080" w:type="dxa"/>
            <w:tcBorders>
              <w:top w:val="single" w:sz="4" w:space="0" w:color="auto"/>
              <w:left w:val="single" w:sz="4" w:space="0" w:color="auto"/>
              <w:bottom w:val="single" w:sz="4" w:space="0" w:color="auto"/>
              <w:right w:val="single" w:sz="4" w:space="0" w:color="auto"/>
            </w:tcBorders>
          </w:tcPr>
          <w:p w14:paraId="700BBDA3" w14:textId="77777777" w:rsidR="00FC5271" w:rsidRPr="00FC5271" w:rsidRDefault="00FC5271" w:rsidP="00FC5271">
            <w:pPr>
              <w:widowControl w:val="0"/>
              <w:overflowPunct w:val="0"/>
              <w:autoSpaceDE w:val="0"/>
              <w:autoSpaceDN w:val="0"/>
              <w:adjustRightInd w:val="0"/>
              <w:spacing w:after="0"/>
              <w:textAlignment w:val="baseline"/>
              <w:rPr>
                <w:rFonts w:ascii="Arial" w:eastAsia="SimSun" w:hAnsi="Arial"/>
                <w:sz w:val="18"/>
                <w:lang w:eastAsia="ko-KR"/>
              </w:rPr>
            </w:pPr>
            <w:r w:rsidRPr="00FC5271">
              <w:rPr>
                <w:rFonts w:ascii="Arial" w:eastAsia="Times New Roman" w:hAnsi="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D770DB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B56679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Early UL Sync Configuration</w:t>
            </w:r>
          </w:p>
          <w:p w14:paraId="2CD20A71"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bCs/>
                <w:sz w:val="18"/>
                <w:lang w:eastAsia="ko-KR"/>
              </w:rPr>
            </w:pPr>
            <w:r w:rsidRPr="00FC5271">
              <w:rPr>
                <w:rFonts w:ascii="Arial" w:eastAsia="바탕" w:hAnsi="Arial"/>
                <w:bCs/>
                <w:sz w:val="18"/>
                <w:lang w:eastAsia="ko-KR"/>
              </w:rPr>
              <w:t>9.3.1.328</w:t>
            </w:r>
          </w:p>
        </w:tc>
        <w:tc>
          <w:tcPr>
            <w:tcW w:w="1728" w:type="dxa"/>
            <w:tcBorders>
              <w:top w:val="single" w:sz="4" w:space="0" w:color="auto"/>
              <w:left w:val="single" w:sz="4" w:space="0" w:color="auto"/>
              <w:bottom w:val="single" w:sz="4" w:space="0" w:color="auto"/>
              <w:right w:val="single" w:sz="4" w:space="0" w:color="auto"/>
            </w:tcBorders>
          </w:tcPr>
          <w:p w14:paraId="10E7561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SimSun" w:hAnsi="Arial"/>
                <w:sz w:val="18"/>
                <w:lang w:eastAsia="zh-CN"/>
              </w:rPr>
              <w:t>This IE applies for SUL carrier.</w:t>
            </w:r>
          </w:p>
        </w:tc>
        <w:tc>
          <w:tcPr>
            <w:tcW w:w="1080" w:type="dxa"/>
            <w:tcBorders>
              <w:top w:val="single" w:sz="4" w:space="0" w:color="auto"/>
              <w:left w:val="single" w:sz="4" w:space="0" w:color="auto"/>
              <w:bottom w:val="single" w:sz="4" w:space="0" w:color="auto"/>
              <w:right w:val="single" w:sz="4" w:space="0" w:color="auto"/>
            </w:tcBorders>
          </w:tcPr>
          <w:p w14:paraId="15DD627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FC5271">
              <w:rPr>
                <w:rFonts w:ascii="Arial" w:eastAsia="SimSun" w:hAnsi="Arial"/>
                <w:sz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6916D048"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FC5271" w:rsidRPr="00FC5271" w14:paraId="791A242D" w14:textId="77777777" w:rsidTr="00FC5271">
        <w:tc>
          <w:tcPr>
            <w:tcW w:w="2160" w:type="dxa"/>
            <w:tcBorders>
              <w:top w:val="single" w:sz="4" w:space="0" w:color="auto"/>
              <w:left w:val="single" w:sz="4" w:space="0" w:color="auto"/>
              <w:bottom w:val="single" w:sz="4" w:space="0" w:color="auto"/>
              <w:right w:val="single" w:sz="4" w:space="0" w:color="auto"/>
            </w:tcBorders>
          </w:tcPr>
          <w:p w14:paraId="051A6E43"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ahoma" w:hAnsi="Arial" w:cs="Arial"/>
                <w:sz w:val="18"/>
                <w:szCs w:val="18"/>
                <w:lang w:eastAsia="zh-CN"/>
              </w:rPr>
            </w:pPr>
            <w:r w:rsidRPr="00FC5271">
              <w:rPr>
                <w:rFonts w:ascii="Arial" w:eastAsia="Times New Roman" w:hAnsi="Arial"/>
                <w:sz w:val="18"/>
                <w:lang w:eastAsia="ko-KR"/>
              </w:rPr>
              <w:lastRenderedPageBreak/>
              <w:t>&gt;&gt;TA Assistance Information</w:t>
            </w:r>
          </w:p>
        </w:tc>
        <w:tc>
          <w:tcPr>
            <w:tcW w:w="1080" w:type="dxa"/>
            <w:tcBorders>
              <w:top w:val="single" w:sz="4" w:space="0" w:color="auto"/>
              <w:left w:val="single" w:sz="4" w:space="0" w:color="auto"/>
              <w:bottom w:val="single" w:sz="4" w:space="0" w:color="auto"/>
              <w:right w:val="single" w:sz="4" w:space="0" w:color="auto"/>
            </w:tcBorders>
          </w:tcPr>
          <w:p w14:paraId="6204B217" w14:textId="77777777" w:rsidR="00FC5271" w:rsidRPr="00FC5271" w:rsidRDefault="00FC5271" w:rsidP="00FC5271">
            <w:pPr>
              <w:widowControl w:val="0"/>
              <w:overflowPunct w:val="0"/>
              <w:autoSpaceDE w:val="0"/>
              <w:autoSpaceDN w:val="0"/>
              <w:adjustRightInd w:val="0"/>
              <w:spacing w:after="0"/>
              <w:textAlignment w:val="baseline"/>
              <w:rPr>
                <w:rFonts w:ascii="Arial" w:eastAsia="SimSun" w:hAnsi="Arial"/>
                <w:sz w:val="18"/>
                <w:lang w:eastAsia="ko-KR"/>
              </w:rPr>
            </w:pPr>
            <w:r w:rsidRPr="00FC5271">
              <w:rPr>
                <w:rFonts w:ascii="Arial" w:eastAsia="Times New Roman" w:hAnsi="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9310D9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19E2857D"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bCs/>
                <w:sz w:val="18"/>
                <w:lang w:eastAsia="ko-KR"/>
              </w:rPr>
            </w:pPr>
            <w:r w:rsidRPr="00FC5271">
              <w:rPr>
                <w:rFonts w:ascii="Arial" w:eastAsia="Times New Roman" w:hAnsi="Arial"/>
                <w:sz w:val="18"/>
                <w:lang w:eastAsia="ko-KR"/>
              </w:rPr>
              <w:t>ENUMERATED (zero, …)</w:t>
            </w:r>
          </w:p>
        </w:tc>
        <w:tc>
          <w:tcPr>
            <w:tcW w:w="1728" w:type="dxa"/>
            <w:tcBorders>
              <w:top w:val="single" w:sz="4" w:space="0" w:color="auto"/>
              <w:left w:val="single" w:sz="4" w:space="0" w:color="auto"/>
              <w:bottom w:val="single" w:sz="4" w:space="0" w:color="auto"/>
              <w:right w:val="single" w:sz="4" w:space="0" w:color="auto"/>
            </w:tcBorders>
          </w:tcPr>
          <w:p w14:paraId="2227D20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SimSun" w:hAnsi="Arial"/>
                <w:sz w:val="18"/>
                <w:lang w:eastAsia="ko-KR"/>
              </w:rPr>
              <w:t>The value "zero" corresponds to TA value of the cell being equal to zero.</w:t>
            </w:r>
          </w:p>
        </w:tc>
        <w:tc>
          <w:tcPr>
            <w:tcW w:w="1080" w:type="dxa"/>
            <w:tcBorders>
              <w:top w:val="single" w:sz="4" w:space="0" w:color="auto"/>
              <w:left w:val="single" w:sz="4" w:space="0" w:color="auto"/>
              <w:bottom w:val="single" w:sz="4" w:space="0" w:color="auto"/>
              <w:right w:val="single" w:sz="4" w:space="0" w:color="auto"/>
            </w:tcBorders>
          </w:tcPr>
          <w:p w14:paraId="6CB0D9D6"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FC5271">
              <w:rPr>
                <w:rFonts w:ascii="Arial" w:eastAsia="SimSun" w:hAnsi="Arial"/>
                <w:sz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57A1E6A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FC5271" w:rsidRPr="00FC5271" w14:paraId="64AF3FF3" w14:textId="77777777" w:rsidTr="00FC5271">
        <w:tc>
          <w:tcPr>
            <w:tcW w:w="2160" w:type="dxa"/>
            <w:tcBorders>
              <w:top w:val="single" w:sz="4" w:space="0" w:color="auto"/>
              <w:left w:val="single" w:sz="4" w:space="0" w:color="auto"/>
              <w:bottom w:val="single" w:sz="4" w:space="0" w:color="auto"/>
              <w:right w:val="single" w:sz="4" w:space="0" w:color="auto"/>
            </w:tcBorders>
          </w:tcPr>
          <w:p w14:paraId="7AEAC330"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sidRPr="00FC5271">
              <w:rPr>
                <w:rFonts w:ascii="Arial" w:eastAsia="Times New Roman" w:hAnsi="Arial"/>
                <w:sz w:val="18"/>
                <w:lang w:val="en-US" w:eastAsia="zh-CN"/>
              </w:rPr>
              <w:t xml:space="preserve">&gt;&gt;UE </w:t>
            </w:r>
            <w:r w:rsidRPr="00FC5271">
              <w:rPr>
                <w:rFonts w:ascii="Arial" w:eastAsia="Times New Roman" w:hAnsi="Arial" w:hint="eastAsia"/>
                <w:sz w:val="18"/>
                <w:lang w:val="en-US" w:eastAsia="ko-KR"/>
              </w:rPr>
              <w:t>B</w:t>
            </w:r>
            <w:r w:rsidRPr="00FC5271">
              <w:rPr>
                <w:rFonts w:ascii="Arial" w:eastAsia="Times New Roman" w:hAnsi="Arial"/>
                <w:sz w:val="18"/>
                <w:lang w:val="en-US" w:eastAsia="zh-CN"/>
              </w:rPr>
              <w:t xml:space="preserve">ased TA </w:t>
            </w:r>
            <w:r w:rsidRPr="00FC5271">
              <w:rPr>
                <w:rFonts w:ascii="Arial" w:eastAsia="Times New Roman" w:hAnsi="Arial" w:hint="eastAsia"/>
                <w:sz w:val="18"/>
                <w:lang w:val="en-US" w:eastAsia="ko-KR"/>
              </w:rPr>
              <w:t>M</w:t>
            </w:r>
            <w:r w:rsidRPr="00FC5271">
              <w:rPr>
                <w:rFonts w:ascii="Arial" w:eastAsia="Times New Roman" w:hAnsi="Arial"/>
                <w:sz w:val="18"/>
                <w:lang w:val="en-US" w:eastAsia="zh-CN"/>
              </w:rPr>
              <w:t>easurement Configuration</w:t>
            </w:r>
          </w:p>
        </w:tc>
        <w:tc>
          <w:tcPr>
            <w:tcW w:w="1080" w:type="dxa"/>
            <w:tcBorders>
              <w:top w:val="single" w:sz="4" w:space="0" w:color="auto"/>
              <w:left w:val="single" w:sz="4" w:space="0" w:color="auto"/>
              <w:bottom w:val="single" w:sz="4" w:space="0" w:color="auto"/>
              <w:right w:val="single" w:sz="4" w:space="0" w:color="auto"/>
            </w:tcBorders>
          </w:tcPr>
          <w:p w14:paraId="1B4EF78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imes New Roman" w:hAnsi="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3F7BEAD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0FEBFA7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OCTET STRING</w:t>
            </w:r>
          </w:p>
        </w:tc>
        <w:tc>
          <w:tcPr>
            <w:tcW w:w="1728" w:type="dxa"/>
            <w:tcBorders>
              <w:top w:val="single" w:sz="4" w:space="0" w:color="auto"/>
              <w:left w:val="single" w:sz="4" w:space="0" w:color="auto"/>
              <w:bottom w:val="single" w:sz="4" w:space="0" w:color="auto"/>
              <w:right w:val="single" w:sz="4" w:space="0" w:color="auto"/>
            </w:tcBorders>
          </w:tcPr>
          <w:p w14:paraId="6AF38276" w14:textId="77777777" w:rsidR="00FC5271" w:rsidRPr="00FC5271" w:rsidRDefault="00FC5271" w:rsidP="00FC5271">
            <w:pPr>
              <w:widowControl w:val="0"/>
              <w:overflowPunct w:val="0"/>
              <w:autoSpaceDE w:val="0"/>
              <w:autoSpaceDN w:val="0"/>
              <w:adjustRightInd w:val="0"/>
              <w:spacing w:after="0"/>
              <w:textAlignment w:val="baseline"/>
              <w:rPr>
                <w:rFonts w:ascii="Arial" w:eastAsia="SimSun" w:hAnsi="Arial"/>
                <w:sz w:val="18"/>
                <w:lang w:eastAsia="ko-KR"/>
              </w:rPr>
            </w:pPr>
            <w:r w:rsidRPr="00FC5271">
              <w:rPr>
                <w:rFonts w:ascii="Arial" w:eastAsia="Times New Roman" w:hAnsi="Arial" w:cs="Arial"/>
                <w:sz w:val="18"/>
                <w:szCs w:val="18"/>
                <w:lang w:eastAsia="zh-CN"/>
              </w:rPr>
              <w:t xml:space="preserve">Includes the </w:t>
            </w:r>
            <w:proofErr w:type="spellStart"/>
            <w:r w:rsidRPr="00FC5271">
              <w:rPr>
                <w:rFonts w:ascii="Arial" w:eastAsia="Times New Roman" w:hAnsi="Arial" w:cs="Arial"/>
                <w:i/>
                <w:iCs/>
                <w:sz w:val="18"/>
                <w:szCs w:val="18"/>
                <w:lang w:eastAsia="ko-KR"/>
              </w:rPr>
              <w:t>ltm</w:t>
            </w:r>
            <w:proofErr w:type="spellEnd"/>
            <w:r w:rsidRPr="00FC5271">
              <w:rPr>
                <w:rFonts w:ascii="Arial" w:eastAsia="Times New Roman" w:hAnsi="Arial" w:cs="Arial"/>
                <w:i/>
                <w:iCs/>
                <w:sz w:val="18"/>
                <w:szCs w:val="18"/>
                <w:lang w:eastAsia="ko-KR"/>
              </w:rPr>
              <w:t>-UE-</w:t>
            </w:r>
            <w:proofErr w:type="spellStart"/>
            <w:r w:rsidRPr="00FC5271">
              <w:rPr>
                <w:rFonts w:ascii="Arial" w:eastAsia="Times New Roman" w:hAnsi="Arial" w:cs="Arial"/>
                <w:i/>
                <w:iCs/>
                <w:sz w:val="18"/>
                <w:szCs w:val="18"/>
                <w:lang w:eastAsia="ko-KR"/>
              </w:rPr>
              <w:t>MeasuredTA</w:t>
            </w:r>
            <w:proofErr w:type="spellEnd"/>
            <w:r w:rsidRPr="00FC5271">
              <w:rPr>
                <w:rFonts w:ascii="Arial" w:eastAsia="Times New Roman" w:hAnsi="Arial" w:cs="Arial"/>
                <w:i/>
                <w:iCs/>
                <w:sz w:val="18"/>
                <w:szCs w:val="18"/>
                <w:lang w:eastAsia="ko-KR"/>
              </w:rPr>
              <w:t>-ID</w:t>
            </w:r>
            <w:r w:rsidRPr="00FC5271">
              <w:rPr>
                <w:rFonts w:ascii="Arial" w:eastAsia="Times New Roman" w:hAnsi="Arial" w:cs="Arial"/>
                <w:sz w:val="18"/>
                <w:szCs w:val="18"/>
                <w:lang w:eastAsia="ko-KR"/>
              </w:rPr>
              <w:t xml:space="preserve"> contained in the </w:t>
            </w:r>
            <w:r w:rsidRPr="00FC5271">
              <w:rPr>
                <w:rFonts w:ascii="Arial" w:eastAsia="Times New Roman" w:hAnsi="Arial" w:cs="Arial"/>
                <w:i/>
                <w:iCs/>
                <w:sz w:val="18"/>
                <w:szCs w:val="18"/>
                <w:lang w:eastAsia="ko-KR"/>
              </w:rPr>
              <w:t xml:space="preserve">LTM-Candidate </w:t>
            </w:r>
            <w:r w:rsidRPr="00FC5271">
              <w:rPr>
                <w:rFonts w:ascii="Arial" w:eastAsia="Times New Roman" w:hAnsi="Arial" w:cs="Arial"/>
                <w:sz w:val="18"/>
                <w:szCs w:val="18"/>
                <w:lang w:eastAsia="zh-CN"/>
              </w:rPr>
              <w:t xml:space="preserve">IE, as defined in TS 38.331 [8], for the LTM candidate cell identified by the </w:t>
            </w:r>
            <w:r w:rsidRPr="00FC5271">
              <w:rPr>
                <w:rFonts w:ascii="Arial" w:eastAsia="Times New Roman" w:hAnsi="Arial" w:cs="Arial"/>
                <w:i/>
                <w:iCs/>
                <w:sz w:val="18"/>
                <w:szCs w:val="18"/>
                <w:lang w:eastAsia="zh-CN"/>
              </w:rPr>
              <w:t xml:space="preserve">Cell ID </w:t>
            </w:r>
            <w:r w:rsidRPr="00FC5271">
              <w:rPr>
                <w:rFonts w:ascii="Arial" w:eastAsia="Times New Roman" w:hAnsi="Arial" w:cs="Arial"/>
                <w:sz w:val="18"/>
                <w:szCs w:val="18"/>
                <w:lang w:eastAsia="zh-CN"/>
              </w:rPr>
              <w:t xml:space="preserve">IE. </w:t>
            </w:r>
          </w:p>
        </w:tc>
        <w:tc>
          <w:tcPr>
            <w:tcW w:w="1080" w:type="dxa"/>
            <w:tcBorders>
              <w:top w:val="single" w:sz="4" w:space="0" w:color="auto"/>
              <w:left w:val="single" w:sz="4" w:space="0" w:color="auto"/>
              <w:bottom w:val="single" w:sz="4" w:space="0" w:color="auto"/>
              <w:right w:val="single" w:sz="4" w:space="0" w:color="auto"/>
            </w:tcBorders>
          </w:tcPr>
          <w:p w14:paraId="1AE0D8AA"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SimSun" w:hAnsi="Arial"/>
                <w:sz w:val="18"/>
                <w:lang w:eastAsia="zh-CN"/>
              </w:rPr>
            </w:pPr>
            <w:r w:rsidRPr="00FC5271">
              <w:rPr>
                <w:rFonts w:ascii="Arial" w:eastAsia="Times New Roman" w:hAnsi="Arial" w:cs="Arial"/>
                <w:sz w:val="18"/>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EE4A589"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FC5271" w:rsidRPr="00FC5271" w14:paraId="1E7A755B" w14:textId="77777777" w:rsidTr="00FC5271">
        <w:tc>
          <w:tcPr>
            <w:tcW w:w="2160" w:type="dxa"/>
            <w:tcBorders>
              <w:top w:val="single" w:sz="4" w:space="0" w:color="auto"/>
              <w:left w:val="single" w:sz="4" w:space="0" w:color="auto"/>
              <w:bottom w:val="single" w:sz="4" w:space="0" w:color="auto"/>
              <w:right w:val="single" w:sz="4" w:space="0" w:color="auto"/>
            </w:tcBorders>
          </w:tcPr>
          <w:p w14:paraId="32353C8C"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sz w:val="18"/>
                <w:lang w:val="en-US" w:eastAsia="zh-CN"/>
              </w:rPr>
            </w:pPr>
            <w:r w:rsidRPr="00FC5271">
              <w:rPr>
                <w:rFonts w:ascii="Arial" w:eastAsia="Times New Roman" w:hAnsi="Arial"/>
                <w:sz w:val="18"/>
                <w:lang w:val="en-US" w:eastAsia="zh-CN"/>
              </w:rPr>
              <w:t xml:space="preserve">&gt;&gt;SSB Positions </w:t>
            </w:r>
            <w:proofErr w:type="gramStart"/>
            <w:r w:rsidRPr="00FC5271">
              <w:rPr>
                <w:rFonts w:ascii="Arial" w:eastAsia="Times New Roman" w:hAnsi="Arial"/>
                <w:sz w:val="18"/>
                <w:lang w:val="en-US" w:eastAsia="zh-CN"/>
              </w:rPr>
              <w:t>In</w:t>
            </w:r>
            <w:proofErr w:type="gramEnd"/>
            <w:r w:rsidRPr="00FC5271">
              <w:rPr>
                <w:rFonts w:ascii="Arial" w:eastAsia="Times New Roman" w:hAnsi="Arial"/>
                <w:sz w:val="18"/>
                <w:lang w:val="en-US" w:eastAsia="zh-CN"/>
              </w:rPr>
              <w:t xml:space="preserve"> Burst</w:t>
            </w:r>
          </w:p>
        </w:tc>
        <w:tc>
          <w:tcPr>
            <w:tcW w:w="1080" w:type="dxa"/>
            <w:tcBorders>
              <w:top w:val="single" w:sz="4" w:space="0" w:color="auto"/>
              <w:left w:val="single" w:sz="4" w:space="0" w:color="auto"/>
              <w:bottom w:val="single" w:sz="4" w:space="0" w:color="auto"/>
              <w:right w:val="single" w:sz="4" w:space="0" w:color="auto"/>
            </w:tcBorders>
          </w:tcPr>
          <w:p w14:paraId="3F60969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ja-JP"/>
              </w:rPr>
              <w:t>C-</w:t>
            </w:r>
            <w:proofErr w:type="spellStart"/>
            <w:r w:rsidRPr="00FC5271">
              <w:rPr>
                <w:rFonts w:ascii="Arial" w:eastAsia="Times New Roman" w:hAnsi="Arial"/>
                <w:sz w:val="18"/>
                <w:lang w:eastAsia="ja-JP"/>
              </w:rPr>
              <w:t>ifEarlyUL</w:t>
            </w:r>
            <w:proofErr w:type="spellEnd"/>
          </w:p>
        </w:tc>
        <w:tc>
          <w:tcPr>
            <w:tcW w:w="1080" w:type="dxa"/>
            <w:tcBorders>
              <w:top w:val="single" w:sz="4" w:space="0" w:color="auto"/>
              <w:left w:val="single" w:sz="4" w:space="0" w:color="auto"/>
              <w:bottom w:val="single" w:sz="4" w:space="0" w:color="auto"/>
              <w:right w:val="single" w:sz="4" w:space="0" w:color="auto"/>
            </w:tcBorders>
          </w:tcPr>
          <w:p w14:paraId="777DB62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CC2092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val="en-US" w:eastAsia="zh-CN"/>
              </w:rPr>
              <w:t>9.3.1.138</w:t>
            </w:r>
          </w:p>
        </w:tc>
        <w:tc>
          <w:tcPr>
            <w:tcW w:w="1728" w:type="dxa"/>
            <w:tcBorders>
              <w:top w:val="single" w:sz="4" w:space="0" w:color="auto"/>
              <w:left w:val="single" w:sz="4" w:space="0" w:color="auto"/>
              <w:bottom w:val="single" w:sz="4" w:space="0" w:color="auto"/>
              <w:right w:val="single" w:sz="4" w:space="0" w:color="auto"/>
            </w:tcBorders>
          </w:tcPr>
          <w:p w14:paraId="2AE6EBE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FC5271">
              <w:rPr>
                <w:rFonts w:ascii="Arial" w:eastAsia="Times New Roman" w:hAnsi="Arial"/>
                <w:sz w:val="18"/>
                <w:lang w:val="en-US" w:eastAsia="zh-CN"/>
              </w:rPr>
              <w:t>This IE applies to early TA acquisition.</w:t>
            </w:r>
          </w:p>
        </w:tc>
        <w:tc>
          <w:tcPr>
            <w:tcW w:w="1080" w:type="dxa"/>
            <w:tcBorders>
              <w:top w:val="single" w:sz="4" w:space="0" w:color="auto"/>
              <w:left w:val="single" w:sz="4" w:space="0" w:color="auto"/>
              <w:bottom w:val="single" w:sz="4" w:space="0" w:color="auto"/>
              <w:right w:val="single" w:sz="4" w:space="0" w:color="auto"/>
            </w:tcBorders>
          </w:tcPr>
          <w:p w14:paraId="77F3B2C2"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FC5271">
              <w:rPr>
                <w:rFonts w:ascii="Arial" w:eastAsia="Times New Roman" w:hAnsi="Arial"/>
                <w:sz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5B1DBA21"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FC5271">
              <w:rPr>
                <w:rFonts w:ascii="Arial" w:eastAsia="Times New Roman" w:hAnsi="Arial" w:cs="Arial"/>
                <w:sz w:val="18"/>
                <w:szCs w:val="18"/>
                <w:lang w:eastAsia="ja-JP"/>
              </w:rPr>
              <w:t>ignore</w:t>
            </w:r>
          </w:p>
        </w:tc>
      </w:tr>
      <w:tr w:rsidR="00FC5271" w:rsidRPr="00FC5271" w14:paraId="7954B184" w14:textId="77777777" w:rsidTr="00FC5271">
        <w:tc>
          <w:tcPr>
            <w:tcW w:w="2160" w:type="dxa"/>
            <w:tcBorders>
              <w:top w:val="single" w:sz="4" w:space="0" w:color="auto"/>
              <w:left w:val="single" w:sz="4" w:space="0" w:color="auto"/>
              <w:bottom w:val="single" w:sz="4" w:space="0" w:color="auto"/>
              <w:right w:val="single" w:sz="4" w:space="0" w:color="auto"/>
            </w:tcBorders>
          </w:tcPr>
          <w:p w14:paraId="5AF4F714"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sz w:val="18"/>
                <w:lang w:val="en-US" w:eastAsia="zh-CN"/>
              </w:rPr>
            </w:pPr>
            <w:r w:rsidRPr="00FC5271">
              <w:rPr>
                <w:rFonts w:ascii="Arial" w:eastAsia="Times New Roman" w:hAnsi="Arial"/>
                <w:bCs/>
                <w:sz w:val="18"/>
                <w:lang w:eastAsia="ko-KR"/>
              </w:rPr>
              <w:t>&gt;&gt;LTM Residual TA Information List</w:t>
            </w:r>
          </w:p>
        </w:tc>
        <w:tc>
          <w:tcPr>
            <w:tcW w:w="1080" w:type="dxa"/>
            <w:tcBorders>
              <w:top w:val="single" w:sz="4" w:space="0" w:color="auto"/>
              <w:left w:val="single" w:sz="4" w:space="0" w:color="auto"/>
              <w:bottom w:val="single" w:sz="4" w:space="0" w:color="auto"/>
              <w:right w:val="single" w:sz="4" w:space="0" w:color="auto"/>
            </w:tcBorders>
          </w:tcPr>
          <w:p w14:paraId="02B79E0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r w:rsidRPr="00FC5271">
              <w:rPr>
                <w:rFonts w:ascii="Arial" w:eastAsia="Times New Roman" w:hAnsi="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5935106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63C35EA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val="en-US" w:eastAsia="zh-CN"/>
              </w:rPr>
            </w:pPr>
            <w:r w:rsidRPr="00FC5271">
              <w:rPr>
                <w:rFonts w:ascii="Arial" w:eastAsia="바탕" w:hAnsi="Arial"/>
                <w:bCs/>
                <w:sz w:val="18"/>
                <w:lang w:eastAsia="ko-KR"/>
              </w:rPr>
              <w:t>9.3.1.363</w:t>
            </w:r>
          </w:p>
        </w:tc>
        <w:tc>
          <w:tcPr>
            <w:tcW w:w="1728" w:type="dxa"/>
            <w:tcBorders>
              <w:top w:val="single" w:sz="4" w:space="0" w:color="auto"/>
              <w:left w:val="single" w:sz="4" w:space="0" w:color="auto"/>
              <w:bottom w:val="single" w:sz="4" w:space="0" w:color="auto"/>
              <w:right w:val="single" w:sz="4" w:space="0" w:color="auto"/>
            </w:tcBorders>
          </w:tcPr>
          <w:p w14:paraId="5912A9E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val="en-US" w:eastAsia="zh-CN"/>
              </w:rPr>
            </w:pPr>
            <w:r w:rsidRPr="00FC5271">
              <w:rPr>
                <w:rFonts w:ascii="Arial" w:eastAsia="Times New Roman" w:hAnsi="Arial"/>
                <w:bCs/>
                <w:sz w:val="18"/>
                <w:lang w:val="en-US" w:eastAsia="zh-CN"/>
              </w:rPr>
              <w:t>This IE indicates the TA value and the remaining TA timers of the cell.</w:t>
            </w:r>
          </w:p>
        </w:tc>
        <w:tc>
          <w:tcPr>
            <w:tcW w:w="1080" w:type="dxa"/>
            <w:tcBorders>
              <w:top w:val="single" w:sz="4" w:space="0" w:color="auto"/>
              <w:left w:val="single" w:sz="4" w:space="0" w:color="auto"/>
              <w:bottom w:val="single" w:sz="4" w:space="0" w:color="auto"/>
              <w:right w:val="single" w:sz="4" w:space="0" w:color="auto"/>
            </w:tcBorders>
          </w:tcPr>
          <w:p w14:paraId="3C0C9ABF"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FC5271">
              <w:rPr>
                <w:rFonts w:ascii="Arial" w:eastAsia="Times New Roman" w:hAnsi="Arial" w:cs="Arial"/>
                <w:sz w:val="18"/>
                <w:szCs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4A996216"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FC5271">
              <w:rPr>
                <w:rFonts w:ascii="Arial" w:eastAsia="Times New Roman" w:hAnsi="Arial" w:cs="Arial"/>
                <w:sz w:val="18"/>
                <w:szCs w:val="18"/>
                <w:lang w:eastAsia="ko-KR"/>
              </w:rPr>
              <w:t>ignore</w:t>
            </w:r>
          </w:p>
        </w:tc>
      </w:tr>
      <w:tr w:rsidR="00FC5271" w:rsidRPr="00FC5271" w14:paraId="08056E4E" w14:textId="77777777" w:rsidTr="00FC5271">
        <w:tc>
          <w:tcPr>
            <w:tcW w:w="2160" w:type="dxa"/>
            <w:tcBorders>
              <w:top w:val="single" w:sz="4" w:space="0" w:color="auto"/>
              <w:left w:val="single" w:sz="4" w:space="0" w:color="auto"/>
              <w:bottom w:val="single" w:sz="4" w:space="0" w:color="auto"/>
              <w:right w:val="single" w:sz="4" w:space="0" w:color="auto"/>
            </w:tcBorders>
          </w:tcPr>
          <w:p w14:paraId="412B18C1" w14:textId="77777777" w:rsidR="00FC5271" w:rsidRPr="00FC5271" w:rsidRDefault="00FC5271" w:rsidP="00FC5271">
            <w:pPr>
              <w:keepNext/>
              <w:keepLines/>
              <w:overflowPunct w:val="0"/>
              <w:autoSpaceDE w:val="0"/>
              <w:autoSpaceDN w:val="0"/>
              <w:adjustRightInd w:val="0"/>
              <w:spacing w:after="0"/>
              <w:textAlignment w:val="baseline"/>
              <w:rPr>
                <w:rFonts w:ascii="Arial" w:eastAsia="Times New Roman" w:hAnsi="Arial"/>
                <w:b/>
                <w:bCs/>
                <w:sz w:val="18"/>
                <w:lang w:eastAsia="ko-KR"/>
              </w:rPr>
            </w:pPr>
            <w:r w:rsidRPr="00FC5271">
              <w:rPr>
                <w:rFonts w:ascii="Arial" w:eastAsia="Times New Roman" w:hAnsi="Arial"/>
                <w:b/>
                <w:bCs/>
                <w:sz w:val="18"/>
                <w:lang w:eastAsia="ko-KR"/>
              </w:rPr>
              <w:t>Early Sync Serving Cell Information</w:t>
            </w:r>
          </w:p>
        </w:tc>
        <w:tc>
          <w:tcPr>
            <w:tcW w:w="1080" w:type="dxa"/>
            <w:tcBorders>
              <w:top w:val="single" w:sz="4" w:space="0" w:color="auto"/>
              <w:left w:val="single" w:sz="4" w:space="0" w:color="auto"/>
              <w:bottom w:val="single" w:sz="4" w:space="0" w:color="auto"/>
              <w:right w:val="single" w:sz="4" w:space="0" w:color="auto"/>
            </w:tcBorders>
          </w:tcPr>
          <w:p w14:paraId="2D616B1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D556BE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cs="Arial"/>
                <w:i/>
                <w:sz w:val="18"/>
                <w:szCs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2119590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64785E44" w14:textId="77777777" w:rsidR="00FC5271" w:rsidRPr="00FC5271" w:rsidRDefault="00FC5271" w:rsidP="00FC5271">
            <w:pPr>
              <w:widowControl w:val="0"/>
              <w:overflowPunct w:val="0"/>
              <w:autoSpaceDE w:val="0"/>
              <w:autoSpaceDN w:val="0"/>
              <w:adjustRightInd w:val="0"/>
              <w:spacing w:after="0"/>
              <w:textAlignment w:val="baseline"/>
              <w:rPr>
                <w:rFonts w:ascii="Arial" w:eastAsia="SimSu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78C54DE9"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SimSun" w:hAnsi="Arial"/>
                <w:sz w:val="18"/>
                <w:lang w:eastAsia="zh-CN"/>
              </w:rPr>
            </w:pPr>
            <w:r w:rsidRPr="00FC5271">
              <w:rPr>
                <w:rFonts w:ascii="Arial" w:eastAsia="Times New Roman" w:hAnsi="Arial" w:cs="Arial"/>
                <w:sz w:val="18"/>
                <w:szCs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444AE379"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FC5271">
              <w:rPr>
                <w:rFonts w:ascii="Arial" w:eastAsia="Times New Roman" w:hAnsi="Arial" w:cs="Arial"/>
                <w:sz w:val="18"/>
                <w:szCs w:val="18"/>
                <w:lang w:eastAsia="ko-KR"/>
              </w:rPr>
              <w:t>ignore</w:t>
            </w:r>
          </w:p>
        </w:tc>
      </w:tr>
      <w:tr w:rsidR="00FC5271" w:rsidRPr="00FC5271" w14:paraId="797A3AD9" w14:textId="77777777" w:rsidTr="00FC5271">
        <w:tc>
          <w:tcPr>
            <w:tcW w:w="2160" w:type="dxa"/>
            <w:tcBorders>
              <w:top w:val="single" w:sz="4" w:space="0" w:color="auto"/>
              <w:left w:val="single" w:sz="4" w:space="0" w:color="auto"/>
              <w:bottom w:val="single" w:sz="4" w:space="0" w:color="auto"/>
              <w:right w:val="single" w:sz="4" w:space="0" w:color="auto"/>
            </w:tcBorders>
          </w:tcPr>
          <w:p w14:paraId="5365558A" w14:textId="77777777" w:rsidR="00FC5271" w:rsidRPr="00FC5271" w:rsidRDefault="00FC5271" w:rsidP="00FC5271">
            <w:pPr>
              <w:keepNext/>
              <w:keepLines/>
              <w:overflowPunct w:val="0"/>
              <w:autoSpaceDE w:val="0"/>
              <w:autoSpaceDN w:val="0"/>
              <w:adjustRightInd w:val="0"/>
              <w:spacing w:after="0"/>
              <w:ind w:leftChars="50" w:left="100"/>
              <w:textAlignment w:val="baseline"/>
              <w:rPr>
                <w:rFonts w:ascii="Arial" w:eastAsia="Times New Roman" w:hAnsi="Arial"/>
                <w:sz w:val="18"/>
                <w:lang w:eastAsia="ko-KR"/>
              </w:rPr>
            </w:pPr>
            <w:r w:rsidRPr="00FC5271">
              <w:rPr>
                <w:rFonts w:ascii="Arial" w:eastAsia="Times New Roman" w:hAnsi="Arial"/>
                <w:sz w:val="18"/>
                <w:lang w:val="en-US" w:eastAsia="zh-CN"/>
              </w:rPr>
              <w:t xml:space="preserve">&gt;UE </w:t>
            </w:r>
            <w:r w:rsidRPr="00FC5271">
              <w:rPr>
                <w:rFonts w:ascii="Arial" w:eastAsia="Times New Roman" w:hAnsi="Arial" w:hint="eastAsia"/>
                <w:sz w:val="18"/>
                <w:lang w:val="en-US" w:eastAsia="ko-KR"/>
              </w:rPr>
              <w:t>B</w:t>
            </w:r>
            <w:r w:rsidRPr="00FC5271">
              <w:rPr>
                <w:rFonts w:ascii="Arial" w:eastAsia="Times New Roman" w:hAnsi="Arial"/>
                <w:sz w:val="18"/>
                <w:lang w:val="en-US" w:eastAsia="zh-CN"/>
              </w:rPr>
              <w:t xml:space="preserve">ased TA </w:t>
            </w:r>
            <w:r w:rsidRPr="00FC5271">
              <w:rPr>
                <w:rFonts w:ascii="Arial" w:eastAsia="Times New Roman" w:hAnsi="Arial" w:hint="eastAsia"/>
                <w:sz w:val="18"/>
                <w:lang w:val="en-US" w:eastAsia="ko-KR"/>
              </w:rPr>
              <w:t>M</w:t>
            </w:r>
            <w:r w:rsidRPr="00FC5271">
              <w:rPr>
                <w:rFonts w:ascii="Arial" w:eastAsia="Times New Roman" w:hAnsi="Arial"/>
                <w:sz w:val="18"/>
                <w:lang w:val="en-US" w:eastAsia="zh-CN"/>
              </w:rPr>
              <w:t>easurement Configuration</w:t>
            </w:r>
          </w:p>
        </w:tc>
        <w:tc>
          <w:tcPr>
            <w:tcW w:w="1080" w:type="dxa"/>
            <w:tcBorders>
              <w:top w:val="single" w:sz="4" w:space="0" w:color="auto"/>
              <w:left w:val="single" w:sz="4" w:space="0" w:color="auto"/>
              <w:bottom w:val="single" w:sz="4" w:space="0" w:color="auto"/>
              <w:right w:val="single" w:sz="4" w:space="0" w:color="auto"/>
            </w:tcBorders>
          </w:tcPr>
          <w:p w14:paraId="718F799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imes New Roman" w:hAnsi="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28390D6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FC4A11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OCTET STRING</w:t>
            </w:r>
          </w:p>
        </w:tc>
        <w:tc>
          <w:tcPr>
            <w:tcW w:w="1728" w:type="dxa"/>
            <w:tcBorders>
              <w:top w:val="single" w:sz="4" w:space="0" w:color="auto"/>
              <w:left w:val="single" w:sz="4" w:space="0" w:color="auto"/>
              <w:bottom w:val="single" w:sz="4" w:space="0" w:color="auto"/>
              <w:right w:val="single" w:sz="4" w:space="0" w:color="auto"/>
            </w:tcBorders>
          </w:tcPr>
          <w:p w14:paraId="25655D7B" w14:textId="77777777" w:rsidR="00FC5271" w:rsidRPr="00FC5271" w:rsidRDefault="00FC5271" w:rsidP="00FC5271">
            <w:pPr>
              <w:widowControl w:val="0"/>
              <w:overflowPunct w:val="0"/>
              <w:autoSpaceDE w:val="0"/>
              <w:autoSpaceDN w:val="0"/>
              <w:adjustRightInd w:val="0"/>
              <w:spacing w:after="0"/>
              <w:textAlignment w:val="baseline"/>
              <w:rPr>
                <w:rFonts w:ascii="Arial" w:eastAsia="SimSun" w:hAnsi="Arial"/>
                <w:sz w:val="18"/>
                <w:lang w:eastAsia="ko-KR"/>
              </w:rPr>
            </w:pPr>
            <w:r w:rsidRPr="00FC5271">
              <w:rPr>
                <w:rFonts w:ascii="Arial" w:eastAsia="Times New Roman" w:hAnsi="Arial" w:cs="Arial"/>
                <w:sz w:val="18"/>
                <w:szCs w:val="18"/>
                <w:lang w:eastAsia="zh-CN"/>
              </w:rPr>
              <w:t xml:space="preserve">Includes the </w:t>
            </w:r>
            <w:bookmarkStart w:id="127" w:name="_Hlk169079842"/>
            <w:proofErr w:type="spellStart"/>
            <w:r w:rsidRPr="00FC5271">
              <w:rPr>
                <w:rFonts w:ascii="Arial" w:eastAsia="Times New Roman" w:hAnsi="Arial" w:cs="Arial"/>
                <w:i/>
                <w:iCs/>
                <w:sz w:val="18"/>
                <w:szCs w:val="18"/>
                <w:lang w:eastAsia="ko-KR"/>
              </w:rPr>
              <w:t>ltm</w:t>
            </w:r>
            <w:proofErr w:type="spellEnd"/>
            <w:r w:rsidRPr="00FC5271">
              <w:rPr>
                <w:rFonts w:ascii="Arial" w:eastAsia="Times New Roman" w:hAnsi="Arial" w:cs="Arial"/>
                <w:i/>
                <w:iCs/>
                <w:sz w:val="18"/>
                <w:szCs w:val="18"/>
                <w:lang w:eastAsia="ko-KR"/>
              </w:rPr>
              <w:t>-</w:t>
            </w:r>
            <w:proofErr w:type="spellStart"/>
            <w:r w:rsidRPr="00FC5271">
              <w:rPr>
                <w:rFonts w:ascii="Arial" w:eastAsia="Times New Roman" w:hAnsi="Arial" w:cs="Arial"/>
                <w:i/>
                <w:iCs/>
                <w:sz w:val="18"/>
                <w:szCs w:val="18"/>
                <w:lang w:eastAsia="ko-KR"/>
              </w:rPr>
              <w:t>ServingCellUE</w:t>
            </w:r>
            <w:proofErr w:type="spellEnd"/>
            <w:r w:rsidRPr="00FC5271">
              <w:rPr>
                <w:rFonts w:ascii="Arial" w:eastAsia="Times New Roman" w:hAnsi="Arial" w:cs="Arial"/>
                <w:i/>
                <w:iCs/>
                <w:sz w:val="18"/>
                <w:szCs w:val="18"/>
                <w:lang w:eastAsia="ko-KR"/>
              </w:rPr>
              <w:t>-</w:t>
            </w:r>
            <w:proofErr w:type="spellStart"/>
            <w:r w:rsidRPr="00FC5271">
              <w:rPr>
                <w:rFonts w:ascii="Arial" w:eastAsia="Times New Roman" w:hAnsi="Arial" w:cs="Arial"/>
                <w:i/>
                <w:iCs/>
                <w:sz w:val="18"/>
                <w:szCs w:val="18"/>
                <w:lang w:eastAsia="ko-KR"/>
              </w:rPr>
              <w:t>MeasuredTA</w:t>
            </w:r>
            <w:proofErr w:type="spellEnd"/>
            <w:r w:rsidRPr="00FC5271">
              <w:rPr>
                <w:rFonts w:ascii="Arial" w:eastAsia="Times New Roman" w:hAnsi="Arial" w:cs="Arial"/>
                <w:i/>
                <w:iCs/>
                <w:sz w:val="18"/>
                <w:szCs w:val="18"/>
                <w:lang w:eastAsia="ko-KR"/>
              </w:rPr>
              <w:t>-ID</w:t>
            </w:r>
            <w:bookmarkEnd w:id="127"/>
            <w:r w:rsidRPr="00FC5271">
              <w:rPr>
                <w:rFonts w:ascii="Arial" w:eastAsia="Times New Roman" w:hAnsi="Arial" w:cs="Arial"/>
                <w:sz w:val="18"/>
                <w:szCs w:val="18"/>
                <w:lang w:eastAsia="ko-KR"/>
              </w:rPr>
              <w:t xml:space="preserve"> contained in the </w:t>
            </w:r>
            <w:r w:rsidRPr="00FC5271">
              <w:rPr>
                <w:rFonts w:ascii="Arial" w:eastAsia="Times New Roman" w:hAnsi="Arial" w:cs="Arial"/>
                <w:i/>
                <w:iCs/>
                <w:sz w:val="18"/>
                <w:szCs w:val="18"/>
                <w:lang w:eastAsia="ko-KR"/>
              </w:rPr>
              <w:t xml:space="preserve">LTM-Config </w:t>
            </w:r>
            <w:r w:rsidRPr="00FC5271">
              <w:rPr>
                <w:rFonts w:ascii="Arial" w:eastAsia="Times New Roman" w:hAnsi="Arial" w:cs="Arial"/>
                <w:sz w:val="18"/>
                <w:szCs w:val="18"/>
                <w:lang w:eastAsia="zh-CN"/>
              </w:rPr>
              <w:t xml:space="preserve">IE, as defined in TS 38.331 [8], for the current serving cell. </w:t>
            </w:r>
          </w:p>
        </w:tc>
        <w:tc>
          <w:tcPr>
            <w:tcW w:w="1080" w:type="dxa"/>
            <w:tcBorders>
              <w:top w:val="single" w:sz="4" w:space="0" w:color="auto"/>
              <w:left w:val="single" w:sz="4" w:space="0" w:color="auto"/>
              <w:bottom w:val="single" w:sz="4" w:space="0" w:color="auto"/>
              <w:right w:val="single" w:sz="4" w:space="0" w:color="auto"/>
            </w:tcBorders>
          </w:tcPr>
          <w:p w14:paraId="3CBFF4E7"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SimSun" w:hAnsi="Arial"/>
                <w:sz w:val="18"/>
                <w:lang w:eastAsia="zh-CN"/>
              </w:rPr>
            </w:pPr>
            <w:r w:rsidRPr="00FC5271">
              <w:rPr>
                <w:rFonts w:ascii="Arial" w:eastAsia="Times New Roman" w:hAnsi="Arial" w:cs="Arial"/>
                <w:sz w:val="18"/>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2B2304C1"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FC5271" w:rsidRPr="00FC5271" w14:paraId="41275CC3" w14:textId="77777777" w:rsidTr="00FC5271">
        <w:tc>
          <w:tcPr>
            <w:tcW w:w="2160" w:type="dxa"/>
            <w:tcBorders>
              <w:top w:val="single" w:sz="4" w:space="0" w:color="auto"/>
              <w:left w:val="single" w:sz="4" w:space="0" w:color="auto"/>
              <w:bottom w:val="single" w:sz="4" w:space="0" w:color="auto"/>
              <w:right w:val="single" w:sz="4" w:space="0" w:color="auto"/>
            </w:tcBorders>
          </w:tcPr>
          <w:p w14:paraId="613095C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 xml:space="preserve">LTM Cells </w:t>
            </w:r>
            <w:proofErr w:type="gramStart"/>
            <w:r w:rsidRPr="00FC5271">
              <w:rPr>
                <w:rFonts w:ascii="Arial" w:eastAsia="Times New Roman" w:hAnsi="Arial"/>
                <w:sz w:val="18"/>
                <w:lang w:eastAsia="ko-KR"/>
              </w:rPr>
              <w:t>To</w:t>
            </w:r>
            <w:proofErr w:type="gramEnd"/>
            <w:r w:rsidRPr="00FC5271">
              <w:rPr>
                <w:rFonts w:ascii="Arial" w:eastAsia="Times New Roman" w:hAnsi="Arial"/>
                <w:sz w:val="18"/>
                <w:lang w:eastAsia="ko-KR"/>
              </w:rPr>
              <w:t xml:space="preserve"> Be Released List</w:t>
            </w:r>
          </w:p>
        </w:tc>
        <w:tc>
          <w:tcPr>
            <w:tcW w:w="1080" w:type="dxa"/>
            <w:tcBorders>
              <w:top w:val="single" w:sz="4" w:space="0" w:color="auto"/>
              <w:left w:val="single" w:sz="4" w:space="0" w:color="auto"/>
              <w:bottom w:val="single" w:sz="4" w:space="0" w:color="auto"/>
              <w:right w:val="single" w:sz="4" w:space="0" w:color="auto"/>
            </w:tcBorders>
          </w:tcPr>
          <w:p w14:paraId="1FEE284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r w:rsidRPr="00FC5271">
              <w:rPr>
                <w:rFonts w:ascii="Arial" w:eastAsia="Times New Roman" w:hAnsi="Arial" w:cs="Arial"/>
                <w:sz w:val="18"/>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E8C7F8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3F05B71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imes New Roman" w:hAnsi="Arial"/>
                <w:snapToGrid w:val="0"/>
                <w:sz w:val="18"/>
                <w:lang w:eastAsia="ko-KR"/>
              </w:rPr>
              <w:t>9.3.1.291</w:t>
            </w:r>
          </w:p>
        </w:tc>
        <w:tc>
          <w:tcPr>
            <w:tcW w:w="1728" w:type="dxa"/>
            <w:tcBorders>
              <w:top w:val="single" w:sz="4" w:space="0" w:color="auto"/>
              <w:left w:val="single" w:sz="4" w:space="0" w:color="auto"/>
              <w:bottom w:val="single" w:sz="4" w:space="0" w:color="auto"/>
              <w:right w:val="single" w:sz="4" w:space="0" w:color="auto"/>
            </w:tcBorders>
          </w:tcPr>
          <w:p w14:paraId="594E8F2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5D7A1AB"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FC5271">
              <w:rPr>
                <w:rFonts w:ascii="Arial" w:eastAsia="Times New Roman" w:hAnsi="Arial" w:cs="Arial"/>
                <w:sz w:val="18"/>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C61DB5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FC5271">
              <w:rPr>
                <w:rFonts w:ascii="Arial" w:eastAsia="Times New Roman" w:hAnsi="Arial" w:cs="Arial"/>
                <w:sz w:val="18"/>
                <w:szCs w:val="18"/>
                <w:lang w:eastAsia="ja-JP"/>
              </w:rPr>
              <w:t>reject</w:t>
            </w:r>
          </w:p>
        </w:tc>
      </w:tr>
      <w:tr w:rsidR="00FC5271" w:rsidRPr="00FC5271" w14:paraId="6FD63F5D" w14:textId="77777777" w:rsidTr="00FC5271">
        <w:tc>
          <w:tcPr>
            <w:tcW w:w="2160" w:type="dxa"/>
            <w:tcBorders>
              <w:top w:val="single" w:sz="4" w:space="0" w:color="auto"/>
              <w:left w:val="single" w:sz="4" w:space="0" w:color="auto"/>
              <w:bottom w:val="single" w:sz="4" w:space="0" w:color="auto"/>
              <w:right w:val="single" w:sz="4" w:space="0" w:color="auto"/>
            </w:tcBorders>
          </w:tcPr>
          <w:p w14:paraId="1E1E705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b/>
                <w:bCs/>
                <w:sz w:val="18"/>
                <w:lang w:eastAsia="ko-KR"/>
              </w:rPr>
            </w:pPr>
            <w:r w:rsidRPr="00FC5271">
              <w:rPr>
                <w:rFonts w:ascii="Arial" w:eastAsia="Times New Roman" w:hAnsi="Arial"/>
                <w:sz w:val="18"/>
                <w:lang w:eastAsia="ko-KR"/>
              </w:rPr>
              <w:t>Path Addition Information</w:t>
            </w:r>
          </w:p>
        </w:tc>
        <w:tc>
          <w:tcPr>
            <w:tcW w:w="1080" w:type="dxa"/>
            <w:tcBorders>
              <w:top w:val="single" w:sz="4" w:space="0" w:color="auto"/>
              <w:left w:val="single" w:sz="4" w:space="0" w:color="auto"/>
              <w:bottom w:val="single" w:sz="4" w:space="0" w:color="auto"/>
              <w:right w:val="single" w:sz="4" w:space="0" w:color="auto"/>
            </w:tcBorders>
          </w:tcPr>
          <w:p w14:paraId="10C9A39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FC5271">
              <w:rPr>
                <w:rFonts w:ascii="Arial" w:eastAsia="Times New Roman" w:hAnsi="Arial" w:hint="eastAsia"/>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295786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5B37CE4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napToGrid w:val="0"/>
                <w:sz w:val="18"/>
                <w:lang w:eastAsia="ko-KR"/>
              </w:rPr>
            </w:pPr>
            <w:r w:rsidRPr="00FC5271">
              <w:rPr>
                <w:rFonts w:ascii="Arial" w:eastAsia="Times New Roman" w:hAnsi="Arial" w:hint="eastAsia"/>
                <w:sz w:val="18"/>
                <w:lang w:eastAsia="ja-JP"/>
              </w:rPr>
              <w:t>9</w:t>
            </w:r>
            <w:r w:rsidRPr="00FC5271">
              <w:rPr>
                <w:rFonts w:ascii="Arial" w:eastAsia="Times New Roman" w:hAnsi="Arial"/>
                <w:sz w:val="18"/>
                <w:lang w:eastAsia="ja-JP"/>
              </w:rPr>
              <w:t>.3.1.296</w:t>
            </w:r>
          </w:p>
        </w:tc>
        <w:tc>
          <w:tcPr>
            <w:tcW w:w="1728" w:type="dxa"/>
            <w:tcBorders>
              <w:top w:val="single" w:sz="4" w:space="0" w:color="auto"/>
              <w:left w:val="single" w:sz="4" w:space="0" w:color="auto"/>
              <w:bottom w:val="single" w:sz="4" w:space="0" w:color="auto"/>
              <w:right w:val="single" w:sz="4" w:space="0" w:color="auto"/>
            </w:tcBorders>
          </w:tcPr>
          <w:p w14:paraId="06F10D4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689718F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FC5271">
              <w:rPr>
                <w:rFonts w:ascii="Arial" w:eastAsia="Times New Roman" w:hAnsi="Arial" w:cs="Arial" w:hint="eastAsia"/>
                <w:sz w:val="18"/>
                <w:szCs w:val="18"/>
                <w:lang w:eastAsia="ja-JP"/>
              </w:rPr>
              <w:t>Y</w:t>
            </w:r>
            <w:r w:rsidRPr="00FC5271">
              <w:rPr>
                <w:rFonts w:ascii="Arial" w:eastAsia="Times New Roman" w:hAnsi="Arial" w:cs="Arial"/>
                <w:sz w:val="18"/>
                <w:szCs w:val="18"/>
                <w:lang w:eastAsia="ja-JP"/>
              </w:rPr>
              <w:t>ES</w:t>
            </w:r>
          </w:p>
        </w:tc>
        <w:tc>
          <w:tcPr>
            <w:tcW w:w="1080" w:type="dxa"/>
            <w:tcBorders>
              <w:top w:val="single" w:sz="4" w:space="0" w:color="auto"/>
              <w:left w:val="single" w:sz="4" w:space="0" w:color="auto"/>
              <w:bottom w:val="single" w:sz="4" w:space="0" w:color="auto"/>
              <w:right w:val="single" w:sz="4" w:space="0" w:color="auto"/>
            </w:tcBorders>
          </w:tcPr>
          <w:p w14:paraId="07A569BD"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FC5271">
              <w:rPr>
                <w:rFonts w:ascii="Arial" w:eastAsia="Times New Roman" w:hAnsi="Arial" w:cs="Arial"/>
                <w:sz w:val="18"/>
                <w:szCs w:val="18"/>
                <w:lang w:eastAsia="ja-JP"/>
              </w:rPr>
              <w:t>reject</w:t>
            </w:r>
          </w:p>
        </w:tc>
      </w:tr>
      <w:tr w:rsidR="00FC5271" w:rsidRPr="00FC5271" w14:paraId="73887996" w14:textId="77777777" w:rsidTr="00FC5271">
        <w:tc>
          <w:tcPr>
            <w:tcW w:w="2160" w:type="dxa"/>
            <w:tcBorders>
              <w:top w:val="single" w:sz="4" w:space="0" w:color="auto"/>
              <w:left w:val="single" w:sz="4" w:space="0" w:color="auto"/>
              <w:bottom w:val="single" w:sz="4" w:space="0" w:color="auto"/>
              <w:right w:val="single" w:sz="4" w:space="0" w:color="auto"/>
            </w:tcBorders>
          </w:tcPr>
          <w:p w14:paraId="0949CC7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NR A2X Services Authorized</w:t>
            </w:r>
          </w:p>
        </w:tc>
        <w:tc>
          <w:tcPr>
            <w:tcW w:w="1080" w:type="dxa"/>
            <w:tcBorders>
              <w:top w:val="single" w:sz="4" w:space="0" w:color="auto"/>
              <w:left w:val="single" w:sz="4" w:space="0" w:color="auto"/>
              <w:bottom w:val="single" w:sz="4" w:space="0" w:color="auto"/>
              <w:right w:val="single" w:sz="4" w:space="0" w:color="auto"/>
            </w:tcBorders>
          </w:tcPr>
          <w:p w14:paraId="6F35F0D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r w:rsidRPr="00FC5271">
              <w:rPr>
                <w:rFonts w:ascii="Arial" w:eastAsia="Times New Roman" w:hAnsi="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0365020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550BC10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r w:rsidRPr="00FC5271">
              <w:rPr>
                <w:rFonts w:ascii="Arial" w:eastAsia="Times New Roman" w:hAnsi="Arial"/>
                <w:sz w:val="18"/>
                <w:lang w:eastAsia="ko-KR"/>
              </w:rPr>
              <w:t>9.3.1.323</w:t>
            </w:r>
          </w:p>
        </w:tc>
        <w:tc>
          <w:tcPr>
            <w:tcW w:w="1728" w:type="dxa"/>
            <w:tcBorders>
              <w:top w:val="single" w:sz="4" w:space="0" w:color="auto"/>
              <w:left w:val="single" w:sz="4" w:space="0" w:color="auto"/>
              <w:bottom w:val="single" w:sz="4" w:space="0" w:color="auto"/>
              <w:right w:val="single" w:sz="4" w:space="0" w:color="auto"/>
            </w:tcBorders>
          </w:tcPr>
          <w:p w14:paraId="3EF9E8E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4682C27"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FC5271">
              <w:rPr>
                <w:rFonts w:ascii="Arial" w:eastAsia="Times New Roman" w:hAnsi="Arial"/>
                <w:sz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B7285EB"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FC5271">
              <w:rPr>
                <w:rFonts w:ascii="Arial" w:eastAsia="Times New Roman" w:hAnsi="Arial"/>
                <w:sz w:val="18"/>
                <w:lang w:eastAsia="zh-CN"/>
              </w:rPr>
              <w:t>ignore</w:t>
            </w:r>
          </w:p>
        </w:tc>
      </w:tr>
      <w:tr w:rsidR="00FC5271" w:rsidRPr="00FC5271" w14:paraId="5D12451F" w14:textId="77777777" w:rsidTr="00FC5271">
        <w:tc>
          <w:tcPr>
            <w:tcW w:w="2160" w:type="dxa"/>
            <w:tcBorders>
              <w:top w:val="single" w:sz="4" w:space="0" w:color="auto"/>
              <w:left w:val="single" w:sz="4" w:space="0" w:color="auto"/>
              <w:bottom w:val="single" w:sz="4" w:space="0" w:color="auto"/>
              <w:right w:val="single" w:sz="4" w:space="0" w:color="auto"/>
            </w:tcBorders>
          </w:tcPr>
          <w:p w14:paraId="55AD5B0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LTE A2X Services Authorized</w:t>
            </w:r>
          </w:p>
        </w:tc>
        <w:tc>
          <w:tcPr>
            <w:tcW w:w="1080" w:type="dxa"/>
            <w:tcBorders>
              <w:top w:val="single" w:sz="4" w:space="0" w:color="auto"/>
              <w:left w:val="single" w:sz="4" w:space="0" w:color="auto"/>
              <w:bottom w:val="single" w:sz="4" w:space="0" w:color="auto"/>
              <w:right w:val="single" w:sz="4" w:space="0" w:color="auto"/>
            </w:tcBorders>
          </w:tcPr>
          <w:p w14:paraId="7689751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r w:rsidRPr="00FC5271">
              <w:rPr>
                <w:rFonts w:ascii="Arial" w:eastAsia="Times New Roman" w:hAnsi="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125E5FA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49896C2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r w:rsidRPr="00FC5271">
              <w:rPr>
                <w:rFonts w:ascii="Arial" w:eastAsia="Times New Roman" w:hAnsi="Arial"/>
                <w:sz w:val="18"/>
                <w:lang w:eastAsia="ko-KR"/>
              </w:rPr>
              <w:t>9.3.1.324</w:t>
            </w:r>
          </w:p>
        </w:tc>
        <w:tc>
          <w:tcPr>
            <w:tcW w:w="1728" w:type="dxa"/>
            <w:tcBorders>
              <w:top w:val="single" w:sz="4" w:space="0" w:color="auto"/>
              <w:left w:val="single" w:sz="4" w:space="0" w:color="auto"/>
              <w:bottom w:val="single" w:sz="4" w:space="0" w:color="auto"/>
              <w:right w:val="single" w:sz="4" w:space="0" w:color="auto"/>
            </w:tcBorders>
          </w:tcPr>
          <w:p w14:paraId="3806FB1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7EDC9DC3"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FC5271">
              <w:rPr>
                <w:rFonts w:ascii="Arial" w:eastAsia="Times New Roman" w:hAnsi="Arial"/>
                <w:sz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09D494F"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FC5271">
              <w:rPr>
                <w:rFonts w:ascii="Arial" w:eastAsia="Times New Roman" w:hAnsi="Arial"/>
                <w:sz w:val="18"/>
                <w:lang w:eastAsia="zh-CN"/>
              </w:rPr>
              <w:t>ignore</w:t>
            </w:r>
          </w:p>
        </w:tc>
      </w:tr>
      <w:tr w:rsidR="00FC5271" w:rsidRPr="00FC5271" w14:paraId="592D71BE" w14:textId="77777777" w:rsidTr="00FC5271">
        <w:tc>
          <w:tcPr>
            <w:tcW w:w="2160" w:type="dxa"/>
            <w:tcBorders>
              <w:top w:val="single" w:sz="4" w:space="0" w:color="auto"/>
              <w:left w:val="single" w:sz="4" w:space="0" w:color="auto"/>
              <w:bottom w:val="single" w:sz="4" w:space="0" w:color="auto"/>
              <w:right w:val="single" w:sz="4" w:space="0" w:color="auto"/>
            </w:tcBorders>
          </w:tcPr>
          <w:p w14:paraId="20F2A5F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 xml:space="preserve">NR UE </w:t>
            </w:r>
            <w:proofErr w:type="spellStart"/>
            <w:r w:rsidRPr="00FC5271">
              <w:rPr>
                <w:rFonts w:ascii="Arial" w:eastAsia="Times New Roman" w:hAnsi="Arial"/>
                <w:sz w:val="18"/>
                <w:lang w:eastAsia="ko-KR"/>
              </w:rPr>
              <w:t>Sidelink</w:t>
            </w:r>
            <w:proofErr w:type="spellEnd"/>
            <w:r w:rsidRPr="00FC5271">
              <w:rPr>
                <w:rFonts w:ascii="Arial" w:eastAsia="Times New Roman" w:hAnsi="Arial"/>
                <w:sz w:val="18"/>
                <w:lang w:eastAsia="ko-KR"/>
              </w:rPr>
              <w:t xml:space="preserve"> Aggregate Maximum Bit Rate for A2X</w:t>
            </w:r>
          </w:p>
        </w:tc>
        <w:tc>
          <w:tcPr>
            <w:tcW w:w="1080" w:type="dxa"/>
            <w:tcBorders>
              <w:top w:val="single" w:sz="4" w:space="0" w:color="auto"/>
              <w:left w:val="single" w:sz="4" w:space="0" w:color="auto"/>
              <w:bottom w:val="single" w:sz="4" w:space="0" w:color="auto"/>
              <w:right w:val="single" w:sz="4" w:space="0" w:color="auto"/>
            </w:tcBorders>
          </w:tcPr>
          <w:p w14:paraId="17D6615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r w:rsidRPr="00FC5271">
              <w:rPr>
                <w:rFonts w:ascii="Arial" w:eastAsia="Times New Roman" w:hAnsi="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1661AB5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3BF7D75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 xml:space="preserve">NR UE </w:t>
            </w:r>
            <w:proofErr w:type="spellStart"/>
            <w:r w:rsidRPr="00FC5271">
              <w:rPr>
                <w:rFonts w:ascii="Arial" w:eastAsia="Times New Roman" w:hAnsi="Arial"/>
                <w:sz w:val="18"/>
                <w:lang w:eastAsia="ko-KR"/>
              </w:rPr>
              <w:t>Sidelink</w:t>
            </w:r>
            <w:proofErr w:type="spellEnd"/>
            <w:r w:rsidRPr="00FC5271">
              <w:rPr>
                <w:rFonts w:ascii="Arial" w:eastAsia="Times New Roman" w:hAnsi="Arial"/>
                <w:sz w:val="18"/>
                <w:lang w:eastAsia="ko-KR"/>
              </w:rPr>
              <w:t xml:space="preserve"> Aggregate Maximum Bit Rate</w:t>
            </w:r>
          </w:p>
          <w:p w14:paraId="2E0C11A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r w:rsidRPr="00FC5271">
              <w:rPr>
                <w:rFonts w:ascii="Arial" w:eastAsia="Times New Roman" w:hAnsi="Arial"/>
                <w:sz w:val="18"/>
                <w:lang w:eastAsia="ko-KR"/>
              </w:rPr>
              <w:t>9.3.1.119</w:t>
            </w:r>
          </w:p>
        </w:tc>
        <w:tc>
          <w:tcPr>
            <w:tcW w:w="1728" w:type="dxa"/>
            <w:tcBorders>
              <w:top w:val="single" w:sz="4" w:space="0" w:color="auto"/>
              <w:left w:val="single" w:sz="4" w:space="0" w:color="auto"/>
              <w:bottom w:val="single" w:sz="4" w:space="0" w:color="auto"/>
              <w:right w:val="single" w:sz="4" w:space="0" w:color="auto"/>
            </w:tcBorders>
          </w:tcPr>
          <w:p w14:paraId="200EC5C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This IE applies only if the UE is authorized for NR A2X services.</w:t>
            </w:r>
          </w:p>
        </w:tc>
        <w:tc>
          <w:tcPr>
            <w:tcW w:w="1080" w:type="dxa"/>
            <w:tcBorders>
              <w:top w:val="single" w:sz="4" w:space="0" w:color="auto"/>
              <w:left w:val="single" w:sz="4" w:space="0" w:color="auto"/>
              <w:bottom w:val="single" w:sz="4" w:space="0" w:color="auto"/>
              <w:right w:val="single" w:sz="4" w:space="0" w:color="auto"/>
            </w:tcBorders>
          </w:tcPr>
          <w:p w14:paraId="71C567E2"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FC5271">
              <w:rPr>
                <w:rFonts w:ascii="Arial" w:eastAsia="Times New Roman" w:hAnsi="Arial"/>
                <w:sz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D2F4316"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FC5271">
              <w:rPr>
                <w:rFonts w:ascii="Arial" w:eastAsia="Times New Roman" w:hAnsi="Arial"/>
                <w:sz w:val="18"/>
                <w:lang w:eastAsia="zh-CN"/>
              </w:rPr>
              <w:t>ignore</w:t>
            </w:r>
          </w:p>
        </w:tc>
      </w:tr>
      <w:tr w:rsidR="00FC5271" w:rsidRPr="00FC5271" w14:paraId="6A478A51" w14:textId="77777777" w:rsidTr="00FC5271">
        <w:tc>
          <w:tcPr>
            <w:tcW w:w="2160" w:type="dxa"/>
            <w:tcBorders>
              <w:top w:val="single" w:sz="4" w:space="0" w:color="auto"/>
              <w:left w:val="single" w:sz="4" w:space="0" w:color="auto"/>
              <w:bottom w:val="single" w:sz="4" w:space="0" w:color="auto"/>
              <w:right w:val="single" w:sz="4" w:space="0" w:color="auto"/>
            </w:tcBorders>
          </w:tcPr>
          <w:p w14:paraId="3F715C3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 xml:space="preserve">LTE UE </w:t>
            </w:r>
            <w:proofErr w:type="spellStart"/>
            <w:r w:rsidRPr="00FC5271">
              <w:rPr>
                <w:rFonts w:ascii="Arial" w:eastAsia="Times New Roman" w:hAnsi="Arial"/>
                <w:sz w:val="18"/>
                <w:lang w:eastAsia="ko-KR"/>
              </w:rPr>
              <w:t>Sidelink</w:t>
            </w:r>
            <w:proofErr w:type="spellEnd"/>
            <w:r w:rsidRPr="00FC5271">
              <w:rPr>
                <w:rFonts w:ascii="Arial" w:eastAsia="Times New Roman" w:hAnsi="Arial"/>
                <w:sz w:val="18"/>
                <w:lang w:eastAsia="ko-KR"/>
              </w:rPr>
              <w:t xml:space="preserve"> Aggregate Maximum Bit Rate for A2X</w:t>
            </w:r>
          </w:p>
        </w:tc>
        <w:tc>
          <w:tcPr>
            <w:tcW w:w="1080" w:type="dxa"/>
            <w:tcBorders>
              <w:top w:val="single" w:sz="4" w:space="0" w:color="auto"/>
              <w:left w:val="single" w:sz="4" w:space="0" w:color="auto"/>
              <w:bottom w:val="single" w:sz="4" w:space="0" w:color="auto"/>
              <w:right w:val="single" w:sz="4" w:space="0" w:color="auto"/>
            </w:tcBorders>
          </w:tcPr>
          <w:p w14:paraId="7AEA994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r w:rsidRPr="00FC5271">
              <w:rPr>
                <w:rFonts w:ascii="Arial" w:eastAsia="Times New Roman" w:hAnsi="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1507B5C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63D468F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 xml:space="preserve">LTE UE </w:t>
            </w:r>
            <w:proofErr w:type="spellStart"/>
            <w:r w:rsidRPr="00FC5271">
              <w:rPr>
                <w:rFonts w:ascii="Arial" w:eastAsia="Times New Roman" w:hAnsi="Arial"/>
                <w:sz w:val="18"/>
                <w:lang w:eastAsia="ko-KR"/>
              </w:rPr>
              <w:t>Sidelink</w:t>
            </w:r>
            <w:proofErr w:type="spellEnd"/>
            <w:r w:rsidRPr="00FC5271">
              <w:rPr>
                <w:rFonts w:ascii="Arial" w:eastAsia="Times New Roman" w:hAnsi="Arial"/>
                <w:sz w:val="18"/>
                <w:lang w:eastAsia="ko-KR"/>
              </w:rPr>
              <w:t xml:space="preserve"> Aggregate Maximum Bit Rate</w:t>
            </w:r>
          </w:p>
          <w:p w14:paraId="66CC440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r w:rsidRPr="00FC5271">
              <w:rPr>
                <w:rFonts w:ascii="Arial" w:eastAsia="Times New Roman" w:hAnsi="Arial"/>
                <w:sz w:val="18"/>
                <w:lang w:eastAsia="ko-KR"/>
              </w:rPr>
              <w:t>9.3.1.118</w:t>
            </w:r>
          </w:p>
        </w:tc>
        <w:tc>
          <w:tcPr>
            <w:tcW w:w="1728" w:type="dxa"/>
            <w:tcBorders>
              <w:top w:val="single" w:sz="4" w:space="0" w:color="auto"/>
              <w:left w:val="single" w:sz="4" w:space="0" w:color="auto"/>
              <w:bottom w:val="single" w:sz="4" w:space="0" w:color="auto"/>
              <w:right w:val="single" w:sz="4" w:space="0" w:color="auto"/>
            </w:tcBorders>
          </w:tcPr>
          <w:p w14:paraId="455B323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This IE applies only if the UE is authorized for LTE A2X services.</w:t>
            </w:r>
          </w:p>
        </w:tc>
        <w:tc>
          <w:tcPr>
            <w:tcW w:w="1080" w:type="dxa"/>
            <w:tcBorders>
              <w:top w:val="single" w:sz="4" w:space="0" w:color="auto"/>
              <w:left w:val="single" w:sz="4" w:space="0" w:color="auto"/>
              <w:bottom w:val="single" w:sz="4" w:space="0" w:color="auto"/>
              <w:right w:val="single" w:sz="4" w:space="0" w:color="auto"/>
            </w:tcBorders>
          </w:tcPr>
          <w:p w14:paraId="56A12D42"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FC5271">
              <w:rPr>
                <w:rFonts w:ascii="Arial" w:eastAsia="Times New Roman" w:hAnsi="Arial"/>
                <w:sz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0052244F"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FC5271">
              <w:rPr>
                <w:rFonts w:ascii="Arial" w:eastAsia="Times New Roman" w:hAnsi="Arial"/>
                <w:sz w:val="18"/>
                <w:lang w:eastAsia="zh-CN"/>
              </w:rPr>
              <w:t>ignore</w:t>
            </w:r>
          </w:p>
        </w:tc>
      </w:tr>
      <w:tr w:rsidR="00FC5271" w:rsidRPr="00FC5271" w14:paraId="412F145D" w14:textId="77777777" w:rsidTr="00FC5271">
        <w:tc>
          <w:tcPr>
            <w:tcW w:w="2160" w:type="dxa"/>
            <w:tcBorders>
              <w:top w:val="single" w:sz="4" w:space="0" w:color="auto"/>
              <w:left w:val="single" w:sz="4" w:space="0" w:color="auto"/>
              <w:bottom w:val="single" w:sz="4" w:space="0" w:color="auto"/>
              <w:right w:val="single" w:sz="4" w:space="0" w:color="auto"/>
            </w:tcBorders>
          </w:tcPr>
          <w:p w14:paraId="5592384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zh-CN"/>
              </w:rPr>
              <w:t>DL LBT Failure Information Request</w:t>
            </w:r>
          </w:p>
        </w:tc>
        <w:tc>
          <w:tcPr>
            <w:tcW w:w="1080" w:type="dxa"/>
            <w:tcBorders>
              <w:top w:val="single" w:sz="4" w:space="0" w:color="auto"/>
              <w:left w:val="single" w:sz="4" w:space="0" w:color="auto"/>
              <w:bottom w:val="single" w:sz="4" w:space="0" w:color="auto"/>
              <w:right w:val="single" w:sz="4" w:space="0" w:color="auto"/>
            </w:tcBorders>
          </w:tcPr>
          <w:p w14:paraId="6586689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0665BE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1E106A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ja-JP"/>
              </w:rPr>
              <w:t>ENUMERATED (inquiry, …)</w:t>
            </w:r>
          </w:p>
        </w:tc>
        <w:tc>
          <w:tcPr>
            <w:tcW w:w="1728" w:type="dxa"/>
            <w:tcBorders>
              <w:top w:val="single" w:sz="4" w:space="0" w:color="auto"/>
              <w:left w:val="single" w:sz="4" w:space="0" w:color="auto"/>
              <w:bottom w:val="single" w:sz="4" w:space="0" w:color="auto"/>
              <w:right w:val="single" w:sz="4" w:space="0" w:color="auto"/>
            </w:tcBorders>
          </w:tcPr>
          <w:p w14:paraId="50C9558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6E3684C"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6D250B4A"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imes New Roman" w:hAnsi="Arial"/>
                <w:sz w:val="18"/>
                <w:lang w:eastAsia="ja-JP"/>
              </w:rPr>
              <w:t>ignore</w:t>
            </w:r>
          </w:p>
        </w:tc>
      </w:tr>
      <w:tr w:rsidR="00FC5271" w:rsidRPr="00FC5271" w14:paraId="4E9792E9" w14:textId="77777777" w:rsidTr="00FC5271">
        <w:tc>
          <w:tcPr>
            <w:tcW w:w="2160" w:type="dxa"/>
            <w:tcBorders>
              <w:top w:val="single" w:sz="4" w:space="0" w:color="auto"/>
              <w:left w:val="single" w:sz="4" w:space="0" w:color="auto"/>
              <w:bottom w:val="single" w:sz="4" w:space="0" w:color="auto"/>
              <w:right w:val="single" w:sz="4" w:space="0" w:color="auto"/>
            </w:tcBorders>
          </w:tcPr>
          <w:p w14:paraId="462CFEA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바탕" w:hAnsi="Arial"/>
                <w:sz w:val="18"/>
                <w:lang w:eastAsia="ko-KR"/>
              </w:rPr>
              <w:t xml:space="preserve">Ranging and </w:t>
            </w:r>
            <w:proofErr w:type="spellStart"/>
            <w:r w:rsidRPr="00FC5271">
              <w:rPr>
                <w:rFonts w:ascii="Arial" w:eastAsia="바탕" w:hAnsi="Arial"/>
                <w:sz w:val="18"/>
                <w:lang w:eastAsia="ko-KR"/>
              </w:rPr>
              <w:t>Sidelink</w:t>
            </w:r>
            <w:proofErr w:type="spellEnd"/>
            <w:r w:rsidRPr="00FC5271">
              <w:rPr>
                <w:rFonts w:ascii="Arial" w:eastAsia="바탕" w:hAnsi="Arial"/>
                <w:sz w:val="18"/>
                <w:lang w:eastAsia="ko-KR"/>
              </w:rPr>
              <w:t xml:space="preserve"> Positioning Service Information</w:t>
            </w:r>
          </w:p>
        </w:tc>
        <w:tc>
          <w:tcPr>
            <w:tcW w:w="1080" w:type="dxa"/>
            <w:tcBorders>
              <w:top w:val="single" w:sz="4" w:space="0" w:color="auto"/>
              <w:left w:val="single" w:sz="4" w:space="0" w:color="auto"/>
              <w:bottom w:val="single" w:sz="4" w:space="0" w:color="auto"/>
              <w:right w:val="single" w:sz="4" w:space="0" w:color="auto"/>
            </w:tcBorders>
          </w:tcPr>
          <w:p w14:paraId="47319EA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r w:rsidRPr="00FC5271">
              <w:rPr>
                <w:rFonts w:ascii="Arial" w:eastAsia="Times New Roman" w:hAnsi="Arial" w:hint="eastAsia"/>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5A0A55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0EF4D72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r w:rsidRPr="00FC5271">
              <w:rPr>
                <w:rFonts w:ascii="Arial" w:eastAsia="Times New Roman" w:hAnsi="Arial"/>
                <w:sz w:val="18"/>
                <w:lang w:eastAsia="ko-KR"/>
              </w:rPr>
              <w:t>9.3.1.331</w:t>
            </w:r>
          </w:p>
        </w:tc>
        <w:tc>
          <w:tcPr>
            <w:tcW w:w="1728" w:type="dxa"/>
            <w:tcBorders>
              <w:top w:val="single" w:sz="4" w:space="0" w:color="auto"/>
              <w:left w:val="single" w:sz="4" w:space="0" w:color="auto"/>
              <w:bottom w:val="single" w:sz="4" w:space="0" w:color="auto"/>
              <w:right w:val="single" w:sz="4" w:space="0" w:color="auto"/>
            </w:tcBorders>
          </w:tcPr>
          <w:p w14:paraId="61EF8C8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 xml:space="preserve">This IE applies only if the UE is authorized for NR V2X services and/or 5G </w:t>
            </w:r>
            <w:proofErr w:type="spellStart"/>
            <w:r w:rsidRPr="00FC5271">
              <w:rPr>
                <w:rFonts w:ascii="Arial" w:eastAsia="Times New Roman" w:hAnsi="Arial"/>
                <w:sz w:val="18"/>
                <w:lang w:eastAsia="ko-KR"/>
              </w:rPr>
              <w:t>ProSe</w:t>
            </w:r>
            <w:proofErr w:type="spellEnd"/>
            <w:r w:rsidRPr="00FC5271">
              <w:rPr>
                <w:rFonts w:ascii="Arial" w:eastAsia="Times New Roman" w:hAnsi="Arial"/>
                <w:sz w:val="18"/>
                <w:lang w:eastAsia="ko-KR"/>
              </w:rPr>
              <w:t xml:space="preserve"> services.</w:t>
            </w:r>
          </w:p>
        </w:tc>
        <w:tc>
          <w:tcPr>
            <w:tcW w:w="1080" w:type="dxa"/>
            <w:tcBorders>
              <w:top w:val="single" w:sz="4" w:space="0" w:color="auto"/>
              <w:left w:val="single" w:sz="4" w:space="0" w:color="auto"/>
              <w:bottom w:val="single" w:sz="4" w:space="0" w:color="auto"/>
              <w:right w:val="single" w:sz="4" w:space="0" w:color="auto"/>
            </w:tcBorders>
          </w:tcPr>
          <w:p w14:paraId="3DEECCD8"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hint="eastAsia"/>
                <w:sz w:val="18"/>
                <w:lang w:eastAsia="ko-KR"/>
              </w:rPr>
              <w:t>Y</w:t>
            </w:r>
            <w:r w:rsidRPr="00FC5271">
              <w:rPr>
                <w:rFonts w:ascii="Arial" w:eastAsia="Times New Roman" w:hAnsi="Arial"/>
                <w:sz w:val="18"/>
                <w:lang w:eastAsia="ko-KR"/>
              </w:rPr>
              <w:t>ES</w:t>
            </w:r>
          </w:p>
        </w:tc>
        <w:tc>
          <w:tcPr>
            <w:tcW w:w="1080" w:type="dxa"/>
            <w:tcBorders>
              <w:top w:val="single" w:sz="4" w:space="0" w:color="auto"/>
              <w:left w:val="single" w:sz="4" w:space="0" w:color="auto"/>
              <w:bottom w:val="single" w:sz="4" w:space="0" w:color="auto"/>
              <w:right w:val="single" w:sz="4" w:space="0" w:color="auto"/>
            </w:tcBorders>
          </w:tcPr>
          <w:p w14:paraId="0D353DFC"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FC5271">
              <w:rPr>
                <w:rFonts w:ascii="Arial" w:eastAsia="Times New Roman" w:hAnsi="Arial" w:hint="eastAsia"/>
                <w:sz w:val="18"/>
                <w:lang w:eastAsia="ko-KR"/>
              </w:rPr>
              <w:t>i</w:t>
            </w:r>
            <w:r w:rsidRPr="00FC5271">
              <w:rPr>
                <w:rFonts w:ascii="Arial" w:eastAsia="Times New Roman" w:hAnsi="Arial"/>
                <w:sz w:val="18"/>
                <w:lang w:eastAsia="ko-KR"/>
              </w:rPr>
              <w:t>gnore</w:t>
            </w:r>
          </w:p>
        </w:tc>
      </w:tr>
      <w:tr w:rsidR="00FC5271" w:rsidRPr="00FC5271" w14:paraId="7F006193" w14:textId="77777777" w:rsidTr="00FC5271">
        <w:tc>
          <w:tcPr>
            <w:tcW w:w="2160" w:type="dxa"/>
            <w:tcBorders>
              <w:top w:val="single" w:sz="4" w:space="0" w:color="auto"/>
              <w:left w:val="single" w:sz="4" w:space="0" w:color="auto"/>
              <w:bottom w:val="single" w:sz="4" w:space="0" w:color="auto"/>
              <w:right w:val="single" w:sz="4" w:space="0" w:color="auto"/>
            </w:tcBorders>
          </w:tcPr>
          <w:p w14:paraId="27EBCE7C"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r w:rsidRPr="00FC5271">
              <w:rPr>
                <w:rFonts w:ascii="Arial" w:eastAsia="Times New Roman" w:hAnsi="Arial"/>
                <w:sz w:val="18"/>
                <w:lang w:eastAsia="ko-KR"/>
              </w:rPr>
              <w:t>Non-Integer DRX Cycle</w:t>
            </w:r>
          </w:p>
        </w:tc>
        <w:tc>
          <w:tcPr>
            <w:tcW w:w="1080" w:type="dxa"/>
            <w:tcBorders>
              <w:top w:val="single" w:sz="4" w:space="0" w:color="auto"/>
              <w:left w:val="single" w:sz="4" w:space="0" w:color="auto"/>
              <w:bottom w:val="single" w:sz="4" w:space="0" w:color="auto"/>
              <w:right w:val="single" w:sz="4" w:space="0" w:color="auto"/>
            </w:tcBorders>
          </w:tcPr>
          <w:p w14:paraId="1C5D3CB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imes New Roman" w:hAnsi="Arial" w:cs="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3FEF383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574D240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cs="Arial"/>
                <w:sz w:val="18"/>
                <w:lang w:eastAsia="ko-KR"/>
              </w:rPr>
              <w:t>9.3.1.</w:t>
            </w:r>
            <w:r w:rsidRPr="00FC5271">
              <w:rPr>
                <w:rFonts w:ascii="Arial" w:eastAsia="맑은 고딕" w:hAnsi="Arial" w:cs="Arial" w:hint="eastAsia"/>
                <w:sz w:val="18"/>
                <w:lang w:eastAsia="ko-KR"/>
              </w:rPr>
              <w:t>344</w:t>
            </w:r>
          </w:p>
        </w:tc>
        <w:tc>
          <w:tcPr>
            <w:tcW w:w="1728" w:type="dxa"/>
            <w:tcBorders>
              <w:top w:val="single" w:sz="4" w:space="0" w:color="auto"/>
              <w:left w:val="single" w:sz="4" w:space="0" w:color="auto"/>
              <w:bottom w:val="single" w:sz="4" w:space="0" w:color="auto"/>
              <w:right w:val="single" w:sz="4" w:space="0" w:color="auto"/>
            </w:tcBorders>
          </w:tcPr>
          <w:p w14:paraId="456BC5E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2952DCD"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cs="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400AF25B"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cs="Arial"/>
                <w:sz w:val="18"/>
                <w:lang w:eastAsia="ko-KR"/>
              </w:rPr>
              <w:t>ignore</w:t>
            </w:r>
          </w:p>
        </w:tc>
      </w:tr>
      <w:tr w:rsidR="00FC5271" w:rsidRPr="00FC5271" w14:paraId="7D649B14" w14:textId="77777777" w:rsidTr="00FC5271">
        <w:tc>
          <w:tcPr>
            <w:tcW w:w="2160" w:type="dxa"/>
            <w:tcBorders>
              <w:top w:val="single" w:sz="4" w:space="0" w:color="auto"/>
              <w:left w:val="single" w:sz="4" w:space="0" w:color="auto"/>
              <w:bottom w:val="single" w:sz="4" w:space="0" w:color="auto"/>
              <w:right w:val="single" w:sz="4" w:space="0" w:color="auto"/>
            </w:tcBorders>
          </w:tcPr>
          <w:p w14:paraId="4CAC406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hint="eastAsia"/>
                <w:sz w:val="18"/>
                <w:lang w:eastAsia="zh-CN"/>
              </w:rPr>
              <w:t>L</w:t>
            </w:r>
            <w:r w:rsidRPr="00FC5271">
              <w:rPr>
                <w:rFonts w:ascii="Arial" w:eastAsia="Times New Roman" w:hAnsi="Arial"/>
                <w:sz w:val="18"/>
                <w:lang w:eastAsia="zh-CN"/>
              </w:rPr>
              <w:t>TM Reset Information</w:t>
            </w:r>
          </w:p>
        </w:tc>
        <w:tc>
          <w:tcPr>
            <w:tcW w:w="1080" w:type="dxa"/>
            <w:tcBorders>
              <w:top w:val="single" w:sz="4" w:space="0" w:color="auto"/>
              <w:left w:val="single" w:sz="4" w:space="0" w:color="auto"/>
              <w:bottom w:val="single" w:sz="4" w:space="0" w:color="auto"/>
              <w:right w:val="single" w:sz="4" w:space="0" w:color="auto"/>
            </w:tcBorders>
          </w:tcPr>
          <w:p w14:paraId="072FC74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hint="eastAsia"/>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EFD8F9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7079892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hint="eastAsia"/>
                <w:sz w:val="18"/>
                <w:lang w:eastAsia="zh-CN"/>
              </w:rPr>
              <w:t>9</w:t>
            </w:r>
            <w:r w:rsidRPr="00FC5271">
              <w:rPr>
                <w:rFonts w:ascii="Arial" w:eastAsia="Times New Roman" w:hAnsi="Arial" w:cs="Arial"/>
                <w:sz w:val="18"/>
                <w:lang w:eastAsia="zh-CN"/>
              </w:rPr>
              <w:t>.3.1.346</w:t>
            </w:r>
          </w:p>
        </w:tc>
        <w:tc>
          <w:tcPr>
            <w:tcW w:w="1728" w:type="dxa"/>
            <w:tcBorders>
              <w:top w:val="single" w:sz="4" w:space="0" w:color="auto"/>
              <w:left w:val="single" w:sz="4" w:space="0" w:color="auto"/>
              <w:bottom w:val="single" w:sz="4" w:space="0" w:color="auto"/>
              <w:right w:val="single" w:sz="4" w:space="0" w:color="auto"/>
            </w:tcBorders>
          </w:tcPr>
          <w:p w14:paraId="018FE1C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07D5811D"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hint="eastAsia"/>
                <w:sz w:val="18"/>
                <w:lang w:eastAsia="zh-CN"/>
              </w:rPr>
              <w:t>Y</w:t>
            </w:r>
            <w:r w:rsidRPr="00FC5271">
              <w:rPr>
                <w:rFonts w:ascii="Arial" w:eastAsia="Times New Roman" w:hAnsi="Arial" w:cs="Arial"/>
                <w:sz w:val="18"/>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24C6E5A4"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hint="eastAsia"/>
                <w:sz w:val="18"/>
                <w:lang w:eastAsia="zh-CN"/>
              </w:rPr>
              <w:t>i</w:t>
            </w:r>
            <w:r w:rsidRPr="00FC5271">
              <w:rPr>
                <w:rFonts w:ascii="Arial" w:eastAsia="Times New Roman" w:hAnsi="Arial" w:cs="Arial"/>
                <w:sz w:val="18"/>
                <w:lang w:eastAsia="zh-CN"/>
              </w:rPr>
              <w:t>gnore</w:t>
            </w:r>
          </w:p>
        </w:tc>
      </w:tr>
      <w:tr w:rsidR="00FC5271" w:rsidRPr="00FC5271" w14:paraId="39941BCB" w14:textId="77777777" w:rsidTr="00FC5271">
        <w:tc>
          <w:tcPr>
            <w:tcW w:w="2160" w:type="dxa"/>
            <w:tcBorders>
              <w:top w:val="single" w:sz="4" w:space="0" w:color="auto"/>
              <w:left w:val="single" w:sz="4" w:space="0" w:color="auto"/>
              <w:bottom w:val="single" w:sz="4" w:space="0" w:color="auto"/>
              <w:right w:val="single" w:sz="4" w:space="0" w:color="auto"/>
            </w:tcBorders>
          </w:tcPr>
          <w:p w14:paraId="179E564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imes New Roman" w:hAnsi="Arial"/>
                <w:b/>
                <w:bCs/>
                <w:sz w:val="18"/>
                <w:lang w:eastAsia="ko-KR"/>
              </w:rPr>
              <w:t>LTM TCI States Configurations List</w:t>
            </w:r>
          </w:p>
        </w:tc>
        <w:tc>
          <w:tcPr>
            <w:tcW w:w="1080" w:type="dxa"/>
            <w:tcBorders>
              <w:top w:val="single" w:sz="4" w:space="0" w:color="auto"/>
              <w:left w:val="single" w:sz="4" w:space="0" w:color="auto"/>
              <w:bottom w:val="single" w:sz="4" w:space="0" w:color="auto"/>
              <w:right w:val="single" w:sz="4" w:space="0" w:color="auto"/>
            </w:tcBorders>
          </w:tcPr>
          <w:p w14:paraId="306185C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8566A9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cs="Arial"/>
                <w:i/>
                <w:sz w:val="18"/>
                <w:szCs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1644761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5B72B8D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B297581"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sidRPr="00FC5271">
              <w:rPr>
                <w:rFonts w:ascii="Arial" w:eastAsia="Times New Roman" w:hAnsi="Arial" w:cs="Arial"/>
                <w:sz w:val="18"/>
                <w:szCs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608DC38E"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sidRPr="00FC5271">
              <w:rPr>
                <w:rFonts w:ascii="Arial" w:eastAsia="Times New Roman" w:hAnsi="Arial" w:cs="Arial"/>
                <w:sz w:val="18"/>
                <w:szCs w:val="18"/>
                <w:lang w:eastAsia="ja-JP"/>
              </w:rPr>
              <w:t>reject</w:t>
            </w:r>
          </w:p>
        </w:tc>
      </w:tr>
      <w:tr w:rsidR="00FC5271" w:rsidRPr="00FC5271" w14:paraId="4EB5C4D1" w14:textId="77777777" w:rsidTr="00FC5271">
        <w:tc>
          <w:tcPr>
            <w:tcW w:w="2160" w:type="dxa"/>
            <w:tcBorders>
              <w:top w:val="single" w:sz="4" w:space="0" w:color="auto"/>
              <w:left w:val="single" w:sz="4" w:space="0" w:color="auto"/>
              <w:bottom w:val="single" w:sz="4" w:space="0" w:color="auto"/>
              <w:right w:val="single" w:sz="4" w:space="0" w:color="auto"/>
            </w:tcBorders>
          </w:tcPr>
          <w:p w14:paraId="01FB023B" w14:textId="77777777" w:rsidR="00FC5271" w:rsidRPr="00FC5271" w:rsidRDefault="00FC5271" w:rsidP="00FC5271">
            <w:pPr>
              <w:keepNext/>
              <w:keepLines/>
              <w:overflowPunct w:val="0"/>
              <w:autoSpaceDE w:val="0"/>
              <w:autoSpaceDN w:val="0"/>
              <w:adjustRightInd w:val="0"/>
              <w:spacing w:after="0"/>
              <w:ind w:leftChars="50" w:left="100"/>
              <w:textAlignment w:val="baseline"/>
              <w:rPr>
                <w:rFonts w:ascii="Arial" w:eastAsia="Times New Roman" w:hAnsi="Arial"/>
                <w:sz w:val="18"/>
                <w:lang w:eastAsia="zh-CN"/>
              </w:rPr>
            </w:pPr>
            <w:r w:rsidRPr="00FC5271">
              <w:rPr>
                <w:rFonts w:ascii="Arial" w:eastAsia="Times New Roman" w:hAnsi="Arial"/>
                <w:b/>
                <w:bCs/>
                <w:sz w:val="18"/>
                <w:lang w:val="en-US" w:eastAsia="zh-CN"/>
              </w:rPr>
              <w:lastRenderedPageBreak/>
              <w:t>&gt;LTM TCI States Configurations Item IEs</w:t>
            </w:r>
          </w:p>
        </w:tc>
        <w:tc>
          <w:tcPr>
            <w:tcW w:w="1080" w:type="dxa"/>
            <w:tcBorders>
              <w:top w:val="single" w:sz="4" w:space="0" w:color="auto"/>
              <w:left w:val="single" w:sz="4" w:space="0" w:color="auto"/>
              <w:bottom w:val="single" w:sz="4" w:space="0" w:color="auto"/>
              <w:right w:val="single" w:sz="4" w:space="0" w:color="auto"/>
            </w:tcBorders>
          </w:tcPr>
          <w:p w14:paraId="15914FD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2B11D7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i/>
                <w:sz w:val="18"/>
                <w:lang w:eastAsia="ko-KR"/>
              </w:rPr>
              <w:t>1</w:t>
            </w:r>
            <w:proofErr w:type="gramStart"/>
            <w:r w:rsidRPr="00FC5271">
              <w:rPr>
                <w:rFonts w:ascii="Arial" w:eastAsia="Times New Roman" w:hAnsi="Arial"/>
                <w:i/>
                <w:sz w:val="18"/>
                <w:lang w:eastAsia="ko-KR"/>
              </w:rPr>
              <w:t xml:space="preserve"> ..</w:t>
            </w:r>
            <w:proofErr w:type="gramEnd"/>
            <w:r w:rsidRPr="00FC5271">
              <w:rPr>
                <w:rFonts w:ascii="Arial" w:eastAsia="Times New Roman" w:hAnsi="Arial"/>
                <w:i/>
                <w:sz w:val="18"/>
                <w:lang w:eastAsia="ko-KR"/>
              </w:rPr>
              <w:t xml:space="preserve"> &lt;</w:t>
            </w:r>
            <w:proofErr w:type="spellStart"/>
            <w:r w:rsidRPr="00FC5271">
              <w:rPr>
                <w:rFonts w:ascii="Arial" w:eastAsia="Times New Roman" w:hAnsi="Arial"/>
                <w:i/>
                <w:sz w:val="18"/>
                <w:lang w:eastAsia="ko-KR"/>
              </w:rPr>
              <w:t>maxnoofLTMCells</w:t>
            </w:r>
            <w:proofErr w:type="spellEnd"/>
            <w:r w:rsidRPr="00FC5271">
              <w:rPr>
                <w:rFonts w:ascii="Arial" w:eastAsia="Times New Roman" w:hAnsi="Arial"/>
                <w:i/>
                <w:sz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5FC327D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5CDCD20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E73373C"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sidRPr="00FC5271">
              <w:rPr>
                <w:rFonts w:ascii="Arial" w:eastAsia="Times New Roman" w:hAnsi="Arial" w:cs="Arial"/>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451AAB99"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ja-JP"/>
              </w:rPr>
            </w:pPr>
          </w:p>
          <w:p w14:paraId="2B35EC44"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p>
        </w:tc>
      </w:tr>
      <w:tr w:rsidR="00FC5271" w:rsidRPr="00FC5271" w14:paraId="11C94366" w14:textId="77777777" w:rsidTr="00FC5271">
        <w:tc>
          <w:tcPr>
            <w:tcW w:w="2160" w:type="dxa"/>
            <w:tcBorders>
              <w:top w:val="single" w:sz="4" w:space="0" w:color="auto"/>
              <w:left w:val="single" w:sz="4" w:space="0" w:color="auto"/>
              <w:bottom w:val="single" w:sz="4" w:space="0" w:color="auto"/>
              <w:right w:val="single" w:sz="4" w:space="0" w:color="auto"/>
            </w:tcBorders>
          </w:tcPr>
          <w:p w14:paraId="2E4C7725"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sz w:val="18"/>
                <w:lang w:eastAsia="zh-CN"/>
              </w:rPr>
            </w:pPr>
            <w:r w:rsidRPr="00FC5271">
              <w:rPr>
                <w:rFonts w:ascii="Arial" w:eastAsia="Times New Roman" w:hAnsi="Arial"/>
                <w:sz w:val="18"/>
                <w:lang w:val="en-US" w:eastAsia="zh-CN"/>
              </w:rPr>
              <w:t>&gt;&gt;Cell ID</w:t>
            </w:r>
          </w:p>
        </w:tc>
        <w:tc>
          <w:tcPr>
            <w:tcW w:w="1080" w:type="dxa"/>
            <w:tcBorders>
              <w:top w:val="single" w:sz="4" w:space="0" w:color="auto"/>
              <w:left w:val="single" w:sz="4" w:space="0" w:color="auto"/>
              <w:bottom w:val="single" w:sz="4" w:space="0" w:color="auto"/>
              <w:right w:val="single" w:sz="4" w:space="0" w:color="auto"/>
            </w:tcBorders>
          </w:tcPr>
          <w:p w14:paraId="46838B8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zh-CN"/>
              </w:rPr>
            </w:pPr>
            <w:r w:rsidRPr="00FC5271">
              <w:rPr>
                <w:rFonts w:ascii="Arial" w:eastAsia="Times New Roman" w:hAnsi="Arial"/>
                <w:sz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3F8C7FA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0C09F9B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r w:rsidRPr="00FC5271">
              <w:rPr>
                <w:rFonts w:ascii="Arial" w:eastAsia="Times New Roman" w:hAnsi="Arial"/>
                <w:sz w:val="18"/>
                <w:lang w:eastAsia="ja-JP"/>
              </w:rPr>
              <w:t>NR CGI</w:t>
            </w:r>
          </w:p>
          <w:p w14:paraId="75BCD4D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zh-CN"/>
              </w:rPr>
            </w:pPr>
            <w:r w:rsidRPr="00FC5271">
              <w:rPr>
                <w:rFonts w:ascii="Arial" w:eastAsia="Times New Roman" w:hAnsi="Arial"/>
                <w:sz w:val="18"/>
                <w:lang w:eastAsia="ja-JP"/>
              </w:rPr>
              <w:t>9.3.1.12</w:t>
            </w:r>
          </w:p>
        </w:tc>
        <w:tc>
          <w:tcPr>
            <w:tcW w:w="1728" w:type="dxa"/>
            <w:tcBorders>
              <w:top w:val="single" w:sz="4" w:space="0" w:color="auto"/>
              <w:left w:val="single" w:sz="4" w:space="0" w:color="auto"/>
              <w:bottom w:val="single" w:sz="4" w:space="0" w:color="auto"/>
              <w:right w:val="single" w:sz="4" w:space="0" w:color="auto"/>
            </w:tcBorders>
          </w:tcPr>
          <w:p w14:paraId="683E184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135D2BA"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sidRPr="00FC5271">
              <w:rPr>
                <w:rFonts w:ascii="Arial" w:eastAsia="Times New Roman" w:hAnsi="Arial" w:cs="Arial"/>
                <w:sz w:val="18"/>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78E2043B"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p>
        </w:tc>
      </w:tr>
      <w:tr w:rsidR="00FC5271" w:rsidRPr="00FC5271" w14:paraId="64BEC381" w14:textId="77777777" w:rsidTr="00FC5271">
        <w:tc>
          <w:tcPr>
            <w:tcW w:w="2160" w:type="dxa"/>
            <w:tcBorders>
              <w:top w:val="single" w:sz="4" w:space="0" w:color="auto"/>
              <w:left w:val="single" w:sz="4" w:space="0" w:color="auto"/>
              <w:bottom w:val="single" w:sz="4" w:space="0" w:color="auto"/>
              <w:right w:val="single" w:sz="4" w:space="0" w:color="auto"/>
            </w:tcBorders>
          </w:tcPr>
          <w:p w14:paraId="712B4C2F"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sz w:val="18"/>
                <w:lang w:eastAsia="zh-CN"/>
              </w:rPr>
            </w:pPr>
            <w:r w:rsidRPr="00FC5271">
              <w:rPr>
                <w:rFonts w:ascii="Arial" w:eastAsia="Times New Roman" w:hAnsi="Arial"/>
                <w:sz w:val="18"/>
                <w:lang w:val="en-US" w:eastAsia="zh-CN"/>
              </w:rPr>
              <w:t>&gt;&gt;TCI States Configurations List</w:t>
            </w:r>
          </w:p>
        </w:tc>
        <w:tc>
          <w:tcPr>
            <w:tcW w:w="1080" w:type="dxa"/>
            <w:tcBorders>
              <w:top w:val="single" w:sz="4" w:space="0" w:color="auto"/>
              <w:left w:val="single" w:sz="4" w:space="0" w:color="auto"/>
              <w:bottom w:val="single" w:sz="4" w:space="0" w:color="auto"/>
              <w:right w:val="single" w:sz="4" w:space="0" w:color="auto"/>
            </w:tcBorders>
          </w:tcPr>
          <w:p w14:paraId="2516A6C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zh-CN"/>
              </w:rPr>
            </w:pPr>
            <w:r w:rsidRPr="00FC5271">
              <w:rPr>
                <w:rFonts w:ascii="Arial" w:eastAsia="SimSun" w:hAnsi="Arial"/>
                <w:sz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7108015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5B29696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zh-CN"/>
              </w:rPr>
            </w:pPr>
            <w:r w:rsidRPr="00FC5271">
              <w:rPr>
                <w:rFonts w:ascii="Arial" w:eastAsia="SimSun" w:hAnsi="Arial" w:hint="eastAsia"/>
                <w:sz w:val="18"/>
                <w:lang w:eastAsia="ko-KR"/>
              </w:rPr>
              <w:t>O</w:t>
            </w:r>
            <w:r w:rsidRPr="00FC5271">
              <w:rPr>
                <w:rFonts w:ascii="Arial" w:eastAsia="SimSun" w:hAnsi="Arial"/>
                <w:sz w:val="18"/>
                <w:lang w:eastAsia="ko-KR"/>
              </w:rPr>
              <w:t>CTET STRING</w:t>
            </w:r>
          </w:p>
        </w:tc>
        <w:tc>
          <w:tcPr>
            <w:tcW w:w="1728" w:type="dxa"/>
            <w:tcBorders>
              <w:top w:val="single" w:sz="4" w:space="0" w:color="auto"/>
              <w:left w:val="single" w:sz="4" w:space="0" w:color="auto"/>
              <w:bottom w:val="single" w:sz="4" w:space="0" w:color="auto"/>
              <w:right w:val="single" w:sz="4" w:space="0" w:color="auto"/>
            </w:tcBorders>
          </w:tcPr>
          <w:p w14:paraId="5EBCC6B7" w14:textId="77777777" w:rsidR="00FC5271" w:rsidRPr="00FC5271" w:rsidRDefault="00FC5271" w:rsidP="00FC5271">
            <w:pPr>
              <w:keepNext/>
              <w:keepLines/>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 xml:space="preserve">Includes the </w:t>
            </w:r>
            <w:r w:rsidRPr="00FC5271">
              <w:rPr>
                <w:rFonts w:ascii="Arial" w:eastAsia="Times New Roman" w:hAnsi="Arial"/>
                <w:i/>
                <w:iCs/>
                <w:sz w:val="18"/>
                <w:lang w:eastAsia="ko-KR"/>
              </w:rPr>
              <w:t>LTM-TCI-Info</w:t>
            </w:r>
          </w:p>
          <w:p w14:paraId="0B204CD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 xml:space="preserve">IE, as defined in TS 38.331 [8]. </w:t>
            </w:r>
          </w:p>
        </w:tc>
        <w:tc>
          <w:tcPr>
            <w:tcW w:w="1080" w:type="dxa"/>
            <w:tcBorders>
              <w:top w:val="single" w:sz="4" w:space="0" w:color="auto"/>
              <w:left w:val="single" w:sz="4" w:space="0" w:color="auto"/>
              <w:bottom w:val="single" w:sz="4" w:space="0" w:color="auto"/>
              <w:right w:val="single" w:sz="4" w:space="0" w:color="auto"/>
            </w:tcBorders>
          </w:tcPr>
          <w:p w14:paraId="712FF52B"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sidRPr="00FC5271">
              <w:rPr>
                <w:rFonts w:ascii="Arial" w:eastAsia="SimSun" w:hAnsi="Arial"/>
                <w:sz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57DD6D81"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p>
        </w:tc>
      </w:tr>
      <w:tr w:rsidR="00FC5271" w:rsidRPr="00FC5271" w14:paraId="27C7F7F3" w14:textId="77777777" w:rsidTr="00FC5271">
        <w:tc>
          <w:tcPr>
            <w:tcW w:w="2160" w:type="dxa"/>
            <w:tcBorders>
              <w:top w:val="single" w:sz="4" w:space="0" w:color="auto"/>
              <w:left w:val="single" w:sz="4" w:space="0" w:color="auto"/>
              <w:bottom w:val="single" w:sz="4" w:space="0" w:color="auto"/>
              <w:right w:val="single" w:sz="4" w:space="0" w:color="auto"/>
            </w:tcBorders>
          </w:tcPr>
          <w:p w14:paraId="055F1D4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val="en-US" w:eastAsia="zh-CN"/>
              </w:rPr>
            </w:pPr>
            <w:r w:rsidRPr="00FC5271">
              <w:rPr>
                <w:rFonts w:ascii="Arial" w:eastAsia="맑은 고딕" w:hAnsi="Arial" w:cs="Arial"/>
                <w:sz w:val="18"/>
                <w:lang w:eastAsia="ko-KR"/>
              </w:rPr>
              <w:t>LTM Security Information</w:t>
            </w:r>
          </w:p>
        </w:tc>
        <w:tc>
          <w:tcPr>
            <w:tcW w:w="1080" w:type="dxa"/>
            <w:tcBorders>
              <w:top w:val="single" w:sz="4" w:space="0" w:color="auto"/>
              <w:left w:val="single" w:sz="4" w:space="0" w:color="auto"/>
              <w:bottom w:val="single" w:sz="4" w:space="0" w:color="auto"/>
              <w:right w:val="single" w:sz="4" w:space="0" w:color="auto"/>
            </w:tcBorders>
          </w:tcPr>
          <w:p w14:paraId="2CF41354" w14:textId="77777777" w:rsidR="00FC5271" w:rsidRPr="00FC5271" w:rsidRDefault="00FC5271" w:rsidP="00FC5271">
            <w:pPr>
              <w:widowControl w:val="0"/>
              <w:overflowPunct w:val="0"/>
              <w:autoSpaceDE w:val="0"/>
              <w:autoSpaceDN w:val="0"/>
              <w:adjustRightInd w:val="0"/>
              <w:spacing w:after="0"/>
              <w:textAlignment w:val="baseline"/>
              <w:rPr>
                <w:rFonts w:ascii="Arial" w:eastAsia="SimSun" w:hAnsi="Arial"/>
                <w:sz w:val="18"/>
                <w:lang w:eastAsia="ko-KR"/>
              </w:rPr>
            </w:pPr>
            <w:r w:rsidRPr="00FC5271">
              <w:rPr>
                <w:rFonts w:ascii="Arial" w:eastAsia="Times New Roman" w:hAnsi="Arial" w:cs="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2A9636C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5FBFA7FC" w14:textId="77777777" w:rsidR="00FC5271" w:rsidRPr="00FC5271" w:rsidRDefault="00FC5271" w:rsidP="00FC5271">
            <w:pPr>
              <w:widowControl w:val="0"/>
              <w:overflowPunct w:val="0"/>
              <w:autoSpaceDE w:val="0"/>
              <w:autoSpaceDN w:val="0"/>
              <w:adjustRightInd w:val="0"/>
              <w:spacing w:after="0"/>
              <w:textAlignment w:val="baseline"/>
              <w:rPr>
                <w:rFonts w:ascii="Arial" w:eastAsia="SimSun" w:hAnsi="Arial"/>
                <w:sz w:val="18"/>
                <w:lang w:eastAsia="ko-KR"/>
              </w:rPr>
            </w:pPr>
            <w:r w:rsidRPr="00FC5271">
              <w:rPr>
                <w:rFonts w:ascii="Arial" w:eastAsia="맑은 고딕" w:hAnsi="Arial" w:cs="Arial"/>
                <w:sz w:val="18"/>
                <w:lang w:eastAsia="ko-KR"/>
              </w:rPr>
              <w:t>9.3.1.359</w:t>
            </w:r>
          </w:p>
        </w:tc>
        <w:tc>
          <w:tcPr>
            <w:tcW w:w="1728" w:type="dxa"/>
            <w:tcBorders>
              <w:top w:val="single" w:sz="4" w:space="0" w:color="auto"/>
              <w:left w:val="single" w:sz="4" w:space="0" w:color="auto"/>
              <w:bottom w:val="single" w:sz="4" w:space="0" w:color="auto"/>
              <w:right w:val="single" w:sz="4" w:space="0" w:color="auto"/>
            </w:tcBorders>
          </w:tcPr>
          <w:p w14:paraId="569C63E2" w14:textId="77777777" w:rsidR="00FC5271" w:rsidRPr="00FC5271" w:rsidRDefault="00FC5271" w:rsidP="00FC5271">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8B0C02D"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SimSun" w:hAnsi="Arial"/>
                <w:sz w:val="18"/>
                <w:lang w:eastAsia="zh-CN"/>
              </w:rPr>
            </w:pPr>
            <w:r w:rsidRPr="00FC5271">
              <w:rPr>
                <w:rFonts w:ascii="Arial" w:eastAsia="Times New Roman" w:hAnsi="Arial" w:cs="Arial"/>
                <w:sz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FC9477A"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sidRPr="00FC5271">
              <w:rPr>
                <w:rFonts w:ascii="Arial" w:eastAsia="맑은 고딕" w:hAnsi="Arial" w:cs="Arial"/>
                <w:sz w:val="18"/>
                <w:lang w:eastAsia="ko-KR"/>
              </w:rPr>
              <w:t>reject</w:t>
            </w:r>
          </w:p>
        </w:tc>
      </w:tr>
      <w:tr w:rsidR="00FC5271" w:rsidRPr="00FC5271" w14:paraId="4163C619" w14:textId="77777777" w:rsidTr="00FC5271">
        <w:tc>
          <w:tcPr>
            <w:tcW w:w="2160" w:type="dxa"/>
            <w:tcBorders>
              <w:top w:val="single" w:sz="4" w:space="0" w:color="auto"/>
              <w:left w:val="single" w:sz="4" w:space="0" w:color="auto"/>
              <w:bottom w:val="single" w:sz="4" w:space="0" w:color="auto"/>
              <w:right w:val="single" w:sz="4" w:space="0" w:color="auto"/>
            </w:tcBorders>
          </w:tcPr>
          <w:p w14:paraId="3D7FFCF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val="en-US" w:eastAsia="zh-CN"/>
              </w:rPr>
            </w:pPr>
            <w:r w:rsidRPr="00FC5271">
              <w:rPr>
                <w:rFonts w:ascii="Arial" w:eastAsia="Times New Roman" w:hAnsi="Arial" w:cs="Arial"/>
                <w:b/>
                <w:bCs/>
                <w:sz w:val="18"/>
                <w:szCs w:val="18"/>
                <w:lang w:eastAsia="ko-KR"/>
              </w:rPr>
              <w:t>LTM Information SN Modification</w:t>
            </w:r>
          </w:p>
        </w:tc>
        <w:tc>
          <w:tcPr>
            <w:tcW w:w="1080" w:type="dxa"/>
            <w:tcBorders>
              <w:top w:val="single" w:sz="4" w:space="0" w:color="auto"/>
              <w:left w:val="single" w:sz="4" w:space="0" w:color="auto"/>
              <w:bottom w:val="single" w:sz="4" w:space="0" w:color="auto"/>
              <w:right w:val="single" w:sz="4" w:space="0" w:color="auto"/>
            </w:tcBorders>
          </w:tcPr>
          <w:p w14:paraId="72179751" w14:textId="77777777" w:rsidR="00FC5271" w:rsidRPr="00FC5271" w:rsidRDefault="00FC5271" w:rsidP="00FC5271">
            <w:pPr>
              <w:widowControl w:val="0"/>
              <w:overflowPunct w:val="0"/>
              <w:autoSpaceDE w:val="0"/>
              <w:autoSpaceDN w:val="0"/>
              <w:adjustRightInd w:val="0"/>
              <w:spacing w:after="0"/>
              <w:textAlignment w:val="baseline"/>
              <w:rPr>
                <w:rFonts w:ascii="Arial" w:eastAsia="SimSu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0E15029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cs="Arial"/>
                <w:i/>
                <w:sz w:val="18"/>
                <w:szCs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5711914E" w14:textId="77777777" w:rsidR="00FC5271" w:rsidRPr="00FC5271" w:rsidRDefault="00FC5271" w:rsidP="00FC5271">
            <w:pPr>
              <w:widowControl w:val="0"/>
              <w:overflowPunct w:val="0"/>
              <w:autoSpaceDE w:val="0"/>
              <w:autoSpaceDN w:val="0"/>
              <w:adjustRightInd w:val="0"/>
              <w:spacing w:after="0"/>
              <w:textAlignment w:val="baseline"/>
              <w:rPr>
                <w:rFonts w:ascii="Arial" w:eastAsia="SimSun"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5800427D" w14:textId="77777777" w:rsidR="00FC5271" w:rsidRPr="00FC5271" w:rsidRDefault="00FC5271" w:rsidP="00FC5271">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D03977E"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SimSun" w:hAnsi="Arial"/>
                <w:sz w:val="18"/>
                <w:lang w:eastAsia="zh-CN"/>
              </w:rPr>
            </w:pPr>
            <w:r w:rsidRPr="00FC5271">
              <w:rPr>
                <w:rFonts w:ascii="Arial" w:eastAsia="Times New Roman" w:hAnsi="Arial" w:cs="Arial"/>
                <w:sz w:val="18"/>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2DD78DB3"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sidRPr="00FC5271">
              <w:rPr>
                <w:rFonts w:ascii="Arial" w:eastAsia="Times New Roman" w:hAnsi="Arial" w:cs="Arial"/>
                <w:sz w:val="18"/>
                <w:szCs w:val="18"/>
                <w:lang w:eastAsia="zh-CN"/>
              </w:rPr>
              <w:t>reject</w:t>
            </w:r>
          </w:p>
        </w:tc>
      </w:tr>
      <w:tr w:rsidR="00FC5271" w:rsidRPr="00FC5271" w14:paraId="4A25EAA2" w14:textId="77777777" w:rsidTr="00FC5271">
        <w:tc>
          <w:tcPr>
            <w:tcW w:w="2160" w:type="dxa"/>
            <w:tcBorders>
              <w:top w:val="single" w:sz="4" w:space="0" w:color="auto"/>
              <w:left w:val="single" w:sz="4" w:space="0" w:color="auto"/>
              <w:bottom w:val="single" w:sz="4" w:space="0" w:color="auto"/>
              <w:right w:val="single" w:sz="4" w:space="0" w:color="auto"/>
            </w:tcBorders>
          </w:tcPr>
          <w:p w14:paraId="2BB37E28" w14:textId="77777777" w:rsidR="00FC5271" w:rsidRPr="00FC5271" w:rsidRDefault="00FC5271" w:rsidP="00FC5271">
            <w:pPr>
              <w:keepNext/>
              <w:keepLines/>
              <w:overflowPunct w:val="0"/>
              <w:autoSpaceDE w:val="0"/>
              <w:autoSpaceDN w:val="0"/>
              <w:adjustRightInd w:val="0"/>
              <w:spacing w:after="0"/>
              <w:ind w:leftChars="50" w:left="100"/>
              <w:textAlignment w:val="baseline"/>
              <w:rPr>
                <w:rFonts w:ascii="Arial" w:eastAsia="Times New Roman" w:hAnsi="Arial"/>
                <w:sz w:val="18"/>
                <w:lang w:val="en-US" w:eastAsia="zh-CN"/>
              </w:rPr>
            </w:pPr>
            <w:r w:rsidRPr="00FC5271">
              <w:rPr>
                <w:rFonts w:ascii="Arial" w:eastAsia="Times New Roman" w:hAnsi="Arial"/>
                <w:sz w:val="18"/>
                <w:lang w:val="en-US" w:eastAsia="zh-CN"/>
              </w:rPr>
              <w:t>&gt;LTM with SCG Indicator</w:t>
            </w:r>
          </w:p>
        </w:tc>
        <w:tc>
          <w:tcPr>
            <w:tcW w:w="1080" w:type="dxa"/>
            <w:tcBorders>
              <w:top w:val="single" w:sz="4" w:space="0" w:color="auto"/>
              <w:left w:val="single" w:sz="4" w:space="0" w:color="auto"/>
              <w:bottom w:val="single" w:sz="4" w:space="0" w:color="auto"/>
              <w:right w:val="single" w:sz="4" w:space="0" w:color="auto"/>
            </w:tcBorders>
          </w:tcPr>
          <w:p w14:paraId="1FFB8C8A" w14:textId="77777777" w:rsidR="00FC5271" w:rsidRPr="00FC5271" w:rsidRDefault="00FC5271" w:rsidP="00FC5271">
            <w:pPr>
              <w:widowControl w:val="0"/>
              <w:overflowPunct w:val="0"/>
              <w:autoSpaceDE w:val="0"/>
              <w:autoSpaceDN w:val="0"/>
              <w:adjustRightInd w:val="0"/>
              <w:spacing w:after="0"/>
              <w:textAlignment w:val="baseline"/>
              <w:rPr>
                <w:rFonts w:ascii="Arial" w:eastAsia="SimSun" w:hAnsi="Arial"/>
                <w:sz w:val="18"/>
                <w:lang w:eastAsia="ko-KR"/>
              </w:rPr>
            </w:pPr>
            <w:r w:rsidRPr="00FC5271">
              <w:rPr>
                <w:rFonts w:ascii="Arial" w:eastAsia="Times New Roman" w:hAnsi="Arial" w:cs="Arial"/>
                <w:sz w:val="18"/>
                <w:szCs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104B52F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34BA967D" w14:textId="77777777" w:rsidR="00FC5271" w:rsidRPr="00FC5271" w:rsidRDefault="00FC5271" w:rsidP="00FC5271">
            <w:pPr>
              <w:widowControl w:val="0"/>
              <w:overflowPunct w:val="0"/>
              <w:autoSpaceDE w:val="0"/>
              <w:autoSpaceDN w:val="0"/>
              <w:adjustRightInd w:val="0"/>
              <w:spacing w:after="0"/>
              <w:textAlignment w:val="baseline"/>
              <w:rPr>
                <w:rFonts w:ascii="Arial" w:eastAsia="SimSun" w:hAnsi="Arial"/>
                <w:sz w:val="18"/>
                <w:lang w:eastAsia="ko-KR"/>
              </w:rPr>
            </w:pPr>
            <w:proofErr w:type="gramStart"/>
            <w:r w:rsidRPr="00FC5271">
              <w:rPr>
                <w:rFonts w:ascii="Arial" w:eastAsia="Times New Roman" w:hAnsi="Arial" w:cs="Arial"/>
                <w:bCs/>
                <w:sz w:val="18"/>
                <w:szCs w:val="18"/>
                <w:lang w:eastAsia="ko-KR"/>
              </w:rPr>
              <w:t>ENUMERATED(</w:t>
            </w:r>
            <w:proofErr w:type="gramEnd"/>
            <w:r w:rsidRPr="00FC5271">
              <w:rPr>
                <w:rFonts w:ascii="Arial" w:eastAsia="Times New Roman" w:hAnsi="Arial" w:cs="Arial"/>
                <w:bCs/>
                <w:sz w:val="18"/>
                <w:szCs w:val="18"/>
                <w:lang w:eastAsia="ko-KR"/>
              </w:rPr>
              <w:t>true, …)</w:t>
            </w:r>
          </w:p>
        </w:tc>
        <w:tc>
          <w:tcPr>
            <w:tcW w:w="1728" w:type="dxa"/>
            <w:tcBorders>
              <w:top w:val="single" w:sz="4" w:space="0" w:color="auto"/>
              <w:left w:val="single" w:sz="4" w:space="0" w:color="auto"/>
              <w:bottom w:val="single" w:sz="4" w:space="0" w:color="auto"/>
              <w:right w:val="single" w:sz="4" w:space="0" w:color="auto"/>
            </w:tcBorders>
          </w:tcPr>
          <w:p w14:paraId="752BFB32" w14:textId="77777777" w:rsidR="00FC5271" w:rsidRPr="00FC5271" w:rsidRDefault="00FC5271" w:rsidP="00FC5271">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350997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SimSun" w:hAnsi="Arial"/>
                <w:sz w:val="18"/>
                <w:lang w:eastAsia="zh-CN"/>
              </w:rPr>
            </w:pPr>
            <w:r w:rsidRPr="00FC5271">
              <w:rPr>
                <w:rFonts w:ascii="Arial" w:eastAsia="Times New Roman" w:hAnsi="Arial" w:cs="Arial"/>
                <w:bCs/>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361B234C"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p>
        </w:tc>
      </w:tr>
    </w:tbl>
    <w:p w14:paraId="2BA72264" w14:textId="77777777" w:rsidR="00FC5271" w:rsidRPr="00FC5271" w:rsidRDefault="00FC5271" w:rsidP="00FC5271">
      <w:pPr>
        <w:widowControl w:val="0"/>
        <w:overflowPunct w:val="0"/>
        <w:autoSpaceDE w:val="0"/>
        <w:autoSpaceDN w:val="0"/>
        <w:adjustRightInd w:val="0"/>
        <w:textAlignment w:val="baseline"/>
        <w:rPr>
          <w:rFonts w:eastAsia="Times New Roman"/>
          <w:lang w:eastAsia="ko-K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FC5271" w:rsidRPr="00FC5271" w14:paraId="1A3CF040" w14:textId="77777777" w:rsidTr="00FC5271">
        <w:trPr>
          <w:tblHeader/>
          <w:jc w:val="center"/>
        </w:trPr>
        <w:tc>
          <w:tcPr>
            <w:tcW w:w="3686" w:type="dxa"/>
          </w:tcPr>
          <w:p w14:paraId="45DF327D"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b/>
                <w:sz w:val="18"/>
                <w:lang w:eastAsia="zh-CN"/>
              </w:rPr>
            </w:pPr>
            <w:r w:rsidRPr="00FC5271">
              <w:rPr>
                <w:rFonts w:ascii="Arial" w:eastAsia="Times New Roman" w:hAnsi="Arial"/>
                <w:b/>
                <w:sz w:val="18"/>
                <w:lang w:eastAsia="zh-CN"/>
              </w:rPr>
              <w:t>Range bound</w:t>
            </w:r>
          </w:p>
        </w:tc>
        <w:tc>
          <w:tcPr>
            <w:tcW w:w="5670" w:type="dxa"/>
          </w:tcPr>
          <w:p w14:paraId="1EA0CF49"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b/>
                <w:sz w:val="18"/>
                <w:lang w:eastAsia="zh-CN"/>
              </w:rPr>
            </w:pPr>
            <w:r w:rsidRPr="00FC5271">
              <w:rPr>
                <w:rFonts w:ascii="Arial" w:eastAsia="Times New Roman" w:hAnsi="Arial"/>
                <w:b/>
                <w:sz w:val="18"/>
                <w:lang w:eastAsia="zh-CN"/>
              </w:rPr>
              <w:t>Explanation</w:t>
            </w:r>
          </w:p>
        </w:tc>
      </w:tr>
      <w:tr w:rsidR="00FC5271" w:rsidRPr="00FC5271" w14:paraId="60F73AE9" w14:textId="77777777" w:rsidTr="00FC5271">
        <w:trPr>
          <w:jc w:val="center"/>
        </w:trPr>
        <w:tc>
          <w:tcPr>
            <w:tcW w:w="3686" w:type="dxa"/>
          </w:tcPr>
          <w:p w14:paraId="2ED97AB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proofErr w:type="spellStart"/>
            <w:r w:rsidRPr="00FC5271">
              <w:rPr>
                <w:rFonts w:ascii="Arial" w:eastAsia="Times New Roman" w:hAnsi="Arial"/>
                <w:sz w:val="18"/>
                <w:lang w:eastAsia="zh-CN"/>
              </w:rPr>
              <w:t>maxnoofSCells</w:t>
            </w:r>
            <w:proofErr w:type="spellEnd"/>
          </w:p>
        </w:tc>
        <w:tc>
          <w:tcPr>
            <w:tcW w:w="5670" w:type="dxa"/>
          </w:tcPr>
          <w:p w14:paraId="6846033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imes New Roman" w:hAnsi="Arial"/>
                <w:sz w:val="18"/>
                <w:lang w:eastAsia="zh-CN"/>
              </w:rPr>
              <w:t xml:space="preserve">Maximum no. of </w:t>
            </w:r>
            <w:proofErr w:type="spellStart"/>
            <w:r w:rsidRPr="00FC5271">
              <w:rPr>
                <w:rFonts w:ascii="Arial" w:eastAsia="Times New Roman" w:hAnsi="Arial"/>
                <w:sz w:val="18"/>
                <w:lang w:eastAsia="zh-CN"/>
              </w:rPr>
              <w:t>SCells</w:t>
            </w:r>
            <w:proofErr w:type="spellEnd"/>
            <w:r w:rsidRPr="00FC5271">
              <w:rPr>
                <w:rFonts w:ascii="Arial" w:eastAsia="Times New Roman" w:hAnsi="Arial"/>
                <w:sz w:val="18"/>
                <w:lang w:eastAsia="zh-CN"/>
              </w:rPr>
              <w:t xml:space="preserve"> allowed towards one UE, the maximum value is 32.</w:t>
            </w:r>
          </w:p>
        </w:tc>
      </w:tr>
      <w:tr w:rsidR="00FC5271" w:rsidRPr="00FC5271" w14:paraId="173F2B34" w14:textId="77777777" w:rsidTr="00FC5271">
        <w:trPr>
          <w:jc w:val="center"/>
        </w:trPr>
        <w:tc>
          <w:tcPr>
            <w:tcW w:w="3686" w:type="dxa"/>
          </w:tcPr>
          <w:p w14:paraId="079BF13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proofErr w:type="spellStart"/>
            <w:r w:rsidRPr="00FC5271">
              <w:rPr>
                <w:rFonts w:ascii="Arial" w:eastAsia="Times New Roman" w:hAnsi="Arial"/>
                <w:sz w:val="18"/>
                <w:lang w:eastAsia="ko-KR"/>
              </w:rPr>
              <w:t>maxnoofServingCellMOs</w:t>
            </w:r>
            <w:proofErr w:type="spellEnd"/>
          </w:p>
        </w:tc>
        <w:tc>
          <w:tcPr>
            <w:tcW w:w="5670" w:type="dxa"/>
          </w:tcPr>
          <w:p w14:paraId="0482568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imes New Roman" w:hAnsi="Arial"/>
                <w:sz w:val="18"/>
                <w:lang w:eastAsia="ko-KR"/>
              </w:rPr>
              <w:t xml:space="preserve">Maximum number of </w:t>
            </w:r>
            <w:proofErr w:type="spellStart"/>
            <w:r w:rsidRPr="00FC5271">
              <w:rPr>
                <w:rFonts w:ascii="Arial" w:eastAsia="Times New Roman" w:hAnsi="Arial"/>
                <w:sz w:val="18"/>
                <w:lang w:eastAsia="ko-KR"/>
              </w:rPr>
              <w:t>ServingCellMOs</w:t>
            </w:r>
            <w:proofErr w:type="spellEnd"/>
            <w:r w:rsidRPr="00FC5271">
              <w:rPr>
                <w:rFonts w:ascii="Arial" w:eastAsia="Times New Roman" w:hAnsi="Arial"/>
                <w:sz w:val="18"/>
                <w:lang w:eastAsia="ko-KR"/>
              </w:rPr>
              <w:t xml:space="preserve"> for NCD-SSB per cell. Maximum value is 16</w:t>
            </w:r>
          </w:p>
        </w:tc>
      </w:tr>
      <w:tr w:rsidR="00FC5271" w:rsidRPr="00FC5271" w14:paraId="1507E367" w14:textId="77777777" w:rsidTr="00FC5271">
        <w:trPr>
          <w:jc w:val="center"/>
        </w:trPr>
        <w:tc>
          <w:tcPr>
            <w:tcW w:w="3686" w:type="dxa"/>
          </w:tcPr>
          <w:p w14:paraId="6D69246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proofErr w:type="spellStart"/>
            <w:r w:rsidRPr="00FC5271">
              <w:rPr>
                <w:rFonts w:ascii="Arial" w:eastAsia="Times New Roman" w:hAnsi="Arial"/>
                <w:sz w:val="18"/>
                <w:lang w:eastAsia="zh-CN"/>
              </w:rPr>
              <w:t>maxnoofSRBs</w:t>
            </w:r>
            <w:proofErr w:type="spellEnd"/>
          </w:p>
        </w:tc>
        <w:tc>
          <w:tcPr>
            <w:tcW w:w="5670" w:type="dxa"/>
          </w:tcPr>
          <w:p w14:paraId="75A6A4A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imes New Roman" w:hAnsi="Arial"/>
                <w:sz w:val="18"/>
                <w:lang w:eastAsia="zh-CN"/>
              </w:rPr>
              <w:t xml:space="preserve">Maximum no. of SRB allowed towards one UE, the maximum value is 8. </w:t>
            </w:r>
          </w:p>
        </w:tc>
      </w:tr>
      <w:tr w:rsidR="00FC5271" w:rsidRPr="00FC5271" w14:paraId="30F42820" w14:textId="77777777" w:rsidTr="00FC5271">
        <w:trPr>
          <w:jc w:val="center"/>
        </w:trPr>
        <w:tc>
          <w:tcPr>
            <w:tcW w:w="3686" w:type="dxa"/>
          </w:tcPr>
          <w:p w14:paraId="6AABB19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proofErr w:type="spellStart"/>
            <w:r w:rsidRPr="00FC5271">
              <w:rPr>
                <w:rFonts w:ascii="Arial" w:eastAsia="Times New Roman" w:hAnsi="Arial"/>
                <w:sz w:val="18"/>
                <w:lang w:eastAsia="zh-CN"/>
              </w:rPr>
              <w:t>maxnoofDRBs</w:t>
            </w:r>
            <w:proofErr w:type="spellEnd"/>
          </w:p>
        </w:tc>
        <w:tc>
          <w:tcPr>
            <w:tcW w:w="5670" w:type="dxa"/>
          </w:tcPr>
          <w:p w14:paraId="57C80EF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imes New Roman" w:hAnsi="Arial"/>
                <w:sz w:val="18"/>
                <w:lang w:eastAsia="zh-CN"/>
              </w:rPr>
              <w:t xml:space="preserve">Maximum no. of DRB allowed towards one UE, the maximum value is 64. </w:t>
            </w:r>
          </w:p>
        </w:tc>
      </w:tr>
      <w:tr w:rsidR="00FC5271" w:rsidRPr="00FC5271" w14:paraId="401E3072" w14:textId="77777777" w:rsidTr="00FC5271">
        <w:trPr>
          <w:jc w:val="center"/>
        </w:trPr>
        <w:tc>
          <w:tcPr>
            <w:tcW w:w="3686" w:type="dxa"/>
          </w:tcPr>
          <w:p w14:paraId="21B4252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proofErr w:type="spellStart"/>
            <w:r w:rsidRPr="00FC5271">
              <w:rPr>
                <w:rFonts w:ascii="Arial" w:eastAsia="Times New Roman" w:hAnsi="Arial"/>
                <w:sz w:val="18"/>
                <w:lang w:eastAsia="zh-CN"/>
              </w:rPr>
              <w:t>maxnoofULUPTNLInformation</w:t>
            </w:r>
            <w:proofErr w:type="spellEnd"/>
          </w:p>
        </w:tc>
        <w:tc>
          <w:tcPr>
            <w:tcW w:w="5670" w:type="dxa"/>
          </w:tcPr>
          <w:p w14:paraId="1701EE4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imes New Roman" w:hAnsi="Arial"/>
                <w:sz w:val="18"/>
                <w:lang w:eastAsia="zh-CN"/>
              </w:rPr>
              <w:t>Maximum no. of UL UP TNL Information allowed towards one DRB, the maximum value is 2.</w:t>
            </w:r>
          </w:p>
        </w:tc>
      </w:tr>
      <w:tr w:rsidR="00FC5271" w:rsidRPr="00FC5271" w14:paraId="1C186D8F" w14:textId="77777777" w:rsidTr="00FC5271">
        <w:trPr>
          <w:jc w:val="center"/>
        </w:trPr>
        <w:tc>
          <w:tcPr>
            <w:tcW w:w="3686" w:type="dxa"/>
            <w:tcBorders>
              <w:top w:val="single" w:sz="4" w:space="0" w:color="auto"/>
              <w:left w:val="single" w:sz="4" w:space="0" w:color="auto"/>
              <w:bottom w:val="single" w:sz="4" w:space="0" w:color="auto"/>
              <w:right w:val="single" w:sz="4" w:space="0" w:color="auto"/>
            </w:tcBorders>
          </w:tcPr>
          <w:p w14:paraId="6135506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proofErr w:type="spellStart"/>
            <w:r w:rsidRPr="00FC5271">
              <w:rPr>
                <w:rFonts w:ascii="Arial" w:eastAsia="Times New Roman" w:hAnsi="Arial"/>
                <w:sz w:val="18"/>
                <w:lang w:eastAsia="zh-CN"/>
              </w:rPr>
              <w:t>maxnoofQoSFlows</w:t>
            </w:r>
            <w:proofErr w:type="spellEnd"/>
          </w:p>
        </w:tc>
        <w:tc>
          <w:tcPr>
            <w:tcW w:w="5670" w:type="dxa"/>
            <w:tcBorders>
              <w:top w:val="single" w:sz="4" w:space="0" w:color="auto"/>
              <w:left w:val="single" w:sz="4" w:space="0" w:color="auto"/>
              <w:bottom w:val="single" w:sz="4" w:space="0" w:color="auto"/>
              <w:right w:val="single" w:sz="4" w:space="0" w:color="auto"/>
            </w:tcBorders>
          </w:tcPr>
          <w:p w14:paraId="555AEBE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imes New Roman" w:hAnsi="Arial"/>
                <w:sz w:val="18"/>
                <w:lang w:eastAsia="zh-CN"/>
              </w:rPr>
              <w:t>Maximum no. of flows allowed to be mapped to one DRB, the maximum value is 64.</w:t>
            </w:r>
          </w:p>
        </w:tc>
      </w:tr>
      <w:tr w:rsidR="00FC5271" w:rsidRPr="00FC5271" w14:paraId="4DCF20C8" w14:textId="77777777" w:rsidTr="00FC5271">
        <w:trPr>
          <w:jc w:val="center"/>
        </w:trPr>
        <w:tc>
          <w:tcPr>
            <w:tcW w:w="3686" w:type="dxa"/>
            <w:tcBorders>
              <w:top w:val="single" w:sz="4" w:space="0" w:color="auto"/>
              <w:left w:val="single" w:sz="4" w:space="0" w:color="auto"/>
              <w:bottom w:val="single" w:sz="4" w:space="0" w:color="auto"/>
              <w:right w:val="single" w:sz="4" w:space="0" w:color="auto"/>
            </w:tcBorders>
          </w:tcPr>
          <w:p w14:paraId="702FD7B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proofErr w:type="spellStart"/>
            <w:r w:rsidRPr="00FC5271">
              <w:rPr>
                <w:rFonts w:ascii="Arial" w:eastAsia="Times New Roman" w:hAnsi="Arial"/>
                <w:sz w:val="18"/>
                <w:lang w:eastAsia="ko-KR"/>
              </w:rPr>
              <w:t>maxnoofBHRLCChannels</w:t>
            </w:r>
            <w:proofErr w:type="spellEnd"/>
          </w:p>
        </w:tc>
        <w:tc>
          <w:tcPr>
            <w:tcW w:w="5670" w:type="dxa"/>
            <w:tcBorders>
              <w:top w:val="single" w:sz="4" w:space="0" w:color="auto"/>
              <w:left w:val="single" w:sz="4" w:space="0" w:color="auto"/>
              <w:bottom w:val="single" w:sz="4" w:space="0" w:color="auto"/>
              <w:right w:val="single" w:sz="4" w:space="0" w:color="auto"/>
            </w:tcBorders>
          </w:tcPr>
          <w:p w14:paraId="7673A6B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imes New Roman" w:hAnsi="Arial"/>
                <w:sz w:val="18"/>
                <w:lang w:eastAsia="ko-KR"/>
              </w:rPr>
              <w:t>Maximum no. of BH RLC channels allowed towards one IAB-node, the maximum value is 65536.</w:t>
            </w:r>
          </w:p>
        </w:tc>
      </w:tr>
      <w:tr w:rsidR="00FC5271" w:rsidRPr="00FC5271" w14:paraId="2F4C826E" w14:textId="77777777" w:rsidTr="00FC5271">
        <w:trPr>
          <w:jc w:val="center"/>
        </w:trPr>
        <w:tc>
          <w:tcPr>
            <w:tcW w:w="3686" w:type="dxa"/>
          </w:tcPr>
          <w:p w14:paraId="1E2966F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sidRPr="00FC5271">
              <w:rPr>
                <w:rFonts w:ascii="Arial" w:eastAsia="Times New Roman" w:hAnsi="Arial"/>
                <w:sz w:val="18"/>
                <w:lang w:eastAsia="ko-KR"/>
              </w:rPr>
              <w:t>maxnoof</w:t>
            </w:r>
            <w:proofErr w:type="spellEnd"/>
            <w:r w:rsidRPr="00FC5271">
              <w:rPr>
                <w:rFonts w:ascii="Arial" w:eastAsia="Times New Roman" w:hAnsi="Arial" w:hint="eastAsia"/>
                <w:sz w:val="18"/>
                <w:lang w:val="en-US" w:eastAsia="zh-CN"/>
              </w:rPr>
              <w:t>SL</w:t>
            </w:r>
            <w:r w:rsidRPr="00FC5271">
              <w:rPr>
                <w:rFonts w:ascii="Arial" w:eastAsia="Times New Roman" w:hAnsi="Arial"/>
                <w:sz w:val="18"/>
                <w:lang w:eastAsia="ko-KR"/>
              </w:rPr>
              <w:t>DRBs</w:t>
            </w:r>
          </w:p>
        </w:tc>
        <w:tc>
          <w:tcPr>
            <w:tcW w:w="5670" w:type="dxa"/>
          </w:tcPr>
          <w:p w14:paraId="355F97B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 xml:space="preserve">Maximum no. of </w:t>
            </w:r>
            <w:r w:rsidRPr="00FC5271">
              <w:rPr>
                <w:rFonts w:ascii="Arial" w:eastAsia="Times New Roman" w:hAnsi="Arial" w:hint="eastAsia"/>
                <w:sz w:val="18"/>
                <w:lang w:val="en-US" w:eastAsia="zh-CN"/>
              </w:rPr>
              <w:t xml:space="preserve">SL </w:t>
            </w:r>
            <w:r w:rsidRPr="00FC5271">
              <w:rPr>
                <w:rFonts w:ascii="Arial" w:eastAsia="Times New Roman" w:hAnsi="Arial"/>
                <w:sz w:val="18"/>
                <w:lang w:eastAsia="ko-KR"/>
              </w:rPr>
              <w:t xml:space="preserve">DRB allowed </w:t>
            </w:r>
            <w:r w:rsidRPr="00FC5271">
              <w:rPr>
                <w:rFonts w:ascii="Arial" w:eastAsia="Times New Roman" w:hAnsi="Arial" w:hint="eastAsia"/>
                <w:sz w:val="18"/>
                <w:lang w:val="en-US" w:eastAsia="zh-CN"/>
              </w:rPr>
              <w:t xml:space="preserve">for NR </w:t>
            </w:r>
            <w:proofErr w:type="spellStart"/>
            <w:r w:rsidRPr="00FC5271">
              <w:rPr>
                <w:rFonts w:ascii="Arial" w:eastAsia="Times New Roman" w:hAnsi="Arial" w:hint="eastAsia"/>
                <w:sz w:val="18"/>
                <w:lang w:val="en-US" w:eastAsia="zh-CN"/>
              </w:rPr>
              <w:t>sidelink</w:t>
            </w:r>
            <w:proofErr w:type="spellEnd"/>
            <w:r w:rsidRPr="00FC5271">
              <w:rPr>
                <w:rFonts w:ascii="Arial" w:eastAsia="Times New Roman" w:hAnsi="Arial" w:hint="eastAsia"/>
                <w:sz w:val="18"/>
                <w:lang w:val="en-US" w:eastAsia="zh-CN"/>
              </w:rPr>
              <w:t xml:space="preserve"> communication per</w:t>
            </w:r>
            <w:r w:rsidRPr="00FC5271">
              <w:rPr>
                <w:rFonts w:ascii="Arial" w:eastAsia="Times New Roman" w:hAnsi="Arial"/>
                <w:sz w:val="18"/>
                <w:lang w:eastAsia="ko-KR"/>
              </w:rPr>
              <w:t xml:space="preserve"> UE, the maximum value is </w:t>
            </w:r>
            <w:r w:rsidRPr="00FC5271">
              <w:rPr>
                <w:rFonts w:ascii="Arial" w:eastAsia="Times New Roman" w:hAnsi="Arial" w:hint="eastAsia"/>
                <w:sz w:val="18"/>
                <w:lang w:val="en-US" w:eastAsia="zh-CN"/>
              </w:rPr>
              <w:t>512</w:t>
            </w:r>
            <w:r w:rsidRPr="00FC5271">
              <w:rPr>
                <w:rFonts w:ascii="Arial" w:eastAsia="Times New Roman" w:hAnsi="Arial"/>
                <w:sz w:val="18"/>
                <w:lang w:eastAsia="ko-KR"/>
              </w:rPr>
              <w:t>.</w:t>
            </w:r>
          </w:p>
        </w:tc>
      </w:tr>
      <w:tr w:rsidR="00FC5271" w:rsidRPr="00FC5271" w14:paraId="3D9DF8FD" w14:textId="77777777" w:rsidTr="00FC5271">
        <w:trPr>
          <w:jc w:val="center"/>
        </w:trPr>
        <w:tc>
          <w:tcPr>
            <w:tcW w:w="3686" w:type="dxa"/>
          </w:tcPr>
          <w:p w14:paraId="253470D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sidRPr="00FC5271">
              <w:rPr>
                <w:rFonts w:ascii="Arial" w:eastAsia="Times New Roman" w:hAnsi="Arial"/>
                <w:sz w:val="18"/>
                <w:lang w:eastAsia="ko-KR"/>
              </w:rPr>
              <w:t>maxnoof</w:t>
            </w:r>
            <w:proofErr w:type="spellEnd"/>
            <w:r w:rsidRPr="00FC5271">
              <w:rPr>
                <w:rFonts w:ascii="Arial" w:eastAsia="Times New Roman" w:hAnsi="Arial" w:hint="eastAsia"/>
                <w:sz w:val="18"/>
                <w:lang w:val="en-US" w:eastAsia="zh-CN"/>
              </w:rPr>
              <w:t>PC5</w:t>
            </w:r>
            <w:proofErr w:type="spellStart"/>
            <w:r w:rsidRPr="00FC5271">
              <w:rPr>
                <w:rFonts w:ascii="Arial" w:eastAsia="Times New Roman" w:hAnsi="Arial"/>
                <w:sz w:val="18"/>
                <w:lang w:eastAsia="ko-KR"/>
              </w:rPr>
              <w:t>QoSFlows</w:t>
            </w:r>
            <w:proofErr w:type="spellEnd"/>
          </w:p>
        </w:tc>
        <w:tc>
          <w:tcPr>
            <w:tcW w:w="5670" w:type="dxa"/>
          </w:tcPr>
          <w:p w14:paraId="67DA528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 xml:space="preserve">Maximum no. of </w:t>
            </w:r>
            <w:r w:rsidRPr="00FC5271">
              <w:rPr>
                <w:rFonts w:ascii="Arial" w:eastAsia="Times New Roman" w:hAnsi="Arial" w:hint="eastAsia"/>
                <w:sz w:val="18"/>
                <w:lang w:val="en-US" w:eastAsia="zh-CN"/>
              </w:rPr>
              <w:t xml:space="preserve">PC5 QoS flow </w:t>
            </w:r>
            <w:r w:rsidRPr="00FC5271">
              <w:rPr>
                <w:rFonts w:ascii="Arial" w:eastAsia="Times New Roman" w:hAnsi="Arial"/>
                <w:sz w:val="18"/>
                <w:lang w:eastAsia="ko-KR"/>
              </w:rPr>
              <w:t xml:space="preserve">allowed towards one UE </w:t>
            </w:r>
            <w:r w:rsidRPr="00FC5271">
              <w:rPr>
                <w:rFonts w:ascii="Arial" w:eastAsia="Times New Roman" w:hAnsi="Arial" w:hint="eastAsia"/>
                <w:sz w:val="18"/>
                <w:lang w:val="en-US" w:eastAsia="zh-CN"/>
              </w:rPr>
              <w:t xml:space="preserve">for NR </w:t>
            </w:r>
            <w:proofErr w:type="spellStart"/>
            <w:r w:rsidRPr="00FC5271">
              <w:rPr>
                <w:rFonts w:ascii="Arial" w:eastAsia="Times New Roman" w:hAnsi="Arial" w:hint="eastAsia"/>
                <w:sz w:val="18"/>
                <w:lang w:val="en-US" w:eastAsia="zh-CN"/>
              </w:rPr>
              <w:t>sidelink</w:t>
            </w:r>
            <w:proofErr w:type="spellEnd"/>
            <w:r w:rsidRPr="00FC5271">
              <w:rPr>
                <w:rFonts w:ascii="Arial" w:eastAsia="Times New Roman" w:hAnsi="Arial" w:hint="eastAsia"/>
                <w:sz w:val="18"/>
                <w:lang w:val="en-US" w:eastAsia="zh-CN"/>
              </w:rPr>
              <w:t xml:space="preserve"> communication</w:t>
            </w:r>
            <w:r w:rsidRPr="00FC5271">
              <w:rPr>
                <w:rFonts w:ascii="Arial" w:eastAsia="Times New Roman" w:hAnsi="Arial"/>
                <w:sz w:val="18"/>
                <w:lang w:eastAsia="ko-KR"/>
              </w:rPr>
              <w:t xml:space="preserve">, the maximum value is </w:t>
            </w:r>
            <w:r w:rsidRPr="00FC5271">
              <w:rPr>
                <w:rFonts w:ascii="Arial" w:eastAsia="Times New Roman" w:hAnsi="Arial" w:hint="eastAsia"/>
                <w:sz w:val="18"/>
                <w:lang w:val="en-US" w:eastAsia="zh-CN"/>
              </w:rPr>
              <w:t>2048</w:t>
            </w:r>
            <w:r w:rsidRPr="00FC5271">
              <w:rPr>
                <w:rFonts w:ascii="Arial" w:eastAsia="Times New Roman" w:hAnsi="Arial"/>
                <w:sz w:val="18"/>
                <w:lang w:eastAsia="ko-KR"/>
              </w:rPr>
              <w:t>.</w:t>
            </w:r>
          </w:p>
        </w:tc>
      </w:tr>
      <w:tr w:rsidR="00FC5271" w:rsidRPr="00FC5271" w14:paraId="65FBB194" w14:textId="77777777" w:rsidTr="00FC5271">
        <w:trPr>
          <w:jc w:val="center"/>
        </w:trPr>
        <w:tc>
          <w:tcPr>
            <w:tcW w:w="3686" w:type="dxa"/>
          </w:tcPr>
          <w:p w14:paraId="7065CED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sidRPr="00FC5271">
              <w:rPr>
                <w:rFonts w:ascii="Arial" w:eastAsia="Times New Roman" w:hAnsi="Arial"/>
                <w:sz w:val="18"/>
                <w:lang w:eastAsia="ko-KR"/>
              </w:rPr>
              <w:t>maxnoofAdditionalPDCPDuplicationTNL</w:t>
            </w:r>
            <w:proofErr w:type="spellEnd"/>
          </w:p>
        </w:tc>
        <w:tc>
          <w:tcPr>
            <w:tcW w:w="5670" w:type="dxa"/>
          </w:tcPr>
          <w:p w14:paraId="0CBDBCA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 xml:space="preserve">Maximum no. of additional UP TNL Information allowed towards one DRB, the maximum value is 2. </w:t>
            </w:r>
          </w:p>
        </w:tc>
      </w:tr>
      <w:tr w:rsidR="00FC5271" w:rsidRPr="00FC5271" w14:paraId="376D1241" w14:textId="77777777" w:rsidTr="00FC5271">
        <w:trPr>
          <w:jc w:val="center"/>
        </w:trPr>
        <w:tc>
          <w:tcPr>
            <w:tcW w:w="3686" w:type="dxa"/>
          </w:tcPr>
          <w:p w14:paraId="03D8633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sidRPr="00FC5271">
              <w:rPr>
                <w:rFonts w:ascii="Arial" w:eastAsia="Times New Roman" w:hAnsi="Arial" w:cs="Arial"/>
                <w:bCs/>
                <w:sz w:val="18"/>
                <w:szCs w:val="18"/>
                <w:lang w:eastAsia="ja-JP"/>
              </w:rPr>
              <w:t>maxnoofCellsinCHO</w:t>
            </w:r>
            <w:proofErr w:type="spellEnd"/>
          </w:p>
        </w:tc>
        <w:tc>
          <w:tcPr>
            <w:tcW w:w="5670" w:type="dxa"/>
          </w:tcPr>
          <w:p w14:paraId="1F6316C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cs="Arial"/>
                <w:sz w:val="18"/>
                <w:szCs w:val="18"/>
                <w:lang w:eastAsia="ja-JP"/>
              </w:rPr>
              <w:t>Maximum no. cells that can be prepared for a conditional mobility. Value is 8.</w:t>
            </w:r>
          </w:p>
        </w:tc>
      </w:tr>
      <w:tr w:rsidR="00FC5271" w:rsidRPr="00FC5271" w14:paraId="4D031368" w14:textId="77777777" w:rsidTr="00FC5271">
        <w:trPr>
          <w:jc w:val="center"/>
        </w:trPr>
        <w:tc>
          <w:tcPr>
            <w:tcW w:w="3686" w:type="dxa"/>
          </w:tcPr>
          <w:p w14:paraId="6E62122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bCs/>
                <w:sz w:val="18"/>
                <w:szCs w:val="18"/>
                <w:lang w:eastAsia="ja-JP"/>
              </w:rPr>
            </w:pPr>
            <w:proofErr w:type="spellStart"/>
            <w:r w:rsidRPr="00FC5271">
              <w:rPr>
                <w:rFonts w:ascii="Arial" w:eastAsia="Times New Roman" w:hAnsi="Arial" w:cs="Arial"/>
                <w:bCs/>
                <w:sz w:val="18"/>
                <w:szCs w:val="18"/>
                <w:lang w:eastAsia="ja-JP"/>
              </w:rPr>
              <w:t>maxnoofUuRLCChannels</w:t>
            </w:r>
            <w:proofErr w:type="spellEnd"/>
          </w:p>
        </w:tc>
        <w:tc>
          <w:tcPr>
            <w:tcW w:w="5670" w:type="dxa"/>
          </w:tcPr>
          <w:p w14:paraId="435FCB3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FC5271">
              <w:rPr>
                <w:rFonts w:ascii="Arial" w:eastAsia="Times New Roman" w:hAnsi="Arial" w:cs="Arial"/>
                <w:sz w:val="18"/>
                <w:szCs w:val="18"/>
                <w:lang w:eastAsia="ja-JP"/>
              </w:rPr>
              <w:t xml:space="preserve">Maximum no. of </w:t>
            </w:r>
            <w:proofErr w:type="spellStart"/>
            <w:r w:rsidRPr="00FC5271">
              <w:rPr>
                <w:rFonts w:ascii="Arial" w:eastAsia="Times New Roman" w:hAnsi="Arial" w:cs="Arial"/>
                <w:sz w:val="18"/>
                <w:szCs w:val="18"/>
                <w:lang w:eastAsia="ja-JP"/>
              </w:rPr>
              <w:t>Uu</w:t>
            </w:r>
            <w:proofErr w:type="spellEnd"/>
            <w:r w:rsidRPr="00FC5271">
              <w:rPr>
                <w:rFonts w:ascii="Arial" w:eastAsia="Times New Roman" w:hAnsi="Arial" w:cs="Arial"/>
                <w:sz w:val="18"/>
                <w:szCs w:val="18"/>
                <w:lang w:eastAsia="ja-JP"/>
              </w:rPr>
              <w:t xml:space="preserve"> Relay RLC channels for L2 U2N relaying </w:t>
            </w:r>
            <w:r w:rsidRPr="00FC5271">
              <w:rPr>
                <w:rFonts w:ascii="Arial" w:eastAsia="Times New Roman" w:hAnsi="Arial" w:cs="Arial"/>
                <w:sz w:val="18"/>
                <w:lang w:eastAsia="ko-KR"/>
              </w:rPr>
              <w:t>or L2 N3C relaying</w:t>
            </w:r>
            <w:r w:rsidRPr="00FC5271">
              <w:rPr>
                <w:rFonts w:ascii="Arial" w:eastAsia="Times New Roman" w:hAnsi="Arial" w:cs="Arial"/>
                <w:sz w:val="18"/>
                <w:szCs w:val="18"/>
                <w:lang w:eastAsia="ja-JP"/>
              </w:rPr>
              <w:t xml:space="preserve"> per Relay UE, the maximum value is 32.</w:t>
            </w:r>
          </w:p>
        </w:tc>
      </w:tr>
      <w:tr w:rsidR="00FC5271" w:rsidRPr="00FC5271" w14:paraId="24B96CE4" w14:textId="77777777" w:rsidTr="00FC5271">
        <w:trPr>
          <w:jc w:val="center"/>
        </w:trPr>
        <w:tc>
          <w:tcPr>
            <w:tcW w:w="3686" w:type="dxa"/>
          </w:tcPr>
          <w:p w14:paraId="0A0C593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bCs/>
                <w:sz w:val="18"/>
                <w:szCs w:val="18"/>
                <w:lang w:eastAsia="ja-JP"/>
              </w:rPr>
            </w:pPr>
            <w:r w:rsidRPr="00FC5271">
              <w:rPr>
                <w:rFonts w:ascii="Arial" w:eastAsia="Times New Roman" w:hAnsi="Arial" w:cs="Arial"/>
                <w:bCs/>
                <w:sz w:val="18"/>
                <w:szCs w:val="18"/>
                <w:lang w:eastAsia="ja-JP"/>
              </w:rPr>
              <w:t>maxnoofPC5RLCChannels</w:t>
            </w:r>
          </w:p>
        </w:tc>
        <w:tc>
          <w:tcPr>
            <w:tcW w:w="5670" w:type="dxa"/>
          </w:tcPr>
          <w:p w14:paraId="16C87EE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FC5271">
              <w:rPr>
                <w:rFonts w:ascii="Arial" w:eastAsia="Times New Roman" w:hAnsi="Arial" w:cs="Arial"/>
                <w:sz w:val="18"/>
                <w:szCs w:val="18"/>
                <w:lang w:eastAsia="ja-JP"/>
              </w:rPr>
              <w:t xml:space="preserve">Maximum no. of </w:t>
            </w:r>
            <w:r w:rsidRPr="00FC5271">
              <w:rPr>
                <w:rFonts w:ascii="Arial" w:eastAsia="SimSun" w:hAnsi="Arial" w:cs="Arial" w:hint="eastAsia"/>
                <w:sz w:val="18"/>
                <w:szCs w:val="18"/>
                <w:lang w:val="en-US" w:eastAsia="zh-CN"/>
              </w:rPr>
              <w:t>PC5 Relay</w:t>
            </w:r>
            <w:r w:rsidRPr="00FC5271">
              <w:rPr>
                <w:rFonts w:ascii="Arial" w:eastAsia="Times New Roman" w:hAnsi="Arial" w:cs="Arial"/>
                <w:sz w:val="18"/>
                <w:szCs w:val="18"/>
                <w:lang w:eastAsia="ja-JP"/>
              </w:rPr>
              <w:t xml:space="preserve"> RLC </w:t>
            </w:r>
            <w:r w:rsidRPr="00FC5271">
              <w:rPr>
                <w:rFonts w:ascii="Arial" w:eastAsia="SimSun" w:hAnsi="Arial" w:cs="Arial" w:hint="eastAsia"/>
                <w:sz w:val="18"/>
                <w:szCs w:val="18"/>
                <w:lang w:val="en-US" w:eastAsia="zh-CN"/>
              </w:rPr>
              <w:t>channel</w:t>
            </w:r>
            <w:r w:rsidRPr="00FC5271">
              <w:rPr>
                <w:rFonts w:ascii="Arial" w:eastAsia="Times New Roman" w:hAnsi="Arial" w:cs="Arial"/>
                <w:sz w:val="18"/>
                <w:szCs w:val="18"/>
                <w:lang w:eastAsia="ja-JP"/>
              </w:rPr>
              <w:t xml:space="preserve"> allowed for L2 U2N </w:t>
            </w:r>
            <w:r w:rsidRPr="00FC5271">
              <w:rPr>
                <w:rFonts w:ascii="Arial" w:eastAsia="Times New Roman" w:hAnsi="Arial" w:cs="Arial" w:hint="eastAsia"/>
                <w:sz w:val="18"/>
                <w:szCs w:val="18"/>
                <w:lang w:val="en-US" w:eastAsia="zh-CN"/>
              </w:rPr>
              <w:t xml:space="preserve">or U2U </w:t>
            </w:r>
            <w:r w:rsidRPr="00FC5271">
              <w:rPr>
                <w:rFonts w:ascii="Arial" w:eastAsia="Times New Roman" w:hAnsi="Arial" w:cs="Arial"/>
                <w:sz w:val="18"/>
                <w:szCs w:val="18"/>
                <w:lang w:eastAsia="ja-JP"/>
              </w:rPr>
              <w:t xml:space="preserve">relaying per Remote </w:t>
            </w:r>
            <w:r w:rsidRPr="00FC5271">
              <w:rPr>
                <w:rFonts w:ascii="Arial" w:eastAsia="Times New Roman" w:hAnsi="Arial" w:cs="Arial"/>
                <w:sz w:val="18"/>
                <w:lang w:eastAsia="ko-KR"/>
              </w:rPr>
              <w:t>UE or</w:t>
            </w:r>
            <w:r w:rsidRPr="00FC5271">
              <w:rPr>
                <w:rFonts w:ascii="Arial" w:eastAsia="Times New Roman" w:hAnsi="Arial" w:cs="Arial"/>
                <w:sz w:val="18"/>
                <w:szCs w:val="18"/>
                <w:lang w:eastAsia="ja-JP"/>
              </w:rPr>
              <w:t xml:space="preserve"> Relay UE, the maximum value is 512.</w:t>
            </w:r>
          </w:p>
        </w:tc>
      </w:tr>
      <w:tr w:rsidR="00FC5271" w:rsidRPr="00FC5271" w14:paraId="5F721014" w14:textId="77777777" w:rsidTr="00FC5271">
        <w:trPr>
          <w:jc w:val="center"/>
        </w:trPr>
        <w:tc>
          <w:tcPr>
            <w:tcW w:w="3686" w:type="dxa"/>
          </w:tcPr>
          <w:p w14:paraId="78931BC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bCs/>
                <w:sz w:val="18"/>
                <w:szCs w:val="18"/>
                <w:lang w:eastAsia="ja-JP"/>
              </w:rPr>
            </w:pPr>
            <w:proofErr w:type="spellStart"/>
            <w:r w:rsidRPr="00FC5271">
              <w:rPr>
                <w:rFonts w:ascii="Arial" w:eastAsia="Times New Roman" w:hAnsi="Arial" w:cs="Arial"/>
                <w:bCs/>
                <w:sz w:val="18"/>
                <w:szCs w:val="18"/>
                <w:lang w:eastAsia="ja-JP"/>
              </w:rPr>
              <w:t>maxnoofMRBsforUE</w:t>
            </w:r>
            <w:proofErr w:type="spellEnd"/>
          </w:p>
        </w:tc>
        <w:tc>
          <w:tcPr>
            <w:tcW w:w="5670" w:type="dxa"/>
          </w:tcPr>
          <w:p w14:paraId="3E9E716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FC5271">
              <w:rPr>
                <w:rFonts w:ascii="Arial" w:eastAsia="Times New Roman" w:hAnsi="Arial" w:cs="Arial"/>
                <w:sz w:val="18"/>
                <w:szCs w:val="18"/>
                <w:lang w:eastAsia="ja-JP"/>
              </w:rPr>
              <w:t>Maximum no. of multicast MRB allowed towards one UE, the maximum value is 64.</w:t>
            </w:r>
          </w:p>
        </w:tc>
      </w:tr>
      <w:tr w:rsidR="00FC5271" w:rsidRPr="00FC5271" w14:paraId="627671C0" w14:textId="77777777" w:rsidTr="00FC5271">
        <w:trPr>
          <w:jc w:val="center"/>
        </w:trPr>
        <w:tc>
          <w:tcPr>
            <w:tcW w:w="3686" w:type="dxa"/>
          </w:tcPr>
          <w:p w14:paraId="35DFB2E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bCs/>
                <w:sz w:val="18"/>
                <w:szCs w:val="18"/>
                <w:lang w:eastAsia="ja-JP"/>
              </w:rPr>
            </w:pPr>
            <w:proofErr w:type="spellStart"/>
            <w:r w:rsidRPr="00FC5271">
              <w:rPr>
                <w:rFonts w:ascii="Arial" w:eastAsia="Times New Roman" w:hAnsi="Arial" w:cs="Arial" w:hint="eastAsia"/>
                <w:bCs/>
                <w:sz w:val="18"/>
                <w:szCs w:val="18"/>
                <w:lang w:eastAsia="ja-JP"/>
              </w:rPr>
              <w:t>maxnoof</w:t>
            </w:r>
            <w:proofErr w:type="spellEnd"/>
            <w:r w:rsidRPr="00FC5271">
              <w:rPr>
                <w:rFonts w:ascii="Arial" w:eastAsia="Times New Roman" w:hAnsi="Arial" w:cs="Arial" w:hint="eastAsia"/>
                <w:bCs/>
                <w:sz w:val="18"/>
                <w:szCs w:val="18"/>
                <w:lang w:val="en-US" w:eastAsia="zh-CN"/>
              </w:rPr>
              <w:t>SL</w:t>
            </w:r>
            <w:r w:rsidRPr="00FC5271">
              <w:rPr>
                <w:rFonts w:ascii="Arial" w:eastAsia="Times New Roman" w:hAnsi="Arial" w:cs="Arial" w:hint="eastAsia"/>
                <w:bCs/>
                <w:sz w:val="18"/>
                <w:szCs w:val="18"/>
                <w:lang w:eastAsia="ja-JP"/>
              </w:rPr>
              <w:t>destinations</w:t>
            </w:r>
          </w:p>
        </w:tc>
        <w:tc>
          <w:tcPr>
            <w:tcW w:w="5670" w:type="dxa"/>
          </w:tcPr>
          <w:p w14:paraId="61DFD18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FC5271">
              <w:rPr>
                <w:rFonts w:ascii="Arial" w:eastAsia="Times New Roman" w:hAnsi="Arial" w:cs="Arial" w:hint="eastAsia"/>
                <w:sz w:val="18"/>
                <w:szCs w:val="18"/>
                <w:lang w:eastAsia="ja-JP"/>
              </w:rPr>
              <w:t xml:space="preserve">Maximum number of </w:t>
            </w:r>
            <w:proofErr w:type="gramStart"/>
            <w:r w:rsidRPr="00FC5271">
              <w:rPr>
                <w:rFonts w:ascii="Arial" w:eastAsia="Times New Roman" w:hAnsi="Arial" w:cs="Arial" w:hint="eastAsia"/>
                <w:sz w:val="18"/>
                <w:szCs w:val="18"/>
                <w:lang w:eastAsia="ja-JP"/>
              </w:rPr>
              <w:t>destination</w:t>
            </w:r>
            <w:proofErr w:type="gramEnd"/>
            <w:r w:rsidRPr="00FC5271">
              <w:rPr>
                <w:rFonts w:ascii="Arial" w:eastAsia="Times New Roman" w:hAnsi="Arial" w:cs="Arial" w:hint="eastAsia"/>
                <w:sz w:val="18"/>
                <w:szCs w:val="18"/>
                <w:lang w:eastAsia="ja-JP"/>
              </w:rPr>
              <w:t xml:space="preserve"> for NR </w:t>
            </w:r>
            <w:proofErr w:type="spellStart"/>
            <w:r w:rsidRPr="00FC5271">
              <w:rPr>
                <w:rFonts w:ascii="Arial" w:eastAsia="Times New Roman" w:hAnsi="Arial" w:cs="Arial" w:hint="eastAsia"/>
                <w:sz w:val="18"/>
                <w:szCs w:val="18"/>
                <w:lang w:eastAsia="ja-JP"/>
              </w:rPr>
              <w:t>sidelink</w:t>
            </w:r>
            <w:proofErr w:type="spellEnd"/>
            <w:r w:rsidRPr="00FC5271">
              <w:rPr>
                <w:rFonts w:ascii="Arial" w:eastAsia="Times New Roman" w:hAnsi="Arial" w:cs="Arial" w:hint="eastAsia"/>
                <w:sz w:val="18"/>
                <w:szCs w:val="18"/>
                <w:lang w:eastAsia="ja-JP"/>
              </w:rPr>
              <w:t xml:space="preserve"> communication</w:t>
            </w:r>
            <w:r w:rsidRPr="00FC5271">
              <w:rPr>
                <w:rFonts w:ascii="Arial" w:eastAsia="Times New Roman" w:hAnsi="Arial" w:cs="Arial" w:hint="eastAsia"/>
                <w:sz w:val="18"/>
                <w:szCs w:val="18"/>
                <w:lang w:val="en-US" w:eastAsia="zh-CN"/>
              </w:rPr>
              <w:t>, the maximum value is 32</w:t>
            </w:r>
          </w:p>
        </w:tc>
      </w:tr>
      <w:tr w:rsidR="00FC5271" w:rsidRPr="00FC5271" w14:paraId="554993E5" w14:textId="77777777" w:rsidTr="00FC5271">
        <w:trPr>
          <w:jc w:val="center"/>
        </w:trPr>
        <w:tc>
          <w:tcPr>
            <w:tcW w:w="3686" w:type="dxa"/>
          </w:tcPr>
          <w:p w14:paraId="74F6ABB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bCs/>
                <w:sz w:val="18"/>
                <w:szCs w:val="18"/>
                <w:lang w:eastAsia="ja-JP"/>
              </w:rPr>
            </w:pPr>
            <w:proofErr w:type="spellStart"/>
            <w:r w:rsidRPr="00FC5271">
              <w:rPr>
                <w:rFonts w:ascii="Arial" w:eastAsia="Times New Roman" w:hAnsi="Arial" w:cs="Arial"/>
                <w:bCs/>
                <w:sz w:val="18"/>
                <w:szCs w:val="18"/>
                <w:lang w:eastAsia="ja-JP"/>
              </w:rPr>
              <w:t>maxnoofLTMCells</w:t>
            </w:r>
            <w:proofErr w:type="spellEnd"/>
          </w:p>
        </w:tc>
        <w:tc>
          <w:tcPr>
            <w:tcW w:w="5670" w:type="dxa"/>
          </w:tcPr>
          <w:p w14:paraId="3625701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FC5271">
              <w:rPr>
                <w:rFonts w:ascii="Arial" w:eastAsia="Times New Roman" w:hAnsi="Arial" w:cs="Arial"/>
                <w:sz w:val="18"/>
                <w:szCs w:val="18"/>
                <w:lang w:eastAsia="ja-JP"/>
              </w:rPr>
              <w:t>Maximum no. of Cells configured for LTM allowed towards one UE, the maximum value is 8.</w:t>
            </w:r>
          </w:p>
        </w:tc>
      </w:tr>
      <w:tr w:rsidR="00FC5271" w:rsidRPr="00FC5271" w14:paraId="13E81E55" w14:textId="77777777" w:rsidTr="00FC5271">
        <w:trPr>
          <w:jc w:val="center"/>
        </w:trPr>
        <w:tc>
          <w:tcPr>
            <w:tcW w:w="3686" w:type="dxa"/>
          </w:tcPr>
          <w:p w14:paraId="02BB8FD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bCs/>
                <w:sz w:val="18"/>
                <w:szCs w:val="18"/>
                <w:lang w:eastAsia="ja-JP"/>
              </w:rPr>
            </w:pPr>
            <w:proofErr w:type="spellStart"/>
            <w:r w:rsidRPr="00FC5271">
              <w:rPr>
                <w:rFonts w:ascii="Arial" w:eastAsia="Times New Roman" w:hAnsi="Arial" w:cs="Arial"/>
                <w:bCs/>
                <w:sz w:val="18"/>
                <w:szCs w:val="18"/>
                <w:lang w:eastAsia="ja-JP"/>
              </w:rPr>
              <w:t>maxnoofLTMgNB</w:t>
            </w:r>
            <w:proofErr w:type="spellEnd"/>
            <w:r w:rsidRPr="00FC5271">
              <w:rPr>
                <w:rFonts w:ascii="Arial" w:eastAsia="Times New Roman" w:hAnsi="Arial" w:cs="Arial" w:hint="eastAsia"/>
                <w:bCs/>
                <w:sz w:val="18"/>
                <w:szCs w:val="18"/>
                <w:lang w:eastAsia="ko-KR"/>
              </w:rPr>
              <w:t>-</w:t>
            </w:r>
            <w:r w:rsidRPr="00FC5271">
              <w:rPr>
                <w:rFonts w:ascii="Arial" w:eastAsia="Times New Roman" w:hAnsi="Arial" w:cs="Arial"/>
                <w:bCs/>
                <w:sz w:val="18"/>
                <w:szCs w:val="18"/>
                <w:lang w:eastAsia="ja-JP"/>
              </w:rPr>
              <w:t>DUs</w:t>
            </w:r>
          </w:p>
        </w:tc>
        <w:tc>
          <w:tcPr>
            <w:tcW w:w="5670" w:type="dxa"/>
          </w:tcPr>
          <w:p w14:paraId="708AB25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FC5271">
              <w:rPr>
                <w:rFonts w:ascii="Arial" w:eastAsia="Times New Roman" w:hAnsi="Arial" w:cs="Arial"/>
                <w:sz w:val="18"/>
                <w:szCs w:val="18"/>
                <w:lang w:eastAsia="ja-JP"/>
              </w:rPr>
              <w:t xml:space="preserve">Maximum no. of </w:t>
            </w:r>
            <w:proofErr w:type="spellStart"/>
            <w:r w:rsidRPr="00FC5271">
              <w:rPr>
                <w:rFonts w:ascii="Arial" w:eastAsia="Times New Roman" w:hAnsi="Arial" w:cs="Arial"/>
                <w:sz w:val="18"/>
                <w:szCs w:val="18"/>
                <w:lang w:eastAsia="ja-JP"/>
              </w:rPr>
              <w:t>gNB</w:t>
            </w:r>
            <w:proofErr w:type="spellEnd"/>
            <w:r w:rsidRPr="00FC5271">
              <w:rPr>
                <w:rFonts w:ascii="Arial" w:eastAsia="Times New Roman" w:hAnsi="Arial" w:cs="Arial"/>
                <w:sz w:val="18"/>
                <w:szCs w:val="18"/>
                <w:lang w:eastAsia="ja-JP"/>
              </w:rPr>
              <w:t>-DUs allowed to be configured with LTM towards one UE, the maximum value is 8.</w:t>
            </w:r>
          </w:p>
        </w:tc>
      </w:tr>
    </w:tbl>
    <w:p w14:paraId="4AE056F4" w14:textId="77777777" w:rsidR="00FC5271" w:rsidRPr="00FC5271" w:rsidRDefault="00FC5271" w:rsidP="00FC5271">
      <w:pPr>
        <w:widowControl w:val="0"/>
        <w:overflowPunct w:val="0"/>
        <w:autoSpaceDE w:val="0"/>
        <w:autoSpaceDN w:val="0"/>
        <w:adjustRightInd w:val="0"/>
        <w:textAlignment w:val="baseline"/>
        <w:rPr>
          <w:rFonts w:eastAsia="Times New Roman"/>
          <w:lang w:eastAsia="ko-KR"/>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FC5271" w:rsidRPr="00FC5271" w14:paraId="1B698501" w14:textId="77777777" w:rsidTr="00FC5271">
        <w:tc>
          <w:tcPr>
            <w:tcW w:w="3686" w:type="dxa"/>
          </w:tcPr>
          <w:p w14:paraId="1B74B1B3"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b/>
                <w:sz w:val="18"/>
                <w:lang w:eastAsia="ja-JP"/>
              </w:rPr>
            </w:pPr>
            <w:r w:rsidRPr="00FC5271">
              <w:rPr>
                <w:rFonts w:ascii="Arial" w:eastAsia="Times New Roman" w:hAnsi="Arial"/>
                <w:b/>
                <w:sz w:val="18"/>
                <w:lang w:eastAsia="ja-JP"/>
              </w:rPr>
              <w:t>Condition</w:t>
            </w:r>
          </w:p>
        </w:tc>
        <w:tc>
          <w:tcPr>
            <w:tcW w:w="5670" w:type="dxa"/>
          </w:tcPr>
          <w:p w14:paraId="66D1D872"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b/>
                <w:sz w:val="18"/>
                <w:lang w:eastAsia="ja-JP"/>
              </w:rPr>
            </w:pPr>
            <w:r w:rsidRPr="00FC5271">
              <w:rPr>
                <w:rFonts w:ascii="Arial" w:eastAsia="Times New Roman" w:hAnsi="Arial"/>
                <w:b/>
                <w:sz w:val="18"/>
                <w:lang w:eastAsia="ja-JP"/>
              </w:rPr>
              <w:t>Explanation</w:t>
            </w:r>
          </w:p>
        </w:tc>
      </w:tr>
      <w:tr w:rsidR="00FC5271" w:rsidRPr="00FC5271" w14:paraId="7BD2685D" w14:textId="77777777" w:rsidTr="00FC5271">
        <w:tc>
          <w:tcPr>
            <w:tcW w:w="3686" w:type="dxa"/>
          </w:tcPr>
          <w:p w14:paraId="3A2026F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proofErr w:type="spellStart"/>
            <w:r w:rsidRPr="00FC5271">
              <w:rPr>
                <w:rFonts w:ascii="Arial" w:eastAsia="Times New Roman" w:hAnsi="Arial"/>
                <w:sz w:val="18"/>
                <w:lang w:eastAsia="zh-CN"/>
              </w:rPr>
              <w:t>ifCHOcancel</w:t>
            </w:r>
            <w:proofErr w:type="spellEnd"/>
          </w:p>
        </w:tc>
        <w:tc>
          <w:tcPr>
            <w:tcW w:w="5670" w:type="dxa"/>
          </w:tcPr>
          <w:p w14:paraId="7E82D28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r w:rsidRPr="00FC5271">
              <w:rPr>
                <w:rFonts w:ascii="Arial" w:eastAsia="Times New Roman" w:hAnsi="Arial"/>
                <w:snapToGrid w:val="0"/>
                <w:sz w:val="18"/>
                <w:lang w:eastAsia="ko-KR"/>
              </w:rPr>
              <w:t xml:space="preserve">This IE shall be present if the </w:t>
            </w:r>
            <w:r w:rsidRPr="00FC5271">
              <w:rPr>
                <w:rFonts w:ascii="Arial" w:eastAsia="Times New Roman" w:hAnsi="Arial"/>
                <w:i/>
                <w:snapToGrid w:val="0"/>
                <w:sz w:val="18"/>
                <w:lang w:eastAsia="ko-KR"/>
              </w:rPr>
              <w:t>CHO Trigger</w:t>
            </w:r>
            <w:r w:rsidRPr="00FC5271">
              <w:rPr>
                <w:rFonts w:ascii="Arial" w:eastAsia="Times New Roman" w:hAnsi="Arial"/>
                <w:snapToGrid w:val="0"/>
                <w:sz w:val="18"/>
                <w:lang w:eastAsia="ko-KR"/>
              </w:rPr>
              <w:t xml:space="preserve"> IE is present and set to "CHO-cancel".</w:t>
            </w:r>
          </w:p>
        </w:tc>
      </w:tr>
      <w:tr w:rsidR="00FC5271" w:rsidRPr="00FC5271" w14:paraId="3B3F34AD" w14:textId="77777777" w:rsidTr="00FC5271">
        <w:tc>
          <w:tcPr>
            <w:tcW w:w="3686" w:type="dxa"/>
          </w:tcPr>
          <w:p w14:paraId="51FABF5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proofErr w:type="spellStart"/>
            <w:r w:rsidRPr="00FC5271">
              <w:rPr>
                <w:rFonts w:ascii="Arial" w:eastAsia="Times New Roman" w:hAnsi="Arial"/>
                <w:sz w:val="18"/>
                <w:lang w:eastAsia="ja-JP"/>
              </w:rPr>
              <w:t>ifEarlyUL</w:t>
            </w:r>
            <w:proofErr w:type="spellEnd"/>
          </w:p>
        </w:tc>
        <w:tc>
          <w:tcPr>
            <w:tcW w:w="5670" w:type="dxa"/>
          </w:tcPr>
          <w:p w14:paraId="1B8AE9F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napToGrid w:val="0"/>
                <w:sz w:val="18"/>
                <w:lang w:eastAsia="ko-KR"/>
              </w:rPr>
            </w:pPr>
            <w:r w:rsidRPr="00FC5271">
              <w:rPr>
                <w:rFonts w:ascii="Arial" w:eastAsia="Times New Roman" w:hAnsi="Arial"/>
                <w:snapToGrid w:val="0"/>
                <w:sz w:val="18"/>
                <w:lang w:eastAsia="ko-KR"/>
              </w:rPr>
              <w:t xml:space="preserve">This IE shall be present if the </w:t>
            </w:r>
            <w:r w:rsidRPr="00FC5271">
              <w:rPr>
                <w:rFonts w:ascii="Arial" w:eastAsia="Times New Roman" w:hAnsi="Arial"/>
                <w:i/>
                <w:sz w:val="18"/>
                <w:lang w:eastAsia="ko-KR"/>
              </w:rPr>
              <w:t>Early UL Sync Configuration</w:t>
            </w:r>
            <w:r w:rsidRPr="00FC5271">
              <w:rPr>
                <w:rFonts w:ascii="Arial" w:eastAsia="Times New Roman" w:hAnsi="Arial"/>
                <w:sz w:val="18"/>
                <w:lang w:eastAsia="ko-KR"/>
              </w:rPr>
              <w:t xml:space="preserve"> IE or the </w:t>
            </w:r>
            <w:r w:rsidRPr="00FC5271">
              <w:rPr>
                <w:rFonts w:ascii="Arial" w:eastAsia="Times New Roman" w:hAnsi="Arial"/>
                <w:i/>
                <w:sz w:val="18"/>
                <w:lang w:eastAsia="ko-KR"/>
              </w:rPr>
              <w:t>Early UL Sync Configuration for SUL</w:t>
            </w:r>
            <w:r w:rsidRPr="00FC5271">
              <w:rPr>
                <w:rFonts w:ascii="Arial" w:eastAsia="Times New Roman" w:hAnsi="Arial"/>
                <w:sz w:val="18"/>
                <w:lang w:eastAsia="ko-KR"/>
              </w:rPr>
              <w:t xml:space="preserve"> IE is present.</w:t>
            </w:r>
          </w:p>
        </w:tc>
      </w:tr>
      <w:tr w:rsidR="00FC5271" w:rsidRPr="00FC5271" w14:paraId="6A528A6D" w14:textId="77777777" w:rsidTr="00FC5271">
        <w:tc>
          <w:tcPr>
            <w:tcW w:w="3686" w:type="dxa"/>
          </w:tcPr>
          <w:p w14:paraId="02D4994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proofErr w:type="spellStart"/>
            <w:r w:rsidRPr="00FC5271">
              <w:rPr>
                <w:rFonts w:ascii="Arial" w:eastAsia="Times New Roman" w:hAnsi="Arial"/>
                <w:sz w:val="18"/>
                <w:lang w:eastAsia="zh-CN"/>
              </w:rPr>
              <w:t>ifCPACcancel</w:t>
            </w:r>
            <w:proofErr w:type="spellEnd"/>
          </w:p>
        </w:tc>
        <w:tc>
          <w:tcPr>
            <w:tcW w:w="5670" w:type="dxa"/>
          </w:tcPr>
          <w:p w14:paraId="310A119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napToGrid w:val="0"/>
                <w:sz w:val="18"/>
                <w:lang w:eastAsia="ko-KR"/>
              </w:rPr>
            </w:pPr>
            <w:r w:rsidRPr="00FC5271">
              <w:rPr>
                <w:rFonts w:ascii="Arial" w:eastAsia="Times New Roman" w:hAnsi="Arial"/>
                <w:snapToGrid w:val="0"/>
                <w:sz w:val="18"/>
                <w:lang w:eastAsia="ko-KR"/>
              </w:rPr>
              <w:t xml:space="preserve">This IE may be present if the </w:t>
            </w:r>
            <w:r w:rsidRPr="00FC5271">
              <w:rPr>
                <w:rFonts w:ascii="Arial" w:eastAsia="Times New Roman" w:hAnsi="Arial"/>
                <w:i/>
                <w:snapToGrid w:val="0"/>
                <w:sz w:val="18"/>
                <w:lang w:eastAsia="ko-KR"/>
              </w:rPr>
              <w:t>CPAC Trigger</w:t>
            </w:r>
            <w:r w:rsidRPr="00FC5271">
              <w:rPr>
                <w:rFonts w:ascii="Arial" w:eastAsia="Times New Roman" w:hAnsi="Arial"/>
                <w:snapToGrid w:val="0"/>
                <w:sz w:val="18"/>
                <w:lang w:eastAsia="ko-KR"/>
              </w:rPr>
              <w:t xml:space="preserve"> IE is present and set to "CPAC-cancel".</w:t>
            </w:r>
          </w:p>
        </w:tc>
      </w:tr>
    </w:tbl>
    <w:p w14:paraId="7B9578FF" w14:textId="77777777" w:rsidR="00FC5271" w:rsidRPr="00FC5271" w:rsidRDefault="00FC5271" w:rsidP="00FC5271">
      <w:pPr>
        <w:widowControl w:val="0"/>
        <w:overflowPunct w:val="0"/>
        <w:autoSpaceDE w:val="0"/>
        <w:autoSpaceDN w:val="0"/>
        <w:adjustRightInd w:val="0"/>
        <w:textAlignment w:val="baseline"/>
        <w:rPr>
          <w:rFonts w:eastAsia="Times New Roman"/>
          <w:lang w:eastAsia="ko-KR"/>
        </w:rPr>
      </w:pPr>
    </w:p>
    <w:p w14:paraId="304FC314" w14:textId="77777777" w:rsidR="00FC5271" w:rsidRPr="00FC5271" w:rsidRDefault="00FC5271" w:rsidP="00FC5271">
      <w:pPr>
        <w:widowControl w:val="0"/>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128" w:name="_CR9_2_2_8"/>
      <w:bookmarkStart w:id="129" w:name="_Toc20955880"/>
      <w:bookmarkStart w:id="130" w:name="_Toc29892992"/>
      <w:bookmarkStart w:id="131" w:name="_Toc36556929"/>
      <w:bookmarkStart w:id="132" w:name="_Toc45832360"/>
      <w:bookmarkStart w:id="133" w:name="_Toc51763613"/>
      <w:bookmarkStart w:id="134" w:name="_Toc64448779"/>
      <w:bookmarkStart w:id="135" w:name="_Toc66289438"/>
      <w:bookmarkStart w:id="136" w:name="_Toc74154551"/>
      <w:bookmarkStart w:id="137" w:name="_Toc81383295"/>
      <w:bookmarkStart w:id="138" w:name="_Toc88657928"/>
      <w:bookmarkStart w:id="139" w:name="_Toc97910840"/>
      <w:bookmarkStart w:id="140" w:name="_Toc99038560"/>
      <w:bookmarkStart w:id="141" w:name="_Toc99730823"/>
      <w:bookmarkStart w:id="142" w:name="_Toc105510952"/>
      <w:bookmarkStart w:id="143" w:name="_Toc105927484"/>
      <w:bookmarkStart w:id="144" w:name="_Toc106110024"/>
      <w:bookmarkStart w:id="145" w:name="_Toc113835461"/>
      <w:bookmarkStart w:id="146" w:name="_Toc120124308"/>
      <w:bookmarkStart w:id="147" w:name="_Toc209694765"/>
      <w:bookmarkEnd w:id="128"/>
      <w:r w:rsidRPr="00FC5271">
        <w:rPr>
          <w:rFonts w:ascii="Arial" w:eastAsia="Times New Roman" w:hAnsi="Arial"/>
          <w:sz w:val="24"/>
          <w:lang w:eastAsia="ko-KR"/>
        </w:rPr>
        <w:lastRenderedPageBreak/>
        <w:t>9.2.2.8</w:t>
      </w:r>
      <w:r w:rsidRPr="00FC5271">
        <w:rPr>
          <w:rFonts w:ascii="Arial" w:eastAsia="Times New Roman" w:hAnsi="Arial"/>
          <w:sz w:val="24"/>
          <w:lang w:eastAsia="ko-KR"/>
        </w:rPr>
        <w:tab/>
        <w:t>UE CONTEXT MODIFICATION RESPONSE</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7EFB943A" w14:textId="77777777" w:rsidR="00FC5271" w:rsidRPr="00FC5271" w:rsidRDefault="00FC5271" w:rsidP="00FC5271">
      <w:pPr>
        <w:widowControl w:val="0"/>
        <w:overflowPunct w:val="0"/>
        <w:autoSpaceDE w:val="0"/>
        <w:autoSpaceDN w:val="0"/>
        <w:adjustRightInd w:val="0"/>
        <w:textAlignment w:val="baseline"/>
        <w:rPr>
          <w:rFonts w:eastAsia="Times New Roman"/>
          <w:lang w:eastAsia="ko-KR"/>
        </w:rPr>
      </w:pPr>
      <w:r w:rsidRPr="00FC5271">
        <w:rPr>
          <w:rFonts w:eastAsia="Times New Roman"/>
          <w:lang w:eastAsia="ko-KR"/>
        </w:rPr>
        <w:t xml:space="preserve">This message is sent by the </w:t>
      </w:r>
      <w:proofErr w:type="spellStart"/>
      <w:r w:rsidRPr="00FC5271">
        <w:rPr>
          <w:rFonts w:eastAsia="Times New Roman"/>
          <w:lang w:eastAsia="ko-KR"/>
        </w:rPr>
        <w:t>gNB</w:t>
      </w:r>
      <w:proofErr w:type="spellEnd"/>
      <w:r w:rsidRPr="00FC5271">
        <w:rPr>
          <w:rFonts w:eastAsia="Times New Roman"/>
          <w:lang w:eastAsia="ko-KR"/>
        </w:rPr>
        <w:t>-DU to confirm the modification of a UE context.</w:t>
      </w:r>
    </w:p>
    <w:p w14:paraId="14727D98" w14:textId="77777777" w:rsidR="00FC5271" w:rsidRPr="00FC5271" w:rsidRDefault="00FC5271" w:rsidP="00FC5271">
      <w:pPr>
        <w:widowControl w:val="0"/>
        <w:overflowPunct w:val="0"/>
        <w:autoSpaceDE w:val="0"/>
        <w:autoSpaceDN w:val="0"/>
        <w:adjustRightInd w:val="0"/>
        <w:textAlignment w:val="baseline"/>
        <w:rPr>
          <w:rFonts w:eastAsia="Times New Roman"/>
          <w:lang w:val="fr-FR" w:eastAsia="ko-KR"/>
        </w:rPr>
      </w:pPr>
      <w:r w:rsidRPr="00FC5271">
        <w:rPr>
          <w:rFonts w:eastAsia="Times New Roman"/>
          <w:lang w:val="fr-FR" w:eastAsia="ko-KR"/>
        </w:rPr>
        <w:t xml:space="preserve">Direction: gNB-DU </w:t>
      </w:r>
      <w:r w:rsidRPr="00FC5271">
        <w:rPr>
          <w:rFonts w:eastAsia="Times New Roman"/>
          <w:lang w:eastAsia="ko-KR"/>
        </w:rPr>
        <w:sym w:font="Symbol" w:char="F0AE"/>
      </w:r>
      <w:r w:rsidRPr="00FC5271">
        <w:rPr>
          <w:rFonts w:eastAsia="Times New Roman"/>
          <w:lang w:val="fr-FR" w:eastAsia="ko-KR"/>
        </w:rPr>
        <w:t xml:space="preserve"> gNB-CU.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FC5271" w:rsidRPr="00FC5271" w14:paraId="42B692DA" w14:textId="77777777" w:rsidTr="00FC5271">
        <w:trPr>
          <w:tblHeader/>
        </w:trPr>
        <w:tc>
          <w:tcPr>
            <w:tcW w:w="2160" w:type="dxa"/>
          </w:tcPr>
          <w:p w14:paraId="0748E1E6"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b/>
                <w:sz w:val="18"/>
                <w:lang w:eastAsia="ko-KR"/>
              </w:rPr>
            </w:pPr>
            <w:r w:rsidRPr="00FC5271">
              <w:rPr>
                <w:rFonts w:ascii="Arial" w:eastAsia="Times New Roman" w:hAnsi="Arial"/>
                <w:b/>
                <w:sz w:val="18"/>
                <w:lang w:eastAsia="ko-KR"/>
              </w:rPr>
              <w:t>IE/Group Name</w:t>
            </w:r>
          </w:p>
        </w:tc>
        <w:tc>
          <w:tcPr>
            <w:tcW w:w="1080" w:type="dxa"/>
          </w:tcPr>
          <w:p w14:paraId="120EF871"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b/>
                <w:sz w:val="18"/>
                <w:lang w:eastAsia="ko-KR"/>
              </w:rPr>
            </w:pPr>
            <w:r w:rsidRPr="00FC5271">
              <w:rPr>
                <w:rFonts w:ascii="Arial" w:eastAsia="Times New Roman" w:hAnsi="Arial"/>
                <w:b/>
                <w:sz w:val="18"/>
                <w:lang w:eastAsia="ko-KR"/>
              </w:rPr>
              <w:t>Presence</w:t>
            </w:r>
          </w:p>
        </w:tc>
        <w:tc>
          <w:tcPr>
            <w:tcW w:w="1080" w:type="dxa"/>
          </w:tcPr>
          <w:p w14:paraId="635DD041"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b/>
                <w:sz w:val="18"/>
                <w:lang w:eastAsia="ko-KR"/>
              </w:rPr>
            </w:pPr>
            <w:r w:rsidRPr="00FC5271">
              <w:rPr>
                <w:rFonts w:ascii="Arial" w:eastAsia="Times New Roman" w:hAnsi="Arial"/>
                <w:b/>
                <w:sz w:val="18"/>
                <w:lang w:eastAsia="ko-KR"/>
              </w:rPr>
              <w:t>Range</w:t>
            </w:r>
          </w:p>
        </w:tc>
        <w:tc>
          <w:tcPr>
            <w:tcW w:w="1512" w:type="dxa"/>
          </w:tcPr>
          <w:p w14:paraId="210B3936"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b/>
                <w:sz w:val="18"/>
                <w:lang w:eastAsia="ko-KR"/>
              </w:rPr>
            </w:pPr>
            <w:r w:rsidRPr="00FC5271">
              <w:rPr>
                <w:rFonts w:ascii="Arial" w:eastAsia="Times New Roman" w:hAnsi="Arial"/>
                <w:b/>
                <w:sz w:val="18"/>
                <w:lang w:eastAsia="ko-KR"/>
              </w:rPr>
              <w:t>IE type and reference</w:t>
            </w:r>
          </w:p>
        </w:tc>
        <w:tc>
          <w:tcPr>
            <w:tcW w:w="1728" w:type="dxa"/>
          </w:tcPr>
          <w:p w14:paraId="469EA02A"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b/>
                <w:sz w:val="18"/>
                <w:lang w:eastAsia="ko-KR"/>
              </w:rPr>
            </w:pPr>
            <w:r w:rsidRPr="00FC5271">
              <w:rPr>
                <w:rFonts w:ascii="Arial" w:eastAsia="Times New Roman" w:hAnsi="Arial"/>
                <w:b/>
                <w:sz w:val="18"/>
                <w:lang w:eastAsia="ko-KR"/>
              </w:rPr>
              <w:t>Semantics description</w:t>
            </w:r>
          </w:p>
        </w:tc>
        <w:tc>
          <w:tcPr>
            <w:tcW w:w="1080" w:type="dxa"/>
          </w:tcPr>
          <w:p w14:paraId="4E73330A"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b/>
                <w:sz w:val="18"/>
                <w:lang w:eastAsia="ko-KR"/>
              </w:rPr>
            </w:pPr>
            <w:r w:rsidRPr="00FC5271">
              <w:rPr>
                <w:rFonts w:ascii="Arial" w:eastAsia="Times New Roman" w:hAnsi="Arial"/>
                <w:b/>
                <w:sz w:val="18"/>
                <w:lang w:eastAsia="ko-KR"/>
              </w:rPr>
              <w:t>Criticality</w:t>
            </w:r>
          </w:p>
        </w:tc>
        <w:tc>
          <w:tcPr>
            <w:tcW w:w="1080" w:type="dxa"/>
          </w:tcPr>
          <w:p w14:paraId="3479E0EC"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b/>
                <w:sz w:val="18"/>
                <w:lang w:eastAsia="ko-KR"/>
              </w:rPr>
            </w:pPr>
            <w:r w:rsidRPr="00FC5271">
              <w:rPr>
                <w:rFonts w:ascii="Arial" w:eastAsia="Times New Roman" w:hAnsi="Arial"/>
                <w:b/>
                <w:sz w:val="18"/>
                <w:lang w:eastAsia="ko-KR"/>
              </w:rPr>
              <w:t>Assigned Criticality</w:t>
            </w:r>
          </w:p>
        </w:tc>
      </w:tr>
      <w:tr w:rsidR="00FC5271" w:rsidRPr="00FC5271" w14:paraId="72158250" w14:textId="77777777" w:rsidTr="00FC5271">
        <w:tc>
          <w:tcPr>
            <w:tcW w:w="2160" w:type="dxa"/>
          </w:tcPr>
          <w:p w14:paraId="712C9C3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Message Type</w:t>
            </w:r>
          </w:p>
        </w:tc>
        <w:tc>
          <w:tcPr>
            <w:tcW w:w="1080" w:type="dxa"/>
          </w:tcPr>
          <w:p w14:paraId="5772072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M</w:t>
            </w:r>
          </w:p>
        </w:tc>
        <w:tc>
          <w:tcPr>
            <w:tcW w:w="1080" w:type="dxa"/>
          </w:tcPr>
          <w:p w14:paraId="4C8A4CD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512" w:type="dxa"/>
          </w:tcPr>
          <w:p w14:paraId="70B2F23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9.3.1.1</w:t>
            </w:r>
          </w:p>
        </w:tc>
        <w:tc>
          <w:tcPr>
            <w:tcW w:w="1728" w:type="dxa"/>
          </w:tcPr>
          <w:p w14:paraId="1C0298C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2AAB9C5A"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sz w:val="18"/>
                <w:lang w:eastAsia="ko-KR"/>
              </w:rPr>
              <w:t>YES</w:t>
            </w:r>
          </w:p>
        </w:tc>
        <w:tc>
          <w:tcPr>
            <w:tcW w:w="1080" w:type="dxa"/>
          </w:tcPr>
          <w:p w14:paraId="1499F9EC"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sz w:val="18"/>
                <w:lang w:eastAsia="ko-KR"/>
              </w:rPr>
              <w:t>reject</w:t>
            </w:r>
          </w:p>
        </w:tc>
      </w:tr>
      <w:tr w:rsidR="00FC5271" w:rsidRPr="00FC5271" w14:paraId="0CE28F36" w14:textId="77777777" w:rsidTr="00FC5271">
        <w:tc>
          <w:tcPr>
            <w:tcW w:w="2160" w:type="dxa"/>
          </w:tcPr>
          <w:p w14:paraId="3E351E0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proofErr w:type="spellStart"/>
            <w:r w:rsidRPr="00FC5271">
              <w:rPr>
                <w:rFonts w:ascii="Arial" w:eastAsia="바탕" w:hAnsi="Arial"/>
                <w:bCs/>
                <w:sz w:val="18"/>
                <w:lang w:eastAsia="ko-KR"/>
              </w:rPr>
              <w:t>gNB</w:t>
            </w:r>
            <w:proofErr w:type="spellEnd"/>
            <w:r w:rsidRPr="00FC5271">
              <w:rPr>
                <w:rFonts w:ascii="Arial" w:eastAsia="바탕" w:hAnsi="Arial"/>
                <w:bCs/>
                <w:sz w:val="18"/>
                <w:lang w:eastAsia="ko-KR"/>
              </w:rPr>
              <w:t>-CU</w:t>
            </w:r>
            <w:r w:rsidRPr="00FC5271">
              <w:rPr>
                <w:rFonts w:ascii="Arial" w:eastAsia="Times New Roman" w:hAnsi="Arial"/>
                <w:bCs/>
                <w:sz w:val="18"/>
                <w:lang w:eastAsia="ko-KR"/>
              </w:rPr>
              <w:t xml:space="preserve"> UE F1AP ID</w:t>
            </w:r>
          </w:p>
        </w:tc>
        <w:tc>
          <w:tcPr>
            <w:tcW w:w="1080" w:type="dxa"/>
          </w:tcPr>
          <w:p w14:paraId="16CD491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imes New Roman" w:hAnsi="Arial"/>
                <w:sz w:val="18"/>
                <w:lang w:eastAsia="zh-CN"/>
              </w:rPr>
              <w:t>M</w:t>
            </w:r>
          </w:p>
        </w:tc>
        <w:tc>
          <w:tcPr>
            <w:tcW w:w="1080" w:type="dxa"/>
          </w:tcPr>
          <w:p w14:paraId="5C7A7FD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512" w:type="dxa"/>
          </w:tcPr>
          <w:p w14:paraId="6287AF6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9.3.1.4</w:t>
            </w:r>
          </w:p>
        </w:tc>
        <w:tc>
          <w:tcPr>
            <w:tcW w:w="1728" w:type="dxa"/>
          </w:tcPr>
          <w:p w14:paraId="0A5FE64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1C11AA3A"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sz w:val="18"/>
                <w:lang w:eastAsia="ko-KR"/>
              </w:rPr>
              <w:t>YES</w:t>
            </w:r>
          </w:p>
        </w:tc>
        <w:tc>
          <w:tcPr>
            <w:tcW w:w="1080" w:type="dxa"/>
          </w:tcPr>
          <w:p w14:paraId="6CBC3FA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sz w:val="18"/>
                <w:lang w:eastAsia="ko-KR"/>
              </w:rPr>
              <w:t>reject</w:t>
            </w:r>
          </w:p>
        </w:tc>
      </w:tr>
      <w:tr w:rsidR="00FC5271" w:rsidRPr="00FC5271" w14:paraId="782D27A0" w14:textId="77777777" w:rsidTr="00FC5271">
        <w:tc>
          <w:tcPr>
            <w:tcW w:w="2160" w:type="dxa"/>
            <w:tcBorders>
              <w:top w:val="single" w:sz="4" w:space="0" w:color="auto"/>
              <w:left w:val="single" w:sz="4" w:space="0" w:color="auto"/>
              <w:bottom w:val="single" w:sz="4" w:space="0" w:color="auto"/>
              <w:right w:val="single" w:sz="4" w:space="0" w:color="auto"/>
            </w:tcBorders>
          </w:tcPr>
          <w:p w14:paraId="6A9CBE3E"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val="fr-FR" w:eastAsia="ko-KR"/>
              </w:rPr>
            </w:pPr>
            <w:r w:rsidRPr="00FC5271">
              <w:rPr>
                <w:rFonts w:ascii="Arial" w:eastAsia="바탕" w:hAnsi="Arial"/>
                <w:sz w:val="18"/>
                <w:lang w:val="fr-FR" w:eastAsia="ko-KR"/>
              </w:rPr>
              <w:t>gNB-DU UE F1AP ID</w:t>
            </w:r>
          </w:p>
        </w:tc>
        <w:tc>
          <w:tcPr>
            <w:tcW w:w="1080" w:type="dxa"/>
            <w:tcBorders>
              <w:top w:val="single" w:sz="4" w:space="0" w:color="auto"/>
              <w:left w:val="single" w:sz="4" w:space="0" w:color="auto"/>
              <w:bottom w:val="single" w:sz="4" w:space="0" w:color="auto"/>
              <w:right w:val="single" w:sz="4" w:space="0" w:color="auto"/>
            </w:tcBorders>
          </w:tcPr>
          <w:p w14:paraId="1A3B302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imes New Roman" w:hAnsi="Arial"/>
                <w:sz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BB2597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3420527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9.3.1.5</w:t>
            </w:r>
          </w:p>
        </w:tc>
        <w:tc>
          <w:tcPr>
            <w:tcW w:w="1728" w:type="dxa"/>
            <w:tcBorders>
              <w:top w:val="single" w:sz="4" w:space="0" w:color="auto"/>
              <w:left w:val="single" w:sz="4" w:space="0" w:color="auto"/>
              <w:bottom w:val="single" w:sz="4" w:space="0" w:color="auto"/>
              <w:right w:val="single" w:sz="4" w:space="0" w:color="auto"/>
            </w:tcBorders>
          </w:tcPr>
          <w:p w14:paraId="5708D72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0933D6C8"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24C36CAE"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sz w:val="18"/>
                <w:lang w:eastAsia="ko-KR"/>
              </w:rPr>
              <w:t>reject</w:t>
            </w:r>
          </w:p>
        </w:tc>
      </w:tr>
      <w:tr w:rsidR="00FC5271" w:rsidRPr="00FC5271" w14:paraId="6A2F8280" w14:textId="77777777" w:rsidTr="00FC5271">
        <w:tc>
          <w:tcPr>
            <w:tcW w:w="2160" w:type="dxa"/>
            <w:tcBorders>
              <w:top w:val="single" w:sz="4" w:space="0" w:color="auto"/>
              <w:left w:val="single" w:sz="4" w:space="0" w:color="auto"/>
              <w:bottom w:val="single" w:sz="4" w:space="0" w:color="auto"/>
              <w:right w:val="single" w:sz="4" w:space="0" w:color="auto"/>
            </w:tcBorders>
          </w:tcPr>
          <w:p w14:paraId="77560BD9"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bCs/>
                <w:sz w:val="18"/>
                <w:lang w:eastAsia="ko-KR"/>
              </w:rPr>
            </w:pPr>
            <w:r w:rsidRPr="00FC5271">
              <w:rPr>
                <w:rFonts w:ascii="Arial" w:eastAsia="바탕" w:hAnsi="Arial"/>
                <w:bCs/>
                <w:sz w:val="18"/>
                <w:lang w:eastAsia="ko-KR"/>
              </w:rPr>
              <w:t>Resource Coordination Transfer Container</w:t>
            </w:r>
          </w:p>
        </w:tc>
        <w:tc>
          <w:tcPr>
            <w:tcW w:w="1080" w:type="dxa"/>
            <w:tcBorders>
              <w:top w:val="single" w:sz="4" w:space="0" w:color="auto"/>
              <w:left w:val="single" w:sz="4" w:space="0" w:color="auto"/>
              <w:bottom w:val="single" w:sz="4" w:space="0" w:color="auto"/>
              <w:right w:val="single" w:sz="4" w:space="0" w:color="auto"/>
            </w:tcBorders>
          </w:tcPr>
          <w:p w14:paraId="3B11853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imes New Roman" w:hAnsi="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A311CF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39305B1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OCTET STRING</w:t>
            </w:r>
          </w:p>
        </w:tc>
        <w:tc>
          <w:tcPr>
            <w:tcW w:w="1728" w:type="dxa"/>
            <w:tcBorders>
              <w:top w:val="single" w:sz="4" w:space="0" w:color="auto"/>
              <w:left w:val="single" w:sz="4" w:space="0" w:color="auto"/>
              <w:bottom w:val="single" w:sz="4" w:space="0" w:color="auto"/>
              <w:right w:val="single" w:sz="4" w:space="0" w:color="auto"/>
            </w:tcBorders>
          </w:tcPr>
          <w:p w14:paraId="0F2244E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 xml:space="preserve">Includes the </w:t>
            </w:r>
            <w:proofErr w:type="spellStart"/>
            <w:r w:rsidRPr="00FC5271">
              <w:rPr>
                <w:rFonts w:ascii="Arial" w:eastAsia="Times New Roman" w:hAnsi="Arial"/>
                <w:i/>
                <w:sz w:val="18"/>
                <w:lang w:eastAsia="ko-KR"/>
              </w:rPr>
              <w:t>SgNB</w:t>
            </w:r>
            <w:proofErr w:type="spellEnd"/>
            <w:r w:rsidRPr="00FC5271">
              <w:rPr>
                <w:rFonts w:ascii="Arial" w:eastAsia="Times New Roman" w:hAnsi="Arial"/>
                <w:i/>
                <w:sz w:val="18"/>
                <w:lang w:eastAsia="ko-KR"/>
              </w:rPr>
              <w:t xml:space="preserve"> Resource Coordination Information</w:t>
            </w:r>
            <w:r w:rsidRPr="00FC5271">
              <w:rPr>
                <w:rFonts w:ascii="Arial" w:eastAsia="Times New Roman" w:hAnsi="Arial"/>
                <w:sz w:val="18"/>
                <w:lang w:eastAsia="ko-KR"/>
              </w:rPr>
              <w:t xml:space="preserve"> IE as defined in subclause 9.2.117 of TS 36.423 [9] for EN-DC case or </w:t>
            </w:r>
            <w:r w:rsidRPr="00FC5271">
              <w:rPr>
                <w:rFonts w:ascii="Arial" w:eastAsia="바탕" w:hAnsi="Arial"/>
                <w:bCs/>
                <w:i/>
                <w:sz w:val="18"/>
                <w:lang w:eastAsia="ko-KR"/>
              </w:rPr>
              <w:t>MR-DC Resource Coordination Information</w:t>
            </w:r>
            <w:r w:rsidRPr="00FC5271">
              <w:rPr>
                <w:rFonts w:ascii="Arial" w:eastAsia="Times New Roman" w:hAnsi="Arial"/>
                <w:sz w:val="18"/>
                <w:lang w:eastAsia="ko-KR"/>
              </w:rPr>
              <w:t xml:space="preserve"> IE as defined in TS 38.423 [28] for NGEN-DC and NE-DC cases.</w:t>
            </w:r>
          </w:p>
        </w:tc>
        <w:tc>
          <w:tcPr>
            <w:tcW w:w="1080" w:type="dxa"/>
            <w:tcBorders>
              <w:top w:val="single" w:sz="4" w:space="0" w:color="auto"/>
              <w:left w:val="single" w:sz="4" w:space="0" w:color="auto"/>
              <w:bottom w:val="single" w:sz="4" w:space="0" w:color="auto"/>
              <w:right w:val="single" w:sz="4" w:space="0" w:color="auto"/>
            </w:tcBorders>
          </w:tcPr>
          <w:p w14:paraId="30BA7F27"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7DACD33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sz w:val="18"/>
                <w:lang w:eastAsia="ko-KR"/>
              </w:rPr>
              <w:t>ignore</w:t>
            </w:r>
          </w:p>
        </w:tc>
      </w:tr>
      <w:tr w:rsidR="00FC5271" w:rsidRPr="00FC5271" w14:paraId="3E15B517" w14:textId="77777777" w:rsidTr="00FC5271">
        <w:tc>
          <w:tcPr>
            <w:tcW w:w="2160" w:type="dxa"/>
          </w:tcPr>
          <w:p w14:paraId="3BAE5838"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cs="Arial"/>
                <w:bCs/>
                <w:sz w:val="18"/>
                <w:lang w:val="fr-FR" w:eastAsia="ko-KR"/>
              </w:rPr>
            </w:pPr>
            <w:r w:rsidRPr="00FC5271">
              <w:rPr>
                <w:rFonts w:ascii="Arial" w:eastAsia="바탕" w:hAnsi="Arial" w:cs="Arial"/>
                <w:bCs/>
                <w:sz w:val="18"/>
                <w:lang w:val="fr-FR" w:eastAsia="ko-KR"/>
              </w:rPr>
              <w:t>DU To CU RRC Information</w:t>
            </w:r>
          </w:p>
        </w:tc>
        <w:tc>
          <w:tcPr>
            <w:tcW w:w="1080" w:type="dxa"/>
          </w:tcPr>
          <w:p w14:paraId="2A7B2F8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lang w:eastAsia="ko-KR"/>
              </w:rPr>
              <w:t>O</w:t>
            </w:r>
          </w:p>
        </w:tc>
        <w:tc>
          <w:tcPr>
            <w:tcW w:w="1080" w:type="dxa"/>
          </w:tcPr>
          <w:p w14:paraId="52DAA64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512" w:type="dxa"/>
          </w:tcPr>
          <w:p w14:paraId="2928FA8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lang w:eastAsia="ko-KR"/>
              </w:rPr>
              <w:t>9.3.1.26</w:t>
            </w:r>
          </w:p>
        </w:tc>
        <w:tc>
          <w:tcPr>
            <w:tcW w:w="1728" w:type="dxa"/>
          </w:tcPr>
          <w:p w14:paraId="241F207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592D943A"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YES</w:t>
            </w:r>
          </w:p>
        </w:tc>
        <w:tc>
          <w:tcPr>
            <w:tcW w:w="1080" w:type="dxa"/>
          </w:tcPr>
          <w:p w14:paraId="449C5FD8"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reject</w:t>
            </w:r>
          </w:p>
        </w:tc>
      </w:tr>
      <w:tr w:rsidR="00FC5271" w:rsidRPr="00FC5271" w14:paraId="1918B7E4" w14:textId="77777777" w:rsidTr="00FC5271">
        <w:tc>
          <w:tcPr>
            <w:tcW w:w="2160" w:type="dxa"/>
            <w:tcBorders>
              <w:top w:val="single" w:sz="4" w:space="0" w:color="auto"/>
              <w:left w:val="single" w:sz="4" w:space="0" w:color="auto"/>
              <w:bottom w:val="single" w:sz="4" w:space="0" w:color="auto"/>
              <w:right w:val="single" w:sz="4" w:space="0" w:color="auto"/>
            </w:tcBorders>
          </w:tcPr>
          <w:p w14:paraId="61D1021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b/>
                <w:sz w:val="18"/>
                <w:szCs w:val="18"/>
                <w:lang w:eastAsia="ko-KR"/>
              </w:rPr>
            </w:pPr>
            <w:r w:rsidRPr="00FC5271">
              <w:rPr>
                <w:rFonts w:ascii="Arial" w:eastAsia="Times New Roman" w:hAnsi="Arial" w:cs="Arial"/>
                <w:b/>
                <w:sz w:val="18"/>
                <w:szCs w:val="18"/>
                <w:lang w:eastAsia="ko-KR"/>
              </w:rPr>
              <w:t>DRB Setup List</w:t>
            </w:r>
          </w:p>
        </w:tc>
        <w:tc>
          <w:tcPr>
            <w:tcW w:w="1080" w:type="dxa"/>
            <w:tcBorders>
              <w:top w:val="single" w:sz="4" w:space="0" w:color="auto"/>
              <w:left w:val="single" w:sz="4" w:space="0" w:color="auto"/>
              <w:bottom w:val="single" w:sz="4" w:space="0" w:color="auto"/>
              <w:right w:val="single" w:sz="4" w:space="0" w:color="auto"/>
            </w:tcBorders>
          </w:tcPr>
          <w:p w14:paraId="2A4A9BF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0B4E9B5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szCs w:val="18"/>
                <w:lang w:eastAsia="ko-KR"/>
              </w:rPr>
            </w:pPr>
            <w:r w:rsidRPr="00FC5271">
              <w:rPr>
                <w:rFonts w:ascii="Arial" w:eastAsia="Times New Roman" w:hAnsi="Arial" w:cs="Arial"/>
                <w:i/>
                <w:sz w:val="18"/>
                <w:szCs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61A92F9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3292AFE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FC5271">
              <w:rPr>
                <w:rFonts w:ascii="Arial" w:eastAsia="Times New Roman" w:hAnsi="Arial" w:cs="Arial"/>
                <w:sz w:val="18"/>
                <w:szCs w:val="18"/>
                <w:lang w:eastAsia="ja-JP"/>
              </w:rPr>
              <w:t>The List of DRBs which are successfully established.</w:t>
            </w:r>
          </w:p>
        </w:tc>
        <w:tc>
          <w:tcPr>
            <w:tcW w:w="1080" w:type="dxa"/>
            <w:tcBorders>
              <w:top w:val="single" w:sz="4" w:space="0" w:color="auto"/>
              <w:left w:val="single" w:sz="4" w:space="0" w:color="auto"/>
              <w:bottom w:val="single" w:sz="4" w:space="0" w:color="auto"/>
              <w:right w:val="single" w:sz="4" w:space="0" w:color="auto"/>
            </w:tcBorders>
          </w:tcPr>
          <w:p w14:paraId="40733624"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1EF0DB4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ignore</w:t>
            </w:r>
          </w:p>
        </w:tc>
      </w:tr>
      <w:tr w:rsidR="00FC5271" w:rsidRPr="00FC5271" w14:paraId="3FFC0055" w14:textId="77777777" w:rsidTr="00FC5271">
        <w:tc>
          <w:tcPr>
            <w:tcW w:w="2160" w:type="dxa"/>
            <w:tcBorders>
              <w:top w:val="single" w:sz="4" w:space="0" w:color="auto"/>
              <w:left w:val="single" w:sz="4" w:space="0" w:color="auto"/>
              <w:bottom w:val="single" w:sz="4" w:space="0" w:color="auto"/>
              <w:right w:val="single" w:sz="4" w:space="0" w:color="auto"/>
            </w:tcBorders>
          </w:tcPr>
          <w:p w14:paraId="645366CA"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Times New Roman" w:hAnsi="Arial" w:cs="Arial"/>
                <w:b/>
                <w:bCs/>
                <w:sz w:val="18"/>
                <w:szCs w:val="18"/>
                <w:lang w:eastAsia="ko-KR"/>
              </w:rPr>
            </w:pPr>
            <w:r w:rsidRPr="00FC5271">
              <w:rPr>
                <w:rFonts w:ascii="Arial" w:eastAsia="Times New Roman" w:hAnsi="Arial" w:cs="Arial"/>
                <w:b/>
                <w:bCs/>
                <w:sz w:val="18"/>
                <w:szCs w:val="18"/>
                <w:lang w:eastAsia="ko-KR"/>
              </w:rPr>
              <w:t>&gt;DRB Setup Item IEs</w:t>
            </w:r>
          </w:p>
        </w:tc>
        <w:tc>
          <w:tcPr>
            <w:tcW w:w="1080" w:type="dxa"/>
            <w:tcBorders>
              <w:top w:val="single" w:sz="4" w:space="0" w:color="auto"/>
              <w:left w:val="single" w:sz="4" w:space="0" w:color="auto"/>
              <w:bottom w:val="single" w:sz="4" w:space="0" w:color="auto"/>
              <w:right w:val="single" w:sz="4" w:space="0" w:color="auto"/>
            </w:tcBorders>
          </w:tcPr>
          <w:p w14:paraId="6E9B3FB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4E8B56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FC5271">
              <w:rPr>
                <w:rFonts w:ascii="Arial" w:eastAsia="Times New Roman" w:hAnsi="Arial" w:cs="Arial"/>
                <w:i/>
                <w:sz w:val="18"/>
                <w:szCs w:val="18"/>
                <w:lang w:eastAsia="ko-KR"/>
              </w:rPr>
              <w:t>1</w:t>
            </w:r>
            <w:proofErr w:type="gramStart"/>
            <w:r w:rsidRPr="00FC5271">
              <w:rPr>
                <w:rFonts w:ascii="Arial" w:eastAsia="Times New Roman" w:hAnsi="Arial" w:cs="Arial"/>
                <w:i/>
                <w:sz w:val="18"/>
                <w:szCs w:val="18"/>
                <w:lang w:eastAsia="ko-KR"/>
              </w:rPr>
              <w:t xml:space="preserve"> ..</w:t>
            </w:r>
            <w:proofErr w:type="gramEnd"/>
            <w:r w:rsidRPr="00FC5271">
              <w:rPr>
                <w:rFonts w:ascii="Arial" w:eastAsia="Times New Roman" w:hAnsi="Arial" w:cs="Arial"/>
                <w:i/>
                <w:sz w:val="18"/>
                <w:szCs w:val="18"/>
                <w:lang w:eastAsia="ko-KR"/>
              </w:rPr>
              <w:t xml:space="preserve"> &lt;</w:t>
            </w:r>
            <w:proofErr w:type="spellStart"/>
            <w:r w:rsidRPr="00FC5271">
              <w:rPr>
                <w:rFonts w:ascii="Arial" w:eastAsia="Times New Roman" w:hAnsi="Arial" w:cs="Arial"/>
                <w:i/>
                <w:sz w:val="18"/>
                <w:szCs w:val="18"/>
                <w:lang w:eastAsia="ko-KR"/>
              </w:rPr>
              <w:t>maxnoofDRBs</w:t>
            </w:r>
            <w:proofErr w:type="spellEnd"/>
            <w:r w:rsidRPr="00FC5271">
              <w:rPr>
                <w:rFonts w:ascii="Arial" w:eastAsia="Times New Roman" w:hAnsi="Arial" w:cs="Arial"/>
                <w:i/>
                <w:sz w:val="18"/>
                <w:szCs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7E854EB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5B28E7A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B4C5F44"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EACH</w:t>
            </w:r>
          </w:p>
        </w:tc>
        <w:tc>
          <w:tcPr>
            <w:tcW w:w="1080" w:type="dxa"/>
            <w:tcBorders>
              <w:top w:val="single" w:sz="4" w:space="0" w:color="auto"/>
              <w:left w:val="single" w:sz="4" w:space="0" w:color="auto"/>
              <w:bottom w:val="single" w:sz="4" w:space="0" w:color="auto"/>
              <w:right w:val="single" w:sz="4" w:space="0" w:color="auto"/>
            </w:tcBorders>
          </w:tcPr>
          <w:p w14:paraId="4BEF8CDE"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ignore</w:t>
            </w:r>
          </w:p>
        </w:tc>
      </w:tr>
      <w:tr w:rsidR="00FC5271" w:rsidRPr="00FC5271" w14:paraId="6B9FC944" w14:textId="77777777" w:rsidTr="00FC5271">
        <w:tc>
          <w:tcPr>
            <w:tcW w:w="2160" w:type="dxa"/>
            <w:tcBorders>
              <w:top w:val="single" w:sz="4" w:space="0" w:color="auto"/>
              <w:left w:val="single" w:sz="4" w:space="0" w:color="auto"/>
              <w:bottom w:val="single" w:sz="4" w:space="0" w:color="auto"/>
              <w:right w:val="single" w:sz="4" w:space="0" w:color="auto"/>
            </w:tcBorders>
          </w:tcPr>
          <w:p w14:paraId="41A594FF"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&gt;&gt;DRB ID</w:t>
            </w:r>
          </w:p>
        </w:tc>
        <w:tc>
          <w:tcPr>
            <w:tcW w:w="1080" w:type="dxa"/>
            <w:tcBorders>
              <w:top w:val="single" w:sz="4" w:space="0" w:color="auto"/>
              <w:left w:val="single" w:sz="4" w:space="0" w:color="auto"/>
              <w:bottom w:val="single" w:sz="4" w:space="0" w:color="auto"/>
              <w:right w:val="single" w:sz="4" w:space="0" w:color="auto"/>
            </w:tcBorders>
          </w:tcPr>
          <w:p w14:paraId="0851C57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441237D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09F5B88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r w:rsidRPr="00FC5271">
              <w:rPr>
                <w:rFonts w:ascii="Arial" w:eastAsia="Times New Roman" w:hAnsi="Arial" w:cs="Arial"/>
                <w:snapToGrid w:val="0"/>
                <w:sz w:val="18"/>
                <w:szCs w:val="18"/>
                <w:lang w:eastAsia="ko-KR"/>
              </w:rPr>
              <w:t>9.3.1.8</w:t>
            </w:r>
          </w:p>
        </w:tc>
        <w:tc>
          <w:tcPr>
            <w:tcW w:w="1728" w:type="dxa"/>
            <w:tcBorders>
              <w:top w:val="single" w:sz="4" w:space="0" w:color="auto"/>
              <w:left w:val="single" w:sz="4" w:space="0" w:color="auto"/>
              <w:bottom w:val="single" w:sz="4" w:space="0" w:color="auto"/>
              <w:right w:val="single" w:sz="4" w:space="0" w:color="auto"/>
            </w:tcBorders>
          </w:tcPr>
          <w:p w14:paraId="32B5096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6379A8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7E2EFCA9"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r w:rsidR="00FC5271" w:rsidRPr="00FC5271" w14:paraId="77DD6B9E" w14:textId="77777777" w:rsidTr="00FC5271">
        <w:tc>
          <w:tcPr>
            <w:tcW w:w="2160" w:type="dxa"/>
            <w:tcBorders>
              <w:top w:val="single" w:sz="4" w:space="0" w:color="auto"/>
              <w:left w:val="single" w:sz="4" w:space="0" w:color="auto"/>
              <w:bottom w:val="single" w:sz="4" w:space="0" w:color="auto"/>
              <w:right w:val="single" w:sz="4" w:space="0" w:color="auto"/>
            </w:tcBorders>
          </w:tcPr>
          <w:p w14:paraId="6BF928DE"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&gt;&gt;LCID</w:t>
            </w:r>
          </w:p>
        </w:tc>
        <w:tc>
          <w:tcPr>
            <w:tcW w:w="1080" w:type="dxa"/>
            <w:tcBorders>
              <w:top w:val="single" w:sz="4" w:space="0" w:color="auto"/>
              <w:left w:val="single" w:sz="4" w:space="0" w:color="auto"/>
              <w:bottom w:val="single" w:sz="4" w:space="0" w:color="auto"/>
              <w:right w:val="single" w:sz="4" w:space="0" w:color="auto"/>
            </w:tcBorders>
          </w:tcPr>
          <w:p w14:paraId="50A1AD8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658B0F0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2CB4F9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r w:rsidRPr="00FC5271">
              <w:rPr>
                <w:rFonts w:ascii="Arial" w:eastAsia="Times New Roman" w:hAnsi="Arial" w:cs="Arial"/>
                <w:snapToGrid w:val="0"/>
                <w:sz w:val="18"/>
                <w:szCs w:val="18"/>
                <w:lang w:eastAsia="ko-KR"/>
              </w:rPr>
              <w:t>9.3.1.35</w:t>
            </w:r>
          </w:p>
        </w:tc>
        <w:tc>
          <w:tcPr>
            <w:tcW w:w="1728" w:type="dxa"/>
            <w:tcBorders>
              <w:top w:val="single" w:sz="4" w:space="0" w:color="auto"/>
              <w:left w:val="single" w:sz="4" w:space="0" w:color="auto"/>
              <w:bottom w:val="single" w:sz="4" w:space="0" w:color="auto"/>
              <w:right w:val="single" w:sz="4" w:space="0" w:color="auto"/>
            </w:tcBorders>
          </w:tcPr>
          <w:p w14:paraId="6CBA00F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FC5271">
              <w:rPr>
                <w:rFonts w:ascii="Arial" w:eastAsia="Times New Roman" w:hAnsi="Arial" w:cs="Arial"/>
                <w:sz w:val="18"/>
                <w:szCs w:val="18"/>
                <w:lang w:eastAsia="ja-JP"/>
              </w:rPr>
              <w:t>LCID for the primary path or for the split secondary path for fallback to split bearer if PDCP duplication is applied.</w:t>
            </w:r>
          </w:p>
        </w:tc>
        <w:tc>
          <w:tcPr>
            <w:tcW w:w="1080" w:type="dxa"/>
            <w:tcBorders>
              <w:top w:val="single" w:sz="4" w:space="0" w:color="auto"/>
              <w:left w:val="single" w:sz="4" w:space="0" w:color="auto"/>
              <w:bottom w:val="single" w:sz="4" w:space="0" w:color="auto"/>
              <w:right w:val="single" w:sz="4" w:space="0" w:color="auto"/>
            </w:tcBorders>
          </w:tcPr>
          <w:p w14:paraId="36C4EAA3"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3B6A4B74"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r w:rsidR="00FC5271" w:rsidRPr="00FC5271" w14:paraId="4F0C9FE1" w14:textId="77777777" w:rsidTr="00FC5271">
        <w:tc>
          <w:tcPr>
            <w:tcW w:w="2160" w:type="dxa"/>
            <w:tcBorders>
              <w:top w:val="single" w:sz="4" w:space="0" w:color="auto"/>
              <w:left w:val="single" w:sz="4" w:space="0" w:color="auto"/>
              <w:bottom w:val="single" w:sz="4" w:space="0" w:color="auto"/>
              <w:right w:val="single" w:sz="4" w:space="0" w:color="auto"/>
            </w:tcBorders>
          </w:tcPr>
          <w:p w14:paraId="04767B5F"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cs="Arial"/>
                <w:b/>
                <w:bCs/>
                <w:sz w:val="18"/>
                <w:szCs w:val="18"/>
                <w:lang w:eastAsia="ko-KR"/>
              </w:rPr>
            </w:pPr>
            <w:r w:rsidRPr="00FC5271">
              <w:rPr>
                <w:rFonts w:ascii="Arial" w:eastAsia="Times New Roman" w:hAnsi="Arial" w:cs="Arial"/>
                <w:b/>
                <w:bCs/>
                <w:sz w:val="18"/>
                <w:szCs w:val="18"/>
                <w:lang w:eastAsia="ko-KR"/>
              </w:rPr>
              <w:t>&gt;&gt;DL UP TNL Information to be setup List</w:t>
            </w:r>
          </w:p>
        </w:tc>
        <w:tc>
          <w:tcPr>
            <w:tcW w:w="1080" w:type="dxa"/>
            <w:tcBorders>
              <w:top w:val="single" w:sz="4" w:space="0" w:color="auto"/>
              <w:left w:val="single" w:sz="4" w:space="0" w:color="auto"/>
              <w:bottom w:val="single" w:sz="4" w:space="0" w:color="auto"/>
              <w:right w:val="single" w:sz="4" w:space="0" w:color="auto"/>
            </w:tcBorders>
          </w:tcPr>
          <w:p w14:paraId="50679F7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25C60C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szCs w:val="18"/>
                <w:lang w:eastAsia="ko-KR"/>
              </w:rPr>
            </w:pPr>
            <w:r w:rsidRPr="00FC5271">
              <w:rPr>
                <w:rFonts w:ascii="Arial" w:eastAsia="Times New Roman" w:hAnsi="Arial" w:cs="Arial"/>
                <w:i/>
                <w:sz w:val="18"/>
                <w:szCs w:val="18"/>
                <w:lang w:eastAsia="ko-KR"/>
              </w:rPr>
              <w:t>1</w:t>
            </w:r>
          </w:p>
        </w:tc>
        <w:tc>
          <w:tcPr>
            <w:tcW w:w="1512" w:type="dxa"/>
            <w:tcBorders>
              <w:top w:val="single" w:sz="4" w:space="0" w:color="auto"/>
              <w:left w:val="single" w:sz="4" w:space="0" w:color="auto"/>
              <w:bottom w:val="single" w:sz="4" w:space="0" w:color="auto"/>
              <w:right w:val="single" w:sz="4" w:space="0" w:color="auto"/>
            </w:tcBorders>
          </w:tcPr>
          <w:p w14:paraId="1CFAA5D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56B9DFC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3C9F277"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656782AA"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r w:rsidR="00FC5271" w:rsidRPr="00FC5271" w14:paraId="3624F051" w14:textId="77777777" w:rsidTr="00FC5271">
        <w:tc>
          <w:tcPr>
            <w:tcW w:w="2160" w:type="dxa"/>
            <w:tcBorders>
              <w:top w:val="single" w:sz="4" w:space="0" w:color="auto"/>
              <w:left w:val="single" w:sz="4" w:space="0" w:color="auto"/>
              <w:bottom w:val="single" w:sz="4" w:space="0" w:color="auto"/>
              <w:right w:val="single" w:sz="4" w:space="0" w:color="auto"/>
            </w:tcBorders>
          </w:tcPr>
          <w:p w14:paraId="325E58B3" w14:textId="77777777" w:rsidR="00FC5271" w:rsidRPr="00FC5271" w:rsidRDefault="00FC5271" w:rsidP="00FC5271">
            <w:pPr>
              <w:widowControl w:val="0"/>
              <w:overflowPunct w:val="0"/>
              <w:autoSpaceDE w:val="0"/>
              <w:autoSpaceDN w:val="0"/>
              <w:adjustRightInd w:val="0"/>
              <w:spacing w:after="0"/>
              <w:ind w:leftChars="150" w:left="300"/>
              <w:textAlignment w:val="baseline"/>
              <w:rPr>
                <w:rFonts w:ascii="Arial" w:eastAsia="Times New Roman" w:hAnsi="Arial" w:cs="Arial"/>
                <w:b/>
                <w:bCs/>
                <w:sz w:val="18"/>
                <w:szCs w:val="18"/>
                <w:lang w:eastAsia="ko-KR"/>
              </w:rPr>
            </w:pPr>
            <w:r w:rsidRPr="00FC5271">
              <w:rPr>
                <w:rFonts w:ascii="Arial" w:eastAsia="Times New Roman" w:hAnsi="Arial" w:cs="Arial"/>
                <w:b/>
                <w:bCs/>
                <w:sz w:val="18"/>
                <w:szCs w:val="18"/>
                <w:lang w:eastAsia="ko-KR"/>
              </w:rPr>
              <w:t>&gt;&gt;&gt;DL UP TNL Information to Be Setup Item IEs</w:t>
            </w:r>
          </w:p>
        </w:tc>
        <w:tc>
          <w:tcPr>
            <w:tcW w:w="1080" w:type="dxa"/>
            <w:tcBorders>
              <w:top w:val="single" w:sz="4" w:space="0" w:color="auto"/>
              <w:left w:val="single" w:sz="4" w:space="0" w:color="auto"/>
              <w:bottom w:val="single" w:sz="4" w:space="0" w:color="auto"/>
              <w:right w:val="single" w:sz="4" w:space="0" w:color="auto"/>
            </w:tcBorders>
          </w:tcPr>
          <w:p w14:paraId="687D9C5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5E2F91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szCs w:val="18"/>
                <w:lang w:eastAsia="ko-KR"/>
              </w:rPr>
            </w:pPr>
            <w:r w:rsidRPr="00FC5271">
              <w:rPr>
                <w:rFonts w:ascii="Arial" w:eastAsia="Times New Roman" w:hAnsi="Arial" w:cs="Arial"/>
                <w:i/>
                <w:sz w:val="18"/>
                <w:szCs w:val="18"/>
                <w:lang w:eastAsia="ko-KR"/>
              </w:rPr>
              <w:t>1</w:t>
            </w:r>
            <w:proofErr w:type="gramStart"/>
            <w:r w:rsidRPr="00FC5271">
              <w:rPr>
                <w:rFonts w:ascii="Arial" w:eastAsia="Times New Roman" w:hAnsi="Arial" w:cs="Arial"/>
                <w:i/>
                <w:sz w:val="18"/>
                <w:szCs w:val="18"/>
                <w:lang w:eastAsia="ko-KR"/>
              </w:rPr>
              <w:t xml:space="preserve"> ..</w:t>
            </w:r>
            <w:proofErr w:type="gramEnd"/>
            <w:r w:rsidRPr="00FC5271">
              <w:rPr>
                <w:rFonts w:ascii="Arial" w:eastAsia="Times New Roman" w:hAnsi="Arial" w:cs="Arial"/>
                <w:i/>
                <w:sz w:val="18"/>
                <w:szCs w:val="18"/>
                <w:lang w:eastAsia="ko-KR"/>
              </w:rPr>
              <w:t xml:space="preserve"> &lt;</w:t>
            </w:r>
            <w:proofErr w:type="spellStart"/>
            <w:r w:rsidRPr="00FC5271">
              <w:rPr>
                <w:rFonts w:ascii="Arial" w:eastAsia="Times New Roman" w:hAnsi="Arial" w:cs="Arial"/>
                <w:i/>
                <w:sz w:val="18"/>
                <w:szCs w:val="18"/>
                <w:lang w:eastAsia="ko-KR"/>
              </w:rPr>
              <w:t>maxnoofDLUPTNLInformation</w:t>
            </w:r>
            <w:proofErr w:type="spellEnd"/>
            <w:r w:rsidRPr="00FC5271">
              <w:rPr>
                <w:rFonts w:ascii="Arial" w:eastAsia="Times New Roman" w:hAnsi="Arial" w:cs="Arial"/>
                <w:i/>
                <w:sz w:val="18"/>
                <w:szCs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5F79BDA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5C6D2CD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35D51DF"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0E1AD332"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r w:rsidR="00FC5271" w:rsidRPr="00FC5271" w14:paraId="02FC2945" w14:textId="77777777" w:rsidTr="00FC5271">
        <w:tc>
          <w:tcPr>
            <w:tcW w:w="2160" w:type="dxa"/>
            <w:tcBorders>
              <w:top w:val="single" w:sz="4" w:space="0" w:color="auto"/>
              <w:left w:val="single" w:sz="4" w:space="0" w:color="auto"/>
              <w:bottom w:val="single" w:sz="4" w:space="0" w:color="auto"/>
              <w:right w:val="single" w:sz="4" w:space="0" w:color="auto"/>
            </w:tcBorders>
          </w:tcPr>
          <w:p w14:paraId="42243462" w14:textId="77777777" w:rsidR="00FC5271" w:rsidRPr="00FC5271" w:rsidRDefault="00FC5271" w:rsidP="00FC5271">
            <w:pPr>
              <w:widowControl w:val="0"/>
              <w:overflowPunct w:val="0"/>
              <w:autoSpaceDE w:val="0"/>
              <w:autoSpaceDN w:val="0"/>
              <w:adjustRightInd w:val="0"/>
              <w:spacing w:after="0"/>
              <w:ind w:leftChars="200" w:left="400"/>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&gt;&gt;&gt;&gt;DL UP TNL Information</w:t>
            </w:r>
          </w:p>
        </w:tc>
        <w:tc>
          <w:tcPr>
            <w:tcW w:w="1080" w:type="dxa"/>
            <w:tcBorders>
              <w:top w:val="single" w:sz="4" w:space="0" w:color="auto"/>
              <w:left w:val="single" w:sz="4" w:space="0" w:color="auto"/>
              <w:bottom w:val="single" w:sz="4" w:space="0" w:color="auto"/>
              <w:right w:val="single" w:sz="4" w:space="0" w:color="auto"/>
            </w:tcBorders>
          </w:tcPr>
          <w:p w14:paraId="01FA6F1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7F8496E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1C9D013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r w:rsidRPr="00FC5271">
              <w:rPr>
                <w:rFonts w:ascii="Arial" w:eastAsia="Times New Roman" w:hAnsi="Arial" w:cs="Arial"/>
                <w:snapToGrid w:val="0"/>
                <w:sz w:val="18"/>
                <w:szCs w:val="18"/>
                <w:lang w:eastAsia="ko-KR"/>
              </w:rPr>
              <w:t>UP Transport Layer Information</w:t>
            </w:r>
          </w:p>
          <w:p w14:paraId="4E43A24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r w:rsidRPr="00FC5271">
              <w:rPr>
                <w:rFonts w:ascii="Arial" w:eastAsia="Times New Roman" w:hAnsi="Arial" w:cs="Arial"/>
                <w:snapToGrid w:val="0"/>
                <w:sz w:val="18"/>
                <w:szCs w:val="18"/>
                <w:lang w:eastAsia="ko-KR"/>
              </w:rPr>
              <w:t>9.3.2.1</w:t>
            </w:r>
          </w:p>
        </w:tc>
        <w:tc>
          <w:tcPr>
            <w:tcW w:w="1728" w:type="dxa"/>
            <w:tcBorders>
              <w:top w:val="single" w:sz="4" w:space="0" w:color="auto"/>
              <w:left w:val="single" w:sz="4" w:space="0" w:color="auto"/>
              <w:bottom w:val="single" w:sz="4" w:space="0" w:color="auto"/>
              <w:right w:val="single" w:sz="4" w:space="0" w:color="auto"/>
            </w:tcBorders>
          </w:tcPr>
          <w:p w14:paraId="13B5195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proofErr w:type="spellStart"/>
            <w:r w:rsidRPr="00FC5271">
              <w:rPr>
                <w:rFonts w:ascii="Arial" w:eastAsia="Times New Roman" w:hAnsi="Arial" w:cs="Arial"/>
                <w:sz w:val="18"/>
                <w:szCs w:val="18"/>
                <w:lang w:eastAsia="ja-JP"/>
              </w:rPr>
              <w:t>gNB</w:t>
            </w:r>
            <w:proofErr w:type="spellEnd"/>
            <w:r w:rsidRPr="00FC5271">
              <w:rPr>
                <w:rFonts w:ascii="Arial" w:eastAsia="Times New Roman" w:hAnsi="Arial" w:cs="Arial"/>
                <w:sz w:val="18"/>
                <w:szCs w:val="18"/>
                <w:lang w:eastAsia="ja-JP"/>
              </w:rPr>
              <w:t>-DU endpoint of the F1 transport bearer. For delivery of DL PDUs.</w:t>
            </w:r>
          </w:p>
        </w:tc>
        <w:tc>
          <w:tcPr>
            <w:tcW w:w="1080" w:type="dxa"/>
            <w:tcBorders>
              <w:top w:val="single" w:sz="4" w:space="0" w:color="auto"/>
              <w:left w:val="single" w:sz="4" w:space="0" w:color="auto"/>
              <w:bottom w:val="single" w:sz="4" w:space="0" w:color="auto"/>
              <w:right w:val="single" w:sz="4" w:space="0" w:color="auto"/>
            </w:tcBorders>
          </w:tcPr>
          <w:p w14:paraId="259AFEFF"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463539EE"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r w:rsidR="00FC5271" w:rsidRPr="00FC5271" w14:paraId="5963C0C3" w14:textId="77777777" w:rsidTr="00FC5271">
        <w:tc>
          <w:tcPr>
            <w:tcW w:w="2160" w:type="dxa"/>
            <w:tcBorders>
              <w:top w:val="single" w:sz="4" w:space="0" w:color="auto"/>
              <w:left w:val="single" w:sz="4" w:space="0" w:color="auto"/>
              <w:bottom w:val="single" w:sz="4" w:space="0" w:color="auto"/>
              <w:right w:val="single" w:sz="4" w:space="0" w:color="auto"/>
            </w:tcBorders>
          </w:tcPr>
          <w:p w14:paraId="1EC7EC53"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cs="Arial"/>
                <w:b/>
                <w:bCs/>
                <w:sz w:val="18"/>
                <w:szCs w:val="18"/>
                <w:lang w:eastAsia="ko-KR"/>
              </w:rPr>
            </w:pPr>
            <w:r w:rsidRPr="00FC5271">
              <w:rPr>
                <w:rFonts w:ascii="Arial" w:eastAsia="Times New Roman" w:hAnsi="Arial" w:cs="Arial"/>
                <w:b/>
                <w:bCs/>
                <w:sz w:val="18"/>
                <w:szCs w:val="18"/>
                <w:lang w:eastAsia="ko-KR"/>
              </w:rPr>
              <w:t>&gt;&gt;Additional PDCP Duplication TNL List</w:t>
            </w:r>
          </w:p>
        </w:tc>
        <w:tc>
          <w:tcPr>
            <w:tcW w:w="1080" w:type="dxa"/>
            <w:tcBorders>
              <w:top w:val="single" w:sz="4" w:space="0" w:color="auto"/>
              <w:left w:val="single" w:sz="4" w:space="0" w:color="auto"/>
              <w:bottom w:val="single" w:sz="4" w:space="0" w:color="auto"/>
              <w:right w:val="single" w:sz="4" w:space="0" w:color="auto"/>
            </w:tcBorders>
          </w:tcPr>
          <w:p w14:paraId="76C1DEB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068A8DB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FC5271">
              <w:rPr>
                <w:rFonts w:ascii="Arial" w:eastAsia="Times New Roman" w:hAnsi="Arial" w:cs="Arial"/>
                <w:i/>
                <w:sz w:val="18"/>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0C6B80F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133F7B9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57627DB"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20E3ACAA"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ignore</w:t>
            </w:r>
          </w:p>
        </w:tc>
      </w:tr>
      <w:tr w:rsidR="00FC5271" w:rsidRPr="00FC5271" w14:paraId="3850AFAD" w14:textId="77777777" w:rsidTr="00FC5271">
        <w:tc>
          <w:tcPr>
            <w:tcW w:w="2160" w:type="dxa"/>
            <w:tcBorders>
              <w:top w:val="single" w:sz="4" w:space="0" w:color="auto"/>
              <w:left w:val="single" w:sz="4" w:space="0" w:color="auto"/>
              <w:bottom w:val="single" w:sz="4" w:space="0" w:color="auto"/>
              <w:right w:val="single" w:sz="4" w:space="0" w:color="auto"/>
            </w:tcBorders>
          </w:tcPr>
          <w:p w14:paraId="62E6CBDC" w14:textId="77777777" w:rsidR="00FC5271" w:rsidRPr="00FC5271" w:rsidRDefault="00FC5271" w:rsidP="00FC5271">
            <w:pPr>
              <w:widowControl w:val="0"/>
              <w:overflowPunct w:val="0"/>
              <w:autoSpaceDE w:val="0"/>
              <w:autoSpaceDN w:val="0"/>
              <w:adjustRightInd w:val="0"/>
              <w:spacing w:after="0"/>
              <w:ind w:leftChars="150" w:left="300"/>
              <w:textAlignment w:val="baseline"/>
              <w:rPr>
                <w:rFonts w:ascii="Arial" w:eastAsia="Times New Roman" w:hAnsi="Arial" w:cs="Arial"/>
                <w:b/>
                <w:bCs/>
                <w:sz w:val="18"/>
                <w:szCs w:val="18"/>
                <w:lang w:eastAsia="ko-KR"/>
              </w:rPr>
            </w:pPr>
            <w:r w:rsidRPr="00FC5271">
              <w:rPr>
                <w:rFonts w:ascii="Arial" w:eastAsia="Times New Roman" w:hAnsi="Arial" w:cs="Arial"/>
                <w:b/>
                <w:bCs/>
                <w:sz w:val="18"/>
                <w:szCs w:val="18"/>
                <w:lang w:eastAsia="ko-KR"/>
              </w:rPr>
              <w:t>&gt;&gt;&gt;Additional PDCP Duplication TNL Items</w:t>
            </w:r>
          </w:p>
        </w:tc>
        <w:tc>
          <w:tcPr>
            <w:tcW w:w="1080" w:type="dxa"/>
            <w:tcBorders>
              <w:top w:val="single" w:sz="4" w:space="0" w:color="auto"/>
              <w:left w:val="single" w:sz="4" w:space="0" w:color="auto"/>
              <w:bottom w:val="single" w:sz="4" w:space="0" w:color="auto"/>
              <w:right w:val="single" w:sz="4" w:space="0" w:color="auto"/>
            </w:tcBorders>
          </w:tcPr>
          <w:p w14:paraId="4B279AA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964C97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FC5271">
              <w:rPr>
                <w:rFonts w:ascii="Arial" w:eastAsia="Times New Roman" w:hAnsi="Arial" w:cs="Arial"/>
                <w:i/>
                <w:sz w:val="18"/>
                <w:szCs w:val="18"/>
                <w:lang w:eastAsia="ko-KR"/>
              </w:rPr>
              <w:t>1</w:t>
            </w:r>
            <w:proofErr w:type="gramStart"/>
            <w:r w:rsidRPr="00FC5271">
              <w:rPr>
                <w:rFonts w:ascii="Arial" w:eastAsia="Times New Roman" w:hAnsi="Arial" w:cs="Arial"/>
                <w:i/>
                <w:sz w:val="18"/>
                <w:szCs w:val="18"/>
                <w:lang w:eastAsia="ko-KR"/>
              </w:rPr>
              <w:t xml:space="preserve"> ..</w:t>
            </w:r>
            <w:proofErr w:type="gramEnd"/>
            <w:r w:rsidRPr="00FC5271">
              <w:rPr>
                <w:rFonts w:ascii="Arial" w:eastAsia="Times New Roman" w:hAnsi="Arial" w:cs="Arial"/>
                <w:i/>
                <w:sz w:val="18"/>
                <w:szCs w:val="18"/>
                <w:lang w:eastAsia="ko-KR"/>
              </w:rPr>
              <w:t xml:space="preserve"> &lt;</w:t>
            </w:r>
            <w:r w:rsidRPr="00FC5271">
              <w:rPr>
                <w:rFonts w:ascii="Arial" w:eastAsia="Times New Roman" w:hAnsi="Arial"/>
                <w:sz w:val="18"/>
                <w:lang w:eastAsia="ko-KR"/>
              </w:rPr>
              <w:t xml:space="preserve"> </w:t>
            </w:r>
            <w:proofErr w:type="spellStart"/>
            <w:r w:rsidRPr="00FC5271">
              <w:rPr>
                <w:rFonts w:ascii="Arial" w:eastAsia="Times New Roman" w:hAnsi="Arial" w:cs="Arial"/>
                <w:i/>
                <w:sz w:val="18"/>
                <w:szCs w:val="18"/>
                <w:lang w:eastAsia="ko-KR"/>
              </w:rPr>
              <w:t>maxnoofAdditionalPDCPDuplicationTNL</w:t>
            </w:r>
            <w:proofErr w:type="spellEnd"/>
            <w:r w:rsidRPr="00FC5271">
              <w:rPr>
                <w:rFonts w:ascii="Arial" w:eastAsia="Times New Roman" w:hAnsi="Arial" w:cs="Arial"/>
                <w:i/>
                <w:sz w:val="18"/>
                <w:szCs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3A90C68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5F1DC22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3AEFF9C"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EACH</w:t>
            </w:r>
          </w:p>
        </w:tc>
        <w:tc>
          <w:tcPr>
            <w:tcW w:w="1080" w:type="dxa"/>
            <w:tcBorders>
              <w:top w:val="single" w:sz="4" w:space="0" w:color="auto"/>
              <w:left w:val="single" w:sz="4" w:space="0" w:color="auto"/>
              <w:bottom w:val="single" w:sz="4" w:space="0" w:color="auto"/>
              <w:right w:val="single" w:sz="4" w:space="0" w:color="auto"/>
            </w:tcBorders>
          </w:tcPr>
          <w:p w14:paraId="3B90AD2F"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ignore</w:t>
            </w:r>
          </w:p>
        </w:tc>
      </w:tr>
      <w:tr w:rsidR="00FC5271" w:rsidRPr="00FC5271" w14:paraId="33BA3D9B" w14:textId="77777777" w:rsidTr="00FC5271">
        <w:tc>
          <w:tcPr>
            <w:tcW w:w="2160" w:type="dxa"/>
            <w:tcBorders>
              <w:top w:val="single" w:sz="4" w:space="0" w:color="auto"/>
              <w:left w:val="single" w:sz="4" w:space="0" w:color="auto"/>
              <w:bottom w:val="single" w:sz="4" w:space="0" w:color="auto"/>
              <w:right w:val="single" w:sz="4" w:space="0" w:color="auto"/>
            </w:tcBorders>
          </w:tcPr>
          <w:p w14:paraId="0A706441" w14:textId="77777777" w:rsidR="00FC5271" w:rsidRPr="00FC5271" w:rsidRDefault="00FC5271" w:rsidP="00FC5271">
            <w:pPr>
              <w:widowControl w:val="0"/>
              <w:overflowPunct w:val="0"/>
              <w:autoSpaceDE w:val="0"/>
              <w:autoSpaceDN w:val="0"/>
              <w:adjustRightInd w:val="0"/>
              <w:spacing w:after="0"/>
              <w:ind w:leftChars="200" w:left="400"/>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 xml:space="preserve">&gt;&gt;&gt;&gt;Additional PDCP Duplication </w:t>
            </w:r>
            <w:r w:rsidRPr="00FC5271">
              <w:rPr>
                <w:rFonts w:ascii="Arial" w:eastAsia="Times New Roman" w:hAnsi="Arial" w:cs="Arial"/>
                <w:sz w:val="18"/>
                <w:szCs w:val="18"/>
                <w:lang w:eastAsia="ko-KR"/>
              </w:rPr>
              <w:lastRenderedPageBreak/>
              <w:t>UP TNL Information</w:t>
            </w:r>
          </w:p>
        </w:tc>
        <w:tc>
          <w:tcPr>
            <w:tcW w:w="1080" w:type="dxa"/>
            <w:tcBorders>
              <w:top w:val="single" w:sz="4" w:space="0" w:color="auto"/>
              <w:left w:val="single" w:sz="4" w:space="0" w:color="auto"/>
              <w:bottom w:val="single" w:sz="4" w:space="0" w:color="auto"/>
              <w:right w:val="single" w:sz="4" w:space="0" w:color="auto"/>
            </w:tcBorders>
          </w:tcPr>
          <w:p w14:paraId="14C2D46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lastRenderedPageBreak/>
              <w:t>M</w:t>
            </w:r>
          </w:p>
        </w:tc>
        <w:tc>
          <w:tcPr>
            <w:tcW w:w="1080" w:type="dxa"/>
            <w:tcBorders>
              <w:top w:val="single" w:sz="4" w:space="0" w:color="auto"/>
              <w:left w:val="single" w:sz="4" w:space="0" w:color="auto"/>
              <w:bottom w:val="single" w:sz="4" w:space="0" w:color="auto"/>
              <w:right w:val="single" w:sz="4" w:space="0" w:color="auto"/>
            </w:tcBorders>
          </w:tcPr>
          <w:p w14:paraId="115A3AA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4D88A8A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r w:rsidRPr="00FC5271">
              <w:rPr>
                <w:rFonts w:ascii="Arial" w:eastAsia="Times New Roman" w:hAnsi="Arial" w:cs="Arial"/>
                <w:snapToGrid w:val="0"/>
                <w:sz w:val="18"/>
                <w:szCs w:val="18"/>
                <w:lang w:eastAsia="ko-KR"/>
              </w:rPr>
              <w:t xml:space="preserve">UP Transport Layer </w:t>
            </w:r>
            <w:r w:rsidRPr="00FC5271">
              <w:rPr>
                <w:rFonts w:ascii="Arial" w:eastAsia="Times New Roman" w:hAnsi="Arial" w:cs="Arial"/>
                <w:snapToGrid w:val="0"/>
                <w:sz w:val="18"/>
                <w:szCs w:val="18"/>
                <w:lang w:eastAsia="ko-KR"/>
              </w:rPr>
              <w:lastRenderedPageBreak/>
              <w:t>Information</w:t>
            </w:r>
          </w:p>
          <w:p w14:paraId="0EB9F66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r w:rsidRPr="00FC5271">
              <w:rPr>
                <w:rFonts w:ascii="Arial" w:eastAsia="Times New Roman" w:hAnsi="Arial" w:cs="Arial"/>
                <w:snapToGrid w:val="0"/>
                <w:sz w:val="18"/>
                <w:szCs w:val="18"/>
                <w:lang w:eastAsia="ko-KR"/>
              </w:rPr>
              <w:t>9.3.2.1</w:t>
            </w:r>
          </w:p>
        </w:tc>
        <w:tc>
          <w:tcPr>
            <w:tcW w:w="1728" w:type="dxa"/>
            <w:tcBorders>
              <w:top w:val="single" w:sz="4" w:space="0" w:color="auto"/>
              <w:left w:val="single" w:sz="4" w:space="0" w:color="auto"/>
              <w:bottom w:val="single" w:sz="4" w:space="0" w:color="auto"/>
              <w:right w:val="single" w:sz="4" w:space="0" w:color="auto"/>
            </w:tcBorders>
          </w:tcPr>
          <w:p w14:paraId="0F2F16C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proofErr w:type="spellStart"/>
            <w:r w:rsidRPr="00FC5271">
              <w:rPr>
                <w:rFonts w:ascii="Arial" w:eastAsia="Times New Roman" w:hAnsi="Arial" w:cs="Arial"/>
                <w:sz w:val="18"/>
                <w:szCs w:val="18"/>
                <w:lang w:eastAsia="ja-JP"/>
              </w:rPr>
              <w:lastRenderedPageBreak/>
              <w:t>gNB</w:t>
            </w:r>
            <w:proofErr w:type="spellEnd"/>
            <w:r w:rsidRPr="00FC5271">
              <w:rPr>
                <w:rFonts w:ascii="Arial" w:eastAsia="Times New Roman" w:hAnsi="Arial" w:cs="Arial"/>
                <w:sz w:val="18"/>
                <w:szCs w:val="18"/>
                <w:lang w:eastAsia="ja-JP"/>
              </w:rPr>
              <w:t xml:space="preserve">-DU endpoint of the F1 transport </w:t>
            </w:r>
            <w:r w:rsidRPr="00FC5271">
              <w:rPr>
                <w:rFonts w:ascii="Arial" w:eastAsia="Times New Roman" w:hAnsi="Arial" w:cs="Arial"/>
                <w:sz w:val="18"/>
                <w:szCs w:val="18"/>
                <w:lang w:eastAsia="ja-JP"/>
              </w:rPr>
              <w:lastRenderedPageBreak/>
              <w:t>bearer. For delivery of DL PDUs.</w:t>
            </w:r>
          </w:p>
        </w:tc>
        <w:tc>
          <w:tcPr>
            <w:tcW w:w="1080" w:type="dxa"/>
            <w:tcBorders>
              <w:top w:val="single" w:sz="4" w:space="0" w:color="auto"/>
              <w:left w:val="single" w:sz="4" w:space="0" w:color="auto"/>
              <w:bottom w:val="single" w:sz="4" w:space="0" w:color="auto"/>
              <w:right w:val="single" w:sz="4" w:space="0" w:color="auto"/>
            </w:tcBorders>
          </w:tcPr>
          <w:p w14:paraId="1C88A037"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FC5271">
              <w:rPr>
                <w:rFonts w:ascii="Arial" w:eastAsia="Times New Roman" w:hAnsi="Arial" w:cs="Arial" w:hint="eastAsia"/>
                <w:sz w:val="18"/>
                <w:szCs w:val="18"/>
                <w:lang w:eastAsia="zh-CN"/>
              </w:rPr>
              <w:lastRenderedPageBreak/>
              <w:t>-</w:t>
            </w:r>
          </w:p>
        </w:tc>
        <w:tc>
          <w:tcPr>
            <w:tcW w:w="1080" w:type="dxa"/>
            <w:tcBorders>
              <w:top w:val="single" w:sz="4" w:space="0" w:color="auto"/>
              <w:left w:val="single" w:sz="4" w:space="0" w:color="auto"/>
              <w:bottom w:val="single" w:sz="4" w:space="0" w:color="auto"/>
              <w:right w:val="single" w:sz="4" w:space="0" w:color="auto"/>
            </w:tcBorders>
          </w:tcPr>
          <w:p w14:paraId="4077170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r w:rsidR="00FC5271" w:rsidRPr="00FC5271" w14:paraId="1522FF73" w14:textId="77777777" w:rsidTr="00FC5271">
        <w:tc>
          <w:tcPr>
            <w:tcW w:w="2160" w:type="dxa"/>
            <w:tcBorders>
              <w:top w:val="single" w:sz="4" w:space="0" w:color="auto"/>
              <w:left w:val="single" w:sz="4" w:space="0" w:color="auto"/>
              <w:bottom w:val="single" w:sz="4" w:space="0" w:color="auto"/>
              <w:right w:val="single" w:sz="4" w:space="0" w:color="auto"/>
            </w:tcBorders>
          </w:tcPr>
          <w:p w14:paraId="0ADA3EA6" w14:textId="77777777" w:rsidR="00FC5271" w:rsidRPr="00FC5271" w:rsidRDefault="00FC5271" w:rsidP="00FC5271">
            <w:pPr>
              <w:widowControl w:val="0"/>
              <w:overflowPunct w:val="0"/>
              <w:autoSpaceDE w:val="0"/>
              <w:autoSpaceDN w:val="0"/>
              <w:adjustRightInd w:val="0"/>
              <w:spacing w:after="0"/>
              <w:ind w:leftChars="200" w:left="400"/>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zh-CN"/>
              </w:rPr>
              <w:t>&gt;&gt;&gt;&gt;BH Information</w:t>
            </w:r>
          </w:p>
        </w:tc>
        <w:tc>
          <w:tcPr>
            <w:tcW w:w="1080" w:type="dxa"/>
            <w:tcBorders>
              <w:top w:val="single" w:sz="4" w:space="0" w:color="auto"/>
              <w:left w:val="single" w:sz="4" w:space="0" w:color="auto"/>
              <w:bottom w:val="single" w:sz="4" w:space="0" w:color="auto"/>
              <w:right w:val="single" w:sz="4" w:space="0" w:color="auto"/>
            </w:tcBorders>
          </w:tcPr>
          <w:p w14:paraId="71A229E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52DE38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7C7E617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r w:rsidRPr="00FC5271">
              <w:rPr>
                <w:rFonts w:ascii="Arial" w:eastAsia="Times New Roman" w:hAnsi="Arial" w:cs="Arial"/>
                <w:sz w:val="18"/>
                <w:szCs w:val="18"/>
                <w:lang w:eastAsia="zh-CN"/>
              </w:rPr>
              <w:t>9.3.1.114</w:t>
            </w:r>
          </w:p>
        </w:tc>
        <w:tc>
          <w:tcPr>
            <w:tcW w:w="1728" w:type="dxa"/>
            <w:tcBorders>
              <w:top w:val="single" w:sz="4" w:space="0" w:color="auto"/>
              <w:left w:val="single" w:sz="4" w:space="0" w:color="auto"/>
              <w:bottom w:val="single" w:sz="4" w:space="0" w:color="auto"/>
              <w:right w:val="single" w:sz="4" w:space="0" w:color="auto"/>
            </w:tcBorders>
          </w:tcPr>
          <w:p w14:paraId="176E380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FC5271">
              <w:rPr>
                <w:rFonts w:ascii="Arial" w:eastAsia="Times New Roman" w:hAnsi="Arial" w:cs="Arial"/>
                <w:sz w:val="18"/>
                <w:szCs w:val="18"/>
                <w:lang w:eastAsia="ko-KR"/>
              </w:rPr>
              <w:t>This IE is not used in this version of the specification.</w:t>
            </w:r>
          </w:p>
        </w:tc>
        <w:tc>
          <w:tcPr>
            <w:tcW w:w="1080" w:type="dxa"/>
            <w:tcBorders>
              <w:top w:val="single" w:sz="4" w:space="0" w:color="auto"/>
              <w:left w:val="single" w:sz="4" w:space="0" w:color="auto"/>
              <w:bottom w:val="single" w:sz="4" w:space="0" w:color="auto"/>
              <w:right w:val="single" w:sz="4" w:space="0" w:color="auto"/>
            </w:tcBorders>
          </w:tcPr>
          <w:p w14:paraId="7A68FD2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FC5271">
              <w:rPr>
                <w:rFonts w:ascii="Arial" w:eastAsia="Times New Roman" w:hAnsi="Arial" w:cs="Arial"/>
                <w:sz w:val="18"/>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28C47E03"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zh-CN"/>
              </w:rPr>
              <w:t>ignore</w:t>
            </w:r>
          </w:p>
        </w:tc>
      </w:tr>
      <w:tr w:rsidR="00FC5271" w:rsidRPr="00FC5271" w14:paraId="640EF76F" w14:textId="77777777" w:rsidTr="00FC5271">
        <w:tc>
          <w:tcPr>
            <w:tcW w:w="2160" w:type="dxa"/>
            <w:tcBorders>
              <w:top w:val="single" w:sz="4" w:space="0" w:color="auto"/>
              <w:left w:val="single" w:sz="4" w:space="0" w:color="auto"/>
              <w:bottom w:val="single" w:sz="4" w:space="0" w:color="auto"/>
              <w:right w:val="single" w:sz="4" w:space="0" w:color="auto"/>
            </w:tcBorders>
          </w:tcPr>
          <w:p w14:paraId="7AAEA7C1"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sidRPr="00FC5271">
              <w:rPr>
                <w:rFonts w:ascii="Arial" w:eastAsia="Times New Roman" w:hAnsi="Arial"/>
                <w:sz w:val="18"/>
                <w:lang w:eastAsia="ko-KR"/>
              </w:rPr>
              <w:t>&gt;&gt;Current QoS Parameters Set Index</w:t>
            </w:r>
          </w:p>
        </w:tc>
        <w:tc>
          <w:tcPr>
            <w:tcW w:w="1080" w:type="dxa"/>
            <w:tcBorders>
              <w:top w:val="single" w:sz="4" w:space="0" w:color="auto"/>
              <w:left w:val="single" w:sz="4" w:space="0" w:color="auto"/>
              <w:bottom w:val="single" w:sz="4" w:space="0" w:color="auto"/>
              <w:right w:val="single" w:sz="4" w:space="0" w:color="auto"/>
            </w:tcBorders>
          </w:tcPr>
          <w:p w14:paraId="1966942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FC5271">
              <w:rPr>
                <w:rFonts w:ascii="Arial" w:eastAsia="Times New Roman" w:hAnsi="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0F4F159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67FCA8EF" w14:textId="77777777" w:rsidR="00FC5271" w:rsidRPr="00FC5271" w:rsidRDefault="00FC5271" w:rsidP="00FC5271">
            <w:pPr>
              <w:widowControl w:val="0"/>
              <w:overflowPunct w:val="0"/>
              <w:autoSpaceDE w:val="0"/>
              <w:autoSpaceDN w:val="0"/>
              <w:adjustRightInd w:val="0"/>
              <w:spacing w:after="0"/>
              <w:textAlignment w:val="baseline"/>
              <w:rPr>
                <w:rFonts w:ascii="Arial" w:eastAsia="MS Mincho" w:hAnsi="Arial"/>
                <w:sz w:val="18"/>
                <w:lang w:eastAsia="ja-JP"/>
              </w:rPr>
            </w:pPr>
            <w:r w:rsidRPr="00FC5271">
              <w:rPr>
                <w:rFonts w:ascii="Arial" w:eastAsia="MS Mincho" w:hAnsi="Arial"/>
                <w:sz w:val="18"/>
                <w:lang w:eastAsia="ja-JP"/>
              </w:rPr>
              <w:t>Alternative QoS Parameters Set Index</w:t>
            </w:r>
          </w:p>
          <w:p w14:paraId="62E9B98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r w:rsidRPr="00FC5271">
              <w:rPr>
                <w:rFonts w:ascii="Arial" w:eastAsia="MS Mincho" w:hAnsi="Arial"/>
                <w:sz w:val="18"/>
                <w:lang w:eastAsia="ja-JP"/>
              </w:rPr>
              <w:t>9.3.1.123</w:t>
            </w:r>
          </w:p>
        </w:tc>
        <w:tc>
          <w:tcPr>
            <w:tcW w:w="1728" w:type="dxa"/>
            <w:tcBorders>
              <w:top w:val="single" w:sz="4" w:space="0" w:color="auto"/>
              <w:left w:val="single" w:sz="4" w:space="0" w:color="auto"/>
              <w:bottom w:val="single" w:sz="4" w:space="0" w:color="auto"/>
              <w:right w:val="single" w:sz="4" w:space="0" w:color="auto"/>
            </w:tcBorders>
          </w:tcPr>
          <w:p w14:paraId="3B80698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FC5271">
              <w:rPr>
                <w:rFonts w:ascii="Arial" w:eastAsia="MS Mincho" w:hAnsi="Arial" w:cs="Arial"/>
                <w:sz w:val="18"/>
                <w:lang w:eastAsia="ja-JP"/>
              </w:rPr>
              <w:t xml:space="preserve">Index to the currently fulfilled alternative QoS parameters set. </w:t>
            </w:r>
          </w:p>
        </w:tc>
        <w:tc>
          <w:tcPr>
            <w:tcW w:w="1080" w:type="dxa"/>
            <w:tcBorders>
              <w:top w:val="single" w:sz="4" w:space="0" w:color="auto"/>
              <w:left w:val="single" w:sz="4" w:space="0" w:color="auto"/>
              <w:bottom w:val="single" w:sz="4" w:space="0" w:color="auto"/>
              <w:right w:val="single" w:sz="4" w:space="0" w:color="auto"/>
            </w:tcBorders>
          </w:tcPr>
          <w:p w14:paraId="485D644B"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FC5271">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41DD5B93"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FC5271">
              <w:rPr>
                <w:rFonts w:ascii="Arial" w:eastAsia="Times New Roman" w:hAnsi="Arial" w:hint="eastAsia"/>
                <w:sz w:val="18"/>
                <w:lang w:eastAsia="zh-CN"/>
              </w:rPr>
              <w:t>i</w:t>
            </w:r>
            <w:r w:rsidRPr="00FC5271">
              <w:rPr>
                <w:rFonts w:ascii="Arial" w:eastAsia="Times New Roman" w:hAnsi="Arial"/>
                <w:sz w:val="18"/>
                <w:lang w:eastAsia="zh-CN"/>
              </w:rPr>
              <w:t>gnore</w:t>
            </w:r>
          </w:p>
        </w:tc>
      </w:tr>
      <w:tr w:rsidR="00FC5271" w:rsidRPr="00FC5271" w14:paraId="20885803" w14:textId="77777777" w:rsidTr="00FC5271">
        <w:tc>
          <w:tcPr>
            <w:tcW w:w="2160" w:type="dxa"/>
            <w:tcBorders>
              <w:top w:val="single" w:sz="4" w:space="0" w:color="auto"/>
              <w:left w:val="single" w:sz="4" w:space="0" w:color="auto"/>
              <w:bottom w:val="single" w:sz="4" w:space="0" w:color="auto"/>
              <w:right w:val="single" w:sz="4" w:space="0" w:color="auto"/>
            </w:tcBorders>
          </w:tcPr>
          <w:p w14:paraId="2D373FC8"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sidRPr="00FC5271">
              <w:rPr>
                <w:rFonts w:ascii="Arial" w:eastAsia="Times New Roman" w:hAnsi="Arial"/>
                <w:sz w:val="18"/>
                <w:lang w:eastAsia="ko-KR"/>
              </w:rPr>
              <w:t>&gt;&gt;TSC Traffic Characteristics Feedback</w:t>
            </w:r>
          </w:p>
        </w:tc>
        <w:tc>
          <w:tcPr>
            <w:tcW w:w="1080" w:type="dxa"/>
            <w:tcBorders>
              <w:top w:val="single" w:sz="4" w:space="0" w:color="auto"/>
              <w:left w:val="single" w:sz="4" w:space="0" w:color="auto"/>
              <w:bottom w:val="single" w:sz="4" w:space="0" w:color="auto"/>
              <w:right w:val="single" w:sz="4" w:space="0" w:color="auto"/>
            </w:tcBorders>
          </w:tcPr>
          <w:p w14:paraId="3B96A90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hint="eastAsia"/>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1DE0704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464026BD" w14:textId="77777777" w:rsidR="00FC5271" w:rsidRPr="00FC5271" w:rsidRDefault="00FC5271" w:rsidP="00FC5271">
            <w:pPr>
              <w:widowControl w:val="0"/>
              <w:overflowPunct w:val="0"/>
              <w:autoSpaceDE w:val="0"/>
              <w:autoSpaceDN w:val="0"/>
              <w:adjustRightInd w:val="0"/>
              <w:spacing w:after="0"/>
              <w:textAlignment w:val="baseline"/>
              <w:rPr>
                <w:rFonts w:ascii="Arial" w:eastAsia="MS Mincho" w:hAnsi="Arial"/>
                <w:sz w:val="18"/>
                <w:lang w:eastAsia="ja-JP"/>
              </w:rPr>
            </w:pPr>
            <w:r w:rsidRPr="00FC5271">
              <w:rPr>
                <w:rFonts w:ascii="Arial" w:eastAsia="Times New Roman" w:hAnsi="Arial"/>
                <w:sz w:val="18"/>
                <w:lang w:eastAsia="ko-KR"/>
              </w:rPr>
              <w:t>9.3.1.302</w:t>
            </w:r>
          </w:p>
        </w:tc>
        <w:tc>
          <w:tcPr>
            <w:tcW w:w="1728" w:type="dxa"/>
            <w:tcBorders>
              <w:top w:val="single" w:sz="4" w:space="0" w:color="auto"/>
              <w:left w:val="single" w:sz="4" w:space="0" w:color="auto"/>
              <w:bottom w:val="single" w:sz="4" w:space="0" w:color="auto"/>
              <w:right w:val="single" w:sz="4" w:space="0" w:color="auto"/>
            </w:tcBorders>
          </w:tcPr>
          <w:p w14:paraId="261AFD6C" w14:textId="77777777" w:rsidR="00FC5271" w:rsidRPr="00FC5271" w:rsidRDefault="00FC5271" w:rsidP="00FC5271">
            <w:pPr>
              <w:widowControl w:val="0"/>
              <w:overflowPunct w:val="0"/>
              <w:autoSpaceDE w:val="0"/>
              <w:autoSpaceDN w:val="0"/>
              <w:adjustRightInd w:val="0"/>
              <w:spacing w:after="0"/>
              <w:textAlignment w:val="baseline"/>
              <w:rPr>
                <w:rFonts w:ascii="Arial" w:eastAsia="MS Mincho" w:hAnsi="Arial" w:cs="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478ED2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5E2DDD1C"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imes New Roman" w:hAnsi="Arial"/>
                <w:sz w:val="18"/>
                <w:lang w:eastAsia="ko-KR"/>
              </w:rPr>
              <w:t>ignore</w:t>
            </w:r>
          </w:p>
        </w:tc>
      </w:tr>
      <w:tr w:rsidR="00FC5271" w:rsidRPr="00FC5271" w14:paraId="01A15EE1" w14:textId="77777777" w:rsidTr="00FC5271">
        <w:tc>
          <w:tcPr>
            <w:tcW w:w="2160" w:type="dxa"/>
            <w:tcBorders>
              <w:top w:val="single" w:sz="4" w:space="0" w:color="auto"/>
              <w:left w:val="single" w:sz="4" w:space="0" w:color="auto"/>
              <w:bottom w:val="single" w:sz="4" w:space="0" w:color="auto"/>
              <w:right w:val="single" w:sz="4" w:space="0" w:color="auto"/>
            </w:tcBorders>
          </w:tcPr>
          <w:p w14:paraId="29A52097"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sidRPr="00FC5271">
              <w:rPr>
                <w:rFonts w:ascii="Arial" w:eastAsia="Times New Roman" w:hAnsi="Arial"/>
                <w:sz w:val="18"/>
                <w:lang w:eastAsia="ko-KR"/>
              </w:rPr>
              <w:t>&gt;&gt;ECN Marking or Congestion Information Reporting Status</w:t>
            </w:r>
          </w:p>
        </w:tc>
        <w:tc>
          <w:tcPr>
            <w:tcW w:w="1080" w:type="dxa"/>
            <w:tcBorders>
              <w:top w:val="single" w:sz="4" w:space="0" w:color="auto"/>
              <w:left w:val="single" w:sz="4" w:space="0" w:color="auto"/>
              <w:bottom w:val="single" w:sz="4" w:space="0" w:color="auto"/>
              <w:right w:val="single" w:sz="4" w:space="0" w:color="auto"/>
            </w:tcBorders>
          </w:tcPr>
          <w:p w14:paraId="3EE00ED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SimSun" w:hAnsi="Arial" w:hint="eastAsia"/>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4A6C4C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7CD791E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SimSun" w:hAnsi="Arial"/>
                <w:sz w:val="18"/>
                <w:lang w:eastAsia="zh-CN"/>
              </w:rPr>
              <w:t>9.3.1.322</w:t>
            </w:r>
          </w:p>
        </w:tc>
        <w:tc>
          <w:tcPr>
            <w:tcW w:w="1728" w:type="dxa"/>
            <w:tcBorders>
              <w:top w:val="single" w:sz="4" w:space="0" w:color="auto"/>
              <w:left w:val="single" w:sz="4" w:space="0" w:color="auto"/>
              <w:bottom w:val="single" w:sz="4" w:space="0" w:color="auto"/>
              <w:right w:val="single" w:sz="4" w:space="0" w:color="auto"/>
            </w:tcBorders>
          </w:tcPr>
          <w:p w14:paraId="75055109" w14:textId="77777777" w:rsidR="00FC5271" w:rsidRPr="00FC5271" w:rsidRDefault="00FC5271" w:rsidP="00FC5271">
            <w:pPr>
              <w:widowControl w:val="0"/>
              <w:overflowPunct w:val="0"/>
              <w:autoSpaceDE w:val="0"/>
              <w:autoSpaceDN w:val="0"/>
              <w:adjustRightInd w:val="0"/>
              <w:spacing w:after="0"/>
              <w:textAlignment w:val="baseline"/>
              <w:rPr>
                <w:rFonts w:ascii="Arial" w:eastAsia="MS Mincho" w:hAnsi="Arial" w:cs="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802CBDD"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SimSun" w:hAnsi="Arial" w:hint="eastAsia"/>
                <w:sz w:val="18"/>
                <w:lang w:eastAsia="zh-CN"/>
              </w:rPr>
              <w:t>Y</w:t>
            </w:r>
            <w:r w:rsidRPr="00FC5271">
              <w:rPr>
                <w:rFonts w:ascii="Arial" w:eastAsia="SimSun" w:hAnsi="Arial"/>
                <w:sz w:val="18"/>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4E53D864"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SimSun" w:hAnsi="Arial" w:hint="eastAsia"/>
                <w:sz w:val="18"/>
                <w:lang w:eastAsia="zh-CN"/>
              </w:rPr>
              <w:t>i</w:t>
            </w:r>
            <w:r w:rsidRPr="00FC5271">
              <w:rPr>
                <w:rFonts w:ascii="Arial" w:eastAsia="SimSun" w:hAnsi="Arial"/>
                <w:sz w:val="18"/>
                <w:lang w:eastAsia="zh-CN"/>
              </w:rPr>
              <w:t>gnore</w:t>
            </w:r>
          </w:p>
        </w:tc>
      </w:tr>
      <w:tr w:rsidR="00FC5271" w:rsidRPr="00FC5271" w14:paraId="1C92C394" w14:textId="77777777" w:rsidTr="00FC5271">
        <w:tc>
          <w:tcPr>
            <w:tcW w:w="2160" w:type="dxa"/>
            <w:tcBorders>
              <w:top w:val="single" w:sz="4" w:space="0" w:color="auto"/>
              <w:left w:val="single" w:sz="4" w:space="0" w:color="auto"/>
              <w:bottom w:val="single" w:sz="4" w:space="0" w:color="auto"/>
              <w:right w:val="single" w:sz="4" w:space="0" w:color="auto"/>
            </w:tcBorders>
          </w:tcPr>
          <w:p w14:paraId="26C19C7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b/>
                <w:sz w:val="18"/>
                <w:szCs w:val="18"/>
                <w:lang w:eastAsia="ko-KR"/>
              </w:rPr>
            </w:pPr>
            <w:r w:rsidRPr="00FC5271">
              <w:rPr>
                <w:rFonts w:ascii="Arial" w:eastAsia="Times New Roman" w:hAnsi="Arial" w:cs="Arial"/>
                <w:b/>
                <w:sz w:val="18"/>
                <w:szCs w:val="18"/>
                <w:lang w:eastAsia="ko-KR"/>
              </w:rPr>
              <w:t>DRB Modified List</w:t>
            </w:r>
          </w:p>
        </w:tc>
        <w:tc>
          <w:tcPr>
            <w:tcW w:w="1080" w:type="dxa"/>
            <w:tcBorders>
              <w:top w:val="single" w:sz="4" w:space="0" w:color="auto"/>
              <w:left w:val="single" w:sz="4" w:space="0" w:color="auto"/>
              <w:bottom w:val="single" w:sz="4" w:space="0" w:color="auto"/>
              <w:right w:val="single" w:sz="4" w:space="0" w:color="auto"/>
            </w:tcBorders>
          </w:tcPr>
          <w:p w14:paraId="6C9BE94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450432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szCs w:val="18"/>
                <w:lang w:eastAsia="ko-KR"/>
              </w:rPr>
            </w:pPr>
            <w:r w:rsidRPr="00FC5271">
              <w:rPr>
                <w:rFonts w:ascii="Arial" w:eastAsia="Times New Roman" w:hAnsi="Arial" w:cs="Arial"/>
                <w:i/>
                <w:sz w:val="18"/>
                <w:szCs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062D445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11A3FCF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FC5271">
              <w:rPr>
                <w:rFonts w:ascii="Arial" w:eastAsia="Times New Roman" w:hAnsi="Arial" w:cs="Arial"/>
                <w:sz w:val="18"/>
                <w:szCs w:val="18"/>
                <w:lang w:eastAsia="ja-JP"/>
              </w:rPr>
              <w:t>The List of DRBs which are successfully modified.</w:t>
            </w:r>
          </w:p>
        </w:tc>
        <w:tc>
          <w:tcPr>
            <w:tcW w:w="1080" w:type="dxa"/>
            <w:tcBorders>
              <w:top w:val="single" w:sz="4" w:space="0" w:color="auto"/>
              <w:left w:val="single" w:sz="4" w:space="0" w:color="auto"/>
              <w:bottom w:val="single" w:sz="4" w:space="0" w:color="auto"/>
              <w:right w:val="single" w:sz="4" w:space="0" w:color="auto"/>
            </w:tcBorders>
          </w:tcPr>
          <w:p w14:paraId="5B2CB2D9"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5CD6193B"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ignore</w:t>
            </w:r>
          </w:p>
        </w:tc>
      </w:tr>
      <w:tr w:rsidR="00FC5271" w:rsidRPr="00FC5271" w14:paraId="38ED1599" w14:textId="77777777" w:rsidTr="00FC5271">
        <w:tc>
          <w:tcPr>
            <w:tcW w:w="2160" w:type="dxa"/>
            <w:tcBorders>
              <w:top w:val="single" w:sz="4" w:space="0" w:color="auto"/>
              <w:left w:val="single" w:sz="4" w:space="0" w:color="auto"/>
              <w:bottom w:val="single" w:sz="4" w:space="0" w:color="auto"/>
              <w:right w:val="single" w:sz="4" w:space="0" w:color="auto"/>
            </w:tcBorders>
          </w:tcPr>
          <w:p w14:paraId="4565C1C2"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Times New Roman" w:hAnsi="Arial" w:cs="Arial"/>
                <w:b/>
                <w:bCs/>
                <w:sz w:val="18"/>
                <w:szCs w:val="18"/>
                <w:lang w:eastAsia="ko-KR"/>
              </w:rPr>
            </w:pPr>
            <w:r w:rsidRPr="00FC5271">
              <w:rPr>
                <w:rFonts w:ascii="Arial" w:eastAsia="Times New Roman" w:hAnsi="Arial" w:cs="Arial"/>
                <w:b/>
                <w:bCs/>
                <w:sz w:val="18"/>
                <w:szCs w:val="18"/>
                <w:lang w:eastAsia="ko-KR"/>
              </w:rPr>
              <w:t>&gt;DRB Modified Item IEs</w:t>
            </w:r>
          </w:p>
        </w:tc>
        <w:tc>
          <w:tcPr>
            <w:tcW w:w="1080" w:type="dxa"/>
            <w:tcBorders>
              <w:top w:val="single" w:sz="4" w:space="0" w:color="auto"/>
              <w:left w:val="single" w:sz="4" w:space="0" w:color="auto"/>
              <w:bottom w:val="single" w:sz="4" w:space="0" w:color="auto"/>
              <w:right w:val="single" w:sz="4" w:space="0" w:color="auto"/>
            </w:tcBorders>
          </w:tcPr>
          <w:p w14:paraId="6BC703C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CE883A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FC5271">
              <w:rPr>
                <w:rFonts w:ascii="Arial" w:eastAsia="Times New Roman" w:hAnsi="Arial" w:cs="Arial"/>
                <w:i/>
                <w:sz w:val="18"/>
                <w:szCs w:val="18"/>
                <w:lang w:eastAsia="ko-KR"/>
              </w:rPr>
              <w:t>1</w:t>
            </w:r>
            <w:proofErr w:type="gramStart"/>
            <w:r w:rsidRPr="00FC5271">
              <w:rPr>
                <w:rFonts w:ascii="Arial" w:eastAsia="Times New Roman" w:hAnsi="Arial" w:cs="Arial"/>
                <w:i/>
                <w:sz w:val="18"/>
                <w:szCs w:val="18"/>
                <w:lang w:eastAsia="ko-KR"/>
              </w:rPr>
              <w:t xml:space="preserve"> ..</w:t>
            </w:r>
            <w:proofErr w:type="gramEnd"/>
            <w:r w:rsidRPr="00FC5271">
              <w:rPr>
                <w:rFonts w:ascii="Arial" w:eastAsia="Times New Roman" w:hAnsi="Arial" w:cs="Arial"/>
                <w:i/>
                <w:sz w:val="18"/>
                <w:szCs w:val="18"/>
                <w:lang w:eastAsia="ko-KR"/>
              </w:rPr>
              <w:t xml:space="preserve"> &lt;</w:t>
            </w:r>
            <w:proofErr w:type="spellStart"/>
            <w:r w:rsidRPr="00FC5271">
              <w:rPr>
                <w:rFonts w:ascii="Arial" w:eastAsia="Times New Roman" w:hAnsi="Arial" w:cs="Arial"/>
                <w:i/>
                <w:sz w:val="18"/>
                <w:szCs w:val="18"/>
                <w:lang w:eastAsia="ko-KR"/>
              </w:rPr>
              <w:t>maxnoofDRBs</w:t>
            </w:r>
            <w:proofErr w:type="spellEnd"/>
            <w:r w:rsidRPr="00FC5271">
              <w:rPr>
                <w:rFonts w:ascii="Arial" w:eastAsia="Times New Roman" w:hAnsi="Arial" w:cs="Arial"/>
                <w:i/>
                <w:sz w:val="18"/>
                <w:szCs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0F100E9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760B832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2B43F86"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EACH</w:t>
            </w:r>
          </w:p>
        </w:tc>
        <w:tc>
          <w:tcPr>
            <w:tcW w:w="1080" w:type="dxa"/>
            <w:tcBorders>
              <w:top w:val="single" w:sz="4" w:space="0" w:color="auto"/>
              <w:left w:val="single" w:sz="4" w:space="0" w:color="auto"/>
              <w:bottom w:val="single" w:sz="4" w:space="0" w:color="auto"/>
              <w:right w:val="single" w:sz="4" w:space="0" w:color="auto"/>
            </w:tcBorders>
          </w:tcPr>
          <w:p w14:paraId="47F5B9FE"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ignore</w:t>
            </w:r>
          </w:p>
        </w:tc>
      </w:tr>
      <w:tr w:rsidR="00FC5271" w:rsidRPr="00FC5271" w14:paraId="1C375327" w14:textId="77777777" w:rsidTr="00FC5271">
        <w:tc>
          <w:tcPr>
            <w:tcW w:w="2160" w:type="dxa"/>
            <w:tcBorders>
              <w:top w:val="single" w:sz="4" w:space="0" w:color="auto"/>
              <w:left w:val="single" w:sz="4" w:space="0" w:color="auto"/>
              <w:bottom w:val="single" w:sz="4" w:space="0" w:color="auto"/>
              <w:right w:val="single" w:sz="4" w:space="0" w:color="auto"/>
            </w:tcBorders>
          </w:tcPr>
          <w:p w14:paraId="7A625DA1"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&gt;&gt;DRB ID</w:t>
            </w:r>
          </w:p>
        </w:tc>
        <w:tc>
          <w:tcPr>
            <w:tcW w:w="1080" w:type="dxa"/>
            <w:tcBorders>
              <w:top w:val="single" w:sz="4" w:space="0" w:color="auto"/>
              <w:left w:val="single" w:sz="4" w:space="0" w:color="auto"/>
              <w:bottom w:val="single" w:sz="4" w:space="0" w:color="auto"/>
              <w:right w:val="single" w:sz="4" w:space="0" w:color="auto"/>
            </w:tcBorders>
          </w:tcPr>
          <w:p w14:paraId="2AAEDB8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1128B59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61CA484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r w:rsidRPr="00FC5271">
              <w:rPr>
                <w:rFonts w:ascii="Arial" w:eastAsia="Times New Roman" w:hAnsi="Arial" w:cs="Arial"/>
                <w:snapToGrid w:val="0"/>
                <w:sz w:val="18"/>
                <w:szCs w:val="18"/>
                <w:lang w:eastAsia="ko-KR"/>
              </w:rPr>
              <w:t>9.3.1.8</w:t>
            </w:r>
          </w:p>
        </w:tc>
        <w:tc>
          <w:tcPr>
            <w:tcW w:w="1728" w:type="dxa"/>
            <w:tcBorders>
              <w:top w:val="single" w:sz="4" w:space="0" w:color="auto"/>
              <w:left w:val="single" w:sz="4" w:space="0" w:color="auto"/>
              <w:bottom w:val="single" w:sz="4" w:space="0" w:color="auto"/>
              <w:right w:val="single" w:sz="4" w:space="0" w:color="auto"/>
            </w:tcBorders>
          </w:tcPr>
          <w:p w14:paraId="2842B18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1A0EEDF"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35F8934A"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r w:rsidR="00FC5271" w:rsidRPr="00FC5271" w14:paraId="770B461A" w14:textId="77777777" w:rsidTr="00FC5271">
        <w:tc>
          <w:tcPr>
            <w:tcW w:w="2160" w:type="dxa"/>
            <w:tcBorders>
              <w:top w:val="single" w:sz="4" w:space="0" w:color="auto"/>
              <w:left w:val="single" w:sz="4" w:space="0" w:color="auto"/>
              <w:bottom w:val="single" w:sz="4" w:space="0" w:color="auto"/>
              <w:right w:val="single" w:sz="4" w:space="0" w:color="auto"/>
            </w:tcBorders>
          </w:tcPr>
          <w:p w14:paraId="117DCDC5"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&gt;&gt;LCID</w:t>
            </w:r>
          </w:p>
        </w:tc>
        <w:tc>
          <w:tcPr>
            <w:tcW w:w="1080" w:type="dxa"/>
            <w:tcBorders>
              <w:top w:val="single" w:sz="4" w:space="0" w:color="auto"/>
              <w:left w:val="single" w:sz="4" w:space="0" w:color="auto"/>
              <w:bottom w:val="single" w:sz="4" w:space="0" w:color="auto"/>
              <w:right w:val="single" w:sz="4" w:space="0" w:color="auto"/>
            </w:tcBorders>
          </w:tcPr>
          <w:p w14:paraId="224BC6C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50165DD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051B0A3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r w:rsidRPr="00FC5271">
              <w:rPr>
                <w:rFonts w:ascii="Arial" w:eastAsia="Times New Roman" w:hAnsi="Arial" w:cs="Arial"/>
                <w:snapToGrid w:val="0"/>
                <w:sz w:val="18"/>
                <w:szCs w:val="18"/>
                <w:lang w:eastAsia="ko-KR"/>
              </w:rPr>
              <w:t>9.3.1.35</w:t>
            </w:r>
          </w:p>
        </w:tc>
        <w:tc>
          <w:tcPr>
            <w:tcW w:w="1728" w:type="dxa"/>
            <w:tcBorders>
              <w:top w:val="single" w:sz="4" w:space="0" w:color="auto"/>
              <w:left w:val="single" w:sz="4" w:space="0" w:color="auto"/>
              <w:bottom w:val="single" w:sz="4" w:space="0" w:color="auto"/>
              <w:right w:val="single" w:sz="4" w:space="0" w:color="auto"/>
            </w:tcBorders>
          </w:tcPr>
          <w:p w14:paraId="796415F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FC5271">
              <w:rPr>
                <w:rFonts w:ascii="Arial" w:eastAsia="Times New Roman" w:hAnsi="Arial" w:cs="Arial"/>
                <w:sz w:val="18"/>
                <w:szCs w:val="18"/>
                <w:lang w:eastAsia="ja-JP"/>
              </w:rPr>
              <w:t xml:space="preserve">LCID for the primary path </w:t>
            </w:r>
            <w:r w:rsidRPr="00FC5271">
              <w:rPr>
                <w:rFonts w:ascii="Arial" w:eastAsia="Times New Roman" w:hAnsi="Arial"/>
                <w:sz w:val="18"/>
                <w:lang w:eastAsia="ko-KR"/>
              </w:rPr>
              <w:t>or for the split secondary path for fallback to split bearer</w:t>
            </w:r>
            <w:r w:rsidRPr="00FC5271">
              <w:rPr>
                <w:rFonts w:ascii="Arial" w:eastAsia="Times New Roman" w:hAnsi="Arial" w:cs="Arial"/>
                <w:sz w:val="18"/>
                <w:szCs w:val="18"/>
                <w:lang w:eastAsia="ja-JP"/>
              </w:rPr>
              <w:t xml:space="preserve"> if PDCP duplication is applied.</w:t>
            </w:r>
          </w:p>
        </w:tc>
        <w:tc>
          <w:tcPr>
            <w:tcW w:w="1080" w:type="dxa"/>
            <w:tcBorders>
              <w:top w:val="single" w:sz="4" w:space="0" w:color="auto"/>
              <w:left w:val="single" w:sz="4" w:space="0" w:color="auto"/>
              <w:bottom w:val="single" w:sz="4" w:space="0" w:color="auto"/>
              <w:right w:val="single" w:sz="4" w:space="0" w:color="auto"/>
            </w:tcBorders>
          </w:tcPr>
          <w:p w14:paraId="0FAC1FE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5950424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r w:rsidR="00FC5271" w:rsidRPr="00FC5271" w14:paraId="41BB1919" w14:textId="77777777" w:rsidTr="00FC5271">
        <w:tc>
          <w:tcPr>
            <w:tcW w:w="2160" w:type="dxa"/>
            <w:tcBorders>
              <w:top w:val="single" w:sz="4" w:space="0" w:color="auto"/>
              <w:left w:val="single" w:sz="4" w:space="0" w:color="auto"/>
              <w:bottom w:val="single" w:sz="4" w:space="0" w:color="auto"/>
              <w:right w:val="single" w:sz="4" w:space="0" w:color="auto"/>
            </w:tcBorders>
          </w:tcPr>
          <w:p w14:paraId="068D4903"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cs="Arial"/>
                <w:b/>
                <w:bCs/>
                <w:sz w:val="18"/>
                <w:szCs w:val="18"/>
                <w:lang w:eastAsia="ko-KR"/>
              </w:rPr>
            </w:pPr>
            <w:r w:rsidRPr="00FC5271">
              <w:rPr>
                <w:rFonts w:ascii="Arial" w:eastAsia="Times New Roman" w:hAnsi="Arial" w:cs="Arial"/>
                <w:b/>
                <w:bCs/>
                <w:sz w:val="18"/>
                <w:szCs w:val="18"/>
                <w:lang w:eastAsia="ko-KR"/>
              </w:rPr>
              <w:t>&gt;&gt;DL UP TNL Information to be setup List</w:t>
            </w:r>
          </w:p>
        </w:tc>
        <w:tc>
          <w:tcPr>
            <w:tcW w:w="1080" w:type="dxa"/>
            <w:tcBorders>
              <w:top w:val="single" w:sz="4" w:space="0" w:color="auto"/>
              <w:left w:val="single" w:sz="4" w:space="0" w:color="auto"/>
              <w:bottom w:val="single" w:sz="4" w:space="0" w:color="auto"/>
              <w:right w:val="single" w:sz="4" w:space="0" w:color="auto"/>
            </w:tcBorders>
          </w:tcPr>
          <w:p w14:paraId="7536AB6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D5AEB9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szCs w:val="18"/>
                <w:lang w:eastAsia="ko-KR"/>
              </w:rPr>
            </w:pPr>
            <w:r w:rsidRPr="00FC5271">
              <w:rPr>
                <w:rFonts w:ascii="Arial" w:eastAsia="Times New Roman" w:hAnsi="Arial" w:cs="Arial"/>
                <w:i/>
                <w:sz w:val="18"/>
                <w:szCs w:val="18"/>
                <w:lang w:eastAsia="ko-KR"/>
              </w:rPr>
              <w:t>1</w:t>
            </w:r>
          </w:p>
        </w:tc>
        <w:tc>
          <w:tcPr>
            <w:tcW w:w="1512" w:type="dxa"/>
            <w:tcBorders>
              <w:top w:val="single" w:sz="4" w:space="0" w:color="auto"/>
              <w:left w:val="single" w:sz="4" w:space="0" w:color="auto"/>
              <w:bottom w:val="single" w:sz="4" w:space="0" w:color="auto"/>
              <w:right w:val="single" w:sz="4" w:space="0" w:color="auto"/>
            </w:tcBorders>
          </w:tcPr>
          <w:p w14:paraId="340D7AF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04323D0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65C0857"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63B8C06E"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r w:rsidR="00FC5271" w:rsidRPr="00FC5271" w14:paraId="39A70179" w14:textId="77777777" w:rsidTr="00FC5271">
        <w:tc>
          <w:tcPr>
            <w:tcW w:w="2160" w:type="dxa"/>
            <w:tcBorders>
              <w:top w:val="single" w:sz="4" w:space="0" w:color="auto"/>
              <w:left w:val="single" w:sz="4" w:space="0" w:color="auto"/>
              <w:bottom w:val="single" w:sz="4" w:space="0" w:color="auto"/>
              <w:right w:val="single" w:sz="4" w:space="0" w:color="auto"/>
            </w:tcBorders>
          </w:tcPr>
          <w:p w14:paraId="41BEA574" w14:textId="77777777" w:rsidR="00FC5271" w:rsidRPr="00FC5271" w:rsidRDefault="00FC5271" w:rsidP="00FC5271">
            <w:pPr>
              <w:widowControl w:val="0"/>
              <w:overflowPunct w:val="0"/>
              <w:autoSpaceDE w:val="0"/>
              <w:autoSpaceDN w:val="0"/>
              <w:adjustRightInd w:val="0"/>
              <w:spacing w:after="0"/>
              <w:ind w:leftChars="150" w:left="300"/>
              <w:textAlignment w:val="baseline"/>
              <w:rPr>
                <w:rFonts w:ascii="Arial" w:eastAsia="Times New Roman" w:hAnsi="Arial" w:cs="Arial"/>
                <w:b/>
                <w:bCs/>
                <w:sz w:val="18"/>
                <w:szCs w:val="18"/>
                <w:lang w:eastAsia="ko-KR"/>
              </w:rPr>
            </w:pPr>
            <w:r w:rsidRPr="00FC5271">
              <w:rPr>
                <w:rFonts w:ascii="Arial" w:eastAsia="Times New Roman" w:hAnsi="Arial" w:cs="Arial"/>
                <w:b/>
                <w:bCs/>
                <w:sz w:val="18"/>
                <w:szCs w:val="18"/>
                <w:lang w:eastAsia="ko-KR"/>
              </w:rPr>
              <w:t>&gt;&gt;&gt;DL UP TNL Information to Be Setup Item IEs</w:t>
            </w:r>
          </w:p>
        </w:tc>
        <w:tc>
          <w:tcPr>
            <w:tcW w:w="1080" w:type="dxa"/>
            <w:tcBorders>
              <w:top w:val="single" w:sz="4" w:space="0" w:color="auto"/>
              <w:left w:val="single" w:sz="4" w:space="0" w:color="auto"/>
              <w:bottom w:val="single" w:sz="4" w:space="0" w:color="auto"/>
              <w:right w:val="single" w:sz="4" w:space="0" w:color="auto"/>
            </w:tcBorders>
          </w:tcPr>
          <w:p w14:paraId="49DE370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6CF1998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szCs w:val="18"/>
                <w:lang w:eastAsia="ko-KR"/>
              </w:rPr>
            </w:pPr>
            <w:r w:rsidRPr="00FC5271">
              <w:rPr>
                <w:rFonts w:ascii="Arial" w:eastAsia="Times New Roman" w:hAnsi="Arial" w:cs="Arial"/>
                <w:i/>
                <w:sz w:val="18"/>
                <w:szCs w:val="18"/>
                <w:lang w:eastAsia="ko-KR"/>
              </w:rPr>
              <w:t>1</w:t>
            </w:r>
            <w:proofErr w:type="gramStart"/>
            <w:r w:rsidRPr="00FC5271">
              <w:rPr>
                <w:rFonts w:ascii="Arial" w:eastAsia="Times New Roman" w:hAnsi="Arial" w:cs="Arial"/>
                <w:i/>
                <w:sz w:val="18"/>
                <w:szCs w:val="18"/>
                <w:lang w:eastAsia="ko-KR"/>
              </w:rPr>
              <w:t xml:space="preserve"> ..</w:t>
            </w:r>
            <w:proofErr w:type="gramEnd"/>
            <w:r w:rsidRPr="00FC5271">
              <w:rPr>
                <w:rFonts w:ascii="Arial" w:eastAsia="Times New Roman" w:hAnsi="Arial" w:cs="Arial"/>
                <w:i/>
                <w:sz w:val="18"/>
                <w:szCs w:val="18"/>
                <w:lang w:eastAsia="ko-KR"/>
              </w:rPr>
              <w:t xml:space="preserve"> &lt;</w:t>
            </w:r>
            <w:proofErr w:type="spellStart"/>
            <w:r w:rsidRPr="00FC5271">
              <w:rPr>
                <w:rFonts w:ascii="Arial" w:eastAsia="Times New Roman" w:hAnsi="Arial" w:cs="Arial"/>
                <w:i/>
                <w:sz w:val="18"/>
                <w:szCs w:val="18"/>
                <w:lang w:eastAsia="ko-KR"/>
              </w:rPr>
              <w:t>maxnoofDLUPTNLInformation</w:t>
            </w:r>
            <w:proofErr w:type="spellEnd"/>
            <w:r w:rsidRPr="00FC5271">
              <w:rPr>
                <w:rFonts w:ascii="Arial" w:eastAsia="Times New Roman" w:hAnsi="Arial" w:cs="Arial"/>
                <w:i/>
                <w:sz w:val="18"/>
                <w:szCs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0B9B9A4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6B7B2FB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FE39FEE"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0A7B5CE2"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r w:rsidR="00FC5271" w:rsidRPr="00FC5271" w14:paraId="4FAC06F6" w14:textId="77777777" w:rsidTr="00FC5271">
        <w:tc>
          <w:tcPr>
            <w:tcW w:w="2160" w:type="dxa"/>
            <w:tcBorders>
              <w:top w:val="single" w:sz="4" w:space="0" w:color="auto"/>
              <w:left w:val="single" w:sz="4" w:space="0" w:color="auto"/>
              <w:bottom w:val="single" w:sz="4" w:space="0" w:color="auto"/>
              <w:right w:val="single" w:sz="4" w:space="0" w:color="auto"/>
            </w:tcBorders>
          </w:tcPr>
          <w:p w14:paraId="56F061B6" w14:textId="77777777" w:rsidR="00FC5271" w:rsidRPr="00FC5271" w:rsidRDefault="00FC5271" w:rsidP="00FC5271">
            <w:pPr>
              <w:widowControl w:val="0"/>
              <w:overflowPunct w:val="0"/>
              <w:autoSpaceDE w:val="0"/>
              <w:autoSpaceDN w:val="0"/>
              <w:adjustRightInd w:val="0"/>
              <w:spacing w:after="0"/>
              <w:ind w:leftChars="200" w:left="400"/>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&gt;&gt;&gt;&gt;DL UP TNL Information</w:t>
            </w:r>
          </w:p>
        </w:tc>
        <w:tc>
          <w:tcPr>
            <w:tcW w:w="1080" w:type="dxa"/>
            <w:tcBorders>
              <w:top w:val="single" w:sz="4" w:space="0" w:color="auto"/>
              <w:left w:val="single" w:sz="4" w:space="0" w:color="auto"/>
              <w:bottom w:val="single" w:sz="4" w:space="0" w:color="auto"/>
              <w:right w:val="single" w:sz="4" w:space="0" w:color="auto"/>
            </w:tcBorders>
          </w:tcPr>
          <w:p w14:paraId="5EE16C6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09081A0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16DB9FB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r w:rsidRPr="00FC5271">
              <w:rPr>
                <w:rFonts w:ascii="Arial" w:eastAsia="Times New Roman" w:hAnsi="Arial" w:cs="Arial"/>
                <w:snapToGrid w:val="0"/>
                <w:sz w:val="18"/>
                <w:szCs w:val="18"/>
                <w:lang w:eastAsia="ko-KR"/>
              </w:rPr>
              <w:t>UP Transport Layer Information</w:t>
            </w:r>
          </w:p>
          <w:p w14:paraId="028AFE2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r w:rsidRPr="00FC5271">
              <w:rPr>
                <w:rFonts w:ascii="Arial" w:eastAsia="Times New Roman" w:hAnsi="Arial" w:cs="Arial"/>
                <w:snapToGrid w:val="0"/>
                <w:sz w:val="18"/>
                <w:szCs w:val="18"/>
                <w:lang w:eastAsia="ko-KR"/>
              </w:rPr>
              <w:t>9.3.2.1</w:t>
            </w:r>
          </w:p>
        </w:tc>
        <w:tc>
          <w:tcPr>
            <w:tcW w:w="1728" w:type="dxa"/>
            <w:tcBorders>
              <w:top w:val="single" w:sz="4" w:space="0" w:color="auto"/>
              <w:left w:val="single" w:sz="4" w:space="0" w:color="auto"/>
              <w:bottom w:val="single" w:sz="4" w:space="0" w:color="auto"/>
              <w:right w:val="single" w:sz="4" w:space="0" w:color="auto"/>
            </w:tcBorders>
          </w:tcPr>
          <w:p w14:paraId="294513B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proofErr w:type="spellStart"/>
            <w:r w:rsidRPr="00FC5271">
              <w:rPr>
                <w:rFonts w:ascii="Arial" w:eastAsia="Times New Roman" w:hAnsi="Arial" w:cs="Arial"/>
                <w:sz w:val="18"/>
                <w:szCs w:val="18"/>
                <w:lang w:eastAsia="ja-JP"/>
              </w:rPr>
              <w:t>gNB</w:t>
            </w:r>
            <w:proofErr w:type="spellEnd"/>
            <w:r w:rsidRPr="00FC5271">
              <w:rPr>
                <w:rFonts w:ascii="Arial" w:eastAsia="Times New Roman" w:hAnsi="Arial" w:cs="Arial"/>
                <w:sz w:val="18"/>
                <w:szCs w:val="18"/>
                <w:lang w:eastAsia="ja-JP"/>
              </w:rPr>
              <w:t>-DU endpoint of the F1 transport bearer. For delivery of DL PDUs.</w:t>
            </w:r>
          </w:p>
        </w:tc>
        <w:tc>
          <w:tcPr>
            <w:tcW w:w="1080" w:type="dxa"/>
            <w:tcBorders>
              <w:top w:val="single" w:sz="4" w:space="0" w:color="auto"/>
              <w:left w:val="single" w:sz="4" w:space="0" w:color="auto"/>
              <w:bottom w:val="single" w:sz="4" w:space="0" w:color="auto"/>
              <w:right w:val="single" w:sz="4" w:space="0" w:color="auto"/>
            </w:tcBorders>
          </w:tcPr>
          <w:p w14:paraId="5A12C68D"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1D57E2FF"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r w:rsidR="00FC5271" w:rsidRPr="00FC5271" w14:paraId="3B90EEFB" w14:textId="77777777" w:rsidTr="00FC5271">
        <w:tc>
          <w:tcPr>
            <w:tcW w:w="2160" w:type="dxa"/>
            <w:tcBorders>
              <w:top w:val="single" w:sz="4" w:space="0" w:color="auto"/>
              <w:left w:val="single" w:sz="4" w:space="0" w:color="auto"/>
              <w:bottom w:val="single" w:sz="4" w:space="0" w:color="auto"/>
              <w:right w:val="single" w:sz="4" w:space="0" w:color="auto"/>
            </w:tcBorders>
          </w:tcPr>
          <w:p w14:paraId="1593D94C"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&gt;&gt;RLC Status</w:t>
            </w:r>
          </w:p>
        </w:tc>
        <w:tc>
          <w:tcPr>
            <w:tcW w:w="1080" w:type="dxa"/>
            <w:tcBorders>
              <w:top w:val="single" w:sz="4" w:space="0" w:color="auto"/>
              <w:left w:val="single" w:sz="4" w:space="0" w:color="auto"/>
              <w:bottom w:val="single" w:sz="4" w:space="0" w:color="auto"/>
              <w:right w:val="single" w:sz="4" w:space="0" w:color="auto"/>
            </w:tcBorders>
          </w:tcPr>
          <w:p w14:paraId="6403E87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04FADFE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76B4D6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r w:rsidRPr="00FC5271">
              <w:rPr>
                <w:rFonts w:ascii="Arial" w:eastAsia="Times New Roman" w:hAnsi="Arial" w:cs="Arial"/>
                <w:snapToGrid w:val="0"/>
                <w:sz w:val="18"/>
                <w:szCs w:val="18"/>
                <w:lang w:eastAsia="ko-KR"/>
              </w:rPr>
              <w:t>9.3.1.69</w:t>
            </w:r>
          </w:p>
        </w:tc>
        <w:tc>
          <w:tcPr>
            <w:tcW w:w="1728" w:type="dxa"/>
            <w:tcBorders>
              <w:top w:val="single" w:sz="4" w:space="0" w:color="auto"/>
              <w:left w:val="single" w:sz="4" w:space="0" w:color="auto"/>
              <w:bottom w:val="single" w:sz="4" w:space="0" w:color="auto"/>
              <w:right w:val="single" w:sz="4" w:space="0" w:color="auto"/>
            </w:tcBorders>
          </w:tcPr>
          <w:p w14:paraId="5A84FE4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FC5271">
              <w:rPr>
                <w:rFonts w:ascii="Arial" w:eastAsia="Times New Roman" w:hAnsi="Arial" w:cs="Arial"/>
                <w:sz w:val="18"/>
                <w:szCs w:val="18"/>
                <w:lang w:eastAsia="ja-JP"/>
              </w:rPr>
              <w:t xml:space="preserve">Indicates the RLC has been re-established at the </w:t>
            </w:r>
            <w:proofErr w:type="spellStart"/>
            <w:r w:rsidRPr="00FC5271">
              <w:rPr>
                <w:rFonts w:ascii="Arial" w:eastAsia="Times New Roman" w:hAnsi="Arial" w:cs="Arial"/>
                <w:sz w:val="18"/>
                <w:szCs w:val="18"/>
                <w:lang w:eastAsia="ja-JP"/>
              </w:rPr>
              <w:t>gNB</w:t>
            </w:r>
            <w:proofErr w:type="spellEnd"/>
            <w:r w:rsidRPr="00FC5271">
              <w:rPr>
                <w:rFonts w:ascii="Arial" w:eastAsia="Times New Roman" w:hAnsi="Arial" w:cs="Arial"/>
                <w:sz w:val="18"/>
                <w:szCs w:val="18"/>
                <w:lang w:eastAsia="ja-JP"/>
              </w:rPr>
              <w:t>-DU.</w:t>
            </w:r>
          </w:p>
        </w:tc>
        <w:tc>
          <w:tcPr>
            <w:tcW w:w="1080" w:type="dxa"/>
            <w:tcBorders>
              <w:top w:val="single" w:sz="4" w:space="0" w:color="auto"/>
              <w:left w:val="single" w:sz="4" w:space="0" w:color="auto"/>
              <w:bottom w:val="single" w:sz="4" w:space="0" w:color="auto"/>
              <w:right w:val="single" w:sz="4" w:space="0" w:color="auto"/>
            </w:tcBorders>
          </w:tcPr>
          <w:p w14:paraId="3B1C84F3"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502521DD"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ignore</w:t>
            </w:r>
          </w:p>
        </w:tc>
      </w:tr>
      <w:tr w:rsidR="00FC5271" w:rsidRPr="00FC5271" w14:paraId="7D665DA0" w14:textId="77777777" w:rsidTr="00FC5271">
        <w:tc>
          <w:tcPr>
            <w:tcW w:w="2160" w:type="dxa"/>
            <w:tcBorders>
              <w:top w:val="single" w:sz="4" w:space="0" w:color="auto"/>
              <w:left w:val="single" w:sz="4" w:space="0" w:color="auto"/>
              <w:bottom w:val="single" w:sz="4" w:space="0" w:color="auto"/>
              <w:right w:val="single" w:sz="4" w:space="0" w:color="auto"/>
            </w:tcBorders>
          </w:tcPr>
          <w:p w14:paraId="422CE8E7"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cs="Arial"/>
                <w:b/>
                <w:bCs/>
                <w:sz w:val="18"/>
                <w:szCs w:val="18"/>
                <w:lang w:eastAsia="ko-KR"/>
              </w:rPr>
            </w:pPr>
            <w:r w:rsidRPr="00FC5271">
              <w:rPr>
                <w:rFonts w:ascii="Arial" w:eastAsia="Times New Roman" w:hAnsi="Arial" w:cs="Arial"/>
                <w:b/>
                <w:bCs/>
                <w:sz w:val="18"/>
                <w:szCs w:val="18"/>
                <w:lang w:eastAsia="ko-KR"/>
              </w:rPr>
              <w:t>&gt;&gt;Additional PDCP Duplication TNL List</w:t>
            </w:r>
          </w:p>
        </w:tc>
        <w:tc>
          <w:tcPr>
            <w:tcW w:w="1080" w:type="dxa"/>
            <w:tcBorders>
              <w:top w:val="single" w:sz="4" w:space="0" w:color="auto"/>
              <w:left w:val="single" w:sz="4" w:space="0" w:color="auto"/>
              <w:bottom w:val="single" w:sz="4" w:space="0" w:color="auto"/>
              <w:right w:val="single" w:sz="4" w:space="0" w:color="auto"/>
            </w:tcBorders>
          </w:tcPr>
          <w:p w14:paraId="4FEFB7F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A71549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FC5271">
              <w:rPr>
                <w:rFonts w:ascii="Arial" w:eastAsia="Times New Roman" w:hAnsi="Arial" w:cs="Arial"/>
                <w:i/>
                <w:sz w:val="18"/>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28C7519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0190F54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11F6BB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1D73C557"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ignore</w:t>
            </w:r>
          </w:p>
        </w:tc>
      </w:tr>
      <w:tr w:rsidR="00FC5271" w:rsidRPr="00FC5271" w14:paraId="4DB94AB4" w14:textId="77777777" w:rsidTr="00FC5271">
        <w:tc>
          <w:tcPr>
            <w:tcW w:w="2160" w:type="dxa"/>
            <w:tcBorders>
              <w:top w:val="single" w:sz="4" w:space="0" w:color="auto"/>
              <w:left w:val="single" w:sz="4" w:space="0" w:color="auto"/>
              <w:bottom w:val="single" w:sz="4" w:space="0" w:color="auto"/>
              <w:right w:val="single" w:sz="4" w:space="0" w:color="auto"/>
            </w:tcBorders>
          </w:tcPr>
          <w:p w14:paraId="5B22C277" w14:textId="77777777" w:rsidR="00FC5271" w:rsidRPr="00FC5271" w:rsidRDefault="00FC5271" w:rsidP="00FC5271">
            <w:pPr>
              <w:widowControl w:val="0"/>
              <w:overflowPunct w:val="0"/>
              <w:autoSpaceDE w:val="0"/>
              <w:autoSpaceDN w:val="0"/>
              <w:adjustRightInd w:val="0"/>
              <w:spacing w:after="0"/>
              <w:ind w:leftChars="150" w:left="300"/>
              <w:textAlignment w:val="baseline"/>
              <w:rPr>
                <w:rFonts w:ascii="Arial" w:eastAsia="Times New Roman" w:hAnsi="Arial"/>
                <w:b/>
                <w:bCs/>
                <w:sz w:val="18"/>
                <w:lang w:eastAsia="ko-KR"/>
              </w:rPr>
            </w:pPr>
            <w:r w:rsidRPr="00FC5271">
              <w:rPr>
                <w:rFonts w:ascii="Arial" w:eastAsia="Times New Roman" w:hAnsi="Arial"/>
                <w:b/>
                <w:bCs/>
                <w:sz w:val="18"/>
                <w:lang w:eastAsia="ko-KR"/>
              </w:rPr>
              <w:t>&gt;&gt;&gt;Additional PDCP Duplication TNL Items</w:t>
            </w:r>
          </w:p>
        </w:tc>
        <w:tc>
          <w:tcPr>
            <w:tcW w:w="1080" w:type="dxa"/>
            <w:tcBorders>
              <w:top w:val="single" w:sz="4" w:space="0" w:color="auto"/>
              <w:left w:val="single" w:sz="4" w:space="0" w:color="auto"/>
              <w:bottom w:val="single" w:sz="4" w:space="0" w:color="auto"/>
              <w:right w:val="single" w:sz="4" w:space="0" w:color="auto"/>
            </w:tcBorders>
          </w:tcPr>
          <w:p w14:paraId="5F8B30B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79D89C0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FC5271">
              <w:rPr>
                <w:rFonts w:ascii="Arial" w:eastAsia="Times New Roman" w:hAnsi="Arial" w:cs="Arial"/>
                <w:i/>
                <w:sz w:val="18"/>
                <w:szCs w:val="18"/>
                <w:lang w:eastAsia="ko-KR"/>
              </w:rPr>
              <w:t>1</w:t>
            </w:r>
            <w:proofErr w:type="gramStart"/>
            <w:r w:rsidRPr="00FC5271">
              <w:rPr>
                <w:rFonts w:ascii="Arial" w:eastAsia="Times New Roman" w:hAnsi="Arial" w:cs="Arial"/>
                <w:i/>
                <w:sz w:val="18"/>
                <w:szCs w:val="18"/>
                <w:lang w:eastAsia="ko-KR"/>
              </w:rPr>
              <w:t xml:space="preserve"> ..</w:t>
            </w:r>
            <w:proofErr w:type="gramEnd"/>
            <w:r w:rsidRPr="00FC5271">
              <w:rPr>
                <w:rFonts w:ascii="Arial" w:eastAsia="Times New Roman" w:hAnsi="Arial" w:cs="Arial"/>
                <w:i/>
                <w:sz w:val="18"/>
                <w:szCs w:val="18"/>
                <w:lang w:eastAsia="ko-KR"/>
              </w:rPr>
              <w:t xml:space="preserve"> &lt;</w:t>
            </w:r>
            <w:r w:rsidRPr="00FC5271">
              <w:rPr>
                <w:rFonts w:ascii="Arial" w:eastAsia="Times New Roman" w:hAnsi="Arial"/>
                <w:sz w:val="18"/>
                <w:lang w:eastAsia="ko-KR"/>
              </w:rPr>
              <w:t xml:space="preserve"> </w:t>
            </w:r>
            <w:proofErr w:type="spellStart"/>
            <w:r w:rsidRPr="00FC5271">
              <w:rPr>
                <w:rFonts w:ascii="Arial" w:eastAsia="Times New Roman" w:hAnsi="Arial" w:cs="Arial"/>
                <w:i/>
                <w:sz w:val="18"/>
                <w:szCs w:val="18"/>
                <w:lang w:eastAsia="ko-KR"/>
              </w:rPr>
              <w:t>maxnoofAdditionalPDCPDuplicationTNL</w:t>
            </w:r>
            <w:proofErr w:type="spellEnd"/>
            <w:r w:rsidRPr="00FC5271">
              <w:rPr>
                <w:rFonts w:ascii="Arial" w:eastAsia="Times New Roman" w:hAnsi="Arial" w:cs="Arial"/>
                <w:i/>
                <w:sz w:val="18"/>
                <w:szCs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05E646D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6E390DB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DCFC3E7"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EACH</w:t>
            </w:r>
          </w:p>
        </w:tc>
        <w:tc>
          <w:tcPr>
            <w:tcW w:w="1080" w:type="dxa"/>
            <w:tcBorders>
              <w:top w:val="single" w:sz="4" w:space="0" w:color="auto"/>
              <w:left w:val="single" w:sz="4" w:space="0" w:color="auto"/>
              <w:bottom w:val="single" w:sz="4" w:space="0" w:color="auto"/>
              <w:right w:val="single" w:sz="4" w:space="0" w:color="auto"/>
            </w:tcBorders>
          </w:tcPr>
          <w:p w14:paraId="469B452B"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ignore</w:t>
            </w:r>
          </w:p>
        </w:tc>
      </w:tr>
      <w:tr w:rsidR="00FC5271" w:rsidRPr="00FC5271" w14:paraId="159F1D7F" w14:textId="77777777" w:rsidTr="00FC5271">
        <w:tc>
          <w:tcPr>
            <w:tcW w:w="2160" w:type="dxa"/>
            <w:tcBorders>
              <w:top w:val="single" w:sz="4" w:space="0" w:color="auto"/>
              <w:left w:val="single" w:sz="4" w:space="0" w:color="auto"/>
              <w:bottom w:val="single" w:sz="4" w:space="0" w:color="auto"/>
              <w:right w:val="single" w:sz="4" w:space="0" w:color="auto"/>
            </w:tcBorders>
          </w:tcPr>
          <w:p w14:paraId="5873AB30" w14:textId="77777777" w:rsidR="00FC5271" w:rsidRPr="00FC5271" w:rsidRDefault="00FC5271" w:rsidP="00FC5271">
            <w:pPr>
              <w:widowControl w:val="0"/>
              <w:overflowPunct w:val="0"/>
              <w:autoSpaceDE w:val="0"/>
              <w:autoSpaceDN w:val="0"/>
              <w:adjustRightInd w:val="0"/>
              <w:spacing w:after="0"/>
              <w:ind w:leftChars="200" w:left="400"/>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&gt;&gt;&gt;&gt;Additional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687B3B6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5AA3F9D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5FB4E29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r w:rsidRPr="00FC5271">
              <w:rPr>
                <w:rFonts w:ascii="Arial" w:eastAsia="Times New Roman" w:hAnsi="Arial" w:cs="Arial"/>
                <w:snapToGrid w:val="0"/>
                <w:sz w:val="18"/>
                <w:szCs w:val="18"/>
                <w:lang w:eastAsia="ko-KR"/>
              </w:rPr>
              <w:t>UP Transport Layer Information</w:t>
            </w:r>
          </w:p>
          <w:p w14:paraId="3965456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r w:rsidRPr="00FC5271">
              <w:rPr>
                <w:rFonts w:ascii="Arial" w:eastAsia="Times New Roman" w:hAnsi="Arial" w:cs="Arial"/>
                <w:snapToGrid w:val="0"/>
                <w:sz w:val="18"/>
                <w:szCs w:val="18"/>
                <w:lang w:eastAsia="ko-KR"/>
              </w:rPr>
              <w:t>9.3.2.1</w:t>
            </w:r>
          </w:p>
        </w:tc>
        <w:tc>
          <w:tcPr>
            <w:tcW w:w="1728" w:type="dxa"/>
            <w:tcBorders>
              <w:top w:val="single" w:sz="4" w:space="0" w:color="auto"/>
              <w:left w:val="single" w:sz="4" w:space="0" w:color="auto"/>
              <w:bottom w:val="single" w:sz="4" w:space="0" w:color="auto"/>
              <w:right w:val="single" w:sz="4" w:space="0" w:color="auto"/>
            </w:tcBorders>
          </w:tcPr>
          <w:p w14:paraId="7D250B2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proofErr w:type="spellStart"/>
            <w:r w:rsidRPr="00FC5271">
              <w:rPr>
                <w:rFonts w:ascii="Arial" w:eastAsia="Times New Roman" w:hAnsi="Arial" w:cs="Arial"/>
                <w:sz w:val="18"/>
                <w:szCs w:val="18"/>
                <w:lang w:eastAsia="ja-JP"/>
              </w:rPr>
              <w:t>gNB</w:t>
            </w:r>
            <w:proofErr w:type="spellEnd"/>
            <w:r w:rsidRPr="00FC5271">
              <w:rPr>
                <w:rFonts w:ascii="Arial" w:eastAsia="Times New Roman" w:hAnsi="Arial" w:cs="Arial"/>
                <w:sz w:val="18"/>
                <w:szCs w:val="18"/>
                <w:lang w:eastAsia="ja-JP"/>
              </w:rPr>
              <w:t>-DU endpoint of the F1 transport bearer. For delivery of DL PDUs.</w:t>
            </w:r>
          </w:p>
        </w:tc>
        <w:tc>
          <w:tcPr>
            <w:tcW w:w="1080" w:type="dxa"/>
            <w:tcBorders>
              <w:top w:val="single" w:sz="4" w:space="0" w:color="auto"/>
              <w:left w:val="single" w:sz="4" w:space="0" w:color="auto"/>
              <w:bottom w:val="single" w:sz="4" w:space="0" w:color="auto"/>
              <w:right w:val="single" w:sz="4" w:space="0" w:color="auto"/>
            </w:tcBorders>
          </w:tcPr>
          <w:p w14:paraId="112A165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FC5271">
              <w:rPr>
                <w:rFonts w:ascii="Arial" w:eastAsia="Times New Roman" w:hAnsi="Arial" w:cs="Arial" w:hint="eastAsia"/>
                <w:sz w:val="18"/>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16A6BCA1"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r w:rsidR="00FC5271" w:rsidRPr="00FC5271" w14:paraId="2BFBA770" w14:textId="77777777" w:rsidTr="00FC5271">
        <w:tc>
          <w:tcPr>
            <w:tcW w:w="2160" w:type="dxa"/>
            <w:tcBorders>
              <w:top w:val="single" w:sz="4" w:space="0" w:color="auto"/>
              <w:left w:val="single" w:sz="4" w:space="0" w:color="auto"/>
              <w:bottom w:val="single" w:sz="4" w:space="0" w:color="auto"/>
              <w:right w:val="single" w:sz="4" w:space="0" w:color="auto"/>
            </w:tcBorders>
          </w:tcPr>
          <w:p w14:paraId="143B3CAC" w14:textId="77777777" w:rsidR="00FC5271" w:rsidRPr="00FC5271" w:rsidRDefault="00FC5271" w:rsidP="00FC5271">
            <w:pPr>
              <w:widowControl w:val="0"/>
              <w:overflowPunct w:val="0"/>
              <w:autoSpaceDE w:val="0"/>
              <w:autoSpaceDN w:val="0"/>
              <w:adjustRightInd w:val="0"/>
              <w:spacing w:after="0"/>
              <w:ind w:leftChars="200" w:left="400"/>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zh-CN"/>
              </w:rPr>
              <w:t>&gt;&gt;&gt;&gt;BH Information</w:t>
            </w:r>
          </w:p>
        </w:tc>
        <w:tc>
          <w:tcPr>
            <w:tcW w:w="1080" w:type="dxa"/>
            <w:tcBorders>
              <w:top w:val="single" w:sz="4" w:space="0" w:color="auto"/>
              <w:left w:val="single" w:sz="4" w:space="0" w:color="auto"/>
              <w:bottom w:val="single" w:sz="4" w:space="0" w:color="auto"/>
              <w:right w:val="single" w:sz="4" w:space="0" w:color="auto"/>
            </w:tcBorders>
          </w:tcPr>
          <w:p w14:paraId="3F935A6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3007CB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14BE052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r w:rsidRPr="00FC5271">
              <w:rPr>
                <w:rFonts w:ascii="Arial" w:eastAsia="Times New Roman" w:hAnsi="Arial" w:cs="Arial"/>
                <w:sz w:val="18"/>
                <w:szCs w:val="18"/>
                <w:lang w:eastAsia="zh-CN"/>
              </w:rPr>
              <w:t>9.3.1.114</w:t>
            </w:r>
          </w:p>
        </w:tc>
        <w:tc>
          <w:tcPr>
            <w:tcW w:w="1728" w:type="dxa"/>
            <w:tcBorders>
              <w:top w:val="single" w:sz="4" w:space="0" w:color="auto"/>
              <w:left w:val="single" w:sz="4" w:space="0" w:color="auto"/>
              <w:bottom w:val="single" w:sz="4" w:space="0" w:color="auto"/>
              <w:right w:val="single" w:sz="4" w:space="0" w:color="auto"/>
            </w:tcBorders>
          </w:tcPr>
          <w:p w14:paraId="58D950C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FC5271">
              <w:rPr>
                <w:rFonts w:ascii="Arial" w:eastAsia="Times New Roman" w:hAnsi="Arial" w:cs="Arial"/>
                <w:sz w:val="18"/>
                <w:szCs w:val="18"/>
                <w:lang w:eastAsia="ko-KR"/>
              </w:rPr>
              <w:t>This IE is not used in this version of the specification.</w:t>
            </w:r>
          </w:p>
        </w:tc>
        <w:tc>
          <w:tcPr>
            <w:tcW w:w="1080" w:type="dxa"/>
            <w:tcBorders>
              <w:top w:val="single" w:sz="4" w:space="0" w:color="auto"/>
              <w:left w:val="single" w:sz="4" w:space="0" w:color="auto"/>
              <w:bottom w:val="single" w:sz="4" w:space="0" w:color="auto"/>
              <w:right w:val="single" w:sz="4" w:space="0" w:color="auto"/>
            </w:tcBorders>
          </w:tcPr>
          <w:p w14:paraId="23FC1246"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FC5271">
              <w:rPr>
                <w:rFonts w:ascii="Arial" w:eastAsia="Times New Roman" w:hAnsi="Arial" w:cs="Arial"/>
                <w:sz w:val="18"/>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1855BB3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zh-CN"/>
              </w:rPr>
              <w:t>ignore</w:t>
            </w:r>
          </w:p>
        </w:tc>
      </w:tr>
      <w:tr w:rsidR="00FC5271" w:rsidRPr="00FC5271" w14:paraId="2A10E039" w14:textId="77777777" w:rsidTr="00FC5271">
        <w:tc>
          <w:tcPr>
            <w:tcW w:w="2160" w:type="dxa"/>
            <w:tcBorders>
              <w:top w:val="single" w:sz="4" w:space="0" w:color="auto"/>
              <w:left w:val="single" w:sz="4" w:space="0" w:color="auto"/>
              <w:bottom w:val="single" w:sz="4" w:space="0" w:color="auto"/>
              <w:right w:val="single" w:sz="4" w:space="0" w:color="auto"/>
            </w:tcBorders>
          </w:tcPr>
          <w:p w14:paraId="70533C97"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sidRPr="00FC5271">
              <w:rPr>
                <w:rFonts w:ascii="Arial" w:eastAsia="Times New Roman" w:hAnsi="Arial"/>
                <w:sz w:val="18"/>
                <w:lang w:eastAsia="ko-KR"/>
              </w:rPr>
              <w:lastRenderedPageBreak/>
              <w:t>&gt;&gt;Current QoS Parameters Set Index</w:t>
            </w:r>
          </w:p>
        </w:tc>
        <w:tc>
          <w:tcPr>
            <w:tcW w:w="1080" w:type="dxa"/>
            <w:tcBorders>
              <w:top w:val="single" w:sz="4" w:space="0" w:color="auto"/>
              <w:left w:val="single" w:sz="4" w:space="0" w:color="auto"/>
              <w:bottom w:val="single" w:sz="4" w:space="0" w:color="auto"/>
              <w:right w:val="single" w:sz="4" w:space="0" w:color="auto"/>
            </w:tcBorders>
          </w:tcPr>
          <w:p w14:paraId="444862F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FC5271">
              <w:rPr>
                <w:rFonts w:ascii="Arial" w:eastAsia="Times New Roman" w:hAnsi="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28089B9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6D456969" w14:textId="77777777" w:rsidR="00FC5271" w:rsidRPr="00FC5271" w:rsidRDefault="00FC5271" w:rsidP="00FC5271">
            <w:pPr>
              <w:widowControl w:val="0"/>
              <w:overflowPunct w:val="0"/>
              <w:autoSpaceDE w:val="0"/>
              <w:autoSpaceDN w:val="0"/>
              <w:adjustRightInd w:val="0"/>
              <w:spacing w:after="0"/>
              <w:textAlignment w:val="baseline"/>
              <w:rPr>
                <w:rFonts w:ascii="Arial" w:eastAsia="MS Mincho" w:hAnsi="Arial"/>
                <w:sz w:val="18"/>
                <w:lang w:eastAsia="ja-JP"/>
              </w:rPr>
            </w:pPr>
            <w:r w:rsidRPr="00FC5271">
              <w:rPr>
                <w:rFonts w:ascii="Arial" w:eastAsia="MS Mincho" w:hAnsi="Arial"/>
                <w:sz w:val="18"/>
                <w:lang w:eastAsia="ja-JP"/>
              </w:rPr>
              <w:t>Alternative QoS Parameters Set Index</w:t>
            </w:r>
          </w:p>
          <w:p w14:paraId="1AE9C98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r w:rsidRPr="00FC5271">
              <w:rPr>
                <w:rFonts w:ascii="Arial" w:eastAsia="MS Mincho" w:hAnsi="Arial"/>
                <w:sz w:val="18"/>
                <w:lang w:eastAsia="ja-JP"/>
              </w:rPr>
              <w:t>9.3.1.123</w:t>
            </w:r>
          </w:p>
        </w:tc>
        <w:tc>
          <w:tcPr>
            <w:tcW w:w="1728" w:type="dxa"/>
            <w:tcBorders>
              <w:top w:val="single" w:sz="4" w:space="0" w:color="auto"/>
              <w:left w:val="single" w:sz="4" w:space="0" w:color="auto"/>
              <w:bottom w:val="single" w:sz="4" w:space="0" w:color="auto"/>
              <w:right w:val="single" w:sz="4" w:space="0" w:color="auto"/>
            </w:tcBorders>
          </w:tcPr>
          <w:p w14:paraId="15E4CE3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FC5271">
              <w:rPr>
                <w:rFonts w:ascii="Arial" w:eastAsia="MS Mincho" w:hAnsi="Arial" w:cs="Arial"/>
                <w:sz w:val="18"/>
                <w:lang w:eastAsia="ja-JP"/>
              </w:rPr>
              <w:t xml:space="preserve">Index to the currently fulfilled alternative QoS parameters set. </w:t>
            </w:r>
          </w:p>
        </w:tc>
        <w:tc>
          <w:tcPr>
            <w:tcW w:w="1080" w:type="dxa"/>
            <w:tcBorders>
              <w:top w:val="single" w:sz="4" w:space="0" w:color="auto"/>
              <w:left w:val="single" w:sz="4" w:space="0" w:color="auto"/>
              <w:bottom w:val="single" w:sz="4" w:space="0" w:color="auto"/>
              <w:right w:val="single" w:sz="4" w:space="0" w:color="auto"/>
            </w:tcBorders>
          </w:tcPr>
          <w:p w14:paraId="05C7876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FC5271">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52A1F3C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FC5271">
              <w:rPr>
                <w:rFonts w:ascii="Arial" w:eastAsia="Times New Roman" w:hAnsi="Arial" w:hint="eastAsia"/>
                <w:sz w:val="18"/>
                <w:lang w:eastAsia="zh-CN"/>
              </w:rPr>
              <w:t>i</w:t>
            </w:r>
            <w:r w:rsidRPr="00FC5271">
              <w:rPr>
                <w:rFonts w:ascii="Arial" w:eastAsia="Times New Roman" w:hAnsi="Arial"/>
                <w:sz w:val="18"/>
                <w:lang w:eastAsia="zh-CN"/>
              </w:rPr>
              <w:t>gnore</w:t>
            </w:r>
          </w:p>
        </w:tc>
      </w:tr>
      <w:tr w:rsidR="00FC5271" w:rsidRPr="00FC5271" w14:paraId="01E1E494" w14:textId="77777777" w:rsidTr="00FC5271">
        <w:tc>
          <w:tcPr>
            <w:tcW w:w="2160" w:type="dxa"/>
            <w:tcBorders>
              <w:top w:val="single" w:sz="4" w:space="0" w:color="auto"/>
              <w:left w:val="single" w:sz="4" w:space="0" w:color="auto"/>
              <w:bottom w:val="single" w:sz="4" w:space="0" w:color="auto"/>
              <w:right w:val="single" w:sz="4" w:space="0" w:color="auto"/>
            </w:tcBorders>
          </w:tcPr>
          <w:p w14:paraId="6476AB85"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sidRPr="00FC5271">
              <w:rPr>
                <w:rFonts w:ascii="Arial" w:eastAsia="Times New Roman" w:hAnsi="Arial"/>
                <w:sz w:val="18"/>
                <w:lang w:eastAsia="ko-KR"/>
              </w:rPr>
              <w:t>&gt;&gt;TSC Traffic Characteristics Feedback</w:t>
            </w:r>
          </w:p>
        </w:tc>
        <w:tc>
          <w:tcPr>
            <w:tcW w:w="1080" w:type="dxa"/>
            <w:tcBorders>
              <w:top w:val="single" w:sz="4" w:space="0" w:color="auto"/>
              <w:left w:val="single" w:sz="4" w:space="0" w:color="auto"/>
              <w:bottom w:val="single" w:sz="4" w:space="0" w:color="auto"/>
              <w:right w:val="single" w:sz="4" w:space="0" w:color="auto"/>
            </w:tcBorders>
          </w:tcPr>
          <w:p w14:paraId="379EEBB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hint="eastAsia"/>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66C6135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57DFCE9C" w14:textId="77777777" w:rsidR="00FC5271" w:rsidRPr="00FC5271" w:rsidRDefault="00FC5271" w:rsidP="00FC5271">
            <w:pPr>
              <w:widowControl w:val="0"/>
              <w:overflowPunct w:val="0"/>
              <w:autoSpaceDE w:val="0"/>
              <w:autoSpaceDN w:val="0"/>
              <w:adjustRightInd w:val="0"/>
              <w:spacing w:after="0"/>
              <w:textAlignment w:val="baseline"/>
              <w:rPr>
                <w:rFonts w:ascii="Arial" w:eastAsia="MS Mincho" w:hAnsi="Arial"/>
                <w:sz w:val="18"/>
                <w:lang w:eastAsia="ja-JP"/>
              </w:rPr>
            </w:pPr>
            <w:r w:rsidRPr="00FC5271">
              <w:rPr>
                <w:rFonts w:ascii="Arial" w:eastAsia="Times New Roman" w:hAnsi="Arial"/>
                <w:sz w:val="18"/>
                <w:lang w:eastAsia="ko-KR"/>
              </w:rPr>
              <w:t>9.3.1.302</w:t>
            </w:r>
          </w:p>
        </w:tc>
        <w:tc>
          <w:tcPr>
            <w:tcW w:w="1728" w:type="dxa"/>
            <w:tcBorders>
              <w:top w:val="single" w:sz="4" w:space="0" w:color="auto"/>
              <w:left w:val="single" w:sz="4" w:space="0" w:color="auto"/>
              <w:bottom w:val="single" w:sz="4" w:space="0" w:color="auto"/>
              <w:right w:val="single" w:sz="4" w:space="0" w:color="auto"/>
            </w:tcBorders>
          </w:tcPr>
          <w:p w14:paraId="40061BC0" w14:textId="77777777" w:rsidR="00FC5271" w:rsidRPr="00FC5271" w:rsidRDefault="00FC5271" w:rsidP="00FC5271">
            <w:pPr>
              <w:widowControl w:val="0"/>
              <w:overflowPunct w:val="0"/>
              <w:autoSpaceDE w:val="0"/>
              <w:autoSpaceDN w:val="0"/>
              <w:adjustRightInd w:val="0"/>
              <w:spacing w:after="0"/>
              <w:textAlignment w:val="baseline"/>
              <w:rPr>
                <w:rFonts w:ascii="Arial" w:eastAsia="MS Mincho" w:hAnsi="Arial" w:cs="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5636FDD"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12C7465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imes New Roman" w:hAnsi="Arial"/>
                <w:sz w:val="18"/>
                <w:lang w:eastAsia="ko-KR"/>
              </w:rPr>
              <w:t>ignore</w:t>
            </w:r>
          </w:p>
        </w:tc>
      </w:tr>
      <w:tr w:rsidR="00FC5271" w:rsidRPr="00FC5271" w14:paraId="4CABDFD5" w14:textId="77777777" w:rsidTr="00FC5271">
        <w:tc>
          <w:tcPr>
            <w:tcW w:w="2160" w:type="dxa"/>
            <w:tcBorders>
              <w:top w:val="single" w:sz="4" w:space="0" w:color="auto"/>
              <w:left w:val="single" w:sz="4" w:space="0" w:color="auto"/>
              <w:bottom w:val="single" w:sz="4" w:space="0" w:color="auto"/>
              <w:right w:val="single" w:sz="4" w:space="0" w:color="auto"/>
            </w:tcBorders>
          </w:tcPr>
          <w:p w14:paraId="520AAFFF"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sidRPr="00FC5271">
              <w:rPr>
                <w:rFonts w:ascii="Arial" w:eastAsia="Times New Roman" w:hAnsi="Arial"/>
                <w:sz w:val="18"/>
                <w:lang w:eastAsia="ko-KR"/>
              </w:rPr>
              <w:t>&gt;&gt;ECN Marking or Congestion Information Reporting Status</w:t>
            </w:r>
          </w:p>
        </w:tc>
        <w:tc>
          <w:tcPr>
            <w:tcW w:w="1080" w:type="dxa"/>
            <w:tcBorders>
              <w:top w:val="single" w:sz="4" w:space="0" w:color="auto"/>
              <w:left w:val="single" w:sz="4" w:space="0" w:color="auto"/>
              <w:bottom w:val="single" w:sz="4" w:space="0" w:color="auto"/>
              <w:right w:val="single" w:sz="4" w:space="0" w:color="auto"/>
            </w:tcBorders>
          </w:tcPr>
          <w:p w14:paraId="7F0EA63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SimSun" w:hAnsi="Arial" w:hint="eastAsia"/>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00CC33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34A9C01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SimSun" w:hAnsi="Arial"/>
                <w:sz w:val="18"/>
                <w:lang w:eastAsia="zh-CN"/>
              </w:rPr>
              <w:t>9.3.1.322</w:t>
            </w:r>
          </w:p>
        </w:tc>
        <w:tc>
          <w:tcPr>
            <w:tcW w:w="1728" w:type="dxa"/>
            <w:tcBorders>
              <w:top w:val="single" w:sz="4" w:space="0" w:color="auto"/>
              <w:left w:val="single" w:sz="4" w:space="0" w:color="auto"/>
              <w:bottom w:val="single" w:sz="4" w:space="0" w:color="auto"/>
              <w:right w:val="single" w:sz="4" w:space="0" w:color="auto"/>
            </w:tcBorders>
          </w:tcPr>
          <w:p w14:paraId="6F3A10BC" w14:textId="77777777" w:rsidR="00FC5271" w:rsidRPr="00FC5271" w:rsidRDefault="00FC5271" w:rsidP="00FC5271">
            <w:pPr>
              <w:widowControl w:val="0"/>
              <w:overflowPunct w:val="0"/>
              <w:autoSpaceDE w:val="0"/>
              <w:autoSpaceDN w:val="0"/>
              <w:adjustRightInd w:val="0"/>
              <w:spacing w:after="0"/>
              <w:textAlignment w:val="baseline"/>
              <w:rPr>
                <w:rFonts w:ascii="Arial" w:eastAsia="MS Mincho" w:hAnsi="Arial" w:cs="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1A0DDDB"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SimSun" w:hAnsi="Arial" w:hint="eastAsia"/>
                <w:sz w:val="18"/>
                <w:lang w:eastAsia="zh-CN"/>
              </w:rPr>
              <w:t>Y</w:t>
            </w:r>
            <w:r w:rsidRPr="00FC5271">
              <w:rPr>
                <w:rFonts w:ascii="Arial" w:eastAsia="SimSun" w:hAnsi="Arial"/>
                <w:sz w:val="18"/>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336BE138"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SimSun" w:hAnsi="Arial" w:hint="eastAsia"/>
                <w:sz w:val="18"/>
                <w:lang w:eastAsia="zh-CN"/>
              </w:rPr>
              <w:t>i</w:t>
            </w:r>
            <w:r w:rsidRPr="00FC5271">
              <w:rPr>
                <w:rFonts w:ascii="Arial" w:eastAsia="SimSun" w:hAnsi="Arial"/>
                <w:sz w:val="18"/>
                <w:lang w:eastAsia="zh-CN"/>
              </w:rPr>
              <w:t>gnore</w:t>
            </w:r>
          </w:p>
        </w:tc>
      </w:tr>
      <w:tr w:rsidR="00FC5271" w:rsidRPr="00FC5271" w14:paraId="0A06C0C7" w14:textId="77777777" w:rsidTr="00FC5271">
        <w:tc>
          <w:tcPr>
            <w:tcW w:w="2160" w:type="dxa"/>
            <w:tcBorders>
              <w:top w:val="single" w:sz="4" w:space="0" w:color="auto"/>
              <w:left w:val="single" w:sz="4" w:space="0" w:color="auto"/>
              <w:bottom w:val="single" w:sz="4" w:space="0" w:color="auto"/>
              <w:right w:val="single" w:sz="4" w:space="0" w:color="auto"/>
            </w:tcBorders>
          </w:tcPr>
          <w:p w14:paraId="78B6DAF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b/>
                <w:sz w:val="18"/>
                <w:szCs w:val="18"/>
                <w:lang w:eastAsia="ko-KR"/>
              </w:rPr>
            </w:pPr>
            <w:r w:rsidRPr="00FC5271">
              <w:rPr>
                <w:rFonts w:ascii="Arial" w:eastAsia="Times New Roman" w:hAnsi="Arial" w:cs="Arial"/>
                <w:b/>
                <w:sz w:val="18"/>
                <w:szCs w:val="18"/>
                <w:lang w:eastAsia="ko-KR"/>
              </w:rPr>
              <w:t>SRB Failed to be Setup List</w:t>
            </w:r>
          </w:p>
        </w:tc>
        <w:tc>
          <w:tcPr>
            <w:tcW w:w="1080" w:type="dxa"/>
            <w:tcBorders>
              <w:top w:val="single" w:sz="4" w:space="0" w:color="auto"/>
              <w:left w:val="single" w:sz="4" w:space="0" w:color="auto"/>
              <w:bottom w:val="single" w:sz="4" w:space="0" w:color="auto"/>
              <w:right w:val="single" w:sz="4" w:space="0" w:color="auto"/>
            </w:tcBorders>
          </w:tcPr>
          <w:p w14:paraId="19FA7DB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9B4818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szCs w:val="18"/>
                <w:lang w:eastAsia="ko-KR"/>
              </w:rPr>
            </w:pPr>
            <w:r w:rsidRPr="00FC5271">
              <w:rPr>
                <w:rFonts w:ascii="Arial" w:eastAsia="Times New Roman" w:hAnsi="Arial" w:cs="Arial"/>
                <w:i/>
                <w:sz w:val="18"/>
                <w:szCs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5CD9376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142E9EA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FC5271">
              <w:rPr>
                <w:rFonts w:ascii="Arial" w:eastAsia="Times New Roman" w:hAnsi="Arial" w:cs="Arial"/>
                <w:sz w:val="18"/>
                <w:szCs w:val="18"/>
                <w:lang w:eastAsia="ja-JP"/>
              </w:rPr>
              <w:t>The List of SRBs which are failed to be established.</w:t>
            </w:r>
          </w:p>
        </w:tc>
        <w:tc>
          <w:tcPr>
            <w:tcW w:w="1080" w:type="dxa"/>
            <w:tcBorders>
              <w:top w:val="single" w:sz="4" w:space="0" w:color="auto"/>
              <w:left w:val="single" w:sz="4" w:space="0" w:color="auto"/>
              <w:bottom w:val="single" w:sz="4" w:space="0" w:color="auto"/>
              <w:right w:val="single" w:sz="4" w:space="0" w:color="auto"/>
            </w:tcBorders>
          </w:tcPr>
          <w:p w14:paraId="5B89C77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4FB5BC54"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ignore</w:t>
            </w:r>
          </w:p>
        </w:tc>
      </w:tr>
      <w:tr w:rsidR="00FC5271" w:rsidRPr="00FC5271" w14:paraId="093FF7BB" w14:textId="77777777" w:rsidTr="00FC5271">
        <w:tc>
          <w:tcPr>
            <w:tcW w:w="2160" w:type="dxa"/>
            <w:tcBorders>
              <w:top w:val="single" w:sz="4" w:space="0" w:color="auto"/>
              <w:left w:val="single" w:sz="4" w:space="0" w:color="auto"/>
              <w:bottom w:val="single" w:sz="4" w:space="0" w:color="auto"/>
              <w:right w:val="single" w:sz="4" w:space="0" w:color="auto"/>
            </w:tcBorders>
          </w:tcPr>
          <w:p w14:paraId="401E591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FC5271">
              <w:rPr>
                <w:rFonts w:ascii="Arial" w:eastAsia="Times New Roman" w:hAnsi="Arial" w:cs="Arial"/>
                <w:b/>
                <w:sz w:val="18"/>
                <w:szCs w:val="18"/>
                <w:lang w:eastAsia="ko-KR"/>
              </w:rPr>
              <w:t>&gt;SRB Failed to be Setup Item IEs</w:t>
            </w:r>
          </w:p>
        </w:tc>
        <w:tc>
          <w:tcPr>
            <w:tcW w:w="1080" w:type="dxa"/>
            <w:tcBorders>
              <w:top w:val="single" w:sz="4" w:space="0" w:color="auto"/>
              <w:left w:val="single" w:sz="4" w:space="0" w:color="auto"/>
              <w:bottom w:val="single" w:sz="4" w:space="0" w:color="auto"/>
              <w:right w:val="single" w:sz="4" w:space="0" w:color="auto"/>
            </w:tcBorders>
          </w:tcPr>
          <w:p w14:paraId="674D06D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10D7D5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FC5271">
              <w:rPr>
                <w:rFonts w:ascii="Arial" w:eastAsia="Times New Roman" w:hAnsi="Arial" w:cs="Arial"/>
                <w:i/>
                <w:sz w:val="18"/>
                <w:szCs w:val="18"/>
                <w:lang w:eastAsia="ko-KR"/>
              </w:rPr>
              <w:t>1</w:t>
            </w:r>
            <w:proofErr w:type="gramStart"/>
            <w:r w:rsidRPr="00FC5271">
              <w:rPr>
                <w:rFonts w:ascii="Arial" w:eastAsia="Times New Roman" w:hAnsi="Arial" w:cs="Arial"/>
                <w:i/>
                <w:sz w:val="18"/>
                <w:szCs w:val="18"/>
                <w:lang w:eastAsia="ko-KR"/>
              </w:rPr>
              <w:t xml:space="preserve"> ..</w:t>
            </w:r>
            <w:proofErr w:type="gramEnd"/>
            <w:r w:rsidRPr="00FC5271">
              <w:rPr>
                <w:rFonts w:ascii="Arial" w:eastAsia="Times New Roman" w:hAnsi="Arial" w:cs="Arial"/>
                <w:i/>
                <w:sz w:val="18"/>
                <w:szCs w:val="18"/>
                <w:lang w:eastAsia="ko-KR"/>
              </w:rPr>
              <w:t xml:space="preserve"> &lt;</w:t>
            </w:r>
            <w:proofErr w:type="spellStart"/>
            <w:r w:rsidRPr="00FC5271">
              <w:rPr>
                <w:rFonts w:ascii="Arial" w:eastAsia="Times New Roman" w:hAnsi="Arial" w:cs="Arial"/>
                <w:i/>
                <w:sz w:val="18"/>
                <w:szCs w:val="18"/>
                <w:lang w:eastAsia="ko-KR"/>
              </w:rPr>
              <w:t>maxnoofSRBs</w:t>
            </w:r>
            <w:proofErr w:type="spellEnd"/>
            <w:r w:rsidRPr="00FC5271">
              <w:rPr>
                <w:rFonts w:ascii="Arial" w:eastAsia="Times New Roman" w:hAnsi="Arial" w:cs="Arial"/>
                <w:i/>
                <w:sz w:val="18"/>
                <w:szCs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4D8E54C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685694B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C94A63E"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EACH</w:t>
            </w:r>
          </w:p>
        </w:tc>
        <w:tc>
          <w:tcPr>
            <w:tcW w:w="1080" w:type="dxa"/>
            <w:tcBorders>
              <w:top w:val="single" w:sz="4" w:space="0" w:color="auto"/>
              <w:left w:val="single" w:sz="4" w:space="0" w:color="auto"/>
              <w:bottom w:val="single" w:sz="4" w:space="0" w:color="auto"/>
              <w:right w:val="single" w:sz="4" w:space="0" w:color="auto"/>
            </w:tcBorders>
          </w:tcPr>
          <w:p w14:paraId="4DBA905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ignore</w:t>
            </w:r>
          </w:p>
        </w:tc>
      </w:tr>
      <w:tr w:rsidR="00FC5271" w:rsidRPr="00FC5271" w14:paraId="423DE240" w14:textId="77777777" w:rsidTr="00FC5271">
        <w:tc>
          <w:tcPr>
            <w:tcW w:w="2160" w:type="dxa"/>
            <w:tcBorders>
              <w:top w:val="single" w:sz="4" w:space="0" w:color="auto"/>
              <w:left w:val="single" w:sz="4" w:space="0" w:color="auto"/>
              <w:bottom w:val="single" w:sz="4" w:space="0" w:color="auto"/>
              <w:right w:val="single" w:sz="4" w:space="0" w:color="auto"/>
            </w:tcBorders>
          </w:tcPr>
          <w:p w14:paraId="760F752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&gt;&gt;SRB ID</w:t>
            </w:r>
          </w:p>
        </w:tc>
        <w:tc>
          <w:tcPr>
            <w:tcW w:w="1080" w:type="dxa"/>
            <w:tcBorders>
              <w:top w:val="single" w:sz="4" w:space="0" w:color="auto"/>
              <w:left w:val="single" w:sz="4" w:space="0" w:color="auto"/>
              <w:bottom w:val="single" w:sz="4" w:space="0" w:color="auto"/>
              <w:right w:val="single" w:sz="4" w:space="0" w:color="auto"/>
            </w:tcBorders>
          </w:tcPr>
          <w:p w14:paraId="4A0E708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26FF9B3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36F2ABA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r w:rsidRPr="00FC5271">
              <w:rPr>
                <w:rFonts w:ascii="Arial" w:eastAsia="Times New Roman" w:hAnsi="Arial" w:cs="Arial"/>
                <w:snapToGrid w:val="0"/>
                <w:sz w:val="18"/>
                <w:szCs w:val="18"/>
                <w:lang w:eastAsia="ko-KR"/>
              </w:rPr>
              <w:t>9.3.1.7</w:t>
            </w:r>
          </w:p>
        </w:tc>
        <w:tc>
          <w:tcPr>
            <w:tcW w:w="1728" w:type="dxa"/>
            <w:tcBorders>
              <w:top w:val="single" w:sz="4" w:space="0" w:color="auto"/>
              <w:left w:val="single" w:sz="4" w:space="0" w:color="auto"/>
              <w:bottom w:val="single" w:sz="4" w:space="0" w:color="auto"/>
              <w:right w:val="single" w:sz="4" w:space="0" w:color="auto"/>
            </w:tcBorders>
          </w:tcPr>
          <w:p w14:paraId="16B1011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F847347"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3747380B"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r w:rsidR="00FC5271" w:rsidRPr="00FC5271" w14:paraId="72E2D7E8" w14:textId="77777777" w:rsidTr="00FC5271">
        <w:tc>
          <w:tcPr>
            <w:tcW w:w="2160" w:type="dxa"/>
            <w:tcBorders>
              <w:top w:val="single" w:sz="4" w:space="0" w:color="auto"/>
              <w:left w:val="single" w:sz="4" w:space="0" w:color="auto"/>
              <w:bottom w:val="single" w:sz="4" w:space="0" w:color="auto"/>
              <w:right w:val="single" w:sz="4" w:space="0" w:color="auto"/>
            </w:tcBorders>
          </w:tcPr>
          <w:p w14:paraId="5B1D8C7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&gt;&gt;Cause</w:t>
            </w:r>
          </w:p>
        </w:tc>
        <w:tc>
          <w:tcPr>
            <w:tcW w:w="1080" w:type="dxa"/>
            <w:tcBorders>
              <w:top w:val="single" w:sz="4" w:space="0" w:color="auto"/>
              <w:left w:val="single" w:sz="4" w:space="0" w:color="auto"/>
              <w:bottom w:val="single" w:sz="4" w:space="0" w:color="auto"/>
              <w:right w:val="single" w:sz="4" w:space="0" w:color="auto"/>
            </w:tcBorders>
          </w:tcPr>
          <w:p w14:paraId="17A180B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29D32EF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5BD8EB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r w:rsidRPr="00FC5271">
              <w:rPr>
                <w:rFonts w:ascii="Arial" w:eastAsia="Times New Roman" w:hAnsi="Arial" w:cs="Arial"/>
                <w:snapToGrid w:val="0"/>
                <w:sz w:val="18"/>
                <w:szCs w:val="18"/>
                <w:lang w:eastAsia="ko-KR"/>
              </w:rPr>
              <w:t>9.3.1.2</w:t>
            </w:r>
          </w:p>
        </w:tc>
        <w:tc>
          <w:tcPr>
            <w:tcW w:w="1728" w:type="dxa"/>
            <w:tcBorders>
              <w:top w:val="single" w:sz="4" w:space="0" w:color="auto"/>
              <w:left w:val="single" w:sz="4" w:space="0" w:color="auto"/>
              <w:bottom w:val="single" w:sz="4" w:space="0" w:color="auto"/>
              <w:right w:val="single" w:sz="4" w:space="0" w:color="auto"/>
            </w:tcBorders>
          </w:tcPr>
          <w:p w14:paraId="7418421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1AD519D"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5120D04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r w:rsidR="00FC5271" w:rsidRPr="00FC5271" w14:paraId="5C8E2A6B" w14:textId="77777777" w:rsidTr="00FC5271">
        <w:tc>
          <w:tcPr>
            <w:tcW w:w="2160" w:type="dxa"/>
            <w:tcBorders>
              <w:top w:val="single" w:sz="4" w:space="0" w:color="auto"/>
              <w:left w:val="single" w:sz="4" w:space="0" w:color="auto"/>
              <w:bottom w:val="single" w:sz="4" w:space="0" w:color="auto"/>
              <w:right w:val="single" w:sz="4" w:space="0" w:color="auto"/>
            </w:tcBorders>
          </w:tcPr>
          <w:p w14:paraId="0381CE4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b/>
                <w:sz w:val="18"/>
                <w:szCs w:val="18"/>
                <w:lang w:eastAsia="ko-KR"/>
              </w:rPr>
            </w:pPr>
            <w:r w:rsidRPr="00FC5271">
              <w:rPr>
                <w:rFonts w:ascii="Arial" w:eastAsia="Times New Roman" w:hAnsi="Arial" w:cs="Arial"/>
                <w:b/>
                <w:sz w:val="18"/>
                <w:szCs w:val="18"/>
                <w:lang w:eastAsia="ko-KR"/>
              </w:rPr>
              <w:t>DRB Failed to be Setup List</w:t>
            </w:r>
          </w:p>
        </w:tc>
        <w:tc>
          <w:tcPr>
            <w:tcW w:w="1080" w:type="dxa"/>
            <w:tcBorders>
              <w:top w:val="single" w:sz="4" w:space="0" w:color="auto"/>
              <w:left w:val="single" w:sz="4" w:space="0" w:color="auto"/>
              <w:bottom w:val="single" w:sz="4" w:space="0" w:color="auto"/>
              <w:right w:val="single" w:sz="4" w:space="0" w:color="auto"/>
            </w:tcBorders>
          </w:tcPr>
          <w:p w14:paraId="25D2478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0F0F4E4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szCs w:val="18"/>
                <w:lang w:eastAsia="ko-KR"/>
              </w:rPr>
            </w:pPr>
            <w:r w:rsidRPr="00FC5271">
              <w:rPr>
                <w:rFonts w:ascii="Arial" w:eastAsia="Times New Roman" w:hAnsi="Arial" w:cs="Arial"/>
                <w:i/>
                <w:sz w:val="18"/>
                <w:szCs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5939D44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1A91784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FC5271">
              <w:rPr>
                <w:rFonts w:ascii="Arial" w:eastAsia="Times New Roman" w:hAnsi="Arial" w:cs="Arial"/>
                <w:sz w:val="18"/>
                <w:szCs w:val="18"/>
                <w:lang w:eastAsia="ja-JP"/>
              </w:rPr>
              <w:t>The List of DRBs which are failed to be setup.</w:t>
            </w:r>
          </w:p>
        </w:tc>
        <w:tc>
          <w:tcPr>
            <w:tcW w:w="1080" w:type="dxa"/>
            <w:tcBorders>
              <w:top w:val="single" w:sz="4" w:space="0" w:color="auto"/>
              <w:left w:val="single" w:sz="4" w:space="0" w:color="auto"/>
              <w:bottom w:val="single" w:sz="4" w:space="0" w:color="auto"/>
              <w:right w:val="single" w:sz="4" w:space="0" w:color="auto"/>
            </w:tcBorders>
          </w:tcPr>
          <w:p w14:paraId="59BFA5B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28443ABD"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ignore</w:t>
            </w:r>
          </w:p>
        </w:tc>
      </w:tr>
      <w:tr w:rsidR="00FC5271" w:rsidRPr="00FC5271" w14:paraId="617B811B" w14:textId="77777777" w:rsidTr="00FC5271">
        <w:tc>
          <w:tcPr>
            <w:tcW w:w="2160" w:type="dxa"/>
            <w:tcBorders>
              <w:top w:val="single" w:sz="4" w:space="0" w:color="auto"/>
              <w:left w:val="single" w:sz="4" w:space="0" w:color="auto"/>
              <w:bottom w:val="single" w:sz="4" w:space="0" w:color="auto"/>
              <w:right w:val="single" w:sz="4" w:space="0" w:color="auto"/>
            </w:tcBorders>
          </w:tcPr>
          <w:p w14:paraId="54FE28D5"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Times New Roman" w:hAnsi="Arial" w:cs="Arial"/>
                <w:b/>
                <w:bCs/>
                <w:sz w:val="18"/>
                <w:szCs w:val="18"/>
                <w:lang w:eastAsia="ko-KR"/>
              </w:rPr>
            </w:pPr>
            <w:r w:rsidRPr="00FC5271">
              <w:rPr>
                <w:rFonts w:ascii="Arial" w:eastAsia="Times New Roman" w:hAnsi="Arial" w:cs="Arial"/>
                <w:b/>
                <w:bCs/>
                <w:sz w:val="18"/>
                <w:szCs w:val="18"/>
                <w:lang w:eastAsia="ko-KR"/>
              </w:rPr>
              <w:t>&gt;DRB Failed to be Setup Item IEs</w:t>
            </w:r>
          </w:p>
        </w:tc>
        <w:tc>
          <w:tcPr>
            <w:tcW w:w="1080" w:type="dxa"/>
            <w:tcBorders>
              <w:top w:val="single" w:sz="4" w:space="0" w:color="auto"/>
              <w:left w:val="single" w:sz="4" w:space="0" w:color="auto"/>
              <w:bottom w:val="single" w:sz="4" w:space="0" w:color="auto"/>
              <w:right w:val="single" w:sz="4" w:space="0" w:color="auto"/>
            </w:tcBorders>
          </w:tcPr>
          <w:p w14:paraId="357144A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5647DC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FC5271">
              <w:rPr>
                <w:rFonts w:ascii="Arial" w:eastAsia="Times New Roman" w:hAnsi="Arial" w:cs="Arial"/>
                <w:i/>
                <w:sz w:val="18"/>
                <w:szCs w:val="18"/>
                <w:lang w:eastAsia="ko-KR"/>
              </w:rPr>
              <w:t>1</w:t>
            </w:r>
            <w:proofErr w:type="gramStart"/>
            <w:r w:rsidRPr="00FC5271">
              <w:rPr>
                <w:rFonts w:ascii="Arial" w:eastAsia="Times New Roman" w:hAnsi="Arial" w:cs="Arial"/>
                <w:i/>
                <w:sz w:val="18"/>
                <w:szCs w:val="18"/>
                <w:lang w:eastAsia="ko-KR"/>
              </w:rPr>
              <w:t xml:space="preserve"> ..</w:t>
            </w:r>
            <w:proofErr w:type="gramEnd"/>
            <w:r w:rsidRPr="00FC5271">
              <w:rPr>
                <w:rFonts w:ascii="Arial" w:eastAsia="Times New Roman" w:hAnsi="Arial" w:cs="Arial"/>
                <w:i/>
                <w:sz w:val="18"/>
                <w:szCs w:val="18"/>
                <w:lang w:eastAsia="ko-KR"/>
              </w:rPr>
              <w:t xml:space="preserve"> &lt;</w:t>
            </w:r>
            <w:proofErr w:type="spellStart"/>
            <w:r w:rsidRPr="00FC5271">
              <w:rPr>
                <w:rFonts w:ascii="Arial" w:eastAsia="Times New Roman" w:hAnsi="Arial" w:cs="Arial"/>
                <w:i/>
                <w:sz w:val="18"/>
                <w:szCs w:val="18"/>
                <w:lang w:eastAsia="ko-KR"/>
              </w:rPr>
              <w:t>maxnoofDRBs</w:t>
            </w:r>
            <w:proofErr w:type="spellEnd"/>
            <w:r w:rsidRPr="00FC5271">
              <w:rPr>
                <w:rFonts w:ascii="Arial" w:eastAsia="Times New Roman" w:hAnsi="Arial" w:cs="Arial"/>
                <w:i/>
                <w:sz w:val="18"/>
                <w:szCs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0B395E4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32E3C69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745F959"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EACH</w:t>
            </w:r>
          </w:p>
        </w:tc>
        <w:tc>
          <w:tcPr>
            <w:tcW w:w="1080" w:type="dxa"/>
            <w:tcBorders>
              <w:top w:val="single" w:sz="4" w:space="0" w:color="auto"/>
              <w:left w:val="single" w:sz="4" w:space="0" w:color="auto"/>
              <w:bottom w:val="single" w:sz="4" w:space="0" w:color="auto"/>
              <w:right w:val="single" w:sz="4" w:space="0" w:color="auto"/>
            </w:tcBorders>
          </w:tcPr>
          <w:p w14:paraId="027BC68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ignore</w:t>
            </w:r>
          </w:p>
        </w:tc>
      </w:tr>
      <w:tr w:rsidR="00FC5271" w:rsidRPr="00FC5271" w14:paraId="71AF6406" w14:textId="77777777" w:rsidTr="00FC5271">
        <w:tc>
          <w:tcPr>
            <w:tcW w:w="2160" w:type="dxa"/>
            <w:tcBorders>
              <w:top w:val="single" w:sz="4" w:space="0" w:color="auto"/>
              <w:left w:val="single" w:sz="4" w:space="0" w:color="auto"/>
              <w:bottom w:val="single" w:sz="4" w:space="0" w:color="auto"/>
              <w:right w:val="single" w:sz="4" w:space="0" w:color="auto"/>
            </w:tcBorders>
          </w:tcPr>
          <w:p w14:paraId="5A14C9C4"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&gt;&gt;DRB ID</w:t>
            </w:r>
          </w:p>
        </w:tc>
        <w:tc>
          <w:tcPr>
            <w:tcW w:w="1080" w:type="dxa"/>
            <w:tcBorders>
              <w:top w:val="single" w:sz="4" w:space="0" w:color="auto"/>
              <w:left w:val="single" w:sz="4" w:space="0" w:color="auto"/>
              <w:bottom w:val="single" w:sz="4" w:space="0" w:color="auto"/>
              <w:right w:val="single" w:sz="4" w:space="0" w:color="auto"/>
            </w:tcBorders>
          </w:tcPr>
          <w:p w14:paraId="6A8D56B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4B43B31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7F3B788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r w:rsidRPr="00FC5271">
              <w:rPr>
                <w:rFonts w:ascii="Arial" w:eastAsia="Times New Roman" w:hAnsi="Arial" w:cs="Arial"/>
                <w:snapToGrid w:val="0"/>
                <w:sz w:val="18"/>
                <w:szCs w:val="18"/>
                <w:lang w:eastAsia="ko-KR"/>
              </w:rPr>
              <w:t>9.3.1.8</w:t>
            </w:r>
          </w:p>
        </w:tc>
        <w:tc>
          <w:tcPr>
            <w:tcW w:w="1728" w:type="dxa"/>
            <w:tcBorders>
              <w:top w:val="single" w:sz="4" w:space="0" w:color="auto"/>
              <w:left w:val="single" w:sz="4" w:space="0" w:color="auto"/>
              <w:bottom w:val="single" w:sz="4" w:space="0" w:color="auto"/>
              <w:right w:val="single" w:sz="4" w:space="0" w:color="auto"/>
            </w:tcBorders>
          </w:tcPr>
          <w:p w14:paraId="278C1C8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52F2B27"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3D975547"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r w:rsidR="00FC5271" w:rsidRPr="00FC5271" w14:paraId="02305CF8" w14:textId="77777777" w:rsidTr="00FC5271">
        <w:tc>
          <w:tcPr>
            <w:tcW w:w="2160" w:type="dxa"/>
            <w:tcBorders>
              <w:top w:val="single" w:sz="4" w:space="0" w:color="auto"/>
              <w:left w:val="single" w:sz="4" w:space="0" w:color="auto"/>
              <w:bottom w:val="single" w:sz="4" w:space="0" w:color="auto"/>
              <w:right w:val="single" w:sz="4" w:space="0" w:color="auto"/>
            </w:tcBorders>
          </w:tcPr>
          <w:p w14:paraId="709D3536"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&gt;&gt;Cause</w:t>
            </w:r>
          </w:p>
        </w:tc>
        <w:tc>
          <w:tcPr>
            <w:tcW w:w="1080" w:type="dxa"/>
            <w:tcBorders>
              <w:top w:val="single" w:sz="4" w:space="0" w:color="auto"/>
              <w:left w:val="single" w:sz="4" w:space="0" w:color="auto"/>
              <w:bottom w:val="single" w:sz="4" w:space="0" w:color="auto"/>
              <w:right w:val="single" w:sz="4" w:space="0" w:color="auto"/>
            </w:tcBorders>
          </w:tcPr>
          <w:p w14:paraId="5A0F3C5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158AF32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0EA0052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r w:rsidRPr="00FC5271">
              <w:rPr>
                <w:rFonts w:ascii="Arial" w:eastAsia="Times New Roman" w:hAnsi="Arial" w:cs="Arial"/>
                <w:snapToGrid w:val="0"/>
                <w:sz w:val="18"/>
                <w:szCs w:val="18"/>
                <w:lang w:eastAsia="ko-KR"/>
              </w:rPr>
              <w:t>9.3.1.2</w:t>
            </w:r>
          </w:p>
        </w:tc>
        <w:tc>
          <w:tcPr>
            <w:tcW w:w="1728" w:type="dxa"/>
            <w:tcBorders>
              <w:top w:val="single" w:sz="4" w:space="0" w:color="auto"/>
              <w:left w:val="single" w:sz="4" w:space="0" w:color="auto"/>
              <w:bottom w:val="single" w:sz="4" w:space="0" w:color="auto"/>
              <w:right w:val="single" w:sz="4" w:space="0" w:color="auto"/>
            </w:tcBorders>
          </w:tcPr>
          <w:p w14:paraId="2BF3648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364F021"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425CEE57"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r w:rsidR="00FC5271" w:rsidRPr="00FC5271" w14:paraId="597F50A2" w14:textId="77777777" w:rsidTr="00FC5271">
        <w:tc>
          <w:tcPr>
            <w:tcW w:w="2160" w:type="dxa"/>
            <w:tcBorders>
              <w:top w:val="single" w:sz="4" w:space="0" w:color="auto"/>
              <w:left w:val="single" w:sz="4" w:space="0" w:color="auto"/>
              <w:bottom w:val="single" w:sz="4" w:space="0" w:color="auto"/>
              <w:right w:val="single" w:sz="4" w:space="0" w:color="auto"/>
            </w:tcBorders>
          </w:tcPr>
          <w:p w14:paraId="146B560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sidRPr="00FC5271">
              <w:rPr>
                <w:rFonts w:ascii="Arial" w:eastAsia="Times New Roman" w:hAnsi="Arial" w:cs="Arial"/>
                <w:b/>
                <w:sz w:val="18"/>
                <w:szCs w:val="18"/>
                <w:lang w:eastAsia="ko-KR"/>
              </w:rPr>
              <w:t>SCell</w:t>
            </w:r>
            <w:proofErr w:type="spellEnd"/>
            <w:r w:rsidRPr="00FC5271">
              <w:rPr>
                <w:rFonts w:ascii="Arial" w:eastAsia="Times New Roman" w:hAnsi="Arial" w:cs="Arial"/>
                <w:b/>
                <w:sz w:val="18"/>
                <w:szCs w:val="18"/>
                <w:lang w:eastAsia="ko-KR"/>
              </w:rPr>
              <w:t xml:space="preserve"> Failed </w:t>
            </w:r>
            <w:proofErr w:type="gramStart"/>
            <w:r w:rsidRPr="00FC5271">
              <w:rPr>
                <w:rFonts w:ascii="Arial" w:eastAsia="Times New Roman" w:hAnsi="Arial" w:cs="Arial"/>
                <w:b/>
                <w:sz w:val="18"/>
                <w:szCs w:val="18"/>
                <w:lang w:eastAsia="ko-KR"/>
              </w:rPr>
              <w:t>To</w:t>
            </w:r>
            <w:proofErr w:type="gramEnd"/>
            <w:r w:rsidRPr="00FC5271">
              <w:rPr>
                <w:rFonts w:ascii="Arial" w:eastAsia="Times New Roman" w:hAnsi="Arial" w:cs="Arial"/>
                <w:b/>
                <w:sz w:val="18"/>
                <w:szCs w:val="18"/>
                <w:lang w:eastAsia="ko-KR"/>
              </w:rPr>
              <w:t xml:space="preserve"> Setup List</w:t>
            </w:r>
          </w:p>
        </w:tc>
        <w:tc>
          <w:tcPr>
            <w:tcW w:w="1080" w:type="dxa"/>
            <w:tcBorders>
              <w:top w:val="single" w:sz="4" w:space="0" w:color="auto"/>
              <w:left w:val="single" w:sz="4" w:space="0" w:color="auto"/>
              <w:bottom w:val="single" w:sz="4" w:space="0" w:color="auto"/>
              <w:right w:val="single" w:sz="4" w:space="0" w:color="auto"/>
            </w:tcBorders>
          </w:tcPr>
          <w:p w14:paraId="74CF623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2F8DB5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i/>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3004358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napToGrid w:val="0"/>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2C87805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552ADAB"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2FDD57D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ignore</w:t>
            </w:r>
          </w:p>
        </w:tc>
      </w:tr>
      <w:tr w:rsidR="00FC5271" w:rsidRPr="00FC5271" w14:paraId="7CDFA579" w14:textId="77777777" w:rsidTr="00FC5271">
        <w:tc>
          <w:tcPr>
            <w:tcW w:w="2160" w:type="dxa"/>
            <w:tcBorders>
              <w:top w:val="single" w:sz="4" w:space="0" w:color="auto"/>
              <w:left w:val="single" w:sz="4" w:space="0" w:color="auto"/>
              <w:bottom w:val="single" w:sz="4" w:space="0" w:color="auto"/>
              <w:right w:val="single" w:sz="4" w:space="0" w:color="auto"/>
            </w:tcBorders>
          </w:tcPr>
          <w:p w14:paraId="044530EB"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Times New Roman" w:hAnsi="Arial"/>
                <w:b/>
                <w:bCs/>
                <w:sz w:val="18"/>
                <w:lang w:eastAsia="ko-KR"/>
              </w:rPr>
            </w:pPr>
            <w:r w:rsidRPr="00FC5271">
              <w:rPr>
                <w:rFonts w:ascii="Arial" w:eastAsia="Times New Roman" w:hAnsi="Arial" w:cs="Arial"/>
                <w:b/>
                <w:bCs/>
                <w:sz w:val="18"/>
                <w:szCs w:val="18"/>
                <w:lang w:eastAsia="ko-KR"/>
              </w:rPr>
              <w:t>&gt;</w:t>
            </w:r>
            <w:proofErr w:type="spellStart"/>
            <w:r w:rsidRPr="00FC5271">
              <w:rPr>
                <w:rFonts w:ascii="Arial" w:eastAsia="Times New Roman" w:hAnsi="Arial" w:cs="Arial"/>
                <w:b/>
                <w:bCs/>
                <w:sz w:val="18"/>
                <w:szCs w:val="18"/>
                <w:lang w:eastAsia="ko-KR"/>
              </w:rPr>
              <w:t>SCell</w:t>
            </w:r>
            <w:proofErr w:type="spellEnd"/>
            <w:r w:rsidRPr="00FC5271">
              <w:rPr>
                <w:rFonts w:ascii="Arial" w:eastAsia="Times New Roman" w:hAnsi="Arial" w:cs="Arial"/>
                <w:b/>
                <w:bCs/>
                <w:sz w:val="18"/>
                <w:szCs w:val="18"/>
                <w:lang w:eastAsia="ko-KR"/>
              </w:rPr>
              <w:t xml:space="preserve"> Failed to Setup Item</w:t>
            </w:r>
          </w:p>
        </w:tc>
        <w:tc>
          <w:tcPr>
            <w:tcW w:w="1080" w:type="dxa"/>
            <w:tcBorders>
              <w:top w:val="single" w:sz="4" w:space="0" w:color="auto"/>
              <w:left w:val="single" w:sz="4" w:space="0" w:color="auto"/>
              <w:bottom w:val="single" w:sz="4" w:space="0" w:color="auto"/>
              <w:right w:val="single" w:sz="4" w:space="0" w:color="auto"/>
            </w:tcBorders>
          </w:tcPr>
          <w:p w14:paraId="6D72679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8FCB28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i/>
                <w:sz w:val="18"/>
                <w:lang w:eastAsia="zh-CN"/>
              </w:rPr>
              <w:t>1</w:t>
            </w:r>
            <w:proofErr w:type="gramStart"/>
            <w:r w:rsidRPr="00FC5271">
              <w:rPr>
                <w:rFonts w:ascii="Arial" w:eastAsia="Times New Roman" w:hAnsi="Arial"/>
                <w:i/>
                <w:sz w:val="18"/>
                <w:lang w:eastAsia="ko-KR"/>
              </w:rPr>
              <w:t xml:space="preserve"> ..</w:t>
            </w:r>
            <w:proofErr w:type="gramEnd"/>
            <w:r w:rsidRPr="00FC5271">
              <w:rPr>
                <w:rFonts w:ascii="Arial" w:eastAsia="Times New Roman" w:hAnsi="Arial"/>
                <w:i/>
                <w:sz w:val="18"/>
                <w:lang w:eastAsia="ko-KR"/>
              </w:rPr>
              <w:t xml:space="preserve"> &lt;</w:t>
            </w:r>
            <w:proofErr w:type="spellStart"/>
            <w:r w:rsidRPr="00FC5271">
              <w:rPr>
                <w:rFonts w:ascii="Arial" w:eastAsia="Times New Roman" w:hAnsi="Arial"/>
                <w:i/>
                <w:sz w:val="18"/>
                <w:lang w:eastAsia="ko-KR"/>
              </w:rPr>
              <w:t>maxnoofSCells</w:t>
            </w:r>
            <w:proofErr w:type="spellEnd"/>
            <w:r w:rsidRPr="00FC5271">
              <w:rPr>
                <w:rFonts w:ascii="Arial" w:eastAsia="Times New Roman" w:hAnsi="Arial"/>
                <w:i/>
                <w:sz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715967A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napToGrid w:val="0"/>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0DEACC5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3ACCDBE"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EACH</w:t>
            </w:r>
          </w:p>
        </w:tc>
        <w:tc>
          <w:tcPr>
            <w:tcW w:w="1080" w:type="dxa"/>
            <w:tcBorders>
              <w:top w:val="single" w:sz="4" w:space="0" w:color="auto"/>
              <w:left w:val="single" w:sz="4" w:space="0" w:color="auto"/>
              <w:bottom w:val="single" w:sz="4" w:space="0" w:color="auto"/>
              <w:right w:val="single" w:sz="4" w:space="0" w:color="auto"/>
            </w:tcBorders>
          </w:tcPr>
          <w:p w14:paraId="175D99BD"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ignore</w:t>
            </w:r>
          </w:p>
        </w:tc>
      </w:tr>
      <w:tr w:rsidR="00FC5271" w:rsidRPr="00FC5271" w14:paraId="6FCFBD89" w14:textId="77777777" w:rsidTr="00FC5271">
        <w:tc>
          <w:tcPr>
            <w:tcW w:w="2160" w:type="dxa"/>
            <w:tcBorders>
              <w:top w:val="single" w:sz="4" w:space="0" w:color="auto"/>
              <w:left w:val="single" w:sz="4" w:space="0" w:color="auto"/>
              <w:bottom w:val="single" w:sz="4" w:space="0" w:color="auto"/>
              <w:right w:val="single" w:sz="4" w:space="0" w:color="auto"/>
            </w:tcBorders>
          </w:tcPr>
          <w:p w14:paraId="2ADC0D8B"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&gt;&gt;</w:t>
            </w:r>
            <w:proofErr w:type="spellStart"/>
            <w:r w:rsidRPr="00FC5271">
              <w:rPr>
                <w:rFonts w:ascii="Arial" w:eastAsia="Times New Roman" w:hAnsi="Arial" w:cs="Arial"/>
                <w:sz w:val="18"/>
                <w:szCs w:val="18"/>
                <w:lang w:eastAsia="ko-KR"/>
              </w:rPr>
              <w:t>SCell</w:t>
            </w:r>
            <w:proofErr w:type="spellEnd"/>
            <w:r w:rsidRPr="00FC5271">
              <w:rPr>
                <w:rFonts w:ascii="Arial" w:eastAsia="Times New Roman" w:hAnsi="Arial" w:cs="Arial"/>
                <w:sz w:val="18"/>
                <w:szCs w:val="18"/>
                <w:lang w:eastAsia="ko-KR"/>
              </w:rPr>
              <w:t xml:space="preserve"> ID</w:t>
            </w:r>
          </w:p>
        </w:tc>
        <w:tc>
          <w:tcPr>
            <w:tcW w:w="1080" w:type="dxa"/>
            <w:tcBorders>
              <w:top w:val="single" w:sz="4" w:space="0" w:color="auto"/>
              <w:left w:val="single" w:sz="4" w:space="0" w:color="auto"/>
              <w:bottom w:val="single" w:sz="4" w:space="0" w:color="auto"/>
              <w:right w:val="single" w:sz="4" w:space="0" w:color="auto"/>
            </w:tcBorders>
          </w:tcPr>
          <w:p w14:paraId="5700474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0BAD74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5AE1243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napToGrid w:val="0"/>
                <w:sz w:val="18"/>
                <w:lang w:eastAsia="ko-KR"/>
              </w:rPr>
            </w:pPr>
            <w:r w:rsidRPr="00FC5271">
              <w:rPr>
                <w:rFonts w:ascii="Arial" w:eastAsia="Times New Roman" w:hAnsi="Arial"/>
                <w:sz w:val="18"/>
                <w:lang w:eastAsia="ko-KR"/>
              </w:rPr>
              <w:t>NR CGI 9.3.1.12</w:t>
            </w:r>
          </w:p>
        </w:tc>
        <w:tc>
          <w:tcPr>
            <w:tcW w:w="1728" w:type="dxa"/>
            <w:tcBorders>
              <w:top w:val="single" w:sz="4" w:space="0" w:color="auto"/>
              <w:left w:val="single" w:sz="4" w:space="0" w:color="auto"/>
              <w:bottom w:val="single" w:sz="4" w:space="0" w:color="auto"/>
              <w:right w:val="single" w:sz="4" w:space="0" w:color="auto"/>
            </w:tcBorders>
          </w:tcPr>
          <w:p w14:paraId="0A36598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proofErr w:type="spellStart"/>
            <w:r w:rsidRPr="00FC5271">
              <w:rPr>
                <w:rFonts w:ascii="Arial" w:eastAsia="Times New Roman" w:hAnsi="Arial"/>
                <w:sz w:val="18"/>
                <w:lang w:eastAsia="ko-KR"/>
              </w:rPr>
              <w:t>SCell</w:t>
            </w:r>
            <w:proofErr w:type="spellEnd"/>
            <w:r w:rsidRPr="00FC5271">
              <w:rPr>
                <w:rFonts w:ascii="Arial" w:eastAsia="Times New Roman" w:hAnsi="Arial"/>
                <w:sz w:val="18"/>
                <w:lang w:eastAsia="ko-KR"/>
              </w:rPr>
              <w:t xml:space="preserve"> Identifier in </w:t>
            </w:r>
            <w:proofErr w:type="spellStart"/>
            <w:r w:rsidRPr="00FC5271">
              <w:rPr>
                <w:rFonts w:ascii="Arial" w:eastAsia="Times New Roman" w:hAnsi="Arial"/>
                <w:sz w:val="18"/>
                <w:lang w:eastAsia="ko-KR"/>
              </w:rPr>
              <w:t>gNB</w:t>
            </w:r>
            <w:proofErr w:type="spellEnd"/>
          </w:p>
        </w:tc>
        <w:tc>
          <w:tcPr>
            <w:tcW w:w="1080" w:type="dxa"/>
            <w:tcBorders>
              <w:top w:val="single" w:sz="4" w:space="0" w:color="auto"/>
              <w:left w:val="single" w:sz="4" w:space="0" w:color="auto"/>
              <w:bottom w:val="single" w:sz="4" w:space="0" w:color="auto"/>
              <w:right w:val="single" w:sz="4" w:space="0" w:color="auto"/>
            </w:tcBorders>
          </w:tcPr>
          <w:p w14:paraId="621433FA"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3C1AEBAA"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r w:rsidR="00FC5271" w:rsidRPr="00FC5271" w14:paraId="018A1D01" w14:textId="77777777" w:rsidTr="00FC5271">
        <w:tc>
          <w:tcPr>
            <w:tcW w:w="2160" w:type="dxa"/>
            <w:tcBorders>
              <w:top w:val="single" w:sz="4" w:space="0" w:color="auto"/>
              <w:left w:val="single" w:sz="4" w:space="0" w:color="auto"/>
              <w:bottom w:val="single" w:sz="4" w:space="0" w:color="auto"/>
              <w:right w:val="single" w:sz="4" w:space="0" w:color="auto"/>
            </w:tcBorders>
          </w:tcPr>
          <w:p w14:paraId="0FA71660"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&gt;&gt;Cause</w:t>
            </w:r>
          </w:p>
        </w:tc>
        <w:tc>
          <w:tcPr>
            <w:tcW w:w="1080" w:type="dxa"/>
            <w:tcBorders>
              <w:top w:val="single" w:sz="4" w:space="0" w:color="auto"/>
              <w:left w:val="single" w:sz="4" w:space="0" w:color="auto"/>
              <w:bottom w:val="single" w:sz="4" w:space="0" w:color="auto"/>
              <w:right w:val="single" w:sz="4" w:space="0" w:color="auto"/>
            </w:tcBorders>
          </w:tcPr>
          <w:p w14:paraId="1812200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cs="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0A63FE3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391B807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napToGrid w:val="0"/>
                <w:sz w:val="18"/>
                <w:lang w:eastAsia="ko-KR"/>
              </w:rPr>
            </w:pPr>
            <w:r w:rsidRPr="00FC5271">
              <w:rPr>
                <w:rFonts w:ascii="Arial" w:eastAsia="Times New Roman" w:hAnsi="Arial" w:cs="Arial"/>
                <w:sz w:val="18"/>
                <w:lang w:eastAsia="ko-KR"/>
              </w:rPr>
              <w:t>9.3.1.2</w:t>
            </w:r>
          </w:p>
        </w:tc>
        <w:tc>
          <w:tcPr>
            <w:tcW w:w="1728" w:type="dxa"/>
            <w:tcBorders>
              <w:top w:val="single" w:sz="4" w:space="0" w:color="auto"/>
              <w:left w:val="single" w:sz="4" w:space="0" w:color="auto"/>
              <w:bottom w:val="single" w:sz="4" w:space="0" w:color="auto"/>
              <w:right w:val="single" w:sz="4" w:space="0" w:color="auto"/>
            </w:tcBorders>
          </w:tcPr>
          <w:p w14:paraId="6F1CD0F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F8A5FBD"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3A87A9CE"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r w:rsidR="00FC5271" w:rsidRPr="00FC5271" w14:paraId="5C0A1BDD" w14:textId="77777777" w:rsidTr="00FC5271">
        <w:tc>
          <w:tcPr>
            <w:tcW w:w="2160" w:type="dxa"/>
            <w:tcBorders>
              <w:top w:val="single" w:sz="4" w:space="0" w:color="auto"/>
              <w:left w:val="single" w:sz="4" w:space="0" w:color="auto"/>
              <w:bottom w:val="single" w:sz="4" w:space="0" w:color="auto"/>
              <w:right w:val="single" w:sz="4" w:space="0" w:color="auto"/>
            </w:tcBorders>
          </w:tcPr>
          <w:p w14:paraId="2A8768A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b/>
                <w:sz w:val="18"/>
                <w:szCs w:val="18"/>
                <w:lang w:eastAsia="ko-KR"/>
              </w:rPr>
            </w:pPr>
            <w:r w:rsidRPr="00FC5271">
              <w:rPr>
                <w:rFonts w:ascii="Arial" w:eastAsia="Times New Roman" w:hAnsi="Arial" w:cs="Arial"/>
                <w:b/>
                <w:sz w:val="18"/>
                <w:szCs w:val="18"/>
                <w:lang w:eastAsia="ko-KR"/>
              </w:rPr>
              <w:t>DRB Failed to be Modified List</w:t>
            </w:r>
          </w:p>
        </w:tc>
        <w:tc>
          <w:tcPr>
            <w:tcW w:w="1080" w:type="dxa"/>
            <w:tcBorders>
              <w:top w:val="single" w:sz="4" w:space="0" w:color="auto"/>
              <w:left w:val="single" w:sz="4" w:space="0" w:color="auto"/>
              <w:bottom w:val="single" w:sz="4" w:space="0" w:color="auto"/>
              <w:right w:val="single" w:sz="4" w:space="0" w:color="auto"/>
            </w:tcBorders>
          </w:tcPr>
          <w:p w14:paraId="27C7D9B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8F731A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7E38CDC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643A9E2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FC5271">
              <w:rPr>
                <w:rFonts w:ascii="Arial" w:eastAsia="Times New Roman" w:hAnsi="Arial" w:cs="Arial"/>
                <w:sz w:val="18"/>
                <w:szCs w:val="18"/>
                <w:lang w:eastAsia="ja-JP"/>
              </w:rPr>
              <w:t>The List of DRBs which are failed to be modified.</w:t>
            </w:r>
          </w:p>
        </w:tc>
        <w:tc>
          <w:tcPr>
            <w:tcW w:w="1080" w:type="dxa"/>
            <w:tcBorders>
              <w:top w:val="single" w:sz="4" w:space="0" w:color="auto"/>
              <w:left w:val="single" w:sz="4" w:space="0" w:color="auto"/>
              <w:bottom w:val="single" w:sz="4" w:space="0" w:color="auto"/>
              <w:right w:val="single" w:sz="4" w:space="0" w:color="auto"/>
            </w:tcBorders>
          </w:tcPr>
          <w:p w14:paraId="37D36417"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43B3993A"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ignore</w:t>
            </w:r>
          </w:p>
        </w:tc>
      </w:tr>
      <w:tr w:rsidR="00FC5271" w:rsidRPr="00FC5271" w14:paraId="06BDF4E1" w14:textId="77777777" w:rsidTr="00FC5271">
        <w:tc>
          <w:tcPr>
            <w:tcW w:w="2160" w:type="dxa"/>
            <w:tcBorders>
              <w:top w:val="single" w:sz="4" w:space="0" w:color="auto"/>
              <w:left w:val="single" w:sz="4" w:space="0" w:color="auto"/>
              <w:bottom w:val="single" w:sz="4" w:space="0" w:color="auto"/>
              <w:right w:val="single" w:sz="4" w:space="0" w:color="auto"/>
            </w:tcBorders>
          </w:tcPr>
          <w:p w14:paraId="0ADBC64E"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Times New Roman" w:hAnsi="Arial" w:cs="Arial"/>
                <w:b/>
                <w:bCs/>
                <w:sz w:val="18"/>
                <w:szCs w:val="18"/>
                <w:lang w:eastAsia="ko-KR"/>
              </w:rPr>
            </w:pPr>
            <w:r w:rsidRPr="00FC5271">
              <w:rPr>
                <w:rFonts w:ascii="Arial" w:eastAsia="Times New Roman" w:hAnsi="Arial" w:cs="Arial"/>
                <w:b/>
                <w:bCs/>
                <w:sz w:val="18"/>
                <w:szCs w:val="18"/>
                <w:lang w:eastAsia="ko-KR"/>
              </w:rPr>
              <w:t>&gt;DRB Failed to be Modified Item IEs</w:t>
            </w:r>
          </w:p>
        </w:tc>
        <w:tc>
          <w:tcPr>
            <w:tcW w:w="1080" w:type="dxa"/>
            <w:tcBorders>
              <w:top w:val="single" w:sz="4" w:space="0" w:color="auto"/>
              <w:left w:val="single" w:sz="4" w:space="0" w:color="auto"/>
              <w:bottom w:val="single" w:sz="4" w:space="0" w:color="auto"/>
              <w:right w:val="single" w:sz="4" w:space="0" w:color="auto"/>
            </w:tcBorders>
          </w:tcPr>
          <w:p w14:paraId="2C5349B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23FF83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FC5271">
              <w:rPr>
                <w:rFonts w:ascii="Arial" w:eastAsia="Times New Roman" w:hAnsi="Arial" w:cs="Arial"/>
                <w:i/>
                <w:sz w:val="18"/>
                <w:szCs w:val="18"/>
                <w:lang w:eastAsia="ko-KR"/>
              </w:rPr>
              <w:t>1</w:t>
            </w:r>
            <w:proofErr w:type="gramStart"/>
            <w:r w:rsidRPr="00FC5271">
              <w:rPr>
                <w:rFonts w:ascii="Arial" w:eastAsia="Times New Roman" w:hAnsi="Arial" w:cs="Arial"/>
                <w:i/>
                <w:sz w:val="18"/>
                <w:szCs w:val="18"/>
                <w:lang w:eastAsia="ko-KR"/>
              </w:rPr>
              <w:t xml:space="preserve"> ..</w:t>
            </w:r>
            <w:proofErr w:type="gramEnd"/>
            <w:r w:rsidRPr="00FC5271">
              <w:rPr>
                <w:rFonts w:ascii="Arial" w:eastAsia="Times New Roman" w:hAnsi="Arial" w:cs="Arial"/>
                <w:i/>
                <w:sz w:val="18"/>
                <w:szCs w:val="18"/>
                <w:lang w:eastAsia="ko-KR"/>
              </w:rPr>
              <w:t xml:space="preserve"> &lt;</w:t>
            </w:r>
            <w:proofErr w:type="spellStart"/>
            <w:r w:rsidRPr="00FC5271">
              <w:rPr>
                <w:rFonts w:ascii="Arial" w:eastAsia="Times New Roman" w:hAnsi="Arial" w:cs="Arial"/>
                <w:i/>
                <w:sz w:val="18"/>
                <w:szCs w:val="18"/>
                <w:lang w:eastAsia="ko-KR"/>
              </w:rPr>
              <w:t>maxnoofDRBs</w:t>
            </w:r>
            <w:proofErr w:type="spellEnd"/>
            <w:r w:rsidRPr="00FC5271">
              <w:rPr>
                <w:rFonts w:ascii="Arial" w:eastAsia="Times New Roman" w:hAnsi="Arial" w:cs="Arial"/>
                <w:i/>
                <w:sz w:val="18"/>
                <w:szCs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3B21ACF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15F67EC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C69EDA9"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EACH</w:t>
            </w:r>
          </w:p>
        </w:tc>
        <w:tc>
          <w:tcPr>
            <w:tcW w:w="1080" w:type="dxa"/>
            <w:tcBorders>
              <w:top w:val="single" w:sz="4" w:space="0" w:color="auto"/>
              <w:left w:val="single" w:sz="4" w:space="0" w:color="auto"/>
              <w:bottom w:val="single" w:sz="4" w:space="0" w:color="auto"/>
              <w:right w:val="single" w:sz="4" w:space="0" w:color="auto"/>
            </w:tcBorders>
          </w:tcPr>
          <w:p w14:paraId="76CF38AB"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ignore</w:t>
            </w:r>
          </w:p>
        </w:tc>
      </w:tr>
      <w:tr w:rsidR="00FC5271" w:rsidRPr="00FC5271" w14:paraId="47E71229" w14:textId="77777777" w:rsidTr="00FC5271">
        <w:tc>
          <w:tcPr>
            <w:tcW w:w="2160" w:type="dxa"/>
            <w:tcBorders>
              <w:top w:val="single" w:sz="4" w:space="0" w:color="auto"/>
              <w:left w:val="single" w:sz="4" w:space="0" w:color="auto"/>
              <w:bottom w:val="single" w:sz="4" w:space="0" w:color="auto"/>
              <w:right w:val="single" w:sz="4" w:space="0" w:color="auto"/>
            </w:tcBorders>
          </w:tcPr>
          <w:p w14:paraId="40681FD9"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&gt;&gt;DRB ID</w:t>
            </w:r>
          </w:p>
        </w:tc>
        <w:tc>
          <w:tcPr>
            <w:tcW w:w="1080" w:type="dxa"/>
            <w:tcBorders>
              <w:top w:val="single" w:sz="4" w:space="0" w:color="auto"/>
              <w:left w:val="single" w:sz="4" w:space="0" w:color="auto"/>
              <w:bottom w:val="single" w:sz="4" w:space="0" w:color="auto"/>
              <w:right w:val="single" w:sz="4" w:space="0" w:color="auto"/>
            </w:tcBorders>
          </w:tcPr>
          <w:p w14:paraId="759AA5F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48DCEDC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5E9B0CC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r w:rsidRPr="00FC5271">
              <w:rPr>
                <w:rFonts w:ascii="Arial" w:eastAsia="Times New Roman" w:hAnsi="Arial" w:cs="Arial"/>
                <w:snapToGrid w:val="0"/>
                <w:sz w:val="18"/>
                <w:szCs w:val="18"/>
                <w:lang w:eastAsia="ko-KR"/>
              </w:rPr>
              <w:t>9.3.1.8</w:t>
            </w:r>
          </w:p>
        </w:tc>
        <w:tc>
          <w:tcPr>
            <w:tcW w:w="1728" w:type="dxa"/>
            <w:tcBorders>
              <w:top w:val="single" w:sz="4" w:space="0" w:color="auto"/>
              <w:left w:val="single" w:sz="4" w:space="0" w:color="auto"/>
              <w:bottom w:val="single" w:sz="4" w:space="0" w:color="auto"/>
              <w:right w:val="single" w:sz="4" w:space="0" w:color="auto"/>
            </w:tcBorders>
          </w:tcPr>
          <w:p w14:paraId="7D457F6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E34DE0A"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7D37272E"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r w:rsidR="00FC5271" w:rsidRPr="00FC5271" w14:paraId="0E5C3B57" w14:textId="77777777" w:rsidTr="00FC5271">
        <w:tc>
          <w:tcPr>
            <w:tcW w:w="2160" w:type="dxa"/>
            <w:tcBorders>
              <w:top w:val="single" w:sz="4" w:space="0" w:color="auto"/>
              <w:left w:val="single" w:sz="4" w:space="0" w:color="auto"/>
              <w:bottom w:val="single" w:sz="4" w:space="0" w:color="auto"/>
              <w:right w:val="single" w:sz="4" w:space="0" w:color="auto"/>
            </w:tcBorders>
          </w:tcPr>
          <w:p w14:paraId="06B091E1"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&gt;&gt;Cause</w:t>
            </w:r>
          </w:p>
        </w:tc>
        <w:tc>
          <w:tcPr>
            <w:tcW w:w="1080" w:type="dxa"/>
            <w:tcBorders>
              <w:top w:val="single" w:sz="4" w:space="0" w:color="auto"/>
              <w:left w:val="single" w:sz="4" w:space="0" w:color="auto"/>
              <w:bottom w:val="single" w:sz="4" w:space="0" w:color="auto"/>
              <w:right w:val="single" w:sz="4" w:space="0" w:color="auto"/>
            </w:tcBorders>
          </w:tcPr>
          <w:p w14:paraId="3ED9163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29352B2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77C5000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r w:rsidRPr="00FC5271">
              <w:rPr>
                <w:rFonts w:ascii="Arial" w:eastAsia="Times New Roman" w:hAnsi="Arial" w:cs="Arial"/>
                <w:snapToGrid w:val="0"/>
                <w:sz w:val="18"/>
                <w:szCs w:val="18"/>
                <w:lang w:eastAsia="ko-KR"/>
              </w:rPr>
              <w:t>9.3.1.2</w:t>
            </w:r>
          </w:p>
        </w:tc>
        <w:tc>
          <w:tcPr>
            <w:tcW w:w="1728" w:type="dxa"/>
            <w:tcBorders>
              <w:top w:val="single" w:sz="4" w:space="0" w:color="auto"/>
              <w:left w:val="single" w:sz="4" w:space="0" w:color="auto"/>
              <w:bottom w:val="single" w:sz="4" w:space="0" w:color="auto"/>
              <w:right w:val="single" w:sz="4" w:space="0" w:color="auto"/>
            </w:tcBorders>
          </w:tcPr>
          <w:p w14:paraId="5B9E373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FB87DB6"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43BB9552"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r w:rsidR="00FC5271" w:rsidRPr="00FC5271" w14:paraId="5DF376BF" w14:textId="77777777" w:rsidTr="00FC5271">
        <w:tc>
          <w:tcPr>
            <w:tcW w:w="2160" w:type="dxa"/>
            <w:tcBorders>
              <w:top w:val="single" w:sz="4" w:space="0" w:color="auto"/>
              <w:left w:val="single" w:sz="4" w:space="0" w:color="auto"/>
              <w:bottom w:val="single" w:sz="4" w:space="0" w:color="auto"/>
              <w:right w:val="single" w:sz="4" w:space="0" w:color="auto"/>
            </w:tcBorders>
          </w:tcPr>
          <w:p w14:paraId="035D363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Inactivity Monitoring R</w:t>
            </w:r>
            <w:r w:rsidRPr="00FC5271">
              <w:rPr>
                <w:rFonts w:ascii="Arial" w:eastAsia="Times New Roman" w:hAnsi="Arial" w:cs="Arial"/>
                <w:sz w:val="18"/>
                <w:szCs w:val="18"/>
                <w:lang w:eastAsia="zh-CN"/>
              </w:rPr>
              <w:t>esponse</w:t>
            </w:r>
          </w:p>
        </w:tc>
        <w:tc>
          <w:tcPr>
            <w:tcW w:w="1080" w:type="dxa"/>
            <w:tcBorders>
              <w:top w:val="single" w:sz="4" w:space="0" w:color="auto"/>
              <w:left w:val="single" w:sz="4" w:space="0" w:color="auto"/>
              <w:bottom w:val="single" w:sz="4" w:space="0" w:color="auto"/>
              <w:right w:val="single" w:sz="4" w:space="0" w:color="auto"/>
            </w:tcBorders>
          </w:tcPr>
          <w:p w14:paraId="29F501D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3754819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3FFCCB6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lang w:eastAsia="ko-KR"/>
              </w:rPr>
              <w:t>ENUMERATED (</w:t>
            </w:r>
            <w:proofErr w:type="gramStart"/>
            <w:r w:rsidRPr="00FC5271">
              <w:rPr>
                <w:rFonts w:ascii="Arial" w:eastAsia="Times New Roman" w:hAnsi="Arial" w:cs="Arial"/>
                <w:sz w:val="18"/>
                <w:lang w:eastAsia="zh-CN"/>
              </w:rPr>
              <w:t>Not-supported</w:t>
            </w:r>
            <w:proofErr w:type="gramEnd"/>
            <w:r w:rsidRPr="00FC5271">
              <w:rPr>
                <w:rFonts w:ascii="Arial" w:eastAsia="Times New Roman" w:hAnsi="Arial" w:cs="Arial"/>
                <w:sz w:val="18"/>
                <w:lang w:eastAsia="ko-KR"/>
              </w:rPr>
              <w:t>, ...)</w:t>
            </w:r>
          </w:p>
        </w:tc>
        <w:tc>
          <w:tcPr>
            <w:tcW w:w="1728" w:type="dxa"/>
            <w:tcBorders>
              <w:top w:val="single" w:sz="4" w:space="0" w:color="auto"/>
              <w:left w:val="single" w:sz="4" w:space="0" w:color="auto"/>
              <w:bottom w:val="single" w:sz="4" w:space="0" w:color="auto"/>
              <w:right w:val="single" w:sz="4" w:space="0" w:color="auto"/>
            </w:tcBorders>
          </w:tcPr>
          <w:p w14:paraId="601351A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03078D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3E97BB26"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reject</w:t>
            </w:r>
          </w:p>
        </w:tc>
      </w:tr>
      <w:tr w:rsidR="00FC5271" w:rsidRPr="00FC5271" w14:paraId="1F2470B6" w14:textId="77777777" w:rsidTr="00FC5271">
        <w:tc>
          <w:tcPr>
            <w:tcW w:w="2160" w:type="dxa"/>
          </w:tcPr>
          <w:p w14:paraId="601F6456" w14:textId="77777777" w:rsidR="00FC5271" w:rsidRPr="00FC5271" w:rsidRDefault="00FC5271" w:rsidP="00FC5271">
            <w:pPr>
              <w:widowControl w:val="0"/>
              <w:overflowPunct w:val="0"/>
              <w:autoSpaceDE w:val="0"/>
              <w:autoSpaceDN w:val="0"/>
              <w:adjustRightInd w:val="0"/>
              <w:spacing w:after="0"/>
              <w:textAlignment w:val="baseline"/>
              <w:rPr>
                <w:rFonts w:ascii="Arial" w:eastAsia="MS Mincho" w:hAnsi="Arial" w:cs="Arial"/>
                <w:sz w:val="18"/>
                <w:szCs w:val="18"/>
                <w:lang w:eastAsia="ko-KR"/>
              </w:rPr>
            </w:pPr>
            <w:r w:rsidRPr="00FC5271">
              <w:rPr>
                <w:rFonts w:ascii="Arial" w:eastAsia="Times New Roman" w:hAnsi="Arial" w:cs="Arial"/>
                <w:sz w:val="18"/>
                <w:szCs w:val="18"/>
                <w:lang w:eastAsia="ko-KR"/>
              </w:rPr>
              <w:t>Criticality Diagnostics</w:t>
            </w:r>
          </w:p>
        </w:tc>
        <w:tc>
          <w:tcPr>
            <w:tcW w:w="1080" w:type="dxa"/>
          </w:tcPr>
          <w:p w14:paraId="2F59271D" w14:textId="77777777" w:rsidR="00FC5271" w:rsidRPr="00FC5271" w:rsidRDefault="00FC5271" w:rsidP="00FC5271">
            <w:pPr>
              <w:widowControl w:val="0"/>
              <w:overflowPunct w:val="0"/>
              <w:autoSpaceDE w:val="0"/>
              <w:autoSpaceDN w:val="0"/>
              <w:adjustRightInd w:val="0"/>
              <w:spacing w:after="0"/>
              <w:textAlignment w:val="baseline"/>
              <w:rPr>
                <w:rFonts w:ascii="Arial" w:eastAsia="MS Mincho" w:hAnsi="Arial" w:cs="Arial"/>
                <w:sz w:val="18"/>
                <w:szCs w:val="18"/>
                <w:lang w:eastAsia="ko-KR"/>
              </w:rPr>
            </w:pPr>
            <w:r w:rsidRPr="00FC5271">
              <w:rPr>
                <w:rFonts w:ascii="Arial" w:eastAsia="Times New Roman" w:hAnsi="Arial" w:cs="Arial"/>
                <w:sz w:val="18"/>
                <w:szCs w:val="18"/>
                <w:lang w:eastAsia="ko-KR"/>
              </w:rPr>
              <w:t>O</w:t>
            </w:r>
          </w:p>
        </w:tc>
        <w:tc>
          <w:tcPr>
            <w:tcW w:w="1080" w:type="dxa"/>
          </w:tcPr>
          <w:p w14:paraId="0A3E3E4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Pr>
          <w:p w14:paraId="10E8133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9.3.1.3</w:t>
            </w:r>
          </w:p>
        </w:tc>
        <w:tc>
          <w:tcPr>
            <w:tcW w:w="1728" w:type="dxa"/>
          </w:tcPr>
          <w:p w14:paraId="323614A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Pr>
          <w:p w14:paraId="5FC20A53"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MS Mincho" w:hAnsi="Arial" w:cs="Arial"/>
                <w:sz w:val="18"/>
                <w:szCs w:val="18"/>
                <w:lang w:eastAsia="ko-KR"/>
              </w:rPr>
            </w:pPr>
            <w:r w:rsidRPr="00FC5271">
              <w:rPr>
                <w:rFonts w:ascii="Arial" w:eastAsia="Times New Roman" w:hAnsi="Arial" w:cs="Arial"/>
                <w:sz w:val="18"/>
                <w:szCs w:val="18"/>
                <w:lang w:eastAsia="ko-KR"/>
              </w:rPr>
              <w:t>YES</w:t>
            </w:r>
          </w:p>
        </w:tc>
        <w:tc>
          <w:tcPr>
            <w:tcW w:w="1080" w:type="dxa"/>
          </w:tcPr>
          <w:p w14:paraId="321307F1"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ignore</w:t>
            </w:r>
          </w:p>
        </w:tc>
      </w:tr>
      <w:tr w:rsidR="00FC5271" w:rsidRPr="00FC5271" w14:paraId="29B220CF" w14:textId="77777777" w:rsidTr="00FC5271">
        <w:tc>
          <w:tcPr>
            <w:tcW w:w="2160" w:type="dxa"/>
            <w:tcBorders>
              <w:top w:val="single" w:sz="4" w:space="0" w:color="auto"/>
              <w:left w:val="single" w:sz="4" w:space="0" w:color="auto"/>
              <w:bottom w:val="single" w:sz="4" w:space="0" w:color="auto"/>
              <w:right w:val="single" w:sz="4" w:space="0" w:color="auto"/>
            </w:tcBorders>
          </w:tcPr>
          <w:p w14:paraId="5404A68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C-RNTI</w:t>
            </w:r>
          </w:p>
        </w:tc>
        <w:tc>
          <w:tcPr>
            <w:tcW w:w="1080" w:type="dxa"/>
            <w:tcBorders>
              <w:top w:val="single" w:sz="4" w:space="0" w:color="auto"/>
              <w:left w:val="single" w:sz="4" w:space="0" w:color="auto"/>
              <w:bottom w:val="single" w:sz="4" w:space="0" w:color="auto"/>
              <w:right w:val="single" w:sz="4" w:space="0" w:color="auto"/>
            </w:tcBorders>
          </w:tcPr>
          <w:p w14:paraId="5175233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15D3F7B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7FD2734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9.3.1.32</w:t>
            </w:r>
          </w:p>
        </w:tc>
        <w:tc>
          <w:tcPr>
            <w:tcW w:w="1728" w:type="dxa"/>
            <w:tcBorders>
              <w:top w:val="single" w:sz="4" w:space="0" w:color="auto"/>
              <w:left w:val="single" w:sz="4" w:space="0" w:color="auto"/>
              <w:bottom w:val="single" w:sz="4" w:space="0" w:color="auto"/>
              <w:right w:val="single" w:sz="4" w:space="0" w:color="auto"/>
            </w:tcBorders>
          </w:tcPr>
          <w:p w14:paraId="479C6DA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 xml:space="preserve">C-RNTI allocated at the </w:t>
            </w:r>
            <w:proofErr w:type="spellStart"/>
            <w:r w:rsidRPr="00FC5271">
              <w:rPr>
                <w:rFonts w:ascii="Arial" w:eastAsia="Times New Roman" w:hAnsi="Arial" w:cs="Arial"/>
                <w:sz w:val="18"/>
                <w:szCs w:val="18"/>
                <w:lang w:eastAsia="ko-KR"/>
              </w:rPr>
              <w:t>gNB</w:t>
            </w:r>
            <w:proofErr w:type="spellEnd"/>
            <w:r w:rsidRPr="00FC5271">
              <w:rPr>
                <w:rFonts w:ascii="Arial" w:eastAsia="Times New Roman" w:hAnsi="Arial" w:cs="Arial"/>
                <w:sz w:val="18"/>
                <w:szCs w:val="18"/>
                <w:lang w:eastAsia="ko-KR"/>
              </w:rPr>
              <w:t>-DU</w:t>
            </w:r>
          </w:p>
        </w:tc>
        <w:tc>
          <w:tcPr>
            <w:tcW w:w="1080" w:type="dxa"/>
            <w:tcBorders>
              <w:top w:val="single" w:sz="4" w:space="0" w:color="auto"/>
              <w:left w:val="single" w:sz="4" w:space="0" w:color="auto"/>
              <w:bottom w:val="single" w:sz="4" w:space="0" w:color="auto"/>
              <w:right w:val="single" w:sz="4" w:space="0" w:color="auto"/>
            </w:tcBorders>
          </w:tcPr>
          <w:p w14:paraId="5727DFB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2FBE118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ignore</w:t>
            </w:r>
          </w:p>
        </w:tc>
      </w:tr>
      <w:tr w:rsidR="00FC5271" w:rsidRPr="00FC5271" w14:paraId="04F0C38A" w14:textId="77777777" w:rsidTr="00FC5271">
        <w:tc>
          <w:tcPr>
            <w:tcW w:w="2160" w:type="dxa"/>
            <w:tcBorders>
              <w:top w:val="single" w:sz="4" w:space="0" w:color="auto"/>
              <w:left w:val="single" w:sz="4" w:space="0" w:color="auto"/>
              <w:bottom w:val="single" w:sz="4" w:space="0" w:color="auto"/>
              <w:right w:val="single" w:sz="4" w:space="0" w:color="auto"/>
            </w:tcBorders>
          </w:tcPr>
          <w:p w14:paraId="31A17FB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FC5271">
              <w:rPr>
                <w:rFonts w:ascii="Arial" w:eastAsia="Times New Roman" w:hAnsi="Arial" w:cs="Arial"/>
                <w:sz w:val="18"/>
                <w:szCs w:val="18"/>
                <w:lang w:eastAsia="zh-CN"/>
              </w:rPr>
              <w:t xml:space="preserve">Associated </w:t>
            </w:r>
            <w:proofErr w:type="spellStart"/>
            <w:r w:rsidRPr="00FC5271">
              <w:rPr>
                <w:rFonts w:ascii="Arial" w:eastAsia="Times New Roman" w:hAnsi="Arial" w:cs="Arial"/>
                <w:sz w:val="18"/>
                <w:szCs w:val="18"/>
                <w:lang w:eastAsia="zh-CN"/>
              </w:rPr>
              <w:t>SCell</w:t>
            </w:r>
            <w:proofErr w:type="spellEnd"/>
            <w:r w:rsidRPr="00FC5271">
              <w:rPr>
                <w:rFonts w:ascii="Arial" w:eastAsia="Times New Roman" w:hAnsi="Arial" w:cs="Arial"/>
                <w:sz w:val="18"/>
                <w:szCs w:val="18"/>
                <w:lang w:eastAsia="zh-CN"/>
              </w:rPr>
              <w:t xml:space="preserve"> List </w:t>
            </w:r>
          </w:p>
        </w:tc>
        <w:tc>
          <w:tcPr>
            <w:tcW w:w="1080" w:type="dxa"/>
            <w:tcBorders>
              <w:top w:val="single" w:sz="4" w:space="0" w:color="auto"/>
              <w:left w:val="single" w:sz="4" w:space="0" w:color="auto"/>
              <w:bottom w:val="single" w:sz="4" w:space="0" w:color="auto"/>
              <w:right w:val="single" w:sz="4" w:space="0" w:color="auto"/>
            </w:tcBorders>
          </w:tcPr>
          <w:p w14:paraId="1BAD532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FC5271">
              <w:rPr>
                <w:rFonts w:ascii="Arial" w:eastAsia="Times New Roman" w:hAnsi="Arial" w:cs="Arial"/>
                <w:sz w:val="18"/>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35B66B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4481589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FC5271">
              <w:rPr>
                <w:rFonts w:ascii="Arial" w:eastAsia="Times New Roman" w:hAnsi="Arial" w:cs="Arial"/>
                <w:sz w:val="18"/>
                <w:szCs w:val="18"/>
                <w:lang w:eastAsia="zh-CN"/>
              </w:rPr>
              <w:t>9.3.1.77</w:t>
            </w:r>
          </w:p>
        </w:tc>
        <w:tc>
          <w:tcPr>
            <w:tcW w:w="1728" w:type="dxa"/>
            <w:tcBorders>
              <w:top w:val="single" w:sz="4" w:space="0" w:color="auto"/>
              <w:left w:val="single" w:sz="4" w:space="0" w:color="auto"/>
              <w:bottom w:val="single" w:sz="4" w:space="0" w:color="auto"/>
              <w:right w:val="single" w:sz="4" w:space="0" w:color="auto"/>
            </w:tcBorders>
          </w:tcPr>
          <w:p w14:paraId="31319E2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78E436B"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FC5271">
              <w:rPr>
                <w:rFonts w:ascii="Arial" w:eastAsia="Times New Roman" w:hAnsi="Arial" w:cs="Arial"/>
                <w:sz w:val="18"/>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07BD519E"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FC5271">
              <w:rPr>
                <w:rFonts w:ascii="Arial" w:eastAsia="Times New Roman" w:hAnsi="Arial" w:cs="Arial"/>
                <w:sz w:val="18"/>
                <w:szCs w:val="18"/>
                <w:lang w:eastAsia="zh-CN"/>
              </w:rPr>
              <w:t>ignore</w:t>
            </w:r>
          </w:p>
        </w:tc>
      </w:tr>
      <w:tr w:rsidR="00FC5271" w:rsidRPr="00FC5271" w14:paraId="4B49AE7A" w14:textId="77777777" w:rsidTr="00FC5271">
        <w:tc>
          <w:tcPr>
            <w:tcW w:w="2160" w:type="dxa"/>
            <w:tcBorders>
              <w:top w:val="single" w:sz="4" w:space="0" w:color="auto"/>
              <w:left w:val="single" w:sz="4" w:space="0" w:color="auto"/>
              <w:bottom w:val="single" w:sz="4" w:space="0" w:color="auto"/>
              <w:right w:val="single" w:sz="4" w:space="0" w:color="auto"/>
            </w:tcBorders>
          </w:tcPr>
          <w:p w14:paraId="238A2DE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b/>
                <w:sz w:val="18"/>
                <w:szCs w:val="18"/>
                <w:lang w:eastAsia="ko-KR"/>
              </w:rPr>
            </w:pPr>
            <w:r w:rsidRPr="00FC5271">
              <w:rPr>
                <w:rFonts w:ascii="Arial" w:eastAsia="Times New Roman" w:hAnsi="Arial" w:cs="Arial"/>
                <w:b/>
                <w:sz w:val="18"/>
                <w:szCs w:val="18"/>
                <w:lang w:eastAsia="ko-KR"/>
              </w:rPr>
              <w:t>SRB Setup List</w:t>
            </w:r>
          </w:p>
        </w:tc>
        <w:tc>
          <w:tcPr>
            <w:tcW w:w="1080" w:type="dxa"/>
            <w:tcBorders>
              <w:top w:val="single" w:sz="4" w:space="0" w:color="auto"/>
              <w:left w:val="single" w:sz="4" w:space="0" w:color="auto"/>
              <w:bottom w:val="single" w:sz="4" w:space="0" w:color="auto"/>
              <w:right w:val="single" w:sz="4" w:space="0" w:color="auto"/>
            </w:tcBorders>
          </w:tcPr>
          <w:p w14:paraId="070F7CD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83504F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szCs w:val="18"/>
                <w:lang w:eastAsia="ko-KR"/>
              </w:rPr>
            </w:pPr>
            <w:r w:rsidRPr="00FC5271">
              <w:rPr>
                <w:rFonts w:ascii="Arial" w:eastAsia="Times New Roman" w:hAnsi="Arial" w:cs="Arial"/>
                <w:i/>
                <w:sz w:val="18"/>
                <w:szCs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250D69A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0E9AFC5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AD06DAD"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FC5271">
              <w:rPr>
                <w:rFonts w:ascii="Arial" w:eastAsia="Times New Roman" w:hAnsi="Arial" w:cs="Arial"/>
                <w:sz w:val="18"/>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90C6348"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FC5271">
              <w:rPr>
                <w:rFonts w:ascii="Arial" w:eastAsia="Times New Roman" w:hAnsi="Arial" w:cs="Arial"/>
                <w:sz w:val="18"/>
                <w:szCs w:val="18"/>
                <w:lang w:eastAsia="zh-CN"/>
              </w:rPr>
              <w:t>ignore</w:t>
            </w:r>
          </w:p>
        </w:tc>
      </w:tr>
      <w:tr w:rsidR="00FC5271" w:rsidRPr="00FC5271" w14:paraId="641CCA3B" w14:textId="77777777" w:rsidTr="00FC5271">
        <w:tc>
          <w:tcPr>
            <w:tcW w:w="2160" w:type="dxa"/>
            <w:tcBorders>
              <w:top w:val="single" w:sz="4" w:space="0" w:color="auto"/>
              <w:left w:val="single" w:sz="4" w:space="0" w:color="auto"/>
              <w:bottom w:val="single" w:sz="4" w:space="0" w:color="auto"/>
              <w:right w:val="single" w:sz="4" w:space="0" w:color="auto"/>
            </w:tcBorders>
          </w:tcPr>
          <w:p w14:paraId="64B758AF"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Times New Roman" w:hAnsi="Arial" w:cs="Arial"/>
                <w:b/>
                <w:bCs/>
                <w:sz w:val="18"/>
                <w:szCs w:val="18"/>
                <w:lang w:eastAsia="ko-KR"/>
              </w:rPr>
            </w:pPr>
            <w:r w:rsidRPr="00FC5271">
              <w:rPr>
                <w:rFonts w:ascii="Arial" w:eastAsia="Times New Roman" w:hAnsi="Arial" w:cs="Arial"/>
                <w:b/>
                <w:bCs/>
                <w:sz w:val="18"/>
                <w:szCs w:val="18"/>
                <w:lang w:eastAsia="ko-KR"/>
              </w:rPr>
              <w:t>&gt;SRB Setup Item</w:t>
            </w:r>
          </w:p>
        </w:tc>
        <w:tc>
          <w:tcPr>
            <w:tcW w:w="1080" w:type="dxa"/>
            <w:tcBorders>
              <w:top w:val="single" w:sz="4" w:space="0" w:color="auto"/>
              <w:left w:val="single" w:sz="4" w:space="0" w:color="auto"/>
              <w:bottom w:val="single" w:sz="4" w:space="0" w:color="auto"/>
              <w:right w:val="single" w:sz="4" w:space="0" w:color="auto"/>
            </w:tcBorders>
          </w:tcPr>
          <w:p w14:paraId="68D20DA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D62EF4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szCs w:val="18"/>
                <w:lang w:eastAsia="ko-KR"/>
              </w:rPr>
            </w:pPr>
            <w:r w:rsidRPr="00FC5271">
              <w:rPr>
                <w:rFonts w:ascii="Arial" w:eastAsia="Times New Roman" w:hAnsi="Arial" w:cs="Arial"/>
                <w:i/>
                <w:sz w:val="18"/>
                <w:szCs w:val="18"/>
                <w:lang w:eastAsia="ko-KR"/>
              </w:rPr>
              <w:t>1</w:t>
            </w:r>
            <w:proofErr w:type="gramStart"/>
            <w:r w:rsidRPr="00FC5271">
              <w:rPr>
                <w:rFonts w:ascii="Arial" w:eastAsia="Times New Roman" w:hAnsi="Arial" w:cs="Arial"/>
                <w:i/>
                <w:sz w:val="18"/>
                <w:szCs w:val="18"/>
                <w:lang w:eastAsia="ko-KR"/>
              </w:rPr>
              <w:t xml:space="preserve"> ..</w:t>
            </w:r>
            <w:proofErr w:type="gramEnd"/>
            <w:r w:rsidRPr="00FC5271">
              <w:rPr>
                <w:rFonts w:ascii="Arial" w:eastAsia="Times New Roman" w:hAnsi="Arial" w:cs="Arial"/>
                <w:i/>
                <w:sz w:val="18"/>
                <w:szCs w:val="18"/>
                <w:lang w:eastAsia="ko-KR"/>
              </w:rPr>
              <w:t xml:space="preserve"> &lt;</w:t>
            </w:r>
            <w:proofErr w:type="spellStart"/>
            <w:r w:rsidRPr="00FC5271">
              <w:rPr>
                <w:rFonts w:ascii="Arial" w:eastAsia="Times New Roman" w:hAnsi="Arial" w:cs="Arial"/>
                <w:i/>
                <w:sz w:val="18"/>
                <w:szCs w:val="18"/>
                <w:lang w:eastAsia="ko-KR"/>
              </w:rPr>
              <w:t>maxnoofSRBs</w:t>
            </w:r>
            <w:proofErr w:type="spellEnd"/>
            <w:r w:rsidRPr="00FC5271">
              <w:rPr>
                <w:rFonts w:ascii="Arial" w:eastAsia="Times New Roman" w:hAnsi="Arial" w:cs="Arial"/>
                <w:i/>
                <w:sz w:val="18"/>
                <w:szCs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37832DD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3E81AAC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F80834F"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FC5271">
              <w:rPr>
                <w:rFonts w:ascii="Arial" w:eastAsia="Times New Roman" w:hAnsi="Arial" w:cs="Arial"/>
                <w:sz w:val="18"/>
                <w:szCs w:val="18"/>
                <w:lang w:eastAsia="zh-CN"/>
              </w:rPr>
              <w:t>EACH</w:t>
            </w:r>
          </w:p>
        </w:tc>
        <w:tc>
          <w:tcPr>
            <w:tcW w:w="1080" w:type="dxa"/>
            <w:tcBorders>
              <w:top w:val="single" w:sz="4" w:space="0" w:color="auto"/>
              <w:left w:val="single" w:sz="4" w:space="0" w:color="auto"/>
              <w:bottom w:val="single" w:sz="4" w:space="0" w:color="auto"/>
              <w:right w:val="single" w:sz="4" w:space="0" w:color="auto"/>
            </w:tcBorders>
          </w:tcPr>
          <w:p w14:paraId="503A3554"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FC5271">
              <w:rPr>
                <w:rFonts w:ascii="Arial" w:eastAsia="Times New Roman" w:hAnsi="Arial" w:cs="Arial"/>
                <w:sz w:val="18"/>
                <w:szCs w:val="18"/>
                <w:lang w:eastAsia="zh-CN"/>
              </w:rPr>
              <w:t>ignore</w:t>
            </w:r>
          </w:p>
        </w:tc>
      </w:tr>
      <w:tr w:rsidR="00FC5271" w:rsidRPr="00FC5271" w14:paraId="63246BBC" w14:textId="77777777" w:rsidTr="00FC5271">
        <w:tc>
          <w:tcPr>
            <w:tcW w:w="2160" w:type="dxa"/>
            <w:tcBorders>
              <w:top w:val="single" w:sz="4" w:space="0" w:color="auto"/>
              <w:left w:val="single" w:sz="4" w:space="0" w:color="auto"/>
              <w:bottom w:val="single" w:sz="4" w:space="0" w:color="auto"/>
              <w:right w:val="single" w:sz="4" w:space="0" w:color="auto"/>
            </w:tcBorders>
          </w:tcPr>
          <w:p w14:paraId="3F8716CB"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&gt;&gt;SRB ID</w:t>
            </w:r>
          </w:p>
        </w:tc>
        <w:tc>
          <w:tcPr>
            <w:tcW w:w="1080" w:type="dxa"/>
            <w:tcBorders>
              <w:top w:val="single" w:sz="4" w:space="0" w:color="auto"/>
              <w:left w:val="single" w:sz="4" w:space="0" w:color="auto"/>
              <w:bottom w:val="single" w:sz="4" w:space="0" w:color="auto"/>
              <w:right w:val="single" w:sz="4" w:space="0" w:color="auto"/>
            </w:tcBorders>
          </w:tcPr>
          <w:p w14:paraId="3C82500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FC5271">
              <w:rPr>
                <w:rFonts w:ascii="Arial" w:eastAsia="Times New Roman" w:hAnsi="Arial" w:cs="Arial"/>
                <w:sz w:val="18"/>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E44CDB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6094057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FC5271">
              <w:rPr>
                <w:rFonts w:ascii="Arial" w:eastAsia="Times New Roman" w:hAnsi="Arial" w:cs="Arial"/>
                <w:sz w:val="18"/>
                <w:szCs w:val="18"/>
                <w:lang w:eastAsia="zh-CN"/>
              </w:rPr>
              <w:t>9.3.1.7</w:t>
            </w:r>
          </w:p>
        </w:tc>
        <w:tc>
          <w:tcPr>
            <w:tcW w:w="1728" w:type="dxa"/>
            <w:tcBorders>
              <w:top w:val="single" w:sz="4" w:space="0" w:color="auto"/>
              <w:left w:val="single" w:sz="4" w:space="0" w:color="auto"/>
              <w:bottom w:val="single" w:sz="4" w:space="0" w:color="auto"/>
              <w:right w:val="single" w:sz="4" w:space="0" w:color="auto"/>
            </w:tcBorders>
          </w:tcPr>
          <w:p w14:paraId="29A3BF4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9ED5D49"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FC5271">
              <w:rPr>
                <w:rFonts w:ascii="Arial" w:eastAsia="Times New Roman" w:hAnsi="Arial" w:cs="Arial"/>
                <w:sz w:val="18"/>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72207B3B"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p>
        </w:tc>
      </w:tr>
      <w:tr w:rsidR="00FC5271" w:rsidRPr="00FC5271" w14:paraId="7B01B783" w14:textId="77777777" w:rsidTr="00FC5271">
        <w:tc>
          <w:tcPr>
            <w:tcW w:w="2160" w:type="dxa"/>
            <w:tcBorders>
              <w:top w:val="single" w:sz="4" w:space="0" w:color="auto"/>
              <w:left w:val="single" w:sz="4" w:space="0" w:color="auto"/>
              <w:bottom w:val="single" w:sz="4" w:space="0" w:color="auto"/>
              <w:right w:val="single" w:sz="4" w:space="0" w:color="auto"/>
            </w:tcBorders>
          </w:tcPr>
          <w:p w14:paraId="0745FB52"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&gt;&gt;LCID</w:t>
            </w:r>
          </w:p>
        </w:tc>
        <w:tc>
          <w:tcPr>
            <w:tcW w:w="1080" w:type="dxa"/>
            <w:tcBorders>
              <w:top w:val="single" w:sz="4" w:space="0" w:color="auto"/>
              <w:left w:val="single" w:sz="4" w:space="0" w:color="auto"/>
              <w:bottom w:val="single" w:sz="4" w:space="0" w:color="auto"/>
              <w:right w:val="single" w:sz="4" w:space="0" w:color="auto"/>
            </w:tcBorders>
          </w:tcPr>
          <w:p w14:paraId="22C71B1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FC5271">
              <w:rPr>
                <w:rFonts w:ascii="Arial" w:eastAsia="Times New Roman" w:hAnsi="Arial" w:cs="Arial"/>
                <w:sz w:val="18"/>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B67BBF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65A3C94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FC5271">
              <w:rPr>
                <w:rFonts w:ascii="Arial" w:eastAsia="Times New Roman" w:hAnsi="Arial" w:cs="Arial"/>
                <w:sz w:val="18"/>
                <w:szCs w:val="18"/>
                <w:lang w:eastAsia="zh-CN"/>
              </w:rPr>
              <w:t>9.3.1.35</w:t>
            </w:r>
          </w:p>
        </w:tc>
        <w:tc>
          <w:tcPr>
            <w:tcW w:w="1728" w:type="dxa"/>
            <w:tcBorders>
              <w:top w:val="single" w:sz="4" w:space="0" w:color="auto"/>
              <w:left w:val="single" w:sz="4" w:space="0" w:color="auto"/>
              <w:bottom w:val="single" w:sz="4" w:space="0" w:color="auto"/>
              <w:right w:val="single" w:sz="4" w:space="0" w:color="auto"/>
            </w:tcBorders>
          </w:tcPr>
          <w:p w14:paraId="576E7A7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FC5271">
              <w:rPr>
                <w:rFonts w:ascii="Arial" w:eastAsia="Times New Roman" w:hAnsi="Arial" w:cs="Arial"/>
                <w:sz w:val="18"/>
                <w:szCs w:val="18"/>
                <w:lang w:eastAsia="zh-CN"/>
              </w:rPr>
              <w:t>LCID for the primary path if PDCP duplication is applied</w:t>
            </w:r>
          </w:p>
        </w:tc>
        <w:tc>
          <w:tcPr>
            <w:tcW w:w="1080" w:type="dxa"/>
            <w:tcBorders>
              <w:top w:val="single" w:sz="4" w:space="0" w:color="auto"/>
              <w:left w:val="single" w:sz="4" w:space="0" w:color="auto"/>
              <w:bottom w:val="single" w:sz="4" w:space="0" w:color="auto"/>
              <w:right w:val="single" w:sz="4" w:space="0" w:color="auto"/>
            </w:tcBorders>
          </w:tcPr>
          <w:p w14:paraId="445E26B7"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FC5271">
              <w:rPr>
                <w:rFonts w:ascii="Arial" w:eastAsia="Times New Roman" w:hAnsi="Arial" w:cs="Arial"/>
                <w:sz w:val="18"/>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6B000661"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p>
        </w:tc>
      </w:tr>
      <w:tr w:rsidR="00FC5271" w:rsidRPr="00FC5271" w14:paraId="45A12098" w14:textId="77777777" w:rsidTr="00FC5271">
        <w:tc>
          <w:tcPr>
            <w:tcW w:w="2160" w:type="dxa"/>
            <w:tcBorders>
              <w:top w:val="single" w:sz="4" w:space="0" w:color="auto"/>
              <w:left w:val="single" w:sz="4" w:space="0" w:color="auto"/>
              <w:bottom w:val="single" w:sz="4" w:space="0" w:color="auto"/>
              <w:right w:val="single" w:sz="4" w:space="0" w:color="auto"/>
            </w:tcBorders>
          </w:tcPr>
          <w:p w14:paraId="0BEA1B9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b/>
                <w:sz w:val="18"/>
                <w:szCs w:val="18"/>
                <w:lang w:eastAsia="zh-CN"/>
              </w:rPr>
            </w:pPr>
            <w:r w:rsidRPr="00FC5271">
              <w:rPr>
                <w:rFonts w:ascii="Arial" w:eastAsia="Times New Roman" w:hAnsi="Arial" w:cs="Arial"/>
                <w:b/>
                <w:sz w:val="18"/>
                <w:szCs w:val="18"/>
                <w:lang w:eastAsia="zh-CN"/>
              </w:rPr>
              <w:t>SRB Modified List</w:t>
            </w:r>
          </w:p>
        </w:tc>
        <w:tc>
          <w:tcPr>
            <w:tcW w:w="1080" w:type="dxa"/>
            <w:tcBorders>
              <w:top w:val="single" w:sz="4" w:space="0" w:color="auto"/>
              <w:left w:val="single" w:sz="4" w:space="0" w:color="auto"/>
              <w:bottom w:val="single" w:sz="4" w:space="0" w:color="auto"/>
              <w:right w:val="single" w:sz="4" w:space="0" w:color="auto"/>
            </w:tcBorders>
          </w:tcPr>
          <w:p w14:paraId="2F316B9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5F848E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szCs w:val="18"/>
                <w:lang w:eastAsia="ko-KR"/>
              </w:rPr>
            </w:pPr>
            <w:r w:rsidRPr="00FC5271">
              <w:rPr>
                <w:rFonts w:ascii="Arial" w:eastAsia="Times New Roman" w:hAnsi="Arial" w:cs="Arial"/>
                <w:i/>
                <w:sz w:val="18"/>
                <w:szCs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7110CA3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2C2A57B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F7459CD"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FC5271">
              <w:rPr>
                <w:rFonts w:ascii="Arial" w:eastAsia="Times New Roman" w:hAnsi="Arial" w:cs="Arial"/>
                <w:sz w:val="18"/>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DA60881"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FC5271">
              <w:rPr>
                <w:rFonts w:ascii="Arial" w:eastAsia="Times New Roman" w:hAnsi="Arial" w:cs="Arial"/>
                <w:sz w:val="18"/>
                <w:szCs w:val="18"/>
                <w:lang w:eastAsia="zh-CN"/>
              </w:rPr>
              <w:t>ignore</w:t>
            </w:r>
          </w:p>
        </w:tc>
      </w:tr>
      <w:tr w:rsidR="00FC5271" w:rsidRPr="00FC5271" w14:paraId="63FC68F0" w14:textId="77777777" w:rsidTr="00FC5271">
        <w:tc>
          <w:tcPr>
            <w:tcW w:w="2160" w:type="dxa"/>
            <w:tcBorders>
              <w:top w:val="single" w:sz="4" w:space="0" w:color="auto"/>
              <w:left w:val="single" w:sz="4" w:space="0" w:color="auto"/>
              <w:bottom w:val="single" w:sz="4" w:space="0" w:color="auto"/>
              <w:right w:val="single" w:sz="4" w:space="0" w:color="auto"/>
            </w:tcBorders>
          </w:tcPr>
          <w:p w14:paraId="516C37FE"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Times New Roman" w:hAnsi="Arial" w:cs="Arial"/>
                <w:b/>
                <w:bCs/>
                <w:sz w:val="18"/>
                <w:szCs w:val="18"/>
                <w:lang w:eastAsia="zh-CN"/>
              </w:rPr>
            </w:pPr>
            <w:r w:rsidRPr="00FC5271">
              <w:rPr>
                <w:rFonts w:ascii="Arial" w:eastAsia="Times New Roman" w:hAnsi="Arial" w:cs="Arial"/>
                <w:b/>
                <w:bCs/>
                <w:sz w:val="18"/>
                <w:szCs w:val="18"/>
                <w:lang w:eastAsia="zh-CN"/>
              </w:rPr>
              <w:t>&gt;SRB Modified Item</w:t>
            </w:r>
          </w:p>
        </w:tc>
        <w:tc>
          <w:tcPr>
            <w:tcW w:w="1080" w:type="dxa"/>
            <w:tcBorders>
              <w:top w:val="single" w:sz="4" w:space="0" w:color="auto"/>
              <w:left w:val="single" w:sz="4" w:space="0" w:color="auto"/>
              <w:bottom w:val="single" w:sz="4" w:space="0" w:color="auto"/>
              <w:right w:val="single" w:sz="4" w:space="0" w:color="auto"/>
            </w:tcBorders>
          </w:tcPr>
          <w:p w14:paraId="3FACDDC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5C4A7E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szCs w:val="18"/>
                <w:lang w:eastAsia="ko-KR"/>
              </w:rPr>
            </w:pPr>
            <w:r w:rsidRPr="00FC5271">
              <w:rPr>
                <w:rFonts w:ascii="Arial" w:eastAsia="Times New Roman" w:hAnsi="Arial" w:cs="Arial"/>
                <w:i/>
                <w:sz w:val="18"/>
                <w:szCs w:val="18"/>
                <w:lang w:eastAsia="ko-KR"/>
              </w:rPr>
              <w:t>1</w:t>
            </w:r>
            <w:proofErr w:type="gramStart"/>
            <w:r w:rsidRPr="00FC5271">
              <w:rPr>
                <w:rFonts w:ascii="Arial" w:eastAsia="Times New Roman" w:hAnsi="Arial" w:cs="Arial"/>
                <w:i/>
                <w:sz w:val="18"/>
                <w:szCs w:val="18"/>
                <w:lang w:eastAsia="ko-KR"/>
              </w:rPr>
              <w:t xml:space="preserve"> ..</w:t>
            </w:r>
            <w:proofErr w:type="gramEnd"/>
            <w:r w:rsidRPr="00FC5271">
              <w:rPr>
                <w:rFonts w:ascii="Arial" w:eastAsia="Times New Roman" w:hAnsi="Arial" w:cs="Arial"/>
                <w:i/>
                <w:sz w:val="18"/>
                <w:szCs w:val="18"/>
                <w:lang w:eastAsia="ko-KR"/>
              </w:rPr>
              <w:t xml:space="preserve"> &lt;</w:t>
            </w:r>
            <w:proofErr w:type="spellStart"/>
            <w:r w:rsidRPr="00FC5271">
              <w:rPr>
                <w:rFonts w:ascii="Arial" w:eastAsia="Times New Roman" w:hAnsi="Arial" w:cs="Arial"/>
                <w:i/>
                <w:sz w:val="18"/>
                <w:szCs w:val="18"/>
                <w:lang w:eastAsia="ko-KR"/>
              </w:rPr>
              <w:t>maxnoofSRBs</w:t>
            </w:r>
            <w:proofErr w:type="spellEnd"/>
            <w:r w:rsidRPr="00FC5271">
              <w:rPr>
                <w:rFonts w:ascii="Arial" w:eastAsia="Times New Roman" w:hAnsi="Arial" w:cs="Arial"/>
                <w:i/>
                <w:sz w:val="18"/>
                <w:szCs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4469505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173CA94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D379437"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FC5271">
              <w:rPr>
                <w:rFonts w:ascii="Arial" w:eastAsia="Times New Roman" w:hAnsi="Arial" w:cs="Arial"/>
                <w:sz w:val="18"/>
                <w:szCs w:val="18"/>
                <w:lang w:eastAsia="zh-CN"/>
              </w:rPr>
              <w:t>EACH</w:t>
            </w:r>
          </w:p>
        </w:tc>
        <w:tc>
          <w:tcPr>
            <w:tcW w:w="1080" w:type="dxa"/>
            <w:tcBorders>
              <w:top w:val="single" w:sz="4" w:space="0" w:color="auto"/>
              <w:left w:val="single" w:sz="4" w:space="0" w:color="auto"/>
              <w:bottom w:val="single" w:sz="4" w:space="0" w:color="auto"/>
              <w:right w:val="single" w:sz="4" w:space="0" w:color="auto"/>
            </w:tcBorders>
          </w:tcPr>
          <w:p w14:paraId="283DC006"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FC5271">
              <w:rPr>
                <w:rFonts w:ascii="Arial" w:eastAsia="Times New Roman" w:hAnsi="Arial" w:cs="Arial"/>
                <w:sz w:val="18"/>
                <w:szCs w:val="18"/>
                <w:lang w:eastAsia="zh-CN"/>
              </w:rPr>
              <w:t>ignore</w:t>
            </w:r>
          </w:p>
        </w:tc>
      </w:tr>
      <w:tr w:rsidR="00FC5271" w:rsidRPr="00FC5271" w14:paraId="28D405D7" w14:textId="77777777" w:rsidTr="00FC5271">
        <w:tc>
          <w:tcPr>
            <w:tcW w:w="2160" w:type="dxa"/>
            <w:tcBorders>
              <w:top w:val="single" w:sz="4" w:space="0" w:color="auto"/>
              <w:left w:val="single" w:sz="4" w:space="0" w:color="auto"/>
              <w:bottom w:val="single" w:sz="4" w:space="0" w:color="auto"/>
              <w:right w:val="single" w:sz="4" w:space="0" w:color="auto"/>
            </w:tcBorders>
          </w:tcPr>
          <w:p w14:paraId="6552B952"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&gt;&gt;SRB ID</w:t>
            </w:r>
          </w:p>
        </w:tc>
        <w:tc>
          <w:tcPr>
            <w:tcW w:w="1080" w:type="dxa"/>
            <w:tcBorders>
              <w:top w:val="single" w:sz="4" w:space="0" w:color="auto"/>
              <w:left w:val="single" w:sz="4" w:space="0" w:color="auto"/>
              <w:bottom w:val="single" w:sz="4" w:space="0" w:color="auto"/>
              <w:right w:val="single" w:sz="4" w:space="0" w:color="auto"/>
            </w:tcBorders>
          </w:tcPr>
          <w:p w14:paraId="319C5B7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FC5271">
              <w:rPr>
                <w:rFonts w:ascii="Arial" w:eastAsia="Times New Roman" w:hAnsi="Arial" w:cs="Arial"/>
                <w:sz w:val="18"/>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66E253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5A97B82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FC5271">
              <w:rPr>
                <w:rFonts w:ascii="Arial" w:eastAsia="Times New Roman" w:hAnsi="Arial" w:cs="Arial"/>
                <w:sz w:val="18"/>
                <w:szCs w:val="18"/>
                <w:lang w:eastAsia="zh-CN"/>
              </w:rPr>
              <w:t>9.3.1.7</w:t>
            </w:r>
          </w:p>
        </w:tc>
        <w:tc>
          <w:tcPr>
            <w:tcW w:w="1728" w:type="dxa"/>
            <w:tcBorders>
              <w:top w:val="single" w:sz="4" w:space="0" w:color="auto"/>
              <w:left w:val="single" w:sz="4" w:space="0" w:color="auto"/>
              <w:bottom w:val="single" w:sz="4" w:space="0" w:color="auto"/>
              <w:right w:val="single" w:sz="4" w:space="0" w:color="auto"/>
            </w:tcBorders>
          </w:tcPr>
          <w:p w14:paraId="097FA67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121692A"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FC5271">
              <w:rPr>
                <w:rFonts w:ascii="Arial" w:eastAsia="Times New Roman" w:hAnsi="Arial" w:cs="Arial"/>
                <w:sz w:val="18"/>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79CC2C7F"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p>
        </w:tc>
      </w:tr>
      <w:tr w:rsidR="00FC5271" w:rsidRPr="00FC5271" w14:paraId="6DF6B5BF" w14:textId="77777777" w:rsidTr="00FC5271">
        <w:tc>
          <w:tcPr>
            <w:tcW w:w="2160" w:type="dxa"/>
            <w:tcBorders>
              <w:top w:val="single" w:sz="4" w:space="0" w:color="auto"/>
              <w:left w:val="single" w:sz="4" w:space="0" w:color="auto"/>
              <w:bottom w:val="single" w:sz="4" w:space="0" w:color="auto"/>
              <w:right w:val="single" w:sz="4" w:space="0" w:color="auto"/>
            </w:tcBorders>
          </w:tcPr>
          <w:p w14:paraId="68F0D84D"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&gt;&gt;LCID</w:t>
            </w:r>
          </w:p>
        </w:tc>
        <w:tc>
          <w:tcPr>
            <w:tcW w:w="1080" w:type="dxa"/>
            <w:tcBorders>
              <w:top w:val="single" w:sz="4" w:space="0" w:color="auto"/>
              <w:left w:val="single" w:sz="4" w:space="0" w:color="auto"/>
              <w:bottom w:val="single" w:sz="4" w:space="0" w:color="auto"/>
              <w:right w:val="single" w:sz="4" w:space="0" w:color="auto"/>
            </w:tcBorders>
          </w:tcPr>
          <w:p w14:paraId="7AA701F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FC5271">
              <w:rPr>
                <w:rFonts w:ascii="Arial" w:eastAsia="Times New Roman" w:hAnsi="Arial" w:cs="Arial"/>
                <w:sz w:val="18"/>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402AA6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5503D9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FC5271">
              <w:rPr>
                <w:rFonts w:ascii="Arial" w:eastAsia="Times New Roman" w:hAnsi="Arial" w:cs="Arial"/>
                <w:sz w:val="18"/>
                <w:szCs w:val="18"/>
                <w:lang w:eastAsia="zh-CN"/>
              </w:rPr>
              <w:t>9.3.1.35</w:t>
            </w:r>
          </w:p>
        </w:tc>
        <w:tc>
          <w:tcPr>
            <w:tcW w:w="1728" w:type="dxa"/>
            <w:tcBorders>
              <w:top w:val="single" w:sz="4" w:space="0" w:color="auto"/>
              <w:left w:val="single" w:sz="4" w:space="0" w:color="auto"/>
              <w:bottom w:val="single" w:sz="4" w:space="0" w:color="auto"/>
              <w:right w:val="single" w:sz="4" w:space="0" w:color="auto"/>
            </w:tcBorders>
          </w:tcPr>
          <w:p w14:paraId="12585DD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FC5271">
              <w:rPr>
                <w:rFonts w:ascii="Arial" w:eastAsia="Times New Roman" w:hAnsi="Arial" w:cs="Arial"/>
                <w:sz w:val="18"/>
                <w:szCs w:val="18"/>
                <w:lang w:eastAsia="zh-CN"/>
              </w:rPr>
              <w:t xml:space="preserve">LCID for the </w:t>
            </w:r>
            <w:r w:rsidRPr="00FC5271">
              <w:rPr>
                <w:rFonts w:ascii="Arial" w:eastAsia="Times New Roman" w:hAnsi="Arial" w:cs="Arial"/>
                <w:sz w:val="18"/>
                <w:szCs w:val="18"/>
                <w:lang w:eastAsia="zh-CN"/>
              </w:rPr>
              <w:lastRenderedPageBreak/>
              <w:t>primary path if PDCP duplication is applied</w:t>
            </w:r>
          </w:p>
        </w:tc>
        <w:tc>
          <w:tcPr>
            <w:tcW w:w="1080" w:type="dxa"/>
            <w:tcBorders>
              <w:top w:val="single" w:sz="4" w:space="0" w:color="auto"/>
              <w:left w:val="single" w:sz="4" w:space="0" w:color="auto"/>
              <w:bottom w:val="single" w:sz="4" w:space="0" w:color="auto"/>
              <w:right w:val="single" w:sz="4" w:space="0" w:color="auto"/>
            </w:tcBorders>
          </w:tcPr>
          <w:p w14:paraId="6313F417"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FC5271">
              <w:rPr>
                <w:rFonts w:ascii="Arial" w:eastAsia="Times New Roman" w:hAnsi="Arial" w:cs="Arial"/>
                <w:sz w:val="18"/>
                <w:szCs w:val="18"/>
                <w:lang w:eastAsia="zh-CN"/>
              </w:rPr>
              <w:lastRenderedPageBreak/>
              <w:t>-</w:t>
            </w:r>
          </w:p>
        </w:tc>
        <w:tc>
          <w:tcPr>
            <w:tcW w:w="1080" w:type="dxa"/>
            <w:tcBorders>
              <w:top w:val="single" w:sz="4" w:space="0" w:color="auto"/>
              <w:left w:val="single" w:sz="4" w:space="0" w:color="auto"/>
              <w:bottom w:val="single" w:sz="4" w:space="0" w:color="auto"/>
              <w:right w:val="single" w:sz="4" w:space="0" w:color="auto"/>
            </w:tcBorders>
          </w:tcPr>
          <w:p w14:paraId="0F87F60B"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p>
        </w:tc>
      </w:tr>
      <w:tr w:rsidR="00FC5271" w:rsidRPr="00FC5271" w14:paraId="7BCF5A53" w14:textId="77777777" w:rsidTr="00FC5271">
        <w:tc>
          <w:tcPr>
            <w:tcW w:w="2160" w:type="dxa"/>
            <w:tcBorders>
              <w:top w:val="single" w:sz="4" w:space="0" w:color="auto"/>
              <w:left w:val="single" w:sz="4" w:space="0" w:color="auto"/>
              <w:bottom w:val="single" w:sz="4" w:space="0" w:color="auto"/>
              <w:right w:val="single" w:sz="4" w:space="0" w:color="auto"/>
            </w:tcBorders>
          </w:tcPr>
          <w:p w14:paraId="2CA7519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FC5271">
              <w:rPr>
                <w:rFonts w:ascii="Arial" w:eastAsia="바탕" w:hAnsi="Arial"/>
                <w:sz w:val="18"/>
                <w:lang w:eastAsia="ko-KR"/>
              </w:rPr>
              <w:t>Full Configuration</w:t>
            </w:r>
          </w:p>
        </w:tc>
        <w:tc>
          <w:tcPr>
            <w:tcW w:w="1080" w:type="dxa"/>
            <w:tcBorders>
              <w:top w:val="single" w:sz="4" w:space="0" w:color="auto"/>
              <w:left w:val="single" w:sz="4" w:space="0" w:color="auto"/>
              <w:bottom w:val="single" w:sz="4" w:space="0" w:color="auto"/>
              <w:right w:val="single" w:sz="4" w:space="0" w:color="auto"/>
            </w:tcBorders>
          </w:tcPr>
          <w:p w14:paraId="29F26C7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FC5271">
              <w:rPr>
                <w:rFonts w:ascii="Arial" w:eastAsia="바탕" w:hAnsi="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5438042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0404D7E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FC5271">
              <w:rPr>
                <w:rFonts w:ascii="Arial" w:eastAsia="바탕" w:hAnsi="Arial"/>
                <w:sz w:val="18"/>
                <w:lang w:eastAsia="ko-KR"/>
              </w:rPr>
              <w:t>ENUMERATED (full, ...)</w:t>
            </w:r>
          </w:p>
        </w:tc>
        <w:tc>
          <w:tcPr>
            <w:tcW w:w="1728" w:type="dxa"/>
            <w:tcBorders>
              <w:top w:val="single" w:sz="4" w:space="0" w:color="auto"/>
              <w:left w:val="single" w:sz="4" w:space="0" w:color="auto"/>
              <w:bottom w:val="single" w:sz="4" w:space="0" w:color="auto"/>
              <w:right w:val="single" w:sz="4" w:space="0" w:color="auto"/>
            </w:tcBorders>
          </w:tcPr>
          <w:p w14:paraId="48DAF96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39DD6E2"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FC5271">
              <w:rPr>
                <w:rFonts w:ascii="Arial" w:eastAsia="바탕"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29494B02"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FC5271">
              <w:rPr>
                <w:rFonts w:ascii="Arial" w:eastAsia="바탕" w:hAnsi="Arial"/>
                <w:sz w:val="18"/>
                <w:lang w:eastAsia="ko-KR"/>
              </w:rPr>
              <w:t>reject</w:t>
            </w:r>
          </w:p>
        </w:tc>
      </w:tr>
      <w:tr w:rsidR="00FC5271" w:rsidRPr="00FC5271" w14:paraId="61265717" w14:textId="77777777" w:rsidTr="00FC5271">
        <w:tc>
          <w:tcPr>
            <w:tcW w:w="2160" w:type="dxa"/>
            <w:tcBorders>
              <w:top w:val="single" w:sz="4" w:space="0" w:color="auto"/>
              <w:left w:val="single" w:sz="4" w:space="0" w:color="auto"/>
              <w:bottom w:val="single" w:sz="4" w:space="0" w:color="auto"/>
              <w:right w:val="single" w:sz="4" w:space="0" w:color="auto"/>
            </w:tcBorders>
          </w:tcPr>
          <w:p w14:paraId="5CC910BF"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r w:rsidRPr="00FC5271">
              <w:rPr>
                <w:rFonts w:ascii="Arial" w:eastAsia="Times New Roman" w:hAnsi="Arial" w:cs="Arial"/>
                <w:b/>
                <w:sz w:val="18"/>
                <w:szCs w:val="18"/>
                <w:lang w:eastAsia="zh-CN"/>
              </w:rPr>
              <w:t>BH RLC Channel Setup List</w:t>
            </w:r>
          </w:p>
        </w:tc>
        <w:tc>
          <w:tcPr>
            <w:tcW w:w="1080" w:type="dxa"/>
            <w:tcBorders>
              <w:top w:val="single" w:sz="4" w:space="0" w:color="auto"/>
              <w:left w:val="single" w:sz="4" w:space="0" w:color="auto"/>
              <w:bottom w:val="single" w:sz="4" w:space="0" w:color="auto"/>
              <w:right w:val="single" w:sz="4" w:space="0" w:color="auto"/>
            </w:tcBorders>
          </w:tcPr>
          <w:p w14:paraId="28944D20"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C5F810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FC5271">
              <w:rPr>
                <w:rFonts w:ascii="Arial" w:eastAsia="Times New Roman" w:hAnsi="Arial"/>
                <w:i/>
                <w:sz w:val="18"/>
                <w:szCs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56E55FBA"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3896444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FC5271">
              <w:rPr>
                <w:rFonts w:ascii="Arial" w:eastAsia="Times New Roman" w:hAnsi="Arial" w:cs="Arial"/>
                <w:sz w:val="18"/>
                <w:szCs w:val="18"/>
                <w:lang w:eastAsia="ja-JP"/>
              </w:rPr>
              <w:t xml:space="preserve">The list of BH </w:t>
            </w:r>
            <w:r w:rsidRPr="00FC5271">
              <w:rPr>
                <w:rFonts w:ascii="Arial" w:eastAsia="Times New Roman" w:hAnsi="Arial" w:cs="Arial"/>
                <w:sz w:val="18"/>
                <w:szCs w:val="18"/>
                <w:lang w:eastAsia="ko-KR"/>
              </w:rPr>
              <w:t>RLC channels</w:t>
            </w:r>
            <w:r w:rsidRPr="00FC5271">
              <w:rPr>
                <w:rFonts w:ascii="Arial" w:eastAsia="Times New Roman" w:hAnsi="Arial" w:cs="Arial"/>
                <w:sz w:val="18"/>
                <w:szCs w:val="18"/>
                <w:lang w:eastAsia="ja-JP"/>
              </w:rPr>
              <w:t xml:space="preserve"> </w:t>
            </w:r>
            <w:r w:rsidRPr="00FC5271">
              <w:rPr>
                <w:rFonts w:ascii="Arial" w:eastAsia="Times New Roman" w:hAnsi="Arial" w:cs="Arial"/>
                <w:sz w:val="18"/>
                <w:szCs w:val="18"/>
                <w:lang w:eastAsia="ko-KR"/>
              </w:rPr>
              <w:t>which are successfully established.</w:t>
            </w:r>
          </w:p>
        </w:tc>
        <w:tc>
          <w:tcPr>
            <w:tcW w:w="1080" w:type="dxa"/>
            <w:tcBorders>
              <w:top w:val="single" w:sz="4" w:space="0" w:color="auto"/>
              <w:left w:val="single" w:sz="4" w:space="0" w:color="auto"/>
              <w:bottom w:val="single" w:sz="4" w:space="0" w:color="auto"/>
              <w:right w:val="single" w:sz="4" w:space="0" w:color="auto"/>
            </w:tcBorders>
          </w:tcPr>
          <w:p w14:paraId="77C62C3C"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r w:rsidRPr="00FC5271">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089BEED7"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r w:rsidRPr="00FC5271">
              <w:rPr>
                <w:rFonts w:ascii="Arial" w:eastAsia="Times New Roman" w:hAnsi="Arial"/>
                <w:sz w:val="18"/>
                <w:lang w:eastAsia="ko-KR"/>
              </w:rPr>
              <w:t>ignore</w:t>
            </w:r>
          </w:p>
        </w:tc>
      </w:tr>
      <w:tr w:rsidR="00FC5271" w:rsidRPr="00FC5271" w14:paraId="0E832F70" w14:textId="77777777" w:rsidTr="00FC5271">
        <w:tc>
          <w:tcPr>
            <w:tcW w:w="2160" w:type="dxa"/>
            <w:tcBorders>
              <w:top w:val="single" w:sz="4" w:space="0" w:color="auto"/>
              <w:left w:val="single" w:sz="4" w:space="0" w:color="auto"/>
              <w:bottom w:val="single" w:sz="4" w:space="0" w:color="auto"/>
              <w:right w:val="single" w:sz="4" w:space="0" w:color="auto"/>
            </w:tcBorders>
          </w:tcPr>
          <w:p w14:paraId="16E7F4E9"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바탕" w:hAnsi="Arial"/>
                <w:b/>
                <w:bCs/>
                <w:sz w:val="18"/>
                <w:lang w:eastAsia="ko-KR"/>
              </w:rPr>
            </w:pPr>
            <w:r w:rsidRPr="00FC5271">
              <w:rPr>
                <w:rFonts w:ascii="Arial" w:eastAsia="Times New Roman" w:hAnsi="Arial" w:cs="Arial"/>
                <w:b/>
                <w:bCs/>
                <w:sz w:val="18"/>
                <w:szCs w:val="18"/>
                <w:lang w:eastAsia="zh-CN"/>
              </w:rPr>
              <w:t>&gt;BH RLC Channel Setup Item</w:t>
            </w:r>
          </w:p>
        </w:tc>
        <w:tc>
          <w:tcPr>
            <w:tcW w:w="1080" w:type="dxa"/>
            <w:tcBorders>
              <w:top w:val="single" w:sz="4" w:space="0" w:color="auto"/>
              <w:left w:val="single" w:sz="4" w:space="0" w:color="auto"/>
              <w:bottom w:val="single" w:sz="4" w:space="0" w:color="auto"/>
              <w:right w:val="single" w:sz="4" w:space="0" w:color="auto"/>
            </w:tcBorders>
          </w:tcPr>
          <w:p w14:paraId="5BAB432B"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43CAF1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FC5271">
              <w:rPr>
                <w:rFonts w:ascii="Arial" w:eastAsia="Times New Roman" w:hAnsi="Arial"/>
                <w:i/>
                <w:sz w:val="18"/>
                <w:szCs w:val="18"/>
                <w:lang w:eastAsia="ko-KR"/>
              </w:rPr>
              <w:t>1</w:t>
            </w:r>
            <w:proofErr w:type="gramStart"/>
            <w:r w:rsidRPr="00FC5271">
              <w:rPr>
                <w:rFonts w:ascii="Arial" w:eastAsia="Times New Roman" w:hAnsi="Arial"/>
                <w:i/>
                <w:sz w:val="18"/>
                <w:szCs w:val="18"/>
                <w:lang w:eastAsia="ko-KR"/>
              </w:rPr>
              <w:t xml:space="preserve"> ..</w:t>
            </w:r>
            <w:proofErr w:type="gramEnd"/>
            <w:r w:rsidRPr="00FC5271">
              <w:rPr>
                <w:rFonts w:ascii="Arial" w:eastAsia="Times New Roman" w:hAnsi="Arial"/>
                <w:i/>
                <w:sz w:val="18"/>
                <w:szCs w:val="18"/>
                <w:lang w:eastAsia="ko-KR"/>
              </w:rPr>
              <w:t xml:space="preserve"> &lt;</w:t>
            </w:r>
            <w:proofErr w:type="spellStart"/>
            <w:r w:rsidRPr="00FC5271">
              <w:rPr>
                <w:rFonts w:ascii="Arial" w:eastAsia="Times New Roman" w:hAnsi="Arial"/>
                <w:i/>
                <w:sz w:val="18"/>
                <w:szCs w:val="18"/>
                <w:lang w:eastAsia="ko-KR"/>
              </w:rPr>
              <w:t>maxnoofBHRLCChannels</w:t>
            </w:r>
            <w:proofErr w:type="spellEnd"/>
            <w:r w:rsidRPr="00FC5271">
              <w:rPr>
                <w:rFonts w:ascii="Arial" w:eastAsia="Times New Roman" w:hAnsi="Arial"/>
                <w:i/>
                <w:sz w:val="18"/>
                <w:szCs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371724AF"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0DE7210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6EB8A2B"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r w:rsidRPr="00FC5271">
              <w:rPr>
                <w:rFonts w:ascii="Arial" w:eastAsia="Times New Roman" w:hAnsi="Arial"/>
                <w:sz w:val="18"/>
                <w:lang w:eastAsia="ko-KR"/>
              </w:rPr>
              <w:t>EACH</w:t>
            </w:r>
          </w:p>
        </w:tc>
        <w:tc>
          <w:tcPr>
            <w:tcW w:w="1080" w:type="dxa"/>
            <w:tcBorders>
              <w:top w:val="single" w:sz="4" w:space="0" w:color="auto"/>
              <w:left w:val="single" w:sz="4" w:space="0" w:color="auto"/>
              <w:bottom w:val="single" w:sz="4" w:space="0" w:color="auto"/>
              <w:right w:val="single" w:sz="4" w:space="0" w:color="auto"/>
            </w:tcBorders>
          </w:tcPr>
          <w:p w14:paraId="4520986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r w:rsidRPr="00FC5271">
              <w:rPr>
                <w:rFonts w:ascii="Arial" w:eastAsia="Times New Roman" w:hAnsi="Arial"/>
                <w:sz w:val="18"/>
                <w:lang w:eastAsia="ko-KR"/>
              </w:rPr>
              <w:t>ignore</w:t>
            </w:r>
          </w:p>
        </w:tc>
      </w:tr>
      <w:tr w:rsidR="00FC5271" w:rsidRPr="00FC5271" w14:paraId="1B764220" w14:textId="77777777" w:rsidTr="00FC5271">
        <w:tc>
          <w:tcPr>
            <w:tcW w:w="2160" w:type="dxa"/>
            <w:tcBorders>
              <w:top w:val="single" w:sz="4" w:space="0" w:color="auto"/>
              <w:left w:val="single" w:sz="4" w:space="0" w:color="auto"/>
              <w:bottom w:val="single" w:sz="4" w:space="0" w:color="auto"/>
              <w:right w:val="single" w:sz="4" w:space="0" w:color="auto"/>
            </w:tcBorders>
          </w:tcPr>
          <w:p w14:paraId="59BF9FDF"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바탕" w:hAnsi="Arial"/>
                <w:sz w:val="18"/>
                <w:lang w:eastAsia="ko-KR"/>
              </w:rPr>
            </w:pPr>
            <w:r w:rsidRPr="00FC5271">
              <w:rPr>
                <w:rFonts w:ascii="Arial" w:eastAsia="Times New Roman" w:hAnsi="Arial" w:cs="Arial"/>
                <w:sz w:val="18"/>
                <w:szCs w:val="18"/>
                <w:lang w:eastAsia="ko-KR"/>
              </w:rPr>
              <w:t>&gt;&gt;BH RLC CH ID</w:t>
            </w:r>
          </w:p>
        </w:tc>
        <w:tc>
          <w:tcPr>
            <w:tcW w:w="1080" w:type="dxa"/>
            <w:tcBorders>
              <w:top w:val="single" w:sz="4" w:space="0" w:color="auto"/>
              <w:left w:val="single" w:sz="4" w:space="0" w:color="auto"/>
              <w:bottom w:val="single" w:sz="4" w:space="0" w:color="auto"/>
              <w:right w:val="single" w:sz="4" w:space="0" w:color="auto"/>
            </w:tcBorders>
          </w:tcPr>
          <w:p w14:paraId="27651318"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r w:rsidRPr="00FC5271">
              <w:rPr>
                <w:rFonts w:ascii="Arial" w:eastAsia="Times New Roman" w:hAnsi="Arial" w:cs="Arial"/>
                <w:sz w:val="18"/>
                <w:szCs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6B9A347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15DBB4A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BH RLC Channel ID</w:t>
            </w:r>
          </w:p>
          <w:p w14:paraId="28ADB159"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r w:rsidRPr="00FC5271">
              <w:rPr>
                <w:rFonts w:ascii="Arial" w:eastAsia="Times New Roman" w:hAnsi="Arial" w:cs="Arial"/>
                <w:sz w:val="18"/>
                <w:szCs w:val="18"/>
                <w:lang w:eastAsia="ko-KR"/>
              </w:rPr>
              <w:t>9.3.1.113</w:t>
            </w:r>
          </w:p>
        </w:tc>
        <w:tc>
          <w:tcPr>
            <w:tcW w:w="1728" w:type="dxa"/>
            <w:tcBorders>
              <w:top w:val="single" w:sz="4" w:space="0" w:color="auto"/>
              <w:left w:val="single" w:sz="4" w:space="0" w:color="auto"/>
              <w:bottom w:val="single" w:sz="4" w:space="0" w:color="auto"/>
              <w:right w:val="single" w:sz="4" w:space="0" w:color="auto"/>
            </w:tcBorders>
          </w:tcPr>
          <w:p w14:paraId="2A797EE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205EFAF"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r w:rsidRPr="00FC5271">
              <w:rPr>
                <w:rFonts w:ascii="Arial" w:eastAsia="Times New Roman" w:hAnsi="Arial"/>
                <w:sz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08C8D3E9"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p>
        </w:tc>
      </w:tr>
      <w:tr w:rsidR="00FC5271" w:rsidRPr="00FC5271" w14:paraId="78017D01" w14:textId="77777777" w:rsidTr="00FC5271">
        <w:tc>
          <w:tcPr>
            <w:tcW w:w="2160" w:type="dxa"/>
            <w:tcBorders>
              <w:top w:val="single" w:sz="4" w:space="0" w:color="auto"/>
              <w:left w:val="single" w:sz="4" w:space="0" w:color="auto"/>
              <w:bottom w:val="single" w:sz="4" w:space="0" w:color="auto"/>
              <w:right w:val="single" w:sz="4" w:space="0" w:color="auto"/>
            </w:tcBorders>
          </w:tcPr>
          <w:p w14:paraId="22D38D1C"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r w:rsidRPr="00FC5271">
              <w:rPr>
                <w:rFonts w:ascii="Arial" w:eastAsia="Times New Roman" w:hAnsi="Arial" w:cs="Arial"/>
                <w:b/>
                <w:sz w:val="18"/>
                <w:szCs w:val="18"/>
                <w:lang w:eastAsia="zh-CN"/>
              </w:rPr>
              <w:t>BH RLC Channel Modified List</w:t>
            </w:r>
          </w:p>
        </w:tc>
        <w:tc>
          <w:tcPr>
            <w:tcW w:w="1080" w:type="dxa"/>
            <w:tcBorders>
              <w:top w:val="single" w:sz="4" w:space="0" w:color="auto"/>
              <w:left w:val="single" w:sz="4" w:space="0" w:color="auto"/>
              <w:bottom w:val="single" w:sz="4" w:space="0" w:color="auto"/>
              <w:right w:val="single" w:sz="4" w:space="0" w:color="auto"/>
            </w:tcBorders>
          </w:tcPr>
          <w:p w14:paraId="28D92997"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2E1D451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FC5271">
              <w:rPr>
                <w:rFonts w:ascii="Arial" w:eastAsia="Times New Roman" w:hAnsi="Arial"/>
                <w:i/>
                <w:sz w:val="18"/>
                <w:szCs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33F08F3F"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2EB4427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FC5271">
              <w:rPr>
                <w:rFonts w:ascii="Arial" w:eastAsia="Times New Roman" w:hAnsi="Arial" w:cs="Arial"/>
                <w:sz w:val="18"/>
                <w:szCs w:val="18"/>
                <w:lang w:eastAsia="ja-JP"/>
              </w:rPr>
              <w:t xml:space="preserve">The list of BH </w:t>
            </w:r>
            <w:r w:rsidRPr="00FC5271">
              <w:rPr>
                <w:rFonts w:ascii="Arial" w:eastAsia="Times New Roman" w:hAnsi="Arial" w:cs="Arial"/>
                <w:sz w:val="18"/>
                <w:szCs w:val="18"/>
                <w:lang w:eastAsia="ko-KR"/>
              </w:rPr>
              <w:t>RLC channels</w:t>
            </w:r>
            <w:r w:rsidRPr="00FC5271">
              <w:rPr>
                <w:rFonts w:ascii="Arial" w:eastAsia="Times New Roman" w:hAnsi="Arial" w:cs="Arial"/>
                <w:sz w:val="18"/>
                <w:szCs w:val="18"/>
                <w:lang w:eastAsia="ja-JP"/>
              </w:rPr>
              <w:t xml:space="preserve"> </w:t>
            </w:r>
            <w:r w:rsidRPr="00FC5271">
              <w:rPr>
                <w:rFonts w:ascii="Arial" w:eastAsia="Times New Roman" w:hAnsi="Arial" w:cs="Arial"/>
                <w:sz w:val="18"/>
                <w:szCs w:val="18"/>
                <w:lang w:eastAsia="ko-KR"/>
              </w:rPr>
              <w:t>which are successfully modified.</w:t>
            </w:r>
          </w:p>
        </w:tc>
        <w:tc>
          <w:tcPr>
            <w:tcW w:w="1080" w:type="dxa"/>
            <w:tcBorders>
              <w:top w:val="single" w:sz="4" w:space="0" w:color="auto"/>
              <w:left w:val="single" w:sz="4" w:space="0" w:color="auto"/>
              <w:bottom w:val="single" w:sz="4" w:space="0" w:color="auto"/>
              <w:right w:val="single" w:sz="4" w:space="0" w:color="auto"/>
            </w:tcBorders>
          </w:tcPr>
          <w:p w14:paraId="5465F218"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r w:rsidRPr="00FC5271">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66056506"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r w:rsidRPr="00FC5271">
              <w:rPr>
                <w:rFonts w:ascii="Arial" w:eastAsia="Times New Roman" w:hAnsi="Arial"/>
                <w:sz w:val="18"/>
                <w:lang w:eastAsia="ko-KR"/>
              </w:rPr>
              <w:t>ignore</w:t>
            </w:r>
          </w:p>
        </w:tc>
      </w:tr>
      <w:tr w:rsidR="00FC5271" w:rsidRPr="00FC5271" w14:paraId="034C4ACF" w14:textId="77777777" w:rsidTr="00FC5271">
        <w:tc>
          <w:tcPr>
            <w:tcW w:w="2160" w:type="dxa"/>
            <w:tcBorders>
              <w:top w:val="single" w:sz="4" w:space="0" w:color="auto"/>
              <w:left w:val="single" w:sz="4" w:space="0" w:color="auto"/>
              <w:bottom w:val="single" w:sz="4" w:space="0" w:color="auto"/>
              <w:right w:val="single" w:sz="4" w:space="0" w:color="auto"/>
            </w:tcBorders>
          </w:tcPr>
          <w:p w14:paraId="6C2589CB"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바탕" w:hAnsi="Arial"/>
                <w:b/>
                <w:bCs/>
                <w:sz w:val="18"/>
                <w:lang w:eastAsia="ko-KR"/>
              </w:rPr>
            </w:pPr>
            <w:r w:rsidRPr="00FC5271">
              <w:rPr>
                <w:rFonts w:ascii="Arial" w:eastAsia="Times New Roman" w:hAnsi="Arial" w:cs="Arial"/>
                <w:b/>
                <w:bCs/>
                <w:sz w:val="18"/>
                <w:szCs w:val="18"/>
                <w:lang w:eastAsia="zh-CN"/>
              </w:rPr>
              <w:t>&gt;BH RLC Channel Modified Item</w:t>
            </w:r>
          </w:p>
        </w:tc>
        <w:tc>
          <w:tcPr>
            <w:tcW w:w="1080" w:type="dxa"/>
            <w:tcBorders>
              <w:top w:val="single" w:sz="4" w:space="0" w:color="auto"/>
              <w:left w:val="single" w:sz="4" w:space="0" w:color="auto"/>
              <w:bottom w:val="single" w:sz="4" w:space="0" w:color="auto"/>
              <w:right w:val="single" w:sz="4" w:space="0" w:color="auto"/>
            </w:tcBorders>
          </w:tcPr>
          <w:p w14:paraId="77242974"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15738F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FC5271">
              <w:rPr>
                <w:rFonts w:ascii="Arial" w:eastAsia="Times New Roman" w:hAnsi="Arial"/>
                <w:i/>
                <w:sz w:val="18"/>
                <w:szCs w:val="18"/>
                <w:lang w:eastAsia="ko-KR"/>
              </w:rPr>
              <w:t>1</w:t>
            </w:r>
            <w:proofErr w:type="gramStart"/>
            <w:r w:rsidRPr="00FC5271">
              <w:rPr>
                <w:rFonts w:ascii="Arial" w:eastAsia="Times New Roman" w:hAnsi="Arial"/>
                <w:i/>
                <w:sz w:val="18"/>
                <w:szCs w:val="18"/>
                <w:lang w:eastAsia="ko-KR"/>
              </w:rPr>
              <w:t xml:space="preserve"> ..</w:t>
            </w:r>
            <w:proofErr w:type="gramEnd"/>
            <w:r w:rsidRPr="00FC5271">
              <w:rPr>
                <w:rFonts w:ascii="Arial" w:eastAsia="Times New Roman" w:hAnsi="Arial"/>
                <w:i/>
                <w:sz w:val="18"/>
                <w:szCs w:val="18"/>
                <w:lang w:eastAsia="ko-KR"/>
              </w:rPr>
              <w:t xml:space="preserve"> &lt;</w:t>
            </w:r>
            <w:proofErr w:type="spellStart"/>
            <w:r w:rsidRPr="00FC5271">
              <w:rPr>
                <w:rFonts w:ascii="Arial" w:eastAsia="Times New Roman" w:hAnsi="Arial"/>
                <w:i/>
                <w:sz w:val="18"/>
                <w:szCs w:val="18"/>
                <w:lang w:eastAsia="ko-KR"/>
              </w:rPr>
              <w:t>maxnoofBHRLCChannels</w:t>
            </w:r>
            <w:proofErr w:type="spellEnd"/>
            <w:r w:rsidRPr="00FC5271">
              <w:rPr>
                <w:rFonts w:ascii="Arial" w:eastAsia="Times New Roman" w:hAnsi="Arial"/>
                <w:i/>
                <w:sz w:val="18"/>
                <w:szCs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4A30E58C"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50E2FDD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F30A348"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r w:rsidRPr="00FC5271">
              <w:rPr>
                <w:rFonts w:ascii="Arial" w:eastAsia="Times New Roman" w:hAnsi="Arial"/>
                <w:sz w:val="18"/>
                <w:lang w:eastAsia="ko-KR"/>
              </w:rPr>
              <w:t>EACH</w:t>
            </w:r>
          </w:p>
        </w:tc>
        <w:tc>
          <w:tcPr>
            <w:tcW w:w="1080" w:type="dxa"/>
            <w:tcBorders>
              <w:top w:val="single" w:sz="4" w:space="0" w:color="auto"/>
              <w:left w:val="single" w:sz="4" w:space="0" w:color="auto"/>
              <w:bottom w:val="single" w:sz="4" w:space="0" w:color="auto"/>
              <w:right w:val="single" w:sz="4" w:space="0" w:color="auto"/>
            </w:tcBorders>
          </w:tcPr>
          <w:p w14:paraId="77F4BEE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r w:rsidRPr="00FC5271">
              <w:rPr>
                <w:rFonts w:ascii="Arial" w:eastAsia="Times New Roman" w:hAnsi="Arial"/>
                <w:sz w:val="18"/>
                <w:lang w:eastAsia="ko-KR"/>
              </w:rPr>
              <w:t>ignore</w:t>
            </w:r>
          </w:p>
        </w:tc>
      </w:tr>
      <w:tr w:rsidR="00FC5271" w:rsidRPr="00FC5271" w14:paraId="12611E58" w14:textId="77777777" w:rsidTr="00FC5271">
        <w:tc>
          <w:tcPr>
            <w:tcW w:w="2160" w:type="dxa"/>
            <w:tcBorders>
              <w:top w:val="single" w:sz="4" w:space="0" w:color="auto"/>
              <w:left w:val="single" w:sz="4" w:space="0" w:color="auto"/>
              <w:bottom w:val="single" w:sz="4" w:space="0" w:color="auto"/>
              <w:right w:val="single" w:sz="4" w:space="0" w:color="auto"/>
            </w:tcBorders>
          </w:tcPr>
          <w:p w14:paraId="20DEA52B"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바탕" w:hAnsi="Arial"/>
                <w:sz w:val="18"/>
                <w:lang w:eastAsia="ko-KR"/>
              </w:rPr>
            </w:pPr>
            <w:r w:rsidRPr="00FC5271">
              <w:rPr>
                <w:rFonts w:ascii="Arial" w:eastAsia="Times New Roman" w:hAnsi="Arial" w:cs="Arial"/>
                <w:sz w:val="18"/>
                <w:szCs w:val="18"/>
                <w:lang w:eastAsia="ko-KR"/>
              </w:rPr>
              <w:t>&gt;&gt;BH RLC CH ID</w:t>
            </w:r>
          </w:p>
        </w:tc>
        <w:tc>
          <w:tcPr>
            <w:tcW w:w="1080" w:type="dxa"/>
            <w:tcBorders>
              <w:top w:val="single" w:sz="4" w:space="0" w:color="auto"/>
              <w:left w:val="single" w:sz="4" w:space="0" w:color="auto"/>
              <w:bottom w:val="single" w:sz="4" w:space="0" w:color="auto"/>
              <w:right w:val="single" w:sz="4" w:space="0" w:color="auto"/>
            </w:tcBorders>
          </w:tcPr>
          <w:p w14:paraId="18731E6B"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r w:rsidRPr="00FC5271">
              <w:rPr>
                <w:rFonts w:ascii="Arial" w:eastAsia="Times New Roman" w:hAnsi="Arial" w:cs="Arial"/>
                <w:sz w:val="18"/>
                <w:szCs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1362B76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4D22BDA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BH RLC Channel ID</w:t>
            </w:r>
          </w:p>
          <w:p w14:paraId="48D2F507"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r w:rsidRPr="00FC5271">
              <w:rPr>
                <w:rFonts w:ascii="Arial" w:eastAsia="Times New Roman" w:hAnsi="Arial" w:cs="Arial"/>
                <w:sz w:val="18"/>
                <w:szCs w:val="18"/>
                <w:lang w:eastAsia="ko-KR"/>
              </w:rPr>
              <w:t>9.3.1.113</w:t>
            </w:r>
          </w:p>
        </w:tc>
        <w:tc>
          <w:tcPr>
            <w:tcW w:w="1728" w:type="dxa"/>
            <w:tcBorders>
              <w:top w:val="single" w:sz="4" w:space="0" w:color="auto"/>
              <w:left w:val="single" w:sz="4" w:space="0" w:color="auto"/>
              <w:bottom w:val="single" w:sz="4" w:space="0" w:color="auto"/>
              <w:right w:val="single" w:sz="4" w:space="0" w:color="auto"/>
            </w:tcBorders>
          </w:tcPr>
          <w:p w14:paraId="600EF85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9590F0C"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r w:rsidRPr="00FC5271">
              <w:rPr>
                <w:rFonts w:ascii="Arial" w:eastAsia="Times New Roman" w:hAnsi="Arial"/>
                <w:sz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28A30E1C"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p>
        </w:tc>
      </w:tr>
      <w:tr w:rsidR="00FC5271" w:rsidRPr="00FC5271" w14:paraId="665D1E1B" w14:textId="77777777" w:rsidTr="00FC5271">
        <w:tc>
          <w:tcPr>
            <w:tcW w:w="2160" w:type="dxa"/>
            <w:tcBorders>
              <w:top w:val="single" w:sz="4" w:space="0" w:color="auto"/>
              <w:left w:val="single" w:sz="4" w:space="0" w:color="auto"/>
              <w:bottom w:val="single" w:sz="4" w:space="0" w:color="auto"/>
              <w:right w:val="single" w:sz="4" w:space="0" w:color="auto"/>
            </w:tcBorders>
          </w:tcPr>
          <w:p w14:paraId="32D5C51A"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r w:rsidRPr="00FC5271">
              <w:rPr>
                <w:rFonts w:ascii="Arial" w:eastAsia="Times New Roman" w:hAnsi="Arial" w:cs="Arial"/>
                <w:b/>
                <w:sz w:val="18"/>
                <w:szCs w:val="18"/>
                <w:lang w:eastAsia="zh-CN"/>
              </w:rPr>
              <w:t>BH RLC Channel Failed to be Setup List</w:t>
            </w:r>
          </w:p>
        </w:tc>
        <w:tc>
          <w:tcPr>
            <w:tcW w:w="1080" w:type="dxa"/>
            <w:tcBorders>
              <w:top w:val="single" w:sz="4" w:space="0" w:color="auto"/>
              <w:left w:val="single" w:sz="4" w:space="0" w:color="auto"/>
              <w:bottom w:val="single" w:sz="4" w:space="0" w:color="auto"/>
              <w:right w:val="single" w:sz="4" w:space="0" w:color="auto"/>
            </w:tcBorders>
          </w:tcPr>
          <w:p w14:paraId="4DF73396"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F82E3B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FC5271">
              <w:rPr>
                <w:rFonts w:ascii="Arial" w:eastAsia="Times New Roman" w:hAnsi="Arial" w:cs="Arial"/>
                <w:i/>
                <w:iCs/>
                <w:sz w:val="18"/>
                <w:szCs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7B670F10"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3BB9D75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FC5271">
              <w:rPr>
                <w:rFonts w:ascii="Arial" w:eastAsia="Times New Roman" w:hAnsi="Arial" w:cs="Arial"/>
                <w:sz w:val="18"/>
                <w:szCs w:val="18"/>
                <w:lang w:eastAsia="ja-JP"/>
              </w:rPr>
              <w:t xml:space="preserve">The list of BH </w:t>
            </w:r>
            <w:r w:rsidRPr="00FC5271">
              <w:rPr>
                <w:rFonts w:ascii="Arial" w:eastAsia="Times New Roman" w:hAnsi="Arial" w:cs="Arial"/>
                <w:sz w:val="18"/>
                <w:szCs w:val="18"/>
                <w:lang w:eastAsia="ko-KR"/>
              </w:rPr>
              <w:t>RLC channels</w:t>
            </w:r>
            <w:r w:rsidRPr="00FC5271">
              <w:rPr>
                <w:rFonts w:ascii="Arial" w:eastAsia="Times New Roman" w:hAnsi="Arial" w:cs="Arial"/>
                <w:sz w:val="18"/>
                <w:szCs w:val="18"/>
                <w:lang w:eastAsia="ja-JP"/>
              </w:rPr>
              <w:t xml:space="preserve"> whose setup has failed.</w:t>
            </w:r>
          </w:p>
        </w:tc>
        <w:tc>
          <w:tcPr>
            <w:tcW w:w="1080" w:type="dxa"/>
            <w:tcBorders>
              <w:top w:val="single" w:sz="4" w:space="0" w:color="auto"/>
              <w:left w:val="single" w:sz="4" w:space="0" w:color="auto"/>
              <w:bottom w:val="single" w:sz="4" w:space="0" w:color="auto"/>
              <w:right w:val="single" w:sz="4" w:space="0" w:color="auto"/>
            </w:tcBorders>
          </w:tcPr>
          <w:p w14:paraId="6388030B"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r w:rsidRPr="00FC5271">
              <w:rPr>
                <w:rFonts w:ascii="Arial" w:eastAsia="Times New Roman" w:hAnsi="Arial" w:cs="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73E9AB4A"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r w:rsidRPr="00FC5271">
              <w:rPr>
                <w:rFonts w:ascii="Arial" w:eastAsia="Times New Roman" w:hAnsi="Arial" w:cs="Arial"/>
                <w:sz w:val="18"/>
                <w:lang w:eastAsia="ko-KR"/>
              </w:rPr>
              <w:t>ignore</w:t>
            </w:r>
          </w:p>
        </w:tc>
      </w:tr>
      <w:tr w:rsidR="00FC5271" w:rsidRPr="00FC5271" w14:paraId="49867D1E" w14:textId="77777777" w:rsidTr="00FC5271">
        <w:tc>
          <w:tcPr>
            <w:tcW w:w="2160" w:type="dxa"/>
            <w:tcBorders>
              <w:top w:val="single" w:sz="4" w:space="0" w:color="auto"/>
              <w:left w:val="single" w:sz="4" w:space="0" w:color="auto"/>
              <w:bottom w:val="single" w:sz="4" w:space="0" w:color="auto"/>
              <w:right w:val="single" w:sz="4" w:space="0" w:color="auto"/>
            </w:tcBorders>
          </w:tcPr>
          <w:p w14:paraId="1D58E520"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바탕" w:hAnsi="Arial"/>
                <w:b/>
                <w:bCs/>
                <w:sz w:val="18"/>
                <w:lang w:eastAsia="ko-KR"/>
              </w:rPr>
            </w:pPr>
            <w:r w:rsidRPr="00FC5271">
              <w:rPr>
                <w:rFonts w:ascii="Arial" w:eastAsia="Times New Roman" w:hAnsi="Arial" w:cs="Arial"/>
                <w:b/>
                <w:bCs/>
                <w:sz w:val="18"/>
                <w:szCs w:val="18"/>
                <w:lang w:eastAsia="zh-CN"/>
              </w:rPr>
              <w:t xml:space="preserve">&gt;BH RLC Channel Failed to be Setup Item </w:t>
            </w:r>
          </w:p>
        </w:tc>
        <w:tc>
          <w:tcPr>
            <w:tcW w:w="1080" w:type="dxa"/>
            <w:tcBorders>
              <w:top w:val="single" w:sz="4" w:space="0" w:color="auto"/>
              <w:left w:val="single" w:sz="4" w:space="0" w:color="auto"/>
              <w:bottom w:val="single" w:sz="4" w:space="0" w:color="auto"/>
              <w:right w:val="single" w:sz="4" w:space="0" w:color="auto"/>
            </w:tcBorders>
          </w:tcPr>
          <w:p w14:paraId="765AC501"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344A30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FC5271">
              <w:rPr>
                <w:rFonts w:ascii="Arial" w:eastAsia="Times New Roman" w:hAnsi="Arial" w:cs="Arial"/>
                <w:i/>
                <w:sz w:val="18"/>
                <w:szCs w:val="18"/>
                <w:lang w:eastAsia="ko-KR"/>
              </w:rPr>
              <w:t>1</w:t>
            </w:r>
            <w:proofErr w:type="gramStart"/>
            <w:r w:rsidRPr="00FC5271">
              <w:rPr>
                <w:rFonts w:ascii="Arial" w:eastAsia="Times New Roman" w:hAnsi="Arial" w:cs="Arial"/>
                <w:i/>
                <w:sz w:val="18"/>
                <w:szCs w:val="18"/>
                <w:lang w:eastAsia="ko-KR"/>
              </w:rPr>
              <w:t xml:space="preserve"> ..</w:t>
            </w:r>
            <w:proofErr w:type="gramEnd"/>
            <w:r w:rsidRPr="00FC5271">
              <w:rPr>
                <w:rFonts w:ascii="Arial" w:eastAsia="Times New Roman" w:hAnsi="Arial" w:cs="Arial"/>
                <w:i/>
                <w:sz w:val="18"/>
                <w:szCs w:val="18"/>
                <w:lang w:eastAsia="ko-KR"/>
              </w:rPr>
              <w:t xml:space="preserve"> &lt;</w:t>
            </w:r>
            <w:proofErr w:type="spellStart"/>
            <w:r w:rsidRPr="00FC5271">
              <w:rPr>
                <w:rFonts w:ascii="Arial" w:eastAsia="Times New Roman" w:hAnsi="Arial" w:cs="Arial"/>
                <w:i/>
                <w:sz w:val="18"/>
                <w:szCs w:val="18"/>
                <w:lang w:eastAsia="ko-KR"/>
              </w:rPr>
              <w:t>maxnoofBHRLCChannels</w:t>
            </w:r>
            <w:proofErr w:type="spellEnd"/>
            <w:r w:rsidRPr="00FC5271">
              <w:rPr>
                <w:rFonts w:ascii="Arial" w:eastAsia="Times New Roman" w:hAnsi="Arial" w:cs="Arial"/>
                <w:i/>
                <w:sz w:val="18"/>
                <w:szCs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4B2F6ADC"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7523448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509ABC3"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r w:rsidRPr="00FC5271">
              <w:rPr>
                <w:rFonts w:ascii="Arial" w:eastAsia="Times New Roman" w:hAnsi="Arial" w:cs="Arial"/>
                <w:sz w:val="18"/>
                <w:lang w:eastAsia="ko-KR"/>
              </w:rPr>
              <w:t>EACH</w:t>
            </w:r>
          </w:p>
        </w:tc>
        <w:tc>
          <w:tcPr>
            <w:tcW w:w="1080" w:type="dxa"/>
            <w:tcBorders>
              <w:top w:val="single" w:sz="4" w:space="0" w:color="auto"/>
              <w:left w:val="single" w:sz="4" w:space="0" w:color="auto"/>
              <w:bottom w:val="single" w:sz="4" w:space="0" w:color="auto"/>
              <w:right w:val="single" w:sz="4" w:space="0" w:color="auto"/>
            </w:tcBorders>
          </w:tcPr>
          <w:p w14:paraId="3F0F504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r w:rsidRPr="00FC5271">
              <w:rPr>
                <w:rFonts w:ascii="Arial" w:eastAsia="Times New Roman" w:hAnsi="Arial" w:cs="Arial"/>
                <w:sz w:val="18"/>
                <w:lang w:eastAsia="ko-KR"/>
              </w:rPr>
              <w:t>ignore</w:t>
            </w:r>
          </w:p>
        </w:tc>
      </w:tr>
      <w:tr w:rsidR="00FC5271" w:rsidRPr="00FC5271" w14:paraId="012CAFB7" w14:textId="77777777" w:rsidTr="00FC5271">
        <w:tc>
          <w:tcPr>
            <w:tcW w:w="2160" w:type="dxa"/>
            <w:tcBorders>
              <w:top w:val="single" w:sz="4" w:space="0" w:color="auto"/>
              <w:left w:val="single" w:sz="4" w:space="0" w:color="auto"/>
              <w:bottom w:val="single" w:sz="4" w:space="0" w:color="auto"/>
              <w:right w:val="single" w:sz="4" w:space="0" w:color="auto"/>
            </w:tcBorders>
          </w:tcPr>
          <w:p w14:paraId="477AC7E2"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&gt;&gt;BH RLC CH ID</w:t>
            </w:r>
          </w:p>
        </w:tc>
        <w:tc>
          <w:tcPr>
            <w:tcW w:w="1080" w:type="dxa"/>
            <w:tcBorders>
              <w:top w:val="single" w:sz="4" w:space="0" w:color="auto"/>
              <w:left w:val="single" w:sz="4" w:space="0" w:color="auto"/>
              <w:bottom w:val="single" w:sz="4" w:space="0" w:color="auto"/>
              <w:right w:val="single" w:sz="4" w:space="0" w:color="auto"/>
            </w:tcBorders>
          </w:tcPr>
          <w:p w14:paraId="4C52F6BA"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r w:rsidRPr="00FC5271">
              <w:rPr>
                <w:rFonts w:ascii="Arial" w:eastAsia="Times New Roman" w:hAnsi="Arial" w:cs="Arial"/>
                <w:sz w:val="18"/>
                <w:szCs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25D01E4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3C275CE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BH RLC Channel ID</w:t>
            </w:r>
          </w:p>
          <w:p w14:paraId="4D248141"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r w:rsidRPr="00FC5271">
              <w:rPr>
                <w:rFonts w:ascii="Arial" w:eastAsia="Times New Roman" w:hAnsi="Arial" w:cs="Arial"/>
                <w:sz w:val="18"/>
                <w:szCs w:val="18"/>
                <w:lang w:eastAsia="ko-KR"/>
              </w:rPr>
              <w:t>9.3.1.113</w:t>
            </w:r>
          </w:p>
        </w:tc>
        <w:tc>
          <w:tcPr>
            <w:tcW w:w="1728" w:type="dxa"/>
            <w:tcBorders>
              <w:top w:val="single" w:sz="4" w:space="0" w:color="auto"/>
              <w:left w:val="single" w:sz="4" w:space="0" w:color="auto"/>
              <w:bottom w:val="single" w:sz="4" w:space="0" w:color="auto"/>
              <w:right w:val="single" w:sz="4" w:space="0" w:color="auto"/>
            </w:tcBorders>
          </w:tcPr>
          <w:p w14:paraId="0C7F8B4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410105F"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r w:rsidRPr="00FC5271">
              <w:rPr>
                <w:rFonts w:ascii="Arial" w:eastAsia="Times New Roman" w:hAnsi="Arial" w:cs="Arial"/>
                <w:sz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4750C89B"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p>
        </w:tc>
      </w:tr>
      <w:tr w:rsidR="00FC5271" w:rsidRPr="00FC5271" w14:paraId="752D593A" w14:textId="77777777" w:rsidTr="00FC5271">
        <w:tc>
          <w:tcPr>
            <w:tcW w:w="2160" w:type="dxa"/>
            <w:tcBorders>
              <w:top w:val="single" w:sz="4" w:space="0" w:color="auto"/>
              <w:left w:val="single" w:sz="4" w:space="0" w:color="auto"/>
              <w:bottom w:val="single" w:sz="4" w:space="0" w:color="auto"/>
              <w:right w:val="single" w:sz="4" w:space="0" w:color="auto"/>
            </w:tcBorders>
          </w:tcPr>
          <w:p w14:paraId="2A5DA4F2"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&gt;&gt;Cause</w:t>
            </w:r>
          </w:p>
        </w:tc>
        <w:tc>
          <w:tcPr>
            <w:tcW w:w="1080" w:type="dxa"/>
            <w:tcBorders>
              <w:top w:val="single" w:sz="4" w:space="0" w:color="auto"/>
              <w:left w:val="single" w:sz="4" w:space="0" w:color="auto"/>
              <w:bottom w:val="single" w:sz="4" w:space="0" w:color="auto"/>
              <w:right w:val="single" w:sz="4" w:space="0" w:color="auto"/>
            </w:tcBorders>
          </w:tcPr>
          <w:p w14:paraId="658DAADC"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r w:rsidRPr="00FC5271">
              <w:rPr>
                <w:rFonts w:ascii="Arial" w:eastAsia="Times New Roman" w:hAnsi="Arial" w:cs="Arial"/>
                <w:sz w:val="18"/>
                <w:szCs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06E0A23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72BAC894"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r w:rsidRPr="00FC5271">
              <w:rPr>
                <w:rFonts w:ascii="Arial" w:eastAsia="Times New Roman" w:hAnsi="Arial" w:cs="Arial"/>
                <w:sz w:val="18"/>
                <w:szCs w:val="18"/>
                <w:lang w:eastAsia="ko-KR"/>
              </w:rPr>
              <w:t>9.3.1.2</w:t>
            </w:r>
          </w:p>
        </w:tc>
        <w:tc>
          <w:tcPr>
            <w:tcW w:w="1728" w:type="dxa"/>
            <w:tcBorders>
              <w:top w:val="single" w:sz="4" w:space="0" w:color="auto"/>
              <w:left w:val="single" w:sz="4" w:space="0" w:color="auto"/>
              <w:bottom w:val="single" w:sz="4" w:space="0" w:color="auto"/>
              <w:right w:val="single" w:sz="4" w:space="0" w:color="auto"/>
            </w:tcBorders>
          </w:tcPr>
          <w:p w14:paraId="02ADB80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D789092"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r w:rsidRPr="00FC5271">
              <w:rPr>
                <w:rFonts w:ascii="Arial" w:eastAsia="Times New Roman" w:hAnsi="Arial" w:cs="Arial"/>
                <w:sz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754F1033"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p>
        </w:tc>
      </w:tr>
      <w:tr w:rsidR="00FC5271" w:rsidRPr="00FC5271" w14:paraId="42094662" w14:textId="77777777" w:rsidTr="00FC5271">
        <w:tc>
          <w:tcPr>
            <w:tcW w:w="2160" w:type="dxa"/>
            <w:tcBorders>
              <w:top w:val="single" w:sz="4" w:space="0" w:color="auto"/>
              <w:left w:val="single" w:sz="4" w:space="0" w:color="auto"/>
              <w:bottom w:val="single" w:sz="4" w:space="0" w:color="auto"/>
              <w:right w:val="single" w:sz="4" w:space="0" w:color="auto"/>
            </w:tcBorders>
          </w:tcPr>
          <w:p w14:paraId="67C50B11"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r w:rsidRPr="00FC5271">
              <w:rPr>
                <w:rFonts w:ascii="Arial" w:eastAsia="Times New Roman" w:hAnsi="Arial"/>
                <w:b/>
                <w:sz w:val="18"/>
                <w:szCs w:val="18"/>
                <w:lang w:eastAsia="ko-KR"/>
              </w:rPr>
              <w:t>BH RLC Channel</w:t>
            </w:r>
            <w:r w:rsidRPr="00FC5271">
              <w:rPr>
                <w:rFonts w:ascii="Arial" w:eastAsia="Times New Roman" w:hAnsi="Arial" w:cs="Arial"/>
                <w:b/>
                <w:sz w:val="18"/>
                <w:szCs w:val="18"/>
                <w:lang w:eastAsia="ko-KR"/>
              </w:rPr>
              <w:t xml:space="preserve"> Failed to be Modified List</w:t>
            </w:r>
          </w:p>
        </w:tc>
        <w:tc>
          <w:tcPr>
            <w:tcW w:w="1080" w:type="dxa"/>
            <w:tcBorders>
              <w:top w:val="single" w:sz="4" w:space="0" w:color="auto"/>
              <w:left w:val="single" w:sz="4" w:space="0" w:color="auto"/>
              <w:bottom w:val="single" w:sz="4" w:space="0" w:color="auto"/>
              <w:right w:val="single" w:sz="4" w:space="0" w:color="auto"/>
            </w:tcBorders>
          </w:tcPr>
          <w:p w14:paraId="0D4674E7"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62FF80B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FC5271">
              <w:rPr>
                <w:rFonts w:ascii="Arial" w:eastAsia="Times New Roman" w:hAnsi="Arial" w:cs="Arial"/>
                <w:i/>
                <w:iCs/>
                <w:sz w:val="18"/>
                <w:szCs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7EF981D5"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44F6BFA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FC5271">
              <w:rPr>
                <w:rFonts w:ascii="Arial" w:eastAsia="Times New Roman" w:hAnsi="Arial" w:cs="Arial"/>
                <w:sz w:val="18"/>
                <w:szCs w:val="18"/>
                <w:lang w:eastAsia="ja-JP"/>
              </w:rPr>
              <w:t xml:space="preserve">The list of BH </w:t>
            </w:r>
            <w:r w:rsidRPr="00FC5271">
              <w:rPr>
                <w:rFonts w:ascii="Arial" w:eastAsia="Times New Roman" w:hAnsi="Arial" w:cs="Arial"/>
                <w:sz w:val="18"/>
                <w:szCs w:val="18"/>
                <w:lang w:eastAsia="ko-KR"/>
              </w:rPr>
              <w:t>RLC channels</w:t>
            </w:r>
            <w:r w:rsidRPr="00FC5271">
              <w:rPr>
                <w:rFonts w:ascii="Arial" w:eastAsia="Times New Roman" w:hAnsi="Arial" w:cs="Arial"/>
                <w:sz w:val="18"/>
                <w:szCs w:val="18"/>
                <w:lang w:eastAsia="ja-JP"/>
              </w:rPr>
              <w:t xml:space="preserve"> whose modification has failed.</w:t>
            </w:r>
          </w:p>
        </w:tc>
        <w:tc>
          <w:tcPr>
            <w:tcW w:w="1080" w:type="dxa"/>
            <w:tcBorders>
              <w:top w:val="single" w:sz="4" w:space="0" w:color="auto"/>
              <w:left w:val="single" w:sz="4" w:space="0" w:color="auto"/>
              <w:bottom w:val="single" w:sz="4" w:space="0" w:color="auto"/>
              <w:right w:val="single" w:sz="4" w:space="0" w:color="auto"/>
            </w:tcBorders>
          </w:tcPr>
          <w:p w14:paraId="4923BD31"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r w:rsidRPr="00FC5271">
              <w:rPr>
                <w:rFonts w:ascii="Arial" w:eastAsia="Times New Roman" w:hAnsi="Arial" w:cs="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7B1DD1DF"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r w:rsidRPr="00FC5271">
              <w:rPr>
                <w:rFonts w:ascii="Arial" w:eastAsia="Times New Roman" w:hAnsi="Arial" w:cs="Arial"/>
                <w:sz w:val="18"/>
                <w:lang w:eastAsia="ko-KR"/>
              </w:rPr>
              <w:t>ignore</w:t>
            </w:r>
          </w:p>
        </w:tc>
      </w:tr>
      <w:tr w:rsidR="00FC5271" w:rsidRPr="00FC5271" w14:paraId="345866B5" w14:textId="77777777" w:rsidTr="00FC5271">
        <w:tc>
          <w:tcPr>
            <w:tcW w:w="2160" w:type="dxa"/>
            <w:tcBorders>
              <w:top w:val="single" w:sz="4" w:space="0" w:color="auto"/>
              <w:left w:val="single" w:sz="4" w:space="0" w:color="auto"/>
              <w:bottom w:val="single" w:sz="4" w:space="0" w:color="auto"/>
              <w:right w:val="single" w:sz="4" w:space="0" w:color="auto"/>
            </w:tcBorders>
          </w:tcPr>
          <w:p w14:paraId="78DDE681"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바탕" w:hAnsi="Arial"/>
                <w:b/>
                <w:bCs/>
                <w:sz w:val="18"/>
                <w:lang w:eastAsia="ko-KR"/>
              </w:rPr>
            </w:pPr>
            <w:r w:rsidRPr="00FC5271">
              <w:rPr>
                <w:rFonts w:ascii="Arial" w:eastAsia="Times New Roman" w:hAnsi="Arial" w:cs="Arial"/>
                <w:b/>
                <w:bCs/>
                <w:sz w:val="18"/>
                <w:szCs w:val="18"/>
                <w:lang w:eastAsia="zh-CN"/>
              </w:rPr>
              <w:t xml:space="preserve">&gt;BH RLC Channel Failed to be Modified Item </w:t>
            </w:r>
          </w:p>
        </w:tc>
        <w:tc>
          <w:tcPr>
            <w:tcW w:w="1080" w:type="dxa"/>
            <w:tcBorders>
              <w:top w:val="single" w:sz="4" w:space="0" w:color="auto"/>
              <w:left w:val="single" w:sz="4" w:space="0" w:color="auto"/>
              <w:bottom w:val="single" w:sz="4" w:space="0" w:color="auto"/>
              <w:right w:val="single" w:sz="4" w:space="0" w:color="auto"/>
            </w:tcBorders>
          </w:tcPr>
          <w:p w14:paraId="73E0D8F3"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3EFC64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FC5271">
              <w:rPr>
                <w:rFonts w:ascii="Arial" w:eastAsia="Times New Roman" w:hAnsi="Arial" w:cs="Arial"/>
                <w:i/>
                <w:sz w:val="18"/>
                <w:szCs w:val="18"/>
                <w:lang w:eastAsia="ko-KR"/>
              </w:rPr>
              <w:t>1</w:t>
            </w:r>
            <w:proofErr w:type="gramStart"/>
            <w:r w:rsidRPr="00FC5271">
              <w:rPr>
                <w:rFonts w:ascii="Arial" w:eastAsia="Times New Roman" w:hAnsi="Arial" w:cs="Arial"/>
                <w:i/>
                <w:sz w:val="18"/>
                <w:szCs w:val="18"/>
                <w:lang w:eastAsia="ko-KR"/>
              </w:rPr>
              <w:t xml:space="preserve"> ..</w:t>
            </w:r>
            <w:proofErr w:type="gramEnd"/>
            <w:r w:rsidRPr="00FC5271">
              <w:rPr>
                <w:rFonts w:ascii="Arial" w:eastAsia="Times New Roman" w:hAnsi="Arial" w:cs="Arial"/>
                <w:i/>
                <w:sz w:val="18"/>
                <w:szCs w:val="18"/>
                <w:lang w:eastAsia="ko-KR"/>
              </w:rPr>
              <w:t xml:space="preserve"> &lt;</w:t>
            </w:r>
            <w:proofErr w:type="spellStart"/>
            <w:r w:rsidRPr="00FC5271">
              <w:rPr>
                <w:rFonts w:ascii="Arial" w:eastAsia="Times New Roman" w:hAnsi="Arial" w:cs="Arial"/>
                <w:i/>
                <w:sz w:val="18"/>
                <w:szCs w:val="18"/>
                <w:lang w:eastAsia="ko-KR"/>
              </w:rPr>
              <w:t>maxnoofBHRLCChannels</w:t>
            </w:r>
            <w:proofErr w:type="spellEnd"/>
            <w:r w:rsidRPr="00FC5271">
              <w:rPr>
                <w:rFonts w:ascii="Arial" w:eastAsia="Times New Roman" w:hAnsi="Arial" w:cs="Arial"/>
                <w:i/>
                <w:sz w:val="18"/>
                <w:szCs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70978B0E"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00BE876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85E5DCE"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r w:rsidRPr="00FC5271">
              <w:rPr>
                <w:rFonts w:ascii="Arial" w:eastAsia="Times New Roman" w:hAnsi="Arial" w:cs="Arial"/>
                <w:sz w:val="18"/>
                <w:lang w:eastAsia="ko-KR"/>
              </w:rPr>
              <w:t>EACH</w:t>
            </w:r>
          </w:p>
        </w:tc>
        <w:tc>
          <w:tcPr>
            <w:tcW w:w="1080" w:type="dxa"/>
            <w:tcBorders>
              <w:top w:val="single" w:sz="4" w:space="0" w:color="auto"/>
              <w:left w:val="single" w:sz="4" w:space="0" w:color="auto"/>
              <w:bottom w:val="single" w:sz="4" w:space="0" w:color="auto"/>
              <w:right w:val="single" w:sz="4" w:space="0" w:color="auto"/>
            </w:tcBorders>
          </w:tcPr>
          <w:p w14:paraId="47416F52"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r w:rsidRPr="00FC5271">
              <w:rPr>
                <w:rFonts w:ascii="Arial" w:eastAsia="Times New Roman" w:hAnsi="Arial" w:cs="Arial"/>
                <w:sz w:val="18"/>
                <w:lang w:eastAsia="ko-KR"/>
              </w:rPr>
              <w:t>ignore</w:t>
            </w:r>
          </w:p>
        </w:tc>
      </w:tr>
      <w:tr w:rsidR="00FC5271" w:rsidRPr="00FC5271" w14:paraId="36A6112A" w14:textId="77777777" w:rsidTr="00FC5271">
        <w:tc>
          <w:tcPr>
            <w:tcW w:w="2160" w:type="dxa"/>
            <w:tcBorders>
              <w:top w:val="single" w:sz="4" w:space="0" w:color="auto"/>
              <w:left w:val="single" w:sz="4" w:space="0" w:color="auto"/>
              <w:bottom w:val="single" w:sz="4" w:space="0" w:color="auto"/>
              <w:right w:val="single" w:sz="4" w:space="0" w:color="auto"/>
            </w:tcBorders>
          </w:tcPr>
          <w:p w14:paraId="3E68FBAE"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&gt;&gt;BH RLC CH ID</w:t>
            </w:r>
          </w:p>
        </w:tc>
        <w:tc>
          <w:tcPr>
            <w:tcW w:w="1080" w:type="dxa"/>
            <w:tcBorders>
              <w:top w:val="single" w:sz="4" w:space="0" w:color="auto"/>
              <w:left w:val="single" w:sz="4" w:space="0" w:color="auto"/>
              <w:bottom w:val="single" w:sz="4" w:space="0" w:color="auto"/>
              <w:right w:val="single" w:sz="4" w:space="0" w:color="auto"/>
            </w:tcBorders>
          </w:tcPr>
          <w:p w14:paraId="5C8C1874"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r w:rsidRPr="00FC5271">
              <w:rPr>
                <w:rFonts w:ascii="Arial" w:eastAsia="Times New Roman" w:hAnsi="Arial" w:cs="Arial"/>
                <w:sz w:val="18"/>
                <w:szCs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0592F69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720B515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BH RLC Channel ID</w:t>
            </w:r>
          </w:p>
          <w:p w14:paraId="373BE61F"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r w:rsidRPr="00FC5271">
              <w:rPr>
                <w:rFonts w:ascii="Arial" w:eastAsia="Times New Roman" w:hAnsi="Arial" w:cs="Arial"/>
                <w:sz w:val="18"/>
                <w:szCs w:val="18"/>
                <w:lang w:eastAsia="ko-KR"/>
              </w:rPr>
              <w:t>9.3.1.113</w:t>
            </w:r>
          </w:p>
        </w:tc>
        <w:tc>
          <w:tcPr>
            <w:tcW w:w="1728" w:type="dxa"/>
            <w:tcBorders>
              <w:top w:val="single" w:sz="4" w:space="0" w:color="auto"/>
              <w:left w:val="single" w:sz="4" w:space="0" w:color="auto"/>
              <w:bottom w:val="single" w:sz="4" w:space="0" w:color="auto"/>
              <w:right w:val="single" w:sz="4" w:space="0" w:color="auto"/>
            </w:tcBorders>
          </w:tcPr>
          <w:p w14:paraId="0FF80E9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A54ED88"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r w:rsidRPr="00FC5271">
              <w:rPr>
                <w:rFonts w:ascii="Arial" w:eastAsia="Times New Roman" w:hAnsi="Arial" w:cs="Arial"/>
                <w:sz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67294E19"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p>
        </w:tc>
      </w:tr>
      <w:tr w:rsidR="00FC5271" w:rsidRPr="00FC5271" w14:paraId="768037D2" w14:textId="77777777" w:rsidTr="00FC5271">
        <w:tc>
          <w:tcPr>
            <w:tcW w:w="2160" w:type="dxa"/>
            <w:tcBorders>
              <w:top w:val="single" w:sz="4" w:space="0" w:color="auto"/>
              <w:left w:val="single" w:sz="4" w:space="0" w:color="auto"/>
              <w:bottom w:val="single" w:sz="4" w:space="0" w:color="auto"/>
              <w:right w:val="single" w:sz="4" w:space="0" w:color="auto"/>
            </w:tcBorders>
          </w:tcPr>
          <w:p w14:paraId="1BED4A4F"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sidRPr="00FC5271">
              <w:rPr>
                <w:rFonts w:ascii="Arial" w:eastAsia="Times New Roman" w:hAnsi="Arial" w:cs="Arial"/>
                <w:sz w:val="18"/>
                <w:szCs w:val="18"/>
                <w:lang w:eastAsia="ko-KR"/>
              </w:rPr>
              <w:t>&gt;&gt;Cause</w:t>
            </w:r>
          </w:p>
        </w:tc>
        <w:tc>
          <w:tcPr>
            <w:tcW w:w="1080" w:type="dxa"/>
            <w:tcBorders>
              <w:top w:val="single" w:sz="4" w:space="0" w:color="auto"/>
              <w:left w:val="single" w:sz="4" w:space="0" w:color="auto"/>
              <w:bottom w:val="single" w:sz="4" w:space="0" w:color="auto"/>
              <w:right w:val="single" w:sz="4" w:space="0" w:color="auto"/>
            </w:tcBorders>
          </w:tcPr>
          <w:p w14:paraId="79486833"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r w:rsidRPr="00FC5271">
              <w:rPr>
                <w:rFonts w:ascii="Arial" w:eastAsia="Times New Roman" w:hAnsi="Arial" w:cs="Arial"/>
                <w:sz w:val="18"/>
                <w:szCs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69D272D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498DC913"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r w:rsidRPr="00FC5271">
              <w:rPr>
                <w:rFonts w:ascii="Arial" w:eastAsia="Times New Roman" w:hAnsi="Arial" w:cs="Arial"/>
                <w:sz w:val="18"/>
                <w:szCs w:val="18"/>
                <w:lang w:eastAsia="ko-KR"/>
              </w:rPr>
              <w:t>9.3.1.2</w:t>
            </w:r>
          </w:p>
        </w:tc>
        <w:tc>
          <w:tcPr>
            <w:tcW w:w="1728" w:type="dxa"/>
            <w:tcBorders>
              <w:top w:val="single" w:sz="4" w:space="0" w:color="auto"/>
              <w:left w:val="single" w:sz="4" w:space="0" w:color="auto"/>
              <w:bottom w:val="single" w:sz="4" w:space="0" w:color="auto"/>
              <w:right w:val="single" w:sz="4" w:space="0" w:color="auto"/>
            </w:tcBorders>
          </w:tcPr>
          <w:p w14:paraId="5F67C59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B148DC6"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r w:rsidRPr="00FC5271">
              <w:rPr>
                <w:rFonts w:ascii="Arial" w:eastAsia="Times New Roman" w:hAnsi="Arial" w:cs="Arial"/>
                <w:sz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4E8F9CD3"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p>
        </w:tc>
      </w:tr>
      <w:tr w:rsidR="00FC5271" w:rsidRPr="00FC5271" w14:paraId="12DC7F61" w14:textId="77777777" w:rsidTr="00FC5271">
        <w:tc>
          <w:tcPr>
            <w:tcW w:w="2160" w:type="dxa"/>
          </w:tcPr>
          <w:p w14:paraId="2FEA661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hint="eastAsia"/>
                <w:b/>
                <w:sz w:val="18"/>
                <w:lang w:val="en-US" w:eastAsia="zh-CN"/>
              </w:rPr>
              <w:t xml:space="preserve">SL </w:t>
            </w:r>
            <w:r w:rsidRPr="00FC5271">
              <w:rPr>
                <w:rFonts w:ascii="Arial" w:eastAsia="Times New Roman" w:hAnsi="Arial"/>
                <w:b/>
                <w:sz w:val="18"/>
                <w:lang w:eastAsia="ko-KR"/>
              </w:rPr>
              <w:t>DRB Setup List</w:t>
            </w:r>
          </w:p>
        </w:tc>
        <w:tc>
          <w:tcPr>
            <w:tcW w:w="1080" w:type="dxa"/>
          </w:tcPr>
          <w:p w14:paraId="4E5AF19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11F3366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i/>
                <w:sz w:val="18"/>
                <w:lang w:eastAsia="ko-KR"/>
              </w:rPr>
              <w:t>0..1</w:t>
            </w:r>
          </w:p>
        </w:tc>
        <w:tc>
          <w:tcPr>
            <w:tcW w:w="1512" w:type="dxa"/>
          </w:tcPr>
          <w:p w14:paraId="3A79D8C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6F7DB38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 xml:space="preserve">The List of </w:t>
            </w:r>
            <w:r w:rsidRPr="00FC5271">
              <w:rPr>
                <w:rFonts w:ascii="Arial" w:eastAsia="Times New Roman" w:hAnsi="Arial" w:hint="eastAsia"/>
                <w:sz w:val="18"/>
                <w:lang w:val="en-US" w:eastAsia="zh-CN"/>
              </w:rPr>
              <w:t xml:space="preserve">SL </w:t>
            </w:r>
            <w:r w:rsidRPr="00FC5271">
              <w:rPr>
                <w:rFonts w:ascii="Arial" w:eastAsia="Times New Roman" w:hAnsi="Arial"/>
                <w:sz w:val="18"/>
                <w:lang w:eastAsia="ko-KR"/>
              </w:rPr>
              <w:t>DRBs which are successfully established.</w:t>
            </w:r>
          </w:p>
        </w:tc>
        <w:tc>
          <w:tcPr>
            <w:tcW w:w="1080" w:type="dxa"/>
          </w:tcPr>
          <w:p w14:paraId="445CA066"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sz w:val="18"/>
                <w:lang w:eastAsia="zh-CN"/>
              </w:rPr>
              <w:t>YES</w:t>
            </w:r>
          </w:p>
        </w:tc>
        <w:tc>
          <w:tcPr>
            <w:tcW w:w="1080" w:type="dxa"/>
          </w:tcPr>
          <w:p w14:paraId="308253FB"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imes New Roman" w:hAnsi="Arial"/>
                <w:sz w:val="18"/>
                <w:lang w:eastAsia="zh-CN"/>
              </w:rPr>
              <w:t>ignore</w:t>
            </w:r>
          </w:p>
        </w:tc>
      </w:tr>
      <w:tr w:rsidR="00FC5271" w:rsidRPr="00FC5271" w14:paraId="2DCA12E3" w14:textId="77777777" w:rsidTr="00FC5271">
        <w:tc>
          <w:tcPr>
            <w:tcW w:w="2160" w:type="dxa"/>
          </w:tcPr>
          <w:p w14:paraId="300F72BF"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Times New Roman" w:hAnsi="Arial" w:cs="Arial"/>
                <w:b/>
                <w:bCs/>
                <w:sz w:val="18"/>
                <w:lang w:eastAsia="ko-KR"/>
              </w:rPr>
            </w:pPr>
            <w:r w:rsidRPr="00FC5271">
              <w:rPr>
                <w:rFonts w:ascii="Arial" w:eastAsia="Times New Roman" w:hAnsi="Arial"/>
                <w:b/>
                <w:bCs/>
                <w:sz w:val="18"/>
                <w:lang w:eastAsia="ko-KR"/>
              </w:rPr>
              <w:t>&gt;</w:t>
            </w:r>
            <w:r w:rsidRPr="00FC5271">
              <w:rPr>
                <w:rFonts w:ascii="Arial" w:eastAsia="Times New Roman" w:hAnsi="Arial" w:hint="eastAsia"/>
                <w:b/>
                <w:bCs/>
                <w:sz w:val="18"/>
                <w:lang w:val="en-US" w:eastAsia="zh-CN"/>
              </w:rPr>
              <w:t xml:space="preserve">SL </w:t>
            </w:r>
            <w:r w:rsidRPr="00FC5271">
              <w:rPr>
                <w:rFonts w:ascii="Arial" w:eastAsia="Times New Roman" w:hAnsi="Arial"/>
                <w:b/>
                <w:bCs/>
                <w:sz w:val="18"/>
                <w:lang w:eastAsia="ko-KR"/>
              </w:rPr>
              <w:t>DRB Setup Item IEs</w:t>
            </w:r>
          </w:p>
        </w:tc>
        <w:tc>
          <w:tcPr>
            <w:tcW w:w="1080" w:type="dxa"/>
          </w:tcPr>
          <w:p w14:paraId="5BB1E04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51F6DEC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i/>
                <w:sz w:val="18"/>
                <w:lang w:eastAsia="ko-KR"/>
              </w:rPr>
              <w:t>1</w:t>
            </w:r>
            <w:proofErr w:type="gramStart"/>
            <w:r w:rsidRPr="00FC5271">
              <w:rPr>
                <w:rFonts w:ascii="Arial" w:eastAsia="Times New Roman" w:hAnsi="Arial"/>
                <w:i/>
                <w:sz w:val="18"/>
                <w:lang w:eastAsia="ko-KR"/>
              </w:rPr>
              <w:t xml:space="preserve"> ..</w:t>
            </w:r>
            <w:proofErr w:type="gramEnd"/>
            <w:r w:rsidRPr="00FC5271">
              <w:rPr>
                <w:rFonts w:ascii="Arial" w:eastAsia="Times New Roman" w:hAnsi="Arial"/>
                <w:i/>
                <w:sz w:val="18"/>
                <w:lang w:eastAsia="ko-KR"/>
              </w:rPr>
              <w:t xml:space="preserve"> &lt;</w:t>
            </w:r>
            <w:proofErr w:type="spellStart"/>
            <w:r w:rsidRPr="00FC5271">
              <w:rPr>
                <w:rFonts w:ascii="Arial" w:eastAsia="Times New Roman" w:hAnsi="Arial"/>
                <w:i/>
                <w:sz w:val="18"/>
                <w:lang w:eastAsia="ko-KR"/>
              </w:rPr>
              <w:t>maxnoof</w:t>
            </w:r>
            <w:proofErr w:type="spellEnd"/>
            <w:r w:rsidRPr="00FC5271">
              <w:rPr>
                <w:rFonts w:ascii="Arial" w:eastAsia="Times New Roman" w:hAnsi="Arial" w:hint="eastAsia"/>
                <w:i/>
                <w:sz w:val="18"/>
                <w:lang w:val="en-US" w:eastAsia="zh-CN"/>
              </w:rPr>
              <w:t>SL</w:t>
            </w:r>
            <w:r w:rsidRPr="00FC5271">
              <w:rPr>
                <w:rFonts w:ascii="Arial" w:eastAsia="Times New Roman" w:hAnsi="Arial"/>
                <w:i/>
                <w:sz w:val="18"/>
                <w:lang w:eastAsia="ko-KR"/>
              </w:rPr>
              <w:t>DRBs&gt;</w:t>
            </w:r>
          </w:p>
        </w:tc>
        <w:tc>
          <w:tcPr>
            <w:tcW w:w="1512" w:type="dxa"/>
          </w:tcPr>
          <w:p w14:paraId="06CDA5A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1A59C3D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00BA57AA"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sz w:val="18"/>
                <w:lang w:eastAsia="zh-CN"/>
              </w:rPr>
              <w:t>EACH</w:t>
            </w:r>
          </w:p>
        </w:tc>
        <w:tc>
          <w:tcPr>
            <w:tcW w:w="1080" w:type="dxa"/>
          </w:tcPr>
          <w:p w14:paraId="07C1B85A"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imes New Roman" w:hAnsi="Arial"/>
                <w:sz w:val="18"/>
                <w:lang w:eastAsia="zh-CN"/>
              </w:rPr>
              <w:t>ignore</w:t>
            </w:r>
          </w:p>
        </w:tc>
      </w:tr>
      <w:tr w:rsidR="00FC5271" w:rsidRPr="00FC5271" w14:paraId="7CC4CC57" w14:textId="77777777" w:rsidTr="00FC5271">
        <w:tc>
          <w:tcPr>
            <w:tcW w:w="2160" w:type="dxa"/>
          </w:tcPr>
          <w:p w14:paraId="3C436AAA"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cs="Arial"/>
                <w:sz w:val="18"/>
                <w:lang w:val="en-US" w:eastAsia="ko-KR"/>
              </w:rPr>
            </w:pPr>
            <w:r w:rsidRPr="00FC5271">
              <w:rPr>
                <w:rFonts w:ascii="Arial" w:eastAsia="Times New Roman" w:hAnsi="Arial"/>
                <w:sz w:val="18"/>
                <w:lang w:eastAsia="ko-KR"/>
              </w:rPr>
              <w:t>&gt;&gt;</w:t>
            </w:r>
            <w:r w:rsidRPr="00FC5271">
              <w:rPr>
                <w:rFonts w:ascii="Arial" w:eastAsia="Times New Roman" w:hAnsi="Arial" w:cs="Arial" w:hint="eastAsia"/>
                <w:sz w:val="18"/>
                <w:szCs w:val="22"/>
                <w:lang w:val="en-US" w:eastAsia="zh-CN"/>
              </w:rPr>
              <w:t xml:space="preserve">SL </w:t>
            </w:r>
            <w:r w:rsidRPr="00FC5271">
              <w:rPr>
                <w:rFonts w:ascii="Arial" w:eastAsia="Times New Roman" w:hAnsi="Arial"/>
                <w:sz w:val="18"/>
                <w:lang w:eastAsia="zh-CN"/>
              </w:rPr>
              <w:t>DRB I</w:t>
            </w:r>
            <w:r w:rsidRPr="00FC5271">
              <w:rPr>
                <w:rFonts w:ascii="Arial" w:eastAsia="Times New Roman" w:hAnsi="Arial" w:hint="eastAsia"/>
                <w:sz w:val="18"/>
                <w:lang w:val="en-US" w:eastAsia="zh-CN"/>
              </w:rPr>
              <w:t>D</w:t>
            </w:r>
          </w:p>
        </w:tc>
        <w:tc>
          <w:tcPr>
            <w:tcW w:w="1080" w:type="dxa"/>
          </w:tcPr>
          <w:p w14:paraId="015FD5F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val="en-US" w:eastAsia="zh-CN"/>
              </w:rPr>
            </w:pPr>
            <w:r w:rsidRPr="00FC5271">
              <w:rPr>
                <w:rFonts w:ascii="Arial" w:eastAsia="Times New Roman" w:hAnsi="Arial" w:hint="eastAsia"/>
                <w:sz w:val="18"/>
                <w:lang w:val="en-US" w:eastAsia="zh-CN"/>
              </w:rPr>
              <w:t>M</w:t>
            </w:r>
          </w:p>
        </w:tc>
        <w:tc>
          <w:tcPr>
            <w:tcW w:w="1080" w:type="dxa"/>
          </w:tcPr>
          <w:p w14:paraId="549F0FA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7527A39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val="en-US" w:eastAsia="zh-CN"/>
              </w:rPr>
            </w:pPr>
            <w:r w:rsidRPr="00FC5271">
              <w:rPr>
                <w:rFonts w:ascii="Arial" w:eastAsia="Times New Roman" w:hAnsi="Arial" w:hint="eastAsia"/>
                <w:sz w:val="18"/>
                <w:lang w:val="en-US" w:eastAsia="zh-CN"/>
              </w:rPr>
              <w:t>9.3.1.120</w:t>
            </w:r>
          </w:p>
        </w:tc>
        <w:tc>
          <w:tcPr>
            <w:tcW w:w="1728" w:type="dxa"/>
          </w:tcPr>
          <w:p w14:paraId="0CBB2F0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0407ACF6"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FC5271">
              <w:rPr>
                <w:rFonts w:ascii="Arial" w:eastAsia="Times New Roman" w:hAnsi="Arial" w:hint="eastAsia"/>
                <w:sz w:val="18"/>
                <w:lang w:val="en-US" w:eastAsia="zh-CN"/>
              </w:rPr>
              <w:t>-</w:t>
            </w:r>
          </w:p>
        </w:tc>
        <w:tc>
          <w:tcPr>
            <w:tcW w:w="1080" w:type="dxa"/>
          </w:tcPr>
          <w:p w14:paraId="3582FA3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FC5271" w:rsidRPr="00FC5271" w14:paraId="053CD7A4" w14:textId="77777777" w:rsidTr="00FC5271">
        <w:tc>
          <w:tcPr>
            <w:tcW w:w="2160" w:type="dxa"/>
          </w:tcPr>
          <w:p w14:paraId="24E01BB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hint="eastAsia"/>
                <w:b/>
                <w:sz w:val="18"/>
                <w:lang w:val="en-US" w:eastAsia="zh-CN"/>
              </w:rPr>
              <w:t xml:space="preserve">SL </w:t>
            </w:r>
            <w:r w:rsidRPr="00FC5271">
              <w:rPr>
                <w:rFonts w:ascii="Arial" w:eastAsia="Times New Roman" w:hAnsi="Arial"/>
                <w:b/>
                <w:sz w:val="18"/>
                <w:lang w:eastAsia="ko-KR"/>
              </w:rPr>
              <w:t xml:space="preserve">DRB </w:t>
            </w:r>
            <w:r w:rsidRPr="00FC5271">
              <w:rPr>
                <w:rFonts w:ascii="Arial" w:eastAsia="Times New Roman" w:hAnsi="Arial" w:hint="eastAsia"/>
                <w:b/>
                <w:sz w:val="18"/>
                <w:lang w:val="en-US" w:eastAsia="zh-CN"/>
              </w:rPr>
              <w:t>Modified</w:t>
            </w:r>
            <w:r w:rsidRPr="00FC5271">
              <w:rPr>
                <w:rFonts w:ascii="Arial" w:eastAsia="Times New Roman" w:hAnsi="Arial"/>
                <w:b/>
                <w:sz w:val="18"/>
                <w:lang w:eastAsia="ko-KR"/>
              </w:rPr>
              <w:t xml:space="preserve"> List</w:t>
            </w:r>
          </w:p>
        </w:tc>
        <w:tc>
          <w:tcPr>
            <w:tcW w:w="1080" w:type="dxa"/>
          </w:tcPr>
          <w:p w14:paraId="4493395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5F0B382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i/>
                <w:sz w:val="18"/>
                <w:lang w:eastAsia="ko-KR"/>
              </w:rPr>
              <w:t>0..1</w:t>
            </w:r>
          </w:p>
        </w:tc>
        <w:tc>
          <w:tcPr>
            <w:tcW w:w="1512" w:type="dxa"/>
          </w:tcPr>
          <w:p w14:paraId="4C76654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7517E2E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 xml:space="preserve">The List of </w:t>
            </w:r>
            <w:r w:rsidRPr="00FC5271">
              <w:rPr>
                <w:rFonts w:ascii="Arial" w:eastAsia="Times New Roman" w:hAnsi="Arial" w:hint="eastAsia"/>
                <w:sz w:val="18"/>
                <w:lang w:val="en-US" w:eastAsia="zh-CN"/>
              </w:rPr>
              <w:t xml:space="preserve">SL </w:t>
            </w:r>
            <w:r w:rsidRPr="00FC5271">
              <w:rPr>
                <w:rFonts w:ascii="Arial" w:eastAsia="Times New Roman" w:hAnsi="Arial"/>
                <w:sz w:val="18"/>
                <w:lang w:eastAsia="ko-KR"/>
              </w:rPr>
              <w:t xml:space="preserve">DRBs which are successfully </w:t>
            </w:r>
            <w:r w:rsidRPr="00FC5271">
              <w:rPr>
                <w:rFonts w:ascii="Arial" w:eastAsia="Times New Roman" w:hAnsi="Arial" w:hint="eastAsia"/>
                <w:sz w:val="18"/>
                <w:lang w:val="en-US" w:eastAsia="zh-CN"/>
              </w:rPr>
              <w:t>modified</w:t>
            </w:r>
            <w:r w:rsidRPr="00FC5271">
              <w:rPr>
                <w:rFonts w:ascii="Arial" w:eastAsia="Times New Roman" w:hAnsi="Arial"/>
                <w:sz w:val="18"/>
                <w:lang w:eastAsia="ko-KR"/>
              </w:rPr>
              <w:t>.</w:t>
            </w:r>
          </w:p>
        </w:tc>
        <w:tc>
          <w:tcPr>
            <w:tcW w:w="1080" w:type="dxa"/>
          </w:tcPr>
          <w:p w14:paraId="3067B146"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sz w:val="18"/>
                <w:lang w:eastAsia="zh-CN"/>
              </w:rPr>
              <w:t>YES</w:t>
            </w:r>
          </w:p>
        </w:tc>
        <w:tc>
          <w:tcPr>
            <w:tcW w:w="1080" w:type="dxa"/>
          </w:tcPr>
          <w:p w14:paraId="150894B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imes New Roman" w:hAnsi="Arial"/>
                <w:sz w:val="18"/>
                <w:lang w:eastAsia="zh-CN"/>
              </w:rPr>
              <w:t>ignore</w:t>
            </w:r>
          </w:p>
        </w:tc>
      </w:tr>
      <w:tr w:rsidR="00FC5271" w:rsidRPr="00FC5271" w14:paraId="18A136DB" w14:textId="77777777" w:rsidTr="00FC5271">
        <w:tc>
          <w:tcPr>
            <w:tcW w:w="2160" w:type="dxa"/>
          </w:tcPr>
          <w:p w14:paraId="0A296ECC"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Times New Roman" w:hAnsi="Arial" w:cs="Arial"/>
                <w:b/>
                <w:bCs/>
                <w:sz w:val="18"/>
                <w:lang w:eastAsia="ko-KR"/>
              </w:rPr>
            </w:pPr>
            <w:r w:rsidRPr="00FC5271">
              <w:rPr>
                <w:rFonts w:ascii="Arial" w:eastAsia="Times New Roman" w:hAnsi="Arial"/>
                <w:b/>
                <w:bCs/>
                <w:sz w:val="18"/>
                <w:lang w:eastAsia="ko-KR"/>
              </w:rPr>
              <w:t>&gt;</w:t>
            </w:r>
            <w:r w:rsidRPr="00FC5271">
              <w:rPr>
                <w:rFonts w:ascii="Arial" w:eastAsia="Times New Roman" w:hAnsi="Arial" w:hint="eastAsia"/>
                <w:b/>
                <w:bCs/>
                <w:sz w:val="18"/>
                <w:lang w:val="en-US" w:eastAsia="zh-CN"/>
              </w:rPr>
              <w:t xml:space="preserve">SL </w:t>
            </w:r>
            <w:r w:rsidRPr="00FC5271">
              <w:rPr>
                <w:rFonts w:ascii="Arial" w:eastAsia="Times New Roman" w:hAnsi="Arial"/>
                <w:b/>
                <w:bCs/>
                <w:sz w:val="18"/>
                <w:lang w:eastAsia="ko-KR"/>
              </w:rPr>
              <w:t xml:space="preserve">DRB </w:t>
            </w:r>
            <w:r w:rsidRPr="00FC5271">
              <w:rPr>
                <w:rFonts w:ascii="Arial" w:eastAsia="Times New Roman" w:hAnsi="Arial" w:hint="eastAsia"/>
                <w:b/>
                <w:bCs/>
                <w:sz w:val="18"/>
                <w:lang w:val="en-US" w:eastAsia="zh-CN"/>
              </w:rPr>
              <w:t>Modified</w:t>
            </w:r>
            <w:r w:rsidRPr="00FC5271">
              <w:rPr>
                <w:rFonts w:ascii="Arial" w:eastAsia="Times New Roman" w:hAnsi="Arial"/>
                <w:b/>
                <w:bCs/>
                <w:sz w:val="18"/>
                <w:lang w:eastAsia="ko-KR"/>
              </w:rPr>
              <w:t xml:space="preserve"> Item IEs</w:t>
            </w:r>
          </w:p>
        </w:tc>
        <w:tc>
          <w:tcPr>
            <w:tcW w:w="1080" w:type="dxa"/>
          </w:tcPr>
          <w:p w14:paraId="728C2EC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06EB314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i/>
                <w:sz w:val="18"/>
                <w:lang w:eastAsia="ko-KR"/>
              </w:rPr>
              <w:t>1</w:t>
            </w:r>
            <w:proofErr w:type="gramStart"/>
            <w:r w:rsidRPr="00FC5271">
              <w:rPr>
                <w:rFonts w:ascii="Arial" w:eastAsia="Times New Roman" w:hAnsi="Arial"/>
                <w:i/>
                <w:sz w:val="18"/>
                <w:lang w:eastAsia="ko-KR"/>
              </w:rPr>
              <w:t xml:space="preserve"> ..</w:t>
            </w:r>
            <w:proofErr w:type="gramEnd"/>
            <w:r w:rsidRPr="00FC5271">
              <w:rPr>
                <w:rFonts w:ascii="Arial" w:eastAsia="Times New Roman" w:hAnsi="Arial"/>
                <w:i/>
                <w:sz w:val="18"/>
                <w:lang w:eastAsia="ko-KR"/>
              </w:rPr>
              <w:t xml:space="preserve"> &lt;</w:t>
            </w:r>
            <w:proofErr w:type="spellStart"/>
            <w:r w:rsidRPr="00FC5271">
              <w:rPr>
                <w:rFonts w:ascii="Arial" w:eastAsia="Times New Roman" w:hAnsi="Arial"/>
                <w:i/>
                <w:sz w:val="18"/>
                <w:lang w:eastAsia="ko-KR"/>
              </w:rPr>
              <w:t>maxnoof</w:t>
            </w:r>
            <w:proofErr w:type="spellEnd"/>
            <w:r w:rsidRPr="00FC5271">
              <w:rPr>
                <w:rFonts w:ascii="Arial" w:eastAsia="Times New Roman" w:hAnsi="Arial" w:hint="eastAsia"/>
                <w:i/>
                <w:sz w:val="18"/>
                <w:lang w:val="en-US" w:eastAsia="zh-CN"/>
              </w:rPr>
              <w:t>SL</w:t>
            </w:r>
            <w:r w:rsidRPr="00FC5271">
              <w:rPr>
                <w:rFonts w:ascii="Arial" w:eastAsia="Times New Roman" w:hAnsi="Arial"/>
                <w:i/>
                <w:sz w:val="18"/>
                <w:lang w:eastAsia="ko-KR"/>
              </w:rPr>
              <w:t>DRBs&gt;</w:t>
            </w:r>
          </w:p>
        </w:tc>
        <w:tc>
          <w:tcPr>
            <w:tcW w:w="1512" w:type="dxa"/>
          </w:tcPr>
          <w:p w14:paraId="07CE586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1222E2B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5F60DBF3"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sz w:val="18"/>
                <w:lang w:eastAsia="zh-CN"/>
              </w:rPr>
              <w:t>EACH</w:t>
            </w:r>
          </w:p>
        </w:tc>
        <w:tc>
          <w:tcPr>
            <w:tcW w:w="1080" w:type="dxa"/>
          </w:tcPr>
          <w:p w14:paraId="21E2E613"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imes New Roman" w:hAnsi="Arial"/>
                <w:sz w:val="18"/>
                <w:lang w:eastAsia="zh-CN"/>
              </w:rPr>
              <w:t>ignore</w:t>
            </w:r>
          </w:p>
        </w:tc>
      </w:tr>
      <w:tr w:rsidR="00FC5271" w:rsidRPr="00FC5271" w14:paraId="24EBDB46" w14:textId="77777777" w:rsidTr="00FC5271">
        <w:tc>
          <w:tcPr>
            <w:tcW w:w="2160" w:type="dxa"/>
          </w:tcPr>
          <w:p w14:paraId="7BC21BC3"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cs="Arial"/>
                <w:sz w:val="18"/>
                <w:lang w:val="en-US" w:eastAsia="ko-KR"/>
              </w:rPr>
            </w:pPr>
            <w:r w:rsidRPr="00FC5271">
              <w:rPr>
                <w:rFonts w:ascii="Arial" w:eastAsia="Times New Roman" w:hAnsi="Arial"/>
                <w:sz w:val="18"/>
                <w:lang w:eastAsia="ko-KR"/>
              </w:rPr>
              <w:lastRenderedPageBreak/>
              <w:t>&gt;&gt;</w:t>
            </w:r>
            <w:r w:rsidRPr="00FC5271">
              <w:rPr>
                <w:rFonts w:ascii="Arial" w:eastAsia="Times New Roman" w:hAnsi="Arial" w:cs="Arial" w:hint="eastAsia"/>
                <w:sz w:val="18"/>
                <w:szCs w:val="22"/>
                <w:lang w:val="en-US" w:eastAsia="zh-CN"/>
              </w:rPr>
              <w:t xml:space="preserve">SL </w:t>
            </w:r>
            <w:r w:rsidRPr="00FC5271">
              <w:rPr>
                <w:rFonts w:ascii="Arial" w:eastAsia="Times New Roman" w:hAnsi="Arial"/>
                <w:sz w:val="18"/>
                <w:lang w:eastAsia="zh-CN"/>
              </w:rPr>
              <w:t>DRB I</w:t>
            </w:r>
            <w:r w:rsidRPr="00FC5271">
              <w:rPr>
                <w:rFonts w:ascii="Arial" w:eastAsia="Times New Roman" w:hAnsi="Arial" w:hint="eastAsia"/>
                <w:sz w:val="18"/>
                <w:lang w:val="en-US" w:eastAsia="zh-CN"/>
              </w:rPr>
              <w:t>D</w:t>
            </w:r>
          </w:p>
        </w:tc>
        <w:tc>
          <w:tcPr>
            <w:tcW w:w="1080" w:type="dxa"/>
          </w:tcPr>
          <w:p w14:paraId="60B00E7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val="en-US" w:eastAsia="zh-CN"/>
              </w:rPr>
            </w:pPr>
            <w:r w:rsidRPr="00FC5271">
              <w:rPr>
                <w:rFonts w:ascii="Arial" w:eastAsia="Times New Roman" w:hAnsi="Arial" w:hint="eastAsia"/>
                <w:sz w:val="18"/>
                <w:lang w:val="en-US" w:eastAsia="zh-CN"/>
              </w:rPr>
              <w:t>M</w:t>
            </w:r>
          </w:p>
        </w:tc>
        <w:tc>
          <w:tcPr>
            <w:tcW w:w="1080" w:type="dxa"/>
          </w:tcPr>
          <w:p w14:paraId="5D28949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78DA6EF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val="en-US" w:eastAsia="zh-CN"/>
              </w:rPr>
            </w:pPr>
            <w:r w:rsidRPr="00FC5271">
              <w:rPr>
                <w:rFonts w:ascii="Arial" w:eastAsia="Times New Roman" w:hAnsi="Arial" w:hint="eastAsia"/>
                <w:sz w:val="18"/>
                <w:lang w:val="en-US" w:eastAsia="zh-CN"/>
              </w:rPr>
              <w:t>9.3.1.120</w:t>
            </w:r>
          </w:p>
        </w:tc>
        <w:tc>
          <w:tcPr>
            <w:tcW w:w="1728" w:type="dxa"/>
          </w:tcPr>
          <w:p w14:paraId="6EE0572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2F7BF6B1"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FC5271">
              <w:rPr>
                <w:rFonts w:ascii="Arial" w:eastAsia="Times New Roman" w:hAnsi="Arial" w:hint="eastAsia"/>
                <w:sz w:val="18"/>
                <w:lang w:val="en-US" w:eastAsia="zh-CN"/>
              </w:rPr>
              <w:t>-</w:t>
            </w:r>
          </w:p>
        </w:tc>
        <w:tc>
          <w:tcPr>
            <w:tcW w:w="1080" w:type="dxa"/>
          </w:tcPr>
          <w:p w14:paraId="41B3AC7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FC5271" w:rsidRPr="00FC5271" w14:paraId="37B30C0F" w14:textId="77777777" w:rsidTr="00FC5271">
        <w:tc>
          <w:tcPr>
            <w:tcW w:w="2160" w:type="dxa"/>
          </w:tcPr>
          <w:p w14:paraId="0747CCF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hint="eastAsia"/>
                <w:b/>
                <w:sz w:val="18"/>
                <w:szCs w:val="22"/>
                <w:lang w:val="en-US" w:eastAsia="zh-CN"/>
              </w:rPr>
              <w:t xml:space="preserve">SL </w:t>
            </w:r>
            <w:r w:rsidRPr="00FC5271">
              <w:rPr>
                <w:rFonts w:ascii="Arial" w:eastAsia="Times New Roman" w:hAnsi="Arial"/>
                <w:b/>
                <w:sz w:val="18"/>
                <w:szCs w:val="22"/>
                <w:lang w:eastAsia="ko-KR"/>
              </w:rPr>
              <w:t xml:space="preserve">DRB </w:t>
            </w:r>
            <w:r w:rsidRPr="00FC5271">
              <w:rPr>
                <w:rFonts w:ascii="Arial" w:eastAsia="Times New Roman" w:hAnsi="Arial" w:hint="eastAsia"/>
                <w:b/>
                <w:sz w:val="18"/>
                <w:szCs w:val="22"/>
                <w:lang w:val="en-US" w:eastAsia="zh-CN"/>
              </w:rPr>
              <w:t xml:space="preserve">Failed </w:t>
            </w:r>
            <w:proofErr w:type="gramStart"/>
            <w:r w:rsidRPr="00FC5271">
              <w:rPr>
                <w:rFonts w:ascii="Arial" w:eastAsia="Times New Roman" w:hAnsi="Arial" w:hint="eastAsia"/>
                <w:b/>
                <w:sz w:val="18"/>
                <w:szCs w:val="22"/>
                <w:lang w:val="en-US" w:eastAsia="zh-CN"/>
              </w:rPr>
              <w:t>To</w:t>
            </w:r>
            <w:proofErr w:type="gramEnd"/>
            <w:r w:rsidRPr="00FC5271">
              <w:rPr>
                <w:rFonts w:ascii="Arial" w:eastAsia="Times New Roman" w:hAnsi="Arial" w:hint="eastAsia"/>
                <w:b/>
                <w:sz w:val="18"/>
                <w:szCs w:val="22"/>
                <w:lang w:val="en-US" w:eastAsia="zh-CN"/>
              </w:rPr>
              <w:t xml:space="preserve"> Setup List</w:t>
            </w:r>
          </w:p>
        </w:tc>
        <w:tc>
          <w:tcPr>
            <w:tcW w:w="1080" w:type="dxa"/>
          </w:tcPr>
          <w:p w14:paraId="688E227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2FCC7B0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i/>
                <w:sz w:val="18"/>
                <w:lang w:eastAsia="ko-KR"/>
              </w:rPr>
              <w:t>0..1</w:t>
            </w:r>
          </w:p>
        </w:tc>
        <w:tc>
          <w:tcPr>
            <w:tcW w:w="1512" w:type="dxa"/>
          </w:tcPr>
          <w:p w14:paraId="5297BE6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2270B55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cs="Arial"/>
                <w:sz w:val="18"/>
                <w:szCs w:val="18"/>
                <w:lang w:eastAsia="ja-JP"/>
              </w:rPr>
              <w:t xml:space="preserve">The List of </w:t>
            </w:r>
            <w:r w:rsidRPr="00FC5271">
              <w:rPr>
                <w:rFonts w:ascii="Arial" w:eastAsia="Times New Roman" w:hAnsi="Arial" w:cs="Arial" w:hint="eastAsia"/>
                <w:sz w:val="18"/>
                <w:szCs w:val="18"/>
                <w:lang w:val="en-US" w:eastAsia="zh-CN"/>
              </w:rPr>
              <w:t xml:space="preserve">SL </w:t>
            </w:r>
            <w:r w:rsidRPr="00FC5271">
              <w:rPr>
                <w:rFonts w:ascii="Arial" w:eastAsia="Times New Roman" w:hAnsi="Arial" w:cs="Arial"/>
                <w:sz w:val="18"/>
                <w:szCs w:val="18"/>
                <w:lang w:eastAsia="ja-JP"/>
              </w:rPr>
              <w:t>DRBs which are failed to be setup.</w:t>
            </w:r>
          </w:p>
        </w:tc>
        <w:tc>
          <w:tcPr>
            <w:tcW w:w="1080" w:type="dxa"/>
          </w:tcPr>
          <w:p w14:paraId="58E87881"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FC5271">
              <w:rPr>
                <w:rFonts w:ascii="Arial" w:eastAsia="Times New Roman" w:hAnsi="Arial" w:hint="eastAsia"/>
                <w:sz w:val="18"/>
                <w:lang w:val="en-US" w:eastAsia="zh-CN"/>
              </w:rPr>
              <w:t>YES</w:t>
            </w:r>
          </w:p>
        </w:tc>
        <w:tc>
          <w:tcPr>
            <w:tcW w:w="1080" w:type="dxa"/>
          </w:tcPr>
          <w:p w14:paraId="6963E0C6"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FC5271">
              <w:rPr>
                <w:rFonts w:ascii="Arial" w:eastAsia="Times New Roman" w:hAnsi="Arial" w:hint="eastAsia"/>
                <w:sz w:val="18"/>
                <w:lang w:val="en-US" w:eastAsia="zh-CN"/>
              </w:rPr>
              <w:t>ignore</w:t>
            </w:r>
          </w:p>
        </w:tc>
      </w:tr>
      <w:tr w:rsidR="00FC5271" w:rsidRPr="00FC5271" w14:paraId="45573003" w14:textId="77777777" w:rsidTr="00FC5271">
        <w:tc>
          <w:tcPr>
            <w:tcW w:w="2160" w:type="dxa"/>
          </w:tcPr>
          <w:p w14:paraId="6AE26627"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Times New Roman" w:hAnsi="Arial" w:cs="Arial"/>
                <w:b/>
                <w:bCs/>
                <w:sz w:val="18"/>
                <w:lang w:eastAsia="ko-KR"/>
              </w:rPr>
            </w:pPr>
            <w:r w:rsidRPr="00FC5271">
              <w:rPr>
                <w:rFonts w:ascii="Arial" w:eastAsia="Times New Roman" w:hAnsi="Arial" w:hint="eastAsia"/>
                <w:b/>
                <w:bCs/>
                <w:sz w:val="18"/>
                <w:szCs w:val="22"/>
                <w:lang w:val="en-US" w:eastAsia="zh-CN"/>
              </w:rPr>
              <w:t>&gt;</w:t>
            </w:r>
            <w:r w:rsidRPr="00FC5271">
              <w:rPr>
                <w:rFonts w:ascii="Arial" w:eastAsia="Times New Roman" w:hAnsi="Arial"/>
                <w:b/>
                <w:bCs/>
                <w:sz w:val="18"/>
                <w:szCs w:val="22"/>
                <w:lang w:val="en-US" w:eastAsia="zh-CN"/>
              </w:rPr>
              <w:t xml:space="preserve">SL </w:t>
            </w:r>
            <w:r w:rsidRPr="00FC5271">
              <w:rPr>
                <w:rFonts w:ascii="Arial" w:eastAsia="Times New Roman" w:hAnsi="Arial" w:hint="eastAsia"/>
                <w:b/>
                <w:bCs/>
                <w:sz w:val="18"/>
                <w:szCs w:val="22"/>
                <w:lang w:val="en-US" w:eastAsia="zh-CN"/>
              </w:rPr>
              <w:t xml:space="preserve">DRB </w:t>
            </w:r>
            <w:r w:rsidRPr="00FC5271">
              <w:rPr>
                <w:rFonts w:ascii="Arial" w:eastAsia="Times New Roman" w:hAnsi="Arial"/>
                <w:b/>
                <w:bCs/>
                <w:sz w:val="18"/>
                <w:szCs w:val="22"/>
                <w:lang w:val="en-US" w:eastAsia="zh-CN"/>
              </w:rPr>
              <w:t xml:space="preserve">Failed </w:t>
            </w:r>
            <w:proofErr w:type="gramStart"/>
            <w:r w:rsidRPr="00FC5271">
              <w:rPr>
                <w:rFonts w:ascii="Arial" w:eastAsia="Times New Roman" w:hAnsi="Arial"/>
                <w:b/>
                <w:bCs/>
                <w:sz w:val="18"/>
                <w:szCs w:val="22"/>
                <w:lang w:val="en-US" w:eastAsia="zh-CN"/>
              </w:rPr>
              <w:t>To</w:t>
            </w:r>
            <w:proofErr w:type="gramEnd"/>
            <w:r w:rsidRPr="00FC5271">
              <w:rPr>
                <w:rFonts w:ascii="Arial" w:eastAsia="Times New Roman" w:hAnsi="Arial"/>
                <w:b/>
                <w:bCs/>
                <w:sz w:val="18"/>
                <w:szCs w:val="22"/>
                <w:lang w:val="en-US" w:eastAsia="zh-CN"/>
              </w:rPr>
              <w:t xml:space="preserve"> Setup Item</w:t>
            </w:r>
          </w:p>
        </w:tc>
        <w:tc>
          <w:tcPr>
            <w:tcW w:w="1080" w:type="dxa"/>
          </w:tcPr>
          <w:p w14:paraId="0A75C3A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62E0B80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i/>
                <w:sz w:val="18"/>
                <w:lang w:eastAsia="ko-KR"/>
              </w:rPr>
              <w:t>1</w:t>
            </w:r>
            <w:proofErr w:type="gramStart"/>
            <w:r w:rsidRPr="00FC5271">
              <w:rPr>
                <w:rFonts w:ascii="Arial" w:eastAsia="Times New Roman" w:hAnsi="Arial"/>
                <w:i/>
                <w:sz w:val="18"/>
                <w:lang w:eastAsia="ko-KR"/>
              </w:rPr>
              <w:t xml:space="preserve"> ..</w:t>
            </w:r>
            <w:proofErr w:type="gramEnd"/>
            <w:r w:rsidRPr="00FC5271">
              <w:rPr>
                <w:rFonts w:ascii="Arial" w:eastAsia="Times New Roman" w:hAnsi="Arial"/>
                <w:i/>
                <w:sz w:val="18"/>
                <w:lang w:eastAsia="ko-KR"/>
              </w:rPr>
              <w:t xml:space="preserve"> &lt;</w:t>
            </w:r>
            <w:proofErr w:type="spellStart"/>
            <w:r w:rsidRPr="00FC5271">
              <w:rPr>
                <w:rFonts w:ascii="Arial" w:eastAsia="Times New Roman" w:hAnsi="Arial"/>
                <w:i/>
                <w:sz w:val="18"/>
                <w:lang w:eastAsia="ko-KR"/>
              </w:rPr>
              <w:t>maxnoof</w:t>
            </w:r>
            <w:proofErr w:type="spellEnd"/>
            <w:r w:rsidRPr="00FC5271">
              <w:rPr>
                <w:rFonts w:ascii="Arial" w:eastAsia="Times New Roman" w:hAnsi="Arial" w:hint="eastAsia"/>
                <w:i/>
                <w:sz w:val="18"/>
                <w:lang w:val="en-US" w:eastAsia="zh-CN"/>
              </w:rPr>
              <w:t>SL</w:t>
            </w:r>
            <w:r w:rsidRPr="00FC5271">
              <w:rPr>
                <w:rFonts w:ascii="Arial" w:eastAsia="Times New Roman" w:hAnsi="Arial"/>
                <w:i/>
                <w:sz w:val="18"/>
                <w:lang w:eastAsia="ko-KR"/>
              </w:rPr>
              <w:t>DRBs&gt;</w:t>
            </w:r>
          </w:p>
        </w:tc>
        <w:tc>
          <w:tcPr>
            <w:tcW w:w="1512" w:type="dxa"/>
          </w:tcPr>
          <w:p w14:paraId="62020D1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03BCE59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00C0176A"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FC5271">
              <w:rPr>
                <w:rFonts w:ascii="Arial" w:eastAsia="Times New Roman" w:hAnsi="Arial" w:hint="eastAsia"/>
                <w:sz w:val="18"/>
                <w:lang w:val="en-US" w:eastAsia="zh-CN"/>
              </w:rPr>
              <w:t>EACH</w:t>
            </w:r>
          </w:p>
        </w:tc>
        <w:tc>
          <w:tcPr>
            <w:tcW w:w="1080" w:type="dxa"/>
          </w:tcPr>
          <w:p w14:paraId="644EFD4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FC5271">
              <w:rPr>
                <w:rFonts w:ascii="Arial" w:eastAsia="Times New Roman" w:hAnsi="Arial" w:hint="eastAsia"/>
                <w:sz w:val="18"/>
                <w:lang w:val="en-US" w:eastAsia="zh-CN"/>
              </w:rPr>
              <w:t>ignore</w:t>
            </w:r>
          </w:p>
        </w:tc>
      </w:tr>
      <w:tr w:rsidR="00FC5271" w:rsidRPr="00FC5271" w14:paraId="10C3D6CC" w14:textId="77777777" w:rsidTr="00FC5271">
        <w:tc>
          <w:tcPr>
            <w:tcW w:w="2160" w:type="dxa"/>
          </w:tcPr>
          <w:p w14:paraId="3CD9B044"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sz w:val="18"/>
                <w:szCs w:val="22"/>
                <w:lang w:val="en-US" w:eastAsia="zh-CN"/>
              </w:rPr>
            </w:pPr>
            <w:r w:rsidRPr="00FC5271">
              <w:rPr>
                <w:rFonts w:ascii="Arial" w:eastAsia="Times New Roman" w:hAnsi="Arial"/>
                <w:sz w:val="18"/>
                <w:szCs w:val="22"/>
                <w:lang w:eastAsia="ko-KR"/>
              </w:rPr>
              <w:t>&gt;&gt;</w:t>
            </w:r>
            <w:r w:rsidRPr="00FC5271">
              <w:rPr>
                <w:rFonts w:ascii="Arial" w:eastAsia="Times New Roman" w:hAnsi="Arial" w:hint="eastAsia"/>
                <w:sz w:val="18"/>
                <w:szCs w:val="22"/>
                <w:lang w:val="en-US" w:eastAsia="zh-CN"/>
              </w:rPr>
              <w:t xml:space="preserve">SL </w:t>
            </w:r>
            <w:r w:rsidRPr="00FC5271">
              <w:rPr>
                <w:rFonts w:ascii="Arial" w:eastAsia="Times New Roman" w:hAnsi="Arial"/>
                <w:sz w:val="18"/>
                <w:szCs w:val="22"/>
                <w:lang w:eastAsia="ko-KR"/>
              </w:rPr>
              <w:t xml:space="preserve">DRB </w:t>
            </w:r>
            <w:r w:rsidRPr="00FC5271">
              <w:rPr>
                <w:rFonts w:ascii="Arial" w:eastAsia="Times New Roman" w:hAnsi="Arial" w:hint="eastAsia"/>
                <w:sz w:val="18"/>
                <w:szCs w:val="22"/>
                <w:lang w:val="en-US" w:eastAsia="zh-CN"/>
              </w:rPr>
              <w:t>ID</w:t>
            </w:r>
          </w:p>
        </w:tc>
        <w:tc>
          <w:tcPr>
            <w:tcW w:w="1080" w:type="dxa"/>
          </w:tcPr>
          <w:p w14:paraId="064BFDF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val="en-US" w:eastAsia="zh-CN"/>
              </w:rPr>
            </w:pPr>
            <w:r w:rsidRPr="00FC5271">
              <w:rPr>
                <w:rFonts w:ascii="Arial" w:eastAsia="Times New Roman" w:hAnsi="Arial" w:hint="eastAsia"/>
                <w:sz w:val="18"/>
                <w:lang w:val="en-US" w:eastAsia="zh-CN"/>
              </w:rPr>
              <w:t>M</w:t>
            </w:r>
          </w:p>
        </w:tc>
        <w:tc>
          <w:tcPr>
            <w:tcW w:w="1080" w:type="dxa"/>
          </w:tcPr>
          <w:p w14:paraId="2C5BB23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54D0E9F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hint="eastAsia"/>
                <w:sz w:val="18"/>
                <w:lang w:val="en-US" w:eastAsia="zh-CN"/>
              </w:rPr>
              <w:t>9.3.1.120</w:t>
            </w:r>
          </w:p>
        </w:tc>
        <w:tc>
          <w:tcPr>
            <w:tcW w:w="1728" w:type="dxa"/>
          </w:tcPr>
          <w:p w14:paraId="6DAD21A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25F07A27"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FC5271">
              <w:rPr>
                <w:rFonts w:ascii="Arial" w:eastAsia="Times New Roman" w:hAnsi="Arial" w:hint="eastAsia"/>
                <w:sz w:val="18"/>
                <w:lang w:val="en-US" w:eastAsia="zh-CN"/>
              </w:rPr>
              <w:t>-</w:t>
            </w:r>
          </w:p>
        </w:tc>
        <w:tc>
          <w:tcPr>
            <w:tcW w:w="1080" w:type="dxa"/>
          </w:tcPr>
          <w:p w14:paraId="158B0176"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FC5271" w:rsidRPr="00FC5271" w14:paraId="19C5517E" w14:textId="77777777" w:rsidTr="00FC5271">
        <w:tc>
          <w:tcPr>
            <w:tcW w:w="2160" w:type="dxa"/>
          </w:tcPr>
          <w:p w14:paraId="44141C29"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sz w:val="18"/>
                <w:szCs w:val="22"/>
                <w:lang w:val="en-US" w:eastAsia="zh-CN"/>
              </w:rPr>
            </w:pPr>
            <w:r w:rsidRPr="00FC5271">
              <w:rPr>
                <w:rFonts w:ascii="Arial" w:eastAsia="Times New Roman" w:hAnsi="Arial" w:hint="eastAsia"/>
                <w:sz w:val="18"/>
                <w:szCs w:val="22"/>
                <w:lang w:val="en-US" w:eastAsia="zh-CN"/>
              </w:rPr>
              <w:t>&gt;&gt;</w:t>
            </w:r>
            <w:r w:rsidRPr="00FC5271">
              <w:rPr>
                <w:rFonts w:ascii="Arial" w:eastAsia="Times New Roman" w:hAnsi="Arial"/>
                <w:sz w:val="18"/>
                <w:szCs w:val="22"/>
                <w:lang w:val="en-US" w:eastAsia="zh-CN"/>
              </w:rPr>
              <w:t>C</w:t>
            </w:r>
            <w:r w:rsidRPr="00FC5271">
              <w:rPr>
                <w:rFonts w:ascii="Arial" w:eastAsia="Times New Roman" w:hAnsi="Arial" w:hint="eastAsia"/>
                <w:sz w:val="18"/>
                <w:szCs w:val="22"/>
                <w:lang w:val="en-US" w:eastAsia="zh-CN"/>
              </w:rPr>
              <w:t>ause</w:t>
            </w:r>
          </w:p>
        </w:tc>
        <w:tc>
          <w:tcPr>
            <w:tcW w:w="1080" w:type="dxa"/>
          </w:tcPr>
          <w:p w14:paraId="528938B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val="en-US" w:eastAsia="zh-CN"/>
              </w:rPr>
            </w:pPr>
            <w:r w:rsidRPr="00FC5271">
              <w:rPr>
                <w:rFonts w:ascii="Arial" w:eastAsia="Times New Roman" w:hAnsi="Arial" w:hint="eastAsia"/>
                <w:sz w:val="18"/>
                <w:lang w:val="en-US" w:eastAsia="zh-CN"/>
              </w:rPr>
              <w:t>O</w:t>
            </w:r>
          </w:p>
        </w:tc>
        <w:tc>
          <w:tcPr>
            <w:tcW w:w="1080" w:type="dxa"/>
          </w:tcPr>
          <w:p w14:paraId="7552C7C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03C7400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val="en-US" w:eastAsia="zh-CN"/>
              </w:rPr>
            </w:pPr>
            <w:r w:rsidRPr="00FC5271">
              <w:rPr>
                <w:rFonts w:ascii="Arial" w:eastAsia="Times New Roman" w:hAnsi="Arial" w:hint="eastAsia"/>
                <w:sz w:val="18"/>
                <w:lang w:val="en-US" w:eastAsia="zh-CN"/>
              </w:rPr>
              <w:t>9.3.1.2</w:t>
            </w:r>
          </w:p>
        </w:tc>
        <w:tc>
          <w:tcPr>
            <w:tcW w:w="1728" w:type="dxa"/>
          </w:tcPr>
          <w:p w14:paraId="0DF0873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5F7F282F"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FC5271">
              <w:rPr>
                <w:rFonts w:ascii="Arial" w:eastAsia="Times New Roman" w:hAnsi="Arial" w:hint="eastAsia"/>
                <w:sz w:val="18"/>
                <w:lang w:val="en-US" w:eastAsia="zh-CN"/>
              </w:rPr>
              <w:t>-</w:t>
            </w:r>
          </w:p>
        </w:tc>
        <w:tc>
          <w:tcPr>
            <w:tcW w:w="1080" w:type="dxa"/>
          </w:tcPr>
          <w:p w14:paraId="2C35748F"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FC5271" w:rsidRPr="00FC5271" w14:paraId="44A4A2AA" w14:textId="77777777" w:rsidTr="00FC5271">
        <w:tc>
          <w:tcPr>
            <w:tcW w:w="2160" w:type="dxa"/>
          </w:tcPr>
          <w:p w14:paraId="41D4037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hint="eastAsia"/>
                <w:b/>
                <w:sz w:val="18"/>
                <w:szCs w:val="22"/>
                <w:lang w:val="en-US" w:eastAsia="zh-CN"/>
              </w:rPr>
              <w:t xml:space="preserve">SL </w:t>
            </w:r>
            <w:r w:rsidRPr="00FC5271">
              <w:rPr>
                <w:rFonts w:ascii="Arial" w:eastAsia="Times New Roman" w:hAnsi="Arial"/>
                <w:b/>
                <w:sz w:val="18"/>
                <w:szCs w:val="22"/>
                <w:lang w:eastAsia="ko-KR"/>
              </w:rPr>
              <w:t xml:space="preserve">DRB </w:t>
            </w:r>
            <w:r w:rsidRPr="00FC5271">
              <w:rPr>
                <w:rFonts w:ascii="Arial" w:eastAsia="Times New Roman" w:hAnsi="Arial" w:hint="eastAsia"/>
                <w:b/>
                <w:sz w:val="18"/>
                <w:szCs w:val="22"/>
                <w:lang w:val="en-US" w:eastAsia="zh-CN"/>
              </w:rPr>
              <w:t>Failed To be Modified List</w:t>
            </w:r>
          </w:p>
        </w:tc>
        <w:tc>
          <w:tcPr>
            <w:tcW w:w="1080" w:type="dxa"/>
          </w:tcPr>
          <w:p w14:paraId="7D9520D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5D1A2F5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i/>
                <w:sz w:val="18"/>
                <w:lang w:eastAsia="ko-KR"/>
              </w:rPr>
              <w:t>0..1</w:t>
            </w:r>
          </w:p>
        </w:tc>
        <w:tc>
          <w:tcPr>
            <w:tcW w:w="1512" w:type="dxa"/>
          </w:tcPr>
          <w:p w14:paraId="50984A2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7D623AB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cs="Arial"/>
                <w:sz w:val="18"/>
                <w:szCs w:val="18"/>
                <w:lang w:eastAsia="ja-JP"/>
              </w:rPr>
              <w:t xml:space="preserve">The List of </w:t>
            </w:r>
            <w:r w:rsidRPr="00FC5271">
              <w:rPr>
                <w:rFonts w:ascii="Arial" w:eastAsia="Times New Roman" w:hAnsi="Arial" w:cs="Arial" w:hint="eastAsia"/>
                <w:sz w:val="18"/>
                <w:szCs w:val="18"/>
                <w:lang w:val="en-US" w:eastAsia="zh-CN"/>
              </w:rPr>
              <w:t xml:space="preserve">SL </w:t>
            </w:r>
            <w:r w:rsidRPr="00FC5271">
              <w:rPr>
                <w:rFonts w:ascii="Arial" w:eastAsia="Times New Roman" w:hAnsi="Arial" w:cs="Arial"/>
                <w:sz w:val="18"/>
                <w:szCs w:val="18"/>
                <w:lang w:eastAsia="ja-JP"/>
              </w:rPr>
              <w:t>DRBs which are failed to be modified.</w:t>
            </w:r>
          </w:p>
        </w:tc>
        <w:tc>
          <w:tcPr>
            <w:tcW w:w="1080" w:type="dxa"/>
          </w:tcPr>
          <w:p w14:paraId="3C73A2A6"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FC5271">
              <w:rPr>
                <w:rFonts w:ascii="Arial" w:eastAsia="Times New Roman" w:hAnsi="Arial" w:hint="eastAsia"/>
                <w:sz w:val="18"/>
                <w:lang w:val="en-US" w:eastAsia="zh-CN"/>
              </w:rPr>
              <w:t>YES</w:t>
            </w:r>
          </w:p>
        </w:tc>
        <w:tc>
          <w:tcPr>
            <w:tcW w:w="1080" w:type="dxa"/>
          </w:tcPr>
          <w:p w14:paraId="3B33933F"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FC5271">
              <w:rPr>
                <w:rFonts w:ascii="Arial" w:eastAsia="Times New Roman" w:hAnsi="Arial" w:hint="eastAsia"/>
                <w:sz w:val="18"/>
                <w:lang w:val="en-US" w:eastAsia="zh-CN"/>
              </w:rPr>
              <w:t>ignore</w:t>
            </w:r>
          </w:p>
        </w:tc>
      </w:tr>
      <w:tr w:rsidR="00FC5271" w:rsidRPr="00FC5271" w14:paraId="483A349C" w14:textId="77777777" w:rsidTr="00FC5271">
        <w:tc>
          <w:tcPr>
            <w:tcW w:w="2160" w:type="dxa"/>
          </w:tcPr>
          <w:p w14:paraId="7B01383C"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Times New Roman" w:hAnsi="Arial" w:cs="Arial"/>
                <w:b/>
                <w:bCs/>
                <w:sz w:val="18"/>
                <w:lang w:eastAsia="ko-KR"/>
              </w:rPr>
            </w:pPr>
            <w:r w:rsidRPr="00FC5271">
              <w:rPr>
                <w:rFonts w:ascii="Arial" w:eastAsia="Times New Roman" w:hAnsi="Arial" w:hint="eastAsia"/>
                <w:b/>
                <w:bCs/>
                <w:sz w:val="18"/>
                <w:szCs w:val="22"/>
                <w:lang w:val="en-US" w:eastAsia="zh-CN"/>
              </w:rPr>
              <w:t>&gt;</w:t>
            </w:r>
            <w:r w:rsidRPr="00FC5271">
              <w:rPr>
                <w:rFonts w:ascii="Arial" w:eastAsia="Times New Roman" w:hAnsi="Arial"/>
                <w:b/>
                <w:bCs/>
                <w:sz w:val="18"/>
                <w:szCs w:val="22"/>
                <w:lang w:val="en-US" w:eastAsia="zh-CN"/>
              </w:rPr>
              <w:t xml:space="preserve">SL </w:t>
            </w:r>
            <w:r w:rsidRPr="00FC5271">
              <w:rPr>
                <w:rFonts w:ascii="Arial" w:eastAsia="Times New Roman" w:hAnsi="Arial" w:hint="eastAsia"/>
                <w:b/>
                <w:bCs/>
                <w:sz w:val="18"/>
                <w:szCs w:val="22"/>
                <w:lang w:val="en-US" w:eastAsia="zh-CN"/>
              </w:rPr>
              <w:t xml:space="preserve">DRB </w:t>
            </w:r>
            <w:r w:rsidRPr="00FC5271">
              <w:rPr>
                <w:rFonts w:ascii="Arial" w:eastAsia="Times New Roman" w:hAnsi="Arial"/>
                <w:b/>
                <w:bCs/>
                <w:sz w:val="18"/>
                <w:szCs w:val="22"/>
                <w:lang w:val="en-US" w:eastAsia="zh-CN"/>
              </w:rPr>
              <w:t xml:space="preserve">Failed To </w:t>
            </w:r>
            <w:r w:rsidRPr="00FC5271">
              <w:rPr>
                <w:rFonts w:ascii="Arial" w:eastAsia="Times New Roman" w:hAnsi="Arial" w:hint="eastAsia"/>
                <w:b/>
                <w:bCs/>
                <w:sz w:val="18"/>
                <w:szCs w:val="22"/>
                <w:lang w:val="en-US" w:eastAsia="zh-CN"/>
              </w:rPr>
              <w:t>be Modified</w:t>
            </w:r>
            <w:r w:rsidRPr="00FC5271">
              <w:rPr>
                <w:rFonts w:ascii="Arial" w:eastAsia="Times New Roman" w:hAnsi="Arial"/>
                <w:b/>
                <w:bCs/>
                <w:sz w:val="18"/>
                <w:szCs w:val="22"/>
                <w:lang w:val="en-US" w:eastAsia="zh-CN"/>
              </w:rPr>
              <w:t xml:space="preserve"> Item</w:t>
            </w:r>
          </w:p>
        </w:tc>
        <w:tc>
          <w:tcPr>
            <w:tcW w:w="1080" w:type="dxa"/>
          </w:tcPr>
          <w:p w14:paraId="78D745E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75A10B7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i/>
                <w:sz w:val="18"/>
                <w:lang w:eastAsia="ko-KR"/>
              </w:rPr>
              <w:t>1</w:t>
            </w:r>
            <w:proofErr w:type="gramStart"/>
            <w:r w:rsidRPr="00FC5271">
              <w:rPr>
                <w:rFonts w:ascii="Arial" w:eastAsia="Times New Roman" w:hAnsi="Arial"/>
                <w:i/>
                <w:sz w:val="18"/>
                <w:lang w:eastAsia="ko-KR"/>
              </w:rPr>
              <w:t xml:space="preserve"> ..</w:t>
            </w:r>
            <w:proofErr w:type="gramEnd"/>
            <w:r w:rsidRPr="00FC5271">
              <w:rPr>
                <w:rFonts w:ascii="Arial" w:eastAsia="Times New Roman" w:hAnsi="Arial"/>
                <w:i/>
                <w:sz w:val="18"/>
                <w:lang w:eastAsia="ko-KR"/>
              </w:rPr>
              <w:t xml:space="preserve"> &lt;</w:t>
            </w:r>
            <w:proofErr w:type="spellStart"/>
            <w:r w:rsidRPr="00FC5271">
              <w:rPr>
                <w:rFonts w:ascii="Arial" w:eastAsia="Times New Roman" w:hAnsi="Arial"/>
                <w:i/>
                <w:sz w:val="18"/>
                <w:lang w:eastAsia="ko-KR"/>
              </w:rPr>
              <w:t>maxnoof</w:t>
            </w:r>
            <w:proofErr w:type="spellEnd"/>
            <w:r w:rsidRPr="00FC5271">
              <w:rPr>
                <w:rFonts w:ascii="Arial" w:eastAsia="Times New Roman" w:hAnsi="Arial" w:hint="eastAsia"/>
                <w:i/>
                <w:sz w:val="18"/>
                <w:lang w:val="en-US" w:eastAsia="zh-CN"/>
              </w:rPr>
              <w:t>SL</w:t>
            </w:r>
            <w:r w:rsidRPr="00FC5271">
              <w:rPr>
                <w:rFonts w:ascii="Arial" w:eastAsia="Times New Roman" w:hAnsi="Arial"/>
                <w:i/>
                <w:sz w:val="18"/>
                <w:lang w:eastAsia="ko-KR"/>
              </w:rPr>
              <w:t>DRBs&gt;</w:t>
            </w:r>
          </w:p>
        </w:tc>
        <w:tc>
          <w:tcPr>
            <w:tcW w:w="1512" w:type="dxa"/>
          </w:tcPr>
          <w:p w14:paraId="3E42247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0A7D6DF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08EFEE21"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FC5271">
              <w:rPr>
                <w:rFonts w:ascii="Arial" w:eastAsia="Times New Roman" w:hAnsi="Arial" w:hint="eastAsia"/>
                <w:sz w:val="18"/>
                <w:lang w:val="en-US" w:eastAsia="zh-CN"/>
              </w:rPr>
              <w:t>EACH</w:t>
            </w:r>
          </w:p>
        </w:tc>
        <w:tc>
          <w:tcPr>
            <w:tcW w:w="1080" w:type="dxa"/>
          </w:tcPr>
          <w:p w14:paraId="778F1C36"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FC5271">
              <w:rPr>
                <w:rFonts w:ascii="Arial" w:eastAsia="Times New Roman" w:hAnsi="Arial" w:hint="eastAsia"/>
                <w:sz w:val="18"/>
                <w:lang w:val="en-US" w:eastAsia="zh-CN"/>
              </w:rPr>
              <w:t>ignore</w:t>
            </w:r>
          </w:p>
        </w:tc>
      </w:tr>
      <w:tr w:rsidR="00FC5271" w:rsidRPr="00FC5271" w14:paraId="450CE859" w14:textId="77777777" w:rsidTr="00FC5271">
        <w:tc>
          <w:tcPr>
            <w:tcW w:w="2160" w:type="dxa"/>
          </w:tcPr>
          <w:p w14:paraId="7C011B36"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sz w:val="18"/>
                <w:szCs w:val="22"/>
                <w:lang w:val="en-US" w:eastAsia="zh-CN"/>
              </w:rPr>
            </w:pPr>
            <w:r w:rsidRPr="00FC5271">
              <w:rPr>
                <w:rFonts w:ascii="Arial" w:eastAsia="Times New Roman" w:hAnsi="Arial"/>
                <w:sz w:val="18"/>
                <w:szCs w:val="22"/>
                <w:lang w:eastAsia="ko-KR"/>
              </w:rPr>
              <w:t>&gt;&gt;</w:t>
            </w:r>
            <w:r w:rsidRPr="00FC5271">
              <w:rPr>
                <w:rFonts w:ascii="Arial" w:eastAsia="Times New Roman" w:hAnsi="Arial" w:hint="eastAsia"/>
                <w:sz w:val="18"/>
                <w:szCs w:val="22"/>
                <w:lang w:val="en-US" w:eastAsia="zh-CN"/>
              </w:rPr>
              <w:t xml:space="preserve">SL </w:t>
            </w:r>
            <w:r w:rsidRPr="00FC5271">
              <w:rPr>
                <w:rFonts w:ascii="Arial" w:eastAsia="Times New Roman" w:hAnsi="Arial"/>
                <w:sz w:val="18"/>
                <w:szCs w:val="22"/>
                <w:lang w:eastAsia="ko-KR"/>
              </w:rPr>
              <w:t xml:space="preserve">DRB </w:t>
            </w:r>
            <w:r w:rsidRPr="00FC5271">
              <w:rPr>
                <w:rFonts w:ascii="Arial" w:eastAsia="Times New Roman" w:hAnsi="Arial" w:hint="eastAsia"/>
                <w:sz w:val="18"/>
                <w:szCs w:val="22"/>
                <w:lang w:val="en-US" w:eastAsia="zh-CN"/>
              </w:rPr>
              <w:t>ID</w:t>
            </w:r>
          </w:p>
        </w:tc>
        <w:tc>
          <w:tcPr>
            <w:tcW w:w="1080" w:type="dxa"/>
          </w:tcPr>
          <w:p w14:paraId="517DDEF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val="en-US" w:eastAsia="zh-CN"/>
              </w:rPr>
            </w:pPr>
            <w:r w:rsidRPr="00FC5271">
              <w:rPr>
                <w:rFonts w:ascii="Arial" w:eastAsia="Times New Roman" w:hAnsi="Arial" w:hint="eastAsia"/>
                <w:sz w:val="18"/>
                <w:lang w:val="en-US" w:eastAsia="zh-CN"/>
              </w:rPr>
              <w:t>M</w:t>
            </w:r>
          </w:p>
        </w:tc>
        <w:tc>
          <w:tcPr>
            <w:tcW w:w="1080" w:type="dxa"/>
          </w:tcPr>
          <w:p w14:paraId="64DF05B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5AEA22F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hint="eastAsia"/>
                <w:sz w:val="18"/>
                <w:lang w:val="en-US" w:eastAsia="zh-CN"/>
              </w:rPr>
              <w:t>9.3.1.120</w:t>
            </w:r>
          </w:p>
        </w:tc>
        <w:tc>
          <w:tcPr>
            <w:tcW w:w="1728" w:type="dxa"/>
          </w:tcPr>
          <w:p w14:paraId="634CBC3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11DC88CF"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FC5271">
              <w:rPr>
                <w:rFonts w:ascii="Arial" w:eastAsia="Times New Roman" w:hAnsi="Arial" w:hint="eastAsia"/>
                <w:sz w:val="18"/>
                <w:lang w:val="en-US" w:eastAsia="zh-CN"/>
              </w:rPr>
              <w:t>-</w:t>
            </w:r>
          </w:p>
        </w:tc>
        <w:tc>
          <w:tcPr>
            <w:tcW w:w="1080" w:type="dxa"/>
          </w:tcPr>
          <w:p w14:paraId="54791AFB"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FC5271" w:rsidRPr="00FC5271" w14:paraId="2830ED80" w14:textId="77777777" w:rsidTr="00FC5271">
        <w:tc>
          <w:tcPr>
            <w:tcW w:w="2160" w:type="dxa"/>
          </w:tcPr>
          <w:p w14:paraId="1B3A7E05"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sz w:val="18"/>
                <w:szCs w:val="22"/>
                <w:lang w:val="en-US" w:eastAsia="zh-CN"/>
              </w:rPr>
            </w:pPr>
            <w:r w:rsidRPr="00FC5271">
              <w:rPr>
                <w:rFonts w:ascii="Arial" w:eastAsia="Times New Roman" w:hAnsi="Arial" w:hint="eastAsia"/>
                <w:sz w:val="18"/>
                <w:szCs w:val="22"/>
                <w:lang w:val="en-US" w:eastAsia="zh-CN"/>
              </w:rPr>
              <w:t>&gt;&gt;cause</w:t>
            </w:r>
          </w:p>
        </w:tc>
        <w:tc>
          <w:tcPr>
            <w:tcW w:w="1080" w:type="dxa"/>
          </w:tcPr>
          <w:p w14:paraId="2E01379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val="en-US" w:eastAsia="zh-CN"/>
              </w:rPr>
            </w:pPr>
            <w:r w:rsidRPr="00FC5271">
              <w:rPr>
                <w:rFonts w:ascii="Arial" w:eastAsia="Times New Roman" w:hAnsi="Arial" w:hint="eastAsia"/>
                <w:sz w:val="18"/>
                <w:lang w:val="en-US" w:eastAsia="zh-CN"/>
              </w:rPr>
              <w:t>O</w:t>
            </w:r>
          </w:p>
        </w:tc>
        <w:tc>
          <w:tcPr>
            <w:tcW w:w="1080" w:type="dxa"/>
          </w:tcPr>
          <w:p w14:paraId="7FBDA6E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29B8644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val="en-US" w:eastAsia="zh-CN"/>
              </w:rPr>
            </w:pPr>
            <w:r w:rsidRPr="00FC5271">
              <w:rPr>
                <w:rFonts w:ascii="Arial" w:eastAsia="Times New Roman" w:hAnsi="Arial" w:hint="eastAsia"/>
                <w:sz w:val="18"/>
                <w:lang w:val="en-US" w:eastAsia="zh-CN"/>
              </w:rPr>
              <w:t>9.3.1.2</w:t>
            </w:r>
          </w:p>
        </w:tc>
        <w:tc>
          <w:tcPr>
            <w:tcW w:w="1728" w:type="dxa"/>
          </w:tcPr>
          <w:p w14:paraId="21EBBD8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6BD3A82E"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FC5271">
              <w:rPr>
                <w:rFonts w:ascii="Arial" w:eastAsia="Times New Roman" w:hAnsi="Arial" w:hint="eastAsia"/>
                <w:sz w:val="18"/>
                <w:lang w:val="en-US" w:eastAsia="zh-CN"/>
              </w:rPr>
              <w:t>-</w:t>
            </w:r>
          </w:p>
        </w:tc>
        <w:tc>
          <w:tcPr>
            <w:tcW w:w="1080" w:type="dxa"/>
          </w:tcPr>
          <w:p w14:paraId="31E7E45F"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FC5271" w:rsidRPr="00FC5271" w14:paraId="21780D71" w14:textId="77777777" w:rsidTr="00FC5271">
        <w:tc>
          <w:tcPr>
            <w:tcW w:w="2160" w:type="dxa"/>
          </w:tcPr>
          <w:p w14:paraId="78140AE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szCs w:val="22"/>
                <w:lang w:val="en-US" w:eastAsia="zh-CN"/>
              </w:rPr>
            </w:pPr>
            <w:r w:rsidRPr="00FC5271">
              <w:rPr>
                <w:rFonts w:ascii="Arial" w:eastAsia="바탕" w:hAnsi="Arial"/>
                <w:sz w:val="18"/>
                <w:lang w:eastAsia="ko-KR"/>
              </w:rPr>
              <w:t>Requested Target Cell ID</w:t>
            </w:r>
          </w:p>
        </w:tc>
        <w:tc>
          <w:tcPr>
            <w:tcW w:w="1080" w:type="dxa"/>
          </w:tcPr>
          <w:p w14:paraId="33F45EF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val="en-US" w:eastAsia="zh-CN"/>
              </w:rPr>
            </w:pPr>
            <w:r w:rsidRPr="00FC5271">
              <w:rPr>
                <w:rFonts w:ascii="Arial" w:eastAsia="바탕" w:hAnsi="Arial"/>
                <w:sz w:val="18"/>
                <w:lang w:eastAsia="ko-KR"/>
              </w:rPr>
              <w:t>O</w:t>
            </w:r>
          </w:p>
        </w:tc>
        <w:tc>
          <w:tcPr>
            <w:tcW w:w="1080" w:type="dxa"/>
          </w:tcPr>
          <w:p w14:paraId="40EB47F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1D340D8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val="en-US" w:eastAsia="zh-CN"/>
              </w:rPr>
            </w:pPr>
            <w:r w:rsidRPr="00FC5271">
              <w:rPr>
                <w:rFonts w:ascii="Arial" w:eastAsia="바탕" w:hAnsi="Arial"/>
                <w:sz w:val="18"/>
                <w:lang w:eastAsia="ko-KR"/>
              </w:rPr>
              <w:t>NR CGI 9.3.1.12</w:t>
            </w:r>
          </w:p>
        </w:tc>
        <w:tc>
          <w:tcPr>
            <w:tcW w:w="1728" w:type="dxa"/>
          </w:tcPr>
          <w:p w14:paraId="70F8664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cs="Arial"/>
                <w:sz w:val="18"/>
                <w:szCs w:val="18"/>
                <w:lang w:eastAsia="zh-CN"/>
              </w:rPr>
              <w:t xml:space="preserve">Special Cell </w:t>
            </w:r>
            <w:r w:rsidRPr="00FC5271">
              <w:rPr>
                <w:rFonts w:ascii="Arial" w:eastAsia="Times New Roman" w:hAnsi="Arial"/>
                <w:sz w:val="18"/>
                <w:lang w:eastAsia="ko-KR"/>
              </w:rPr>
              <w:t xml:space="preserve">or </w:t>
            </w:r>
            <w:proofErr w:type="spellStart"/>
            <w:r w:rsidRPr="00FC5271">
              <w:rPr>
                <w:rFonts w:ascii="Arial" w:eastAsia="Times New Roman" w:hAnsi="Arial"/>
                <w:sz w:val="18"/>
                <w:lang w:eastAsia="ko-KR"/>
              </w:rPr>
              <w:t>PSCell</w:t>
            </w:r>
            <w:proofErr w:type="spellEnd"/>
            <w:r w:rsidRPr="00FC5271">
              <w:rPr>
                <w:rFonts w:ascii="Arial" w:eastAsia="Times New Roman" w:hAnsi="Arial"/>
                <w:sz w:val="18"/>
                <w:lang w:eastAsia="ko-KR"/>
              </w:rPr>
              <w:t xml:space="preserve"> ID in the </w:t>
            </w:r>
            <w:r w:rsidRPr="00FC5271">
              <w:rPr>
                <w:rFonts w:ascii="Arial" w:eastAsia="Times New Roman" w:hAnsi="Arial"/>
                <w:bCs/>
                <w:i/>
                <w:sz w:val="18"/>
                <w:lang w:eastAsia="zh-CN"/>
              </w:rPr>
              <w:t>CPAC MCG Information</w:t>
            </w:r>
            <w:r w:rsidRPr="00FC5271">
              <w:rPr>
                <w:rFonts w:ascii="Arial" w:eastAsia="Times New Roman" w:hAnsi="Arial"/>
                <w:sz w:val="18"/>
                <w:lang w:eastAsia="ko-KR"/>
              </w:rPr>
              <w:t xml:space="preserve"> IE </w:t>
            </w:r>
            <w:r w:rsidRPr="00FC5271">
              <w:rPr>
                <w:rFonts w:ascii="Arial" w:eastAsia="Times New Roman" w:hAnsi="Arial" w:cs="Arial"/>
                <w:sz w:val="18"/>
                <w:szCs w:val="18"/>
                <w:lang w:eastAsia="zh-CN"/>
              </w:rPr>
              <w:t>indicated in the UE CONTEXT MODIFICATION REQUEST message.</w:t>
            </w:r>
          </w:p>
        </w:tc>
        <w:tc>
          <w:tcPr>
            <w:tcW w:w="1080" w:type="dxa"/>
          </w:tcPr>
          <w:p w14:paraId="0478E1BB"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FC5271">
              <w:rPr>
                <w:rFonts w:ascii="Arial" w:eastAsia="바탕" w:hAnsi="Arial"/>
                <w:sz w:val="18"/>
                <w:lang w:eastAsia="ko-KR"/>
              </w:rPr>
              <w:t>YES</w:t>
            </w:r>
          </w:p>
        </w:tc>
        <w:tc>
          <w:tcPr>
            <w:tcW w:w="1080" w:type="dxa"/>
          </w:tcPr>
          <w:p w14:paraId="2C7862EE"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바탕" w:hAnsi="Arial"/>
                <w:sz w:val="18"/>
                <w:lang w:eastAsia="ko-KR"/>
              </w:rPr>
              <w:t>reject</w:t>
            </w:r>
          </w:p>
        </w:tc>
      </w:tr>
      <w:tr w:rsidR="00FC5271" w:rsidRPr="00FC5271" w14:paraId="4CE6A9B5" w14:textId="77777777" w:rsidTr="00FC5271">
        <w:tc>
          <w:tcPr>
            <w:tcW w:w="2160" w:type="dxa"/>
          </w:tcPr>
          <w:p w14:paraId="15A87EBF"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r w:rsidRPr="00FC5271">
              <w:rPr>
                <w:rFonts w:ascii="Arial" w:eastAsia="바탕" w:hAnsi="Arial" w:hint="eastAsia"/>
                <w:sz w:val="18"/>
                <w:lang w:eastAsia="ko-KR"/>
              </w:rPr>
              <w:t>S</w:t>
            </w:r>
            <w:r w:rsidRPr="00FC5271">
              <w:rPr>
                <w:rFonts w:ascii="Arial" w:eastAsia="바탕" w:hAnsi="Arial"/>
                <w:sz w:val="18"/>
                <w:lang w:eastAsia="ko-KR"/>
              </w:rPr>
              <w:t>CG Activation Status</w:t>
            </w:r>
          </w:p>
        </w:tc>
        <w:tc>
          <w:tcPr>
            <w:tcW w:w="1080" w:type="dxa"/>
          </w:tcPr>
          <w:p w14:paraId="7C131EEE"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r w:rsidRPr="00FC5271">
              <w:rPr>
                <w:rFonts w:ascii="Arial" w:eastAsia="바탕" w:hAnsi="Arial" w:hint="eastAsia"/>
                <w:sz w:val="18"/>
                <w:lang w:eastAsia="ko-KR"/>
              </w:rPr>
              <w:t>O</w:t>
            </w:r>
          </w:p>
        </w:tc>
        <w:tc>
          <w:tcPr>
            <w:tcW w:w="1080" w:type="dxa"/>
          </w:tcPr>
          <w:p w14:paraId="04967D7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1C58BC9D"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r w:rsidRPr="00FC5271">
              <w:rPr>
                <w:rFonts w:ascii="Arial" w:eastAsia="바탕" w:hAnsi="Arial"/>
                <w:sz w:val="18"/>
                <w:lang w:eastAsia="ko-KR"/>
              </w:rPr>
              <w:t>9.3.1.234</w:t>
            </w:r>
          </w:p>
        </w:tc>
        <w:tc>
          <w:tcPr>
            <w:tcW w:w="1728" w:type="dxa"/>
          </w:tcPr>
          <w:p w14:paraId="1348A03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643714E7"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r w:rsidRPr="00FC5271">
              <w:rPr>
                <w:rFonts w:ascii="Arial" w:eastAsia="바탕" w:hAnsi="Arial" w:hint="eastAsia"/>
                <w:sz w:val="18"/>
                <w:lang w:eastAsia="ko-KR"/>
              </w:rPr>
              <w:t>Y</w:t>
            </w:r>
            <w:r w:rsidRPr="00FC5271">
              <w:rPr>
                <w:rFonts w:ascii="Arial" w:eastAsia="바탕" w:hAnsi="Arial"/>
                <w:sz w:val="18"/>
                <w:lang w:eastAsia="ko-KR"/>
              </w:rPr>
              <w:t>ES</w:t>
            </w:r>
          </w:p>
        </w:tc>
        <w:tc>
          <w:tcPr>
            <w:tcW w:w="1080" w:type="dxa"/>
          </w:tcPr>
          <w:p w14:paraId="3029C13A"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r w:rsidRPr="00FC5271">
              <w:rPr>
                <w:rFonts w:ascii="Arial" w:eastAsia="바탕" w:hAnsi="Arial" w:hint="eastAsia"/>
                <w:sz w:val="18"/>
                <w:lang w:eastAsia="ko-KR"/>
              </w:rPr>
              <w:t>i</w:t>
            </w:r>
            <w:r w:rsidRPr="00FC5271">
              <w:rPr>
                <w:rFonts w:ascii="Arial" w:eastAsia="바탕" w:hAnsi="Arial"/>
                <w:sz w:val="18"/>
                <w:lang w:eastAsia="ko-KR"/>
              </w:rPr>
              <w:t>gnore</w:t>
            </w:r>
          </w:p>
        </w:tc>
      </w:tr>
      <w:tr w:rsidR="00FC5271" w:rsidRPr="00FC5271" w14:paraId="487D811B" w14:textId="77777777" w:rsidTr="00FC5271">
        <w:tc>
          <w:tcPr>
            <w:tcW w:w="2160" w:type="dxa"/>
          </w:tcPr>
          <w:p w14:paraId="48096436"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proofErr w:type="spellStart"/>
            <w:r w:rsidRPr="00FC5271">
              <w:rPr>
                <w:rFonts w:ascii="Arial" w:eastAsia="Times New Roman" w:hAnsi="Arial" w:cs="Arial"/>
                <w:b/>
                <w:sz w:val="18"/>
                <w:lang w:eastAsia="ko-KR"/>
              </w:rPr>
              <w:t>Uu</w:t>
            </w:r>
            <w:proofErr w:type="spellEnd"/>
            <w:r w:rsidRPr="00FC5271">
              <w:rPr>
                <w:rFonts w:ascii="Arial" w:eastAsia="Times New Roman" w:hAnsi="Arial" w:cs="Arial"/>
                <w:b/>
                <w:sz w:val="18"/>
                <w:lang w:eastAsia="ko-KR"/>
              </w:rPr>
              <w:t xml:space="preserve"> RLC Channel Setup List</w:t>
            </w:r>
          </w:p>
        </w:tc>
        <w:tc>
          <w:tcPr>
            <w:tcW w:w="1080" w:type="dxa"/>
          </w:tcPr>
          <w:p w14:paraId="2B565531"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p>
        </w:tc>
        <w:tc>
          <w:tcPr>
            <w:tcW w:w="1080" w:type="dxa"/>
          </w:tcPr>
          <w:p w14:paraId="2A0F100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cs="Arial"/>
                <w:i/>
                <w:sz w:val="18"/>
                <w:szCs w:val="18"/>
                <w:lang w:eastAsia="ko-KR"/>
              </w:rPr>
              <w:t>0..1</w:t>
            </w:r>
          </w:p>
        </w:tc>
        <w:tc>
          <w:tcPr>
            <w:tcW w:w="1512" w:type="dxa"/>
          </w:tcPr>
          <w:p w14:paraId="1EE653C7"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p>
        </w:tc>
        <w:tc>
          <w:tcPr>
            <w:tcW w:w="1728" w:type="dxa"/>
          </w:tcPr>
          <w:p w14:paraId="0528C97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08C5C1B6"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r w:rsidRPr="00FC5271">
              <w:rPr>
                <w:rFonts w:ascii="Arial" w:eastAsia="Times New Roman" w:hAnsi="Arial" w:cs="Arial"/>
                <w:sz w:val="18"/>
                <w:lang w:eastAsia="zh-CN"/>
              </w:rPr>
              <w:t>YES</w:t>
            </w:r>
          </w:p>
        </w:tc>
        <w:tc>
          <w:tcPr>
            <w:tcW w:w="1080" w:type="dxa"/>
          </w:tcPr>
          <w:p w14:paraId="25A510AD"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r w:rsidRPr="00FC5271">
              <w:rPr>
                <w:rFonts w:ascii="Arial" w:eastAsia="Times New Roman" w:hAnsi="Arial" w:cs="Arial"/>
                <w:sz w:val="18"/>
                <w:lang w:eastAsia="zh-CN"/>
              </w:rPr>
              <w:t>ignore</w:t>
            </w:r>
          </w:p>
        </w:tc>
      </w:tr>
      <w:tr w:rsidR="00FC5271" w:rsidRPr="00FC5271" w14:paraId="46D88356" w14:textId="77777777" w:rsidTr="00FC5271">
        <w:tc>
          <w:tcPr>
            <w:tcW w:w="2160" w:type="dxa"/>
          </w:tcPr>
          <w:p w14:paraId="11CED4DC"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바탕" w:hAnsi="Arial"/>
                <w:b/>
                <w:bCs/>
                <w:sz w:val="18"/>
                <w:lang w:eastAsia="ko-KR"/>
              </w:rPr>
            </w:pPr>
            <w:r w:rsidRPr="00FC5271">
              <w:rPr>
                <w:rFonts w:ascii="Arial" w:eastAsia="Times New Roman" w:hAnsi="Arial" w:cs="Arial"/>
                <w:b/>
                <w:bCs/>
                <w:sz w:val="18"/>
                <w:lang w:eastAsia="ko-KR"/>
              </w:rPr>
              <w:t>&gt;</w:t>
            </w:r>
            <w:proofErr w:type="spellStart"/>
            <w:r w:rsidRPr="00FC5271">
              <w:rPr>
                <w:rFonts w:ascii="Arial" w:eastAsia="Times New Roman" w:hAnsi="Arial" w:cs="Arial"/>
                <w:b/>
                <w:bCs/>
                <w:sz w:val="18"/>
                <w:lang w:eastAsia="ko-KR"/>
              </w:rPr>
              <w:t>Uu</w:t>
            </w:r>
            <w:proofErr w:type="spellEnd"/>
            <w:r w:rsidRPr="00FC5271">
              <w:rPr>
                <w:rFonts w:ascii="Arial" w:eastAsia="Times New Roman" w:hAnsi="Arial" w:cs="Arial"/>
                <w:b/>
                <w:bCs/>
                <w:sz w:val="18"/>
                <w:lang w:eastAsia="ko-KR"/>
              </w:rPr>
              <w:t xml:space="preserve"> RLC Channel Setup Item IEs</w:t>
            </w:r>
          </w:p>
        </w:tc>
        <w:tc>
          <w:tcPr>
            <w:tcW w:w="1080" w:type="dxa"/>
          </w:tcPr>
          <w:p w14:paraId="46C8AC8D"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p>
        </w:tc>
        <w:tc>
          <w:tcPr>
            <w:tcW w:w="1080" w:type="dxa"/>
          </w:tcPr>
          <w:p w14:paraId="1B9072A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cs="Arial"/>
                <w:i/>
                <w:sz w:val="18"/>
                <w:szCs w:val="18"/>
                <w:lang w:eastAsia="ko-KR"/>
              </w:rPr>
              <w:t>1</w:t>
            </w:r>
            <w:proofErr w:type="gramStart"/>
            <w:r w:rsidRPr="00FC5271">
              <w:rPr>
                <w:rFonts w:ascii="Arial" w:eastAsia="Times New Roman" w:hAnsi="Arial" w:cs="Arial"/>
                <w:i/>
                <w:sz w:val="18"/>
                <w:szCs w:val="18"/>
                <w:lang w:eastAsia="ko-KR"/>
              </w:rPr>
              <w:t xml:space="preserve"> ..</w:t>
            </w:r>
            <w:proofErr w:type="gramEnd"/>
            <w:r w:rsidRPr="00FC5271">
              <w:rPr>
                <w:rFonts w:ascii="Arial" w:eastAsia="Times New Roman" w:hAnsi="Arial" w:cs="Arial"/>
                <w:i/>
                <w:sz w:val="18"/>
                <w:szCs w:val="18"/>
                <w:lang w:eastAsia="ko-KR"/>
              </w:rPr>
              <w:t xml:space="preserve"> &lt;</w:t>
            </w:r>
            <w:proofErr w:type="spellStart"/>
            <w:r w:rsidRPr="00FC5271">
              <w:rPr>
                <w:rFonts w:ascii="Arial" w:eastAsia="Times New Roman" w:hAnsi="Arial" w:cs="Arial"/>
                <w:i/>
                <w:sz w:val="18"/>
                <w:szCs w:val="18"/>
                <w:lang w:eastAsia="ko-KR"/>
              </w:rPr>
              <w:t>maxnoofUuRLCChannels</w:t>
            </w:r>
            <w:proofErr w:type="spellEnd"/>
            <w:r w:rsidRPr="00FC5271">
              <w:rPr>
                <w:rFonts w:ascii="Arial" w:eastAsia="Times New Roman" w:hAnsi="Arial" w:cs="Arial"/>
                <w:i/>
                <w:sz w:val="18"/>
                <w:szCs w:val="18"/>
                <w:lang w:eastAsia="ko-KR"/>
              </w:rPr>
              <w:t>&gt;</w:t>
            </w:r>
          </w:p>
        </w:tc>
        <w:tc>
          <w:tcPr>
            <w:tcW w:w="1512" w:type="dxa"/>
          </w:tcPr>
          <w:p w14:paraId="0F8ADA1E"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p>
        </w:tc>
        <w:tc>
          <w:tcPr>
            <w:tcW w:w="1728" w:type="dxa"/>
          </w:tcPr>
          <w:p w14:paraId="5CDE70E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5C9D92F3"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r w:rsidRPr="00FC5271">
              <w:rPr>
                <w:rFonts w:ascii="Arial" w:eastAsia="Times New Roman" w:hAnsi="Arial" w:cs="Arial"/>
                <w:sz w:val="18"/>
                <w:lang w:eastAsia="zh-CN"/>
              </w:rPr>
              <w:t>-</w:t>
            </w:r>
          </w:p>
        </w:tc>
        <w:tc>
          <w:tcPr>
            <w:tcW w:w="1080" w:type="dxa"/>
          </w:tcPr>
          <w:p w14:paraId="241B4FFE"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p>
        </w:tc>
      </w:tr>
      <w:tr w:rsidR="00FC5271" w:rsidRPr="00FC5271" w14:paraId="751D5B7B" w14:textId="77777777" w:rsidTr="00FC5271">
        <w:tc>
          <w:tcPr>
            <w:tcW w:w="2160" w:type="dxa"/>
          </w:tcPr>
          <w:p w14:paraId="7B335FB1"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바탕" w:hAnsi="Arial"/>
                <w:sz w:val="18"/>
                <w:lang w:eastAsia="ko-KR"/>
              </w:rPr>
            </w:pPr>
            <w:r w:rsidRPr="00FC5271">
              <w:rPr>
                <w:rFonts w:ascii="Arial" w:eastAsia="Times New Roman" w:hAnsi="Arial" w:cs="Arial"/>
                <w:sz w:val="18"/>
                <w:lang w:eastAsia="ko-KR"/>
              </w:rPr>
              <w:t>&gt;&gt;</w:t>
            </w:r>
            <w:proofErr w:type="spellStart"/>
            <w:r w:rsidRPr="00FC5271">
              <w:rPr>
                <w:rFonts w:ascii="Arial" w:eastAsia="Times New Roman" w:hAnsi="Arial" w:cs="Arial"/>
                <w:sz w:val="18"/>
                <w:lang w:eastAsia="ko-KR"/>
              </w:rPr>
              <w:t>Uu</w:t>
            </w:r>
            <w:proofErr w:type="spellEnd"/>
            <w:r w:rsidRPr="00FC5271">
              <w:rPr>
                <w:rFonts w:ascii="Arial" w:eastAsia="Times New Roman" w:hAnsi="Arial" w:cs="Arial"/>
                <w:sz w:val="18"/>
                <w:lang w:eastAsia="ko-KR"/>
              </w:rPr>
              <w:t xml:space="preserve"> RLC Channel ID</w:t>
            </w:r>
          </w:p>
        </w:tc>
        <w:tc>
          <w:tcPr>
            <w:tcW w:w="1080" w:type="dxa"/>
          </w:tcPr>
          <w:p w14:paraId="7CEB0740"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r w:rsidRPr="00FC5271">
              <w:rPr>
                <w:rFonts w:ascii="Arial" w:eastAsia="Times New Roman" w:hAnsi="Arial" w:cs="Arial"/>
                <w:sz w:val="18"/>
                <w:lang w:val="en-US" w:eastAsia="zh-CN"/>
              </w:rPr>
              <w:t>M</w:t>
            </w:r>
          </w:p>
        </w:tc>
        <w:tc>
          <w:tcPr>
            <w:tcW w:w="1080" w:type="dxa"/>
          </w:tcPr>
          <w:p w14:paraId="5F822F7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2064B763"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r w:rsidRPr="00FC5271">
              <w:rPr>
                <w:rFonts w:ascii="Arial" w:eastAsia="Times New Roman" w:hAnsi="Arial" w:cs="Arial"/>
                <w:sz w:val="18"/>
                <w:lang w:eastAsia="zh-CN"/>
              </w:rPr>
              <w:t>9.3.1.266</w:t>
            </w:r>
          </w:p>
        </w:tc>
        <w:tc>
          <w:tcPr>
            <w:tcW w:w="1728" w:type="dxa"/>
          </w:tcPr>
          <w:p w14:paraId="52DC16C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60637509"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p>
        </w:tc>
        <w:tc>
          <w:tcPr>
            <w:tcW w:w="1080" w:type="dxa"/>
          </w:tcPr>
          <w:p w14:paraId="628DCDCF"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p>
        </w:tc>
      </w:tr>
      <w:tr w:rsidR="00FC5271" w:rsidRPr="00FC5271" w14:paraId="7CD523B1" w14:textId="77777777" w:rsidTr="00FC5271">
        <w:tc>
          <w:tcPr>
            <w:tcW w:w="2160" w:type="dxa"/>
          </w:tcPr>
          <w:p w14:paraId="024B835C"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proofErr w:type="spellStart"/>
            <w:r w:rsidRPr="00FC5271">
              <w:rPr>
                <w:rFonts w:ascii="Arial" w:eastAsia="Times New Roman" w:hAnsi="Arial" w:cs="Arial"/>
                <w:b/>
                <w:sz w:val="18"/>
                <w:lang w:eastAsia="ko-KR"/>
              </w:rPr>
              <w:t>Uu</w:t>
            </w:r>
            <w:proofErr w:type="spellEnd"/>
            <w:r w:rsidRPr="00FC5271">
              <w:rPr>
                <w:rFonts w:ascii="Arial" w:eastAsia="Times New Roman" w:hAnsi="Arial" w:cs="Arial"/>
                <w:b/>
                <w:sz w:val="18"/>
                <w:lang w:eastAsia="ko-KR"/>
              </w:rPr>
              <w:t xml:space="preserve"> RLC Channel Failed to be Setup List</w:t>
            </w:r>
          </w:p>
        </w:tc>
        <w:tc>
          <w:tcPr>
            <w:tcW w:w="1080" w:type="dxa"/>
          </w:tcPr>
          <w:p w14:paraId="25FB15B3"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p>
        </w:tc>
        <w:tc>
          <w:tcPr>
            <w:tcW w:w="1080" w:type="dxa"/>
          </w:tcPr>
          <w:p w14:paraId="2C7C2D2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cs="Arial"/>
                <w:i/>
                <w:sz w:val="18"/>
                <w:szCs w:val="18"/>
                <w:lang w:eastAsia="ko-KR"/>
              </w:rPr>
              <w:t>0..1</w:t>
            </w:r>
          </w:p>
        </w:tc>
        <w:tc>
          <w:tcPr>
            <w:tcW w:w="1512" w:type="dxa"/>
          </w:tcPr>
          <w:p w14:paraId="32DBFED7"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p>
        </w:tc>
        <w:tc>
          <w:tcPr>
            <w:tcW w:w="1728" w:type="dxa"/>
          </w:tcPr>
          <w:p w14:paraId="3CCC4C4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049644C4"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r w:rsidRPr="00FC5271">
              <w:rPr>
                <w:rFonts w:ascii="Arial" w:eastAsia="Times New Roman" w:hAnsi="Arial" w:cs="Arial"/>
                <w:sz w:val="18"/>
                <w:lang w:eastAsia="zh-CN"/>
              </w:rPr>
              <w:t>YES</w:t>
            </w:r>
          </w:p>
        </w:tc>
        <w:tc>
          <w:tcPr>
            <w:tcW w:w="1080" w:type="dxa"/>
          </w:tcPr>
          <w:p w14:paraId="13D8BCF1"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r w:rsidRPr="00FC5271">
              <w:rPr>
                <w:rFonts w:ascii="Arial" w:eastAsia="Times New Roman" w:hAnsi="Arial" w:cs="Arial"/>
                <w:sz w:val="18"/>
                <w:lang w:eastAsia="zh-CN"/>
              </w:rPr>
              <w:t>ignore</w:t>
            </w:r>
          </w:p>
        </w:tc>
      </w:tr>
      <w:tr w:rsidR="00FC5271" w:rsidRPr="00FC5271" w14:paraId="245F9224" w14:textId="77777777" w:rsidTr="00FC5271">
        <w:tc>
          <w:tcPr>
            <w:tcW w:w="2160" w:type="dxa"/>
          </w:tcPr>
          <w:p w14:paraId="17C73BB5"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바탕" w:hAnsi="Arial"/>
                <w:b/>
                <w:bCs/>
                <w:sz w:val="18"/>
                <w:lang w:eastAsia="ko-KR"/>
              </w:rPr>
            </w:pPr>
            <w:r w:rsidRPr="00FC5271">
              <w:rPr>
                <w:rFonts w:ascii="Arial" w:eastAsia="Times New Roman" w:hAnsi="Arial" w:cs="Arial"/>
                <w:b/>
                <w:bCs/>
                <w:sz w:val="18"/>
                <w:lang w:eastAsia="ko-KR"/>
              </w:rPr>
              <w:t>&gt;</w:t>
            </w:r>
            <w:proofErr w:type="spellStart"/>
            <w:r w:rsidRPr="00FC5271">
              <w:rPr>
                <w:rFonts w:ascii="Arial" w:eastAsia="Times New Roman" w:hAnsi="Arial" w:cs="Arial"/>
                <w:b/>
                <w:bCs/>
                <w:sz w:val="18"/>
                <w:lang w:eastAsia="ko-KR"/>
              </w:rPr>
              <w:t>Uu</w:t>
            </w:r>
            <w:proofErr w:type="spellEnd"/>
            <w:r w:rsidRPr="00FC5271">
              <w:rPr>
                <w:rFonts w:ascii="Arial" w:eastAsia="Times New Roman" w:hAnsi="Arial" w:cs="Arial"/>
                <w:b/>
                <w:bCs/>
                <w:sz w:val="18"/>
                <w:lang w:eastAsia="ko-KR"/>
              </w:rPr>
              <w:t xml:space="preserve"> RLC Channel Failed to be Setup Item IEs</w:t>
            </w:r>
          </w:p>
        </w:tc>
        <w:tc>
          <w:tcPr>
            <w:tcW w:w="1080" w:type="dxa"/>
          </w:tcPr>
          <w:p w14:paraId="514A52B7"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p>
        </w:tc>
        <w:tc>
          <w:tcPr>
            <w:tcW w:w="1080" w:type="dxa"/>
          </w:tcPr>
          <w:p w14:paraId="2B5406A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cs="Arial"/>
                <w:i/>
                <w:sz w:val="18"/>
                <w:szCs w:val="18"/>
                <w:lang w:eastAsia="ko-KR"/>
              </w:rPr>
              <w:t>1</w:t>
            </w:r>
            <w:proofErr w:type="gramStart"/>
            <w:r w:rsidRPr="00FC5271">
              <w:rPr>
                <w:rFonts w:ascii="Arial" w:eastAsia="Times New Roman" w:hAnsi="Arial" w:cs="Arial"/>
                <w:i/>
                <w:sz w:val="18"/>
                <w:szCs w:val="18"/>
                <w:lang w:eastAsia="ko-KR"/>
              </w:rPr>
              <w:t xml:space="preserve"> ..</w:t>
            </w:r>
            <w:proofErr w:type="gramEnd"/>
            <w:r w:rsidRPr="00FC5271">
              <w:rPr>
                <w:rFonts w:ascii="Arial" w:eastAsia="Times New Roman" w:hAnsi="Arial" w:cs="Arial"/>
                <w:i/>
                <w:sz w:val="18"/>
                <w:szCs w:val="18"/>
                <w:lang w:eastAsia="ko-KR"/>
              </w:rPr>
              <w:t xml:space="preserve"> &lt;</w:t>
            </w:r>
            <w:proofErr w:type="spellStart"/>
            <w:r w:rsidRPr="00FC5271">
              <w:rPr>
                <w:rFonts w:ascii="Arial" w:eastAsia="Times New Roman" w:hAnsi="Arial" w:cs="Arial"/>
                <w:i/>
                <w:sz w:val="18"/>
                <w:szCs w:val="18"/>
                <w:lang w:eastAsia="ko-KR"/>
              </w:rPr>
              <w:t>maxnoofUuRLCChannels</w:t>
            </w:r>
            <w:proofErr w:type="spellEnd"/>
            <w:r w:rsidRPr="00FC5271">
              <w:rPr>
                <w:rFonts w:ascii="Arial" w:eastAsia="Times New Roman" w:hAnsi="Arial" w:cs="Arial"/>
                <w:i/>
                <w:sz w:val="18"/>
                <w:szCs w:val="18"/>
                <w:lang w:eastAsia="ko-KR"/>
              </w:rPr>
              <w:t>&gt;</w:t>
            </w:r>
          </w:p>
        </w:tc>
        <w:tc>
          <w:tcPr>
            <w:tcW w:w="1512" w:type="dxa"/>
          </w:tcPr>
          <w:p w14:paraId="51901C25"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p>
        </w:tc>
        <w:tc>
          <w:tcPr>
            <w:tcW w:w="1728" w:type="dxa"/>
          </w:tcPr>
          <w:p w14:paraId="20948B5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7DB3330B"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r w:rsidRPr="00FC5271">
              <w:rPr>
                <w:rFonts w:ascii="Arial" w:eastAsia="Times New Roman" w:hAnsi="Arial" w:cs="Arial"/>
                <w:sz w:val="18"/>
                <w:lang w:eastAsia="zh-CN"/>
              </w:rPr>
              <w:t>-</w:t>
            </w:r>
          </w:p>
        </w:tc>
        <w:tc>
          <w:tcPr>
            <w:tcW w:w="1080" w:type="dxa"/>
          </w:tcPr>
          <w:p w14:paraId="5EBA190B"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p>
        </w:tc>
      </w:tr>
      <w:tr w:rsidR="00FC5271" w:rsidRPr="00FC5271" w14:paraId="5BBBA39F" w14:textId="77777777" w:rsidTr="00FC5271">
        <w:tc>
          <w:tcPr>
            <w:tcW w:w="2160" w:type="dxa"/>
          </w:tcPr>
          <w:p w14:paraId="01762C13"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바탕" w:hAnsi="Arial"/>
                <w:sz w:val="18"/>
                <w:lang w:eastAsia="ko-KR"/>
              </w:rPr>
            </w:pPr>
            <w:r w:rsidRPr="00FC5271">
              <w:rPr>
                <w:rFonts w:ascii="Arial" w:eastAsia="Times New Roman" w:hAnsi="Arial" w:cs="Arial"/>
                <w:sz w:val="18"/>
                <w:lang w:eastAsia="ko-KR"/>
              </w:rPr>
              <w:t>&gt;&gt;</w:t>
            </w:r>
            <w:proofErr w:type="spellStart"/>
            <w:r w:rsidRPr="00FC5271">
              <w:rPr>
                <w:rFonts w:ascii="Arial" w:eastAsia="Times New Roman" w:hAnsi="Arial" w:cs="Arial"/>
                <w:sz w:val="18"/>
                <w:lang w:eastAsia="ko-KR"/>
              </w:rPr>
              <w:t>Uu</w:t>
            </w:r>
            <w:proofErr w:type="spellEnd"/>
            <w:r w:rsidRPr="00FC5271">
              <w:rPr>
                <w:rFonts w:ascii="Arial" w:eastAsia="Times New Roman" w:hAnsi="Arial" w:cs="Arial"/>
                <w:sz w:val="18"/>
                <w:lang w:eastAsia="ko-KR"/>
              </w:rPr>
              <w:t xml:space="preserve"> RLC Channel ID</w:t>
            </w:r>
          </w:p>
        </w:tc>
        <w:tc>
          <w:tcPr>
            <w:tcW w:w="1080" w:type="dxa"/>
          </w:tcPr>
          <w:p w14:paraId="2D8582D6"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r w:rsidRPr="00FC5271">
              <w:rPr>
                <w:rFonts w:ascii="Arial" w:eastAsia="Times New Roman" w:hAnsi="Arial" w:cs="Arial"/>
                <w:sz w:val="18"/>
                <w:lang w:val="en-US" w:eastAsia="zh-CN"/>
              </w:rPr>
              <w:t>M</w:t>
            </w:r>
          </w:p>
        </w:tc>
        <w:tc>
          <w:tcPr>
            <w:tcW w:w="1080" w:type="dxa"/>
          </w:tcPr>
          <w:p w14:paraId="75F90C7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6E60ADA0"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r w:rsidRPr="00FC5271">
              <w:rPr>
                <w:rFonts w:ascii="Arial" w:eastAsia="Times New Roman" w:hAnsi="Arial" w:cs="Arial"/>
                <w:sz w:val="18"/>
                <w:lang w:eastAsia="zh-CN"/>
              </w:rPr>
              <w:t>9.3.1.266</w:t>
            </w:r>
          </w:p>
        </w:tc>
        <w:tc>
          <w:tcPr>
            <w:tcW w:w="1728" w:type="dxa"/>
          </w:tcPr>
          <w:p w14:paraId="0DF1BAC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0D9639AF"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r w:rsidRPr="00FC5271">
              <w:rPr>
                <w:rFonts w:ascii="Arial" w:eastAsia="Times New Roman" w:hAnsi="Arial" w:cs="Arial" w:hint="eastAsia"/>
                <w:sz w:val="18"/>
                <w:lang w:eastAsia="zh-CN"/>
              </w:rPr>
              <w:t>-</w:t>
            </w:r>
          </w:p>
        </w:tc>
        <w:tc>
          <w:tcPr>
            <w:tcW w:w="1080" w:type="dxa"/>
          </w:tcPr>
          <w:p w14:paraId="572FB18F"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p>
        </w:tc>
      </w:tr>
      <w:tr w:rsidR="00FC5271" w:rsidRPr="00FC5271" w14:paraId="6CA4634E" w14:textId="77777777" w:rsidTr="00FC5271">
        <w:tc>
          <w:tcPr>
            <w:tcW w:w="2160" w:type="dxa"/>
          </w:tcPr>
          <w:p w14:paraId="48810173"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바탕" w:hAnsi="Arial"/>
                <w:sz w:val="18"/>
                <w:lang w:eastAsia="ko-KR"/>
              </w:rPr>
            </w:pPr>
            <w:r w:rsidRPr="00FC5271">
              <w:rPr>
                <w:rFonts w:ascii="Arial" w:eastAsia="Times New Roman" w:hAnsi="Arial" w:cs="Arial" w:hint="eastAsia"/>
                <w:sz w:val="18"/>
                <w:lang w:eastAsia="ko-KR"/>
              </w:rPr>
              <w:t>&gt;&gt;Cause</w:t>
            </w:r>
          </w:p>
        </w:tc>
        <w:tc>
          <w:tcPr>
            <w:tcW w:w="1080" w:type="dxa"/>
          </w:tcPr>
          <w:p w14:paraId="182167D4"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r w:rsidRPr="00FC5271">
              <w:rPr>
                <w:rFonts w:ascii="Arial" w:eastAsia="Times New Roman" w:hAnsi="Arial" w:cs="Arial" w:hint="eastAsia"/>
                <w:sz w:val="18"/>
                <w:lang w:val="en-US" w:eastAsia="zh-CN"/>
              </w:rPr>
              <w:t>O</w:t>
            </w:r>
          </w:p>
        </w:tc>
        <w:tc>
          <w:tcPr>
            <w:tcW w:w="1080" w:type="dxa"/>
          </w:tcPr>
          <w:p w14:paraId="5498FBB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0BFCA0AD"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r w:rsidRPr="00FC5271">
              <w:rPr>
                <w:rFonts w:ascii="Arial" w:eastAsia="Times New Roman" w:hAnsi="Arial" w:cs="Arial" w:hint="eastAsia"/>
                <w:sz w:val="18"/>
                <w:lang w:eastAsia="zh-CN"/>
              </w:rPr>
              <w:t>9.3.1.2</w:t>
            </w:r>
          </w:p>
        </w:tc>
        <w:tc>
          <w:tcPr>
            <w:tcW w:w="1728" w:type="dxa"/>
          </w:tcPr>
          <w:p w14:paraId="75ACCB7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01074E8F"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r w:rsidRPr="00FC5271">
              <w:rPr>
                <w:rFonts w:ascii="Arial" w:eastAsia="Times New Roman" w:hAnsi="Arial" w:cs="Arial" w:hint="eastAsia"/>
                <w:sz w:val="18"/>
                <w:lang w:eastAsia="zh-CN"/>
              </w:rPr>
              <w:t>-</w:t>
            </w:r>
          </w:p>
        </w:tc>
        <w:tc>
          <w:tcPr>
            <w:tcW w:w="1080" w:type="dxa"/>
          </w:tcPr>
          <w:p w14:paraId="105D76D4"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p>
        </w:tc>
      </w:tr>
      <w:tr w:rsidR="00FC5271" w:rsidRPr="00FC5271" w14:paraId="472C4BAC" w14:textId="77777777" w:rsidTr="00FC5271">
        <w:tc>
          <w:tcPr>
            <w:tcW w:w="2160" w:type="dxa"/>
          </w:tcPr>
          <w:p w14:paraId="798286D4"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proofErr w:type="spellStart"/>
            <w:r w:rsidRPr="00FC5271">
              <w:rPr>
                <w:rFonts w:ascii="Arial" w:eastAsia="Times New Roman" w:hAnsi="Arial" w:cs="Arial"/>
                <w:b/>
                <w:sz w:val="18"/>
                <w:lang w:eastAsia="ko-KR"/>
              </w:rPr>
              <w:t>Uu</w:t>
            </w:r>
            <w:proofErr w:type="spellEnd"/>
            <w:r w:rsidRPr="00FC5271">
              <w:rPr>
                <w:rFonts w:ascii="Arial" w:eastAsia="Times New Roman" w:hAnsi="Arial" w:cs="Arial"/>
                <w:b/>
                <w:sz w:val="18"/>
                <w:lang w:eastAsia="ko-KR"/>
              </w:rPr>
              <w:t xml:space="preserve"> RLC Channel Modified List</w:t>
            </w:r>
          </w:p>
        </w:tc>
        <w:tc>
          <w:tcPr>
            <w:tcW w:w="1080" w:type="dxa"/>
          </w:tcPr>
          <w:p w14:paraId="1F7B735F"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p>
        </w:tc>
        <w:tc>
          <w:tcPr>
            <w:tcW w:w="1080" w:type="dxa"/>
          </w:tcPr>
          <w:p w14:paraId="5E05BCD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cs="Arial"/>
                <w:i/>
                <w:sz w:val="18"/>
                <w:szCs w:val="18"/>
                <w:lang w:eastAsia="ko-KR"/>
              </w:rPr>
              <w:t>0..1</w:t>
            </w:r>
          </w:p>
        </w:tc>
        <w:tc>
          <w:tcPr>
            <w:tcW w:w="1512" w:type="dxa"/>
          </w:tcPr>
          <w:p w14:paraId="1D2A0F7F"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p>
        </w:tc>
        <w:tc>
          <w:tcPr>
            <w:tcW w:w="1728" w:type="dxa"/>
          </w:tcPr>
          <w:p w14:paraId="71A145F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5306E65B"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r w:rsidRPr="00FC5271">
              <w:rPr>
                <w:rFonts w:ascii="Arial" w:eastAsia="Times New Roman" w:hAnsi="Arial" w:cs="Arial"/>
                <w:sz w:val="18"/>
                <w:lang w:eastAsia="zh-CN"/>
              </w:rPr>
              <w:t>YES</w:t>
            </w:r>
          </w:p>
        </w:tc>
        <w:tc>
          <w:tcPr>
            <w:tcW w:w="1080" w:type="dxa"/>
          </w:tcPr>
          <w:p w14:paraId="4AC01D2E"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r w:rsidRPr="00FC5271">
              <w:rPr>
                <w:rFonts w:ascii="Arial" w:eastAsia="Times New Roman" w:hAnsi="Arial" w:cs="Arial"/>
                <w:sz w:val="18"/>
                <w:lang w:eastAsia="zh-CN"/>
              </w:rPr>
              <w:t>ignore</w:t>
            </w:r>
          </w:p>
        </w:tc>
      </w:tr>
      <w:tr w:rsidR="00FC5271" w:rsidRPr="00FC5271" w14:paraId="3C3D1AFB" w14:textId="77777777" w:rsidTr="00FC5271">
        <w:tc>
          <w:tcPr>
            <w:tcW w:w="2160" w:type="dxa"/>
          </w:tcPr>
          <w:p w14:paraId="095FD6C9"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바탕" w:hAnsi="Arial"/>
                <w:b/>
                <w:bCs/>
                <w:sz w:val="18"/>
                <w:lang w:eastAsia="ko-KR"/>
              </w:rPr>
            </w:pPr>
            <w:r w:rsidRPr="00FC5271">
              <w:rPr>
                <w:rFonts w:ascii="Arial" w:eastAsia="Times New Roman" w:hAnsi="Arial" w:cs="Arial"/>
                <w:b/>
                <w:bCs/>
                <w:sz w:val="18"/>
                <w:lang w:eastAsia="ko-KR"/>
              </w:rPr>
              <w:t>&gt;</w:t>
            </w:r>
            <w:proofErr w:type="spellStart"/>
            <w:r w:rsidRPr="00FC5271">
              <w:rPr>
                <w:rFonts w:ascii="Arial" w:eastAsia="Times New Roman" w:hAnsi="Arial" w:cs="Arial"/>
                <w:b/>
                <w:bCs/>
                <w:sz w:val="18"/>
                <w:lang w:eastAsia="ko-KR"/>
              </w:rPr>
              <w:t>Uu</w:t>
            </w:r>
            <w:proofErr w:type="spellEnd"/>
            <w:r w:rsidRPr="00FC5271">
              <w:rPr>
                <w:rFonts w:ascii="Arial" w:eastAsia="Times New Roman" w:hAnsi="Arial" w:cs="Arial"/>
                <w:b/>
                <w:bCs/>
                <w:sz w:val="18"/>
                <w:lang w:eastAsia="ko-KR"/>
              </w:rPr>
              <w:t xml:space="preserve"> RLC Channel Modified Item IEs</w:t>
            </w:r>
          </w:p>
        </w:tc>
        <w:tc>
          <w:tcPr>
            <w:tcW w:w="1080" w:type="dxa"/>
          </w:tcPr>
          <w:p w14:paraId="3CBF9391"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p>
        </w:tc>
        <w:tc>
          <w:tcPr>
            <w:tcW w:w="1080" w:type="dxa"/>
          </w:tcPr>
          <w:p w14:paraId="1C8D048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cs="Arial"/>
                <w:i/>
                <w:sz w:val="18"/>
                <w:szCs w:val="18"/>
                <w:lang w:eastAsia="ko-KR"/>
              </w:rPr>
              <w:t>1</w:t>
            </w:r>
            <w:proofErr w:type="gramStart"/>
            <w:r w:rsidRPr="00FC5271">
              <w:rPr>
                <w:rFonts w:ascii="Arial" w:eastAsia="Times New Roman" w:hAnsi="Arial" w:cs="Arial"/>
                <w:i/>
                <w:sz w:val="18"/>
                <w:szCs w:val="18"/>
                <w:lang w:eastAsia="ko-KR"/>
              </w:rPr>
              <w:t xml:space="preserve"> ..</w:t>
            </w:r>
            <w:proofErr w:type="gramEnd"/>
            <w:r w:rsidRPr="00FC5271">
              <w:rPr>
                <w:rFonts w:ascii="Arial" w:eastAsia="Times New Roman" w:hAnsi="Arial" w:cs="Arial"/>
                <w:i/>
                <w:sz w:val="18"/>
                <w:szCs w:val="18"/>
                <w:lang w:eastAsia="ko-KR"/>
              </w:rPr>
              <w:t xml:space="preserve"> &lt;</w:t>
            </w:r>
            <w:proofErr w:type="spellStart"/>
            <w:r w:rsidRPr="00FC5271">
              <w:rPr>
                <w:rFonts w:ascii="Arial" w:eastAsia="Times New Roman" w:hAnsi="Arial" w:cs="Arial"/>
                <w:i/>
                <w:sz w:val="18"/>
                <w:szCs w:val="18"/>
                <w:lang w:eastAsia="ko-KR"/>
              </w:rPr>
              <w:t>maxnoofUuRLCChannels</w:t>
            </w:r>
            <w:proofErr w:type="spellEnd"/>
            <w:r w:rsidRPr="00FC5271">
              <w:rPr>
                <w:rFonts w:ascii="Arial" w:eastAsia="Times New Roman" w:hAnsi="Arial" w:cs="Arial"/>
                <w:i/>
                <w:sz w:val="18"/>
                <w:szCs w:val="18"/>
                <w:lang w:eastAsia="ko-KR"/>
              </w:rPr>
              <w:t>&gt;</w:t>
            </w:r>
          </w:p>
        </w:tc>
        <w:tc>
          <w:tcPr>
            <w:tcW w:w="1512" w:type="dxa"/>
          </w:tcPr>
          <w:p w14:paraId="68F2B91B"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p>
        </w:tc>
        <w:tc>
          <w:tcPr>
            <w:tcW w:w="1728" w:type="dxa"/>
          </w:tcPr>
          <w:p w14:paraId="42B41E6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12FEDD83"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r w:rsidRPr="00FC5271">
              <w:rPr>
                <w:rFonts w:ascii="Arial" w:eastAsia="Times New Roman" w:hAnsi="Arial" w:cs="Arial"/>
                <w:sz w:val="18"/>
                <w:lang w:eastAsia="zh-CN"/>
              </w:rPr>
              <w:t>-</w:t>
            </w:r>
          </w:p>
        </w:tc>
        <w:tc>
          <w:tcPr>
            <w:tcW w:w="1080" w:type="dxa"/>
          </w:tcPr>
          <w:p w14:paraId="5684B5BE"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p>
        </w:tc>
      </w:tr>
      <w:tr w:rsidR="00FC5271" w:rsidRPr="00FC5271" w14:paraId="7CCE4AF7" w14:textId="77777777" w:rsidTr="00FC5271">
        <w:tc>
          <w:tcPr>
            <w:tcW w:w="2160" w:type="dxa"/>
          </w:tcPr>
          <w:p w14:paraId="0F40EAAD"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바탕" w:hAnsi="Arial"/>
                <w:sz w:val="18"/>
                <w:lang w:eastAsia="ko-KR"/>
              </w:rPr>
            </w:pPr>
            <w:r w:rsidRPr="00FC5271">
              <w:rPr>
                <w:rFonts w:ascii="Arial" w:eastAsia="Times New Roman" w:hAnsi="Arial" w:cs="Arial"/>
                <w:sz w:val="18"/>
                <w:lang w:eastAsia="ko-KR"/>
              </w:rPr>
              <w:t>&gt;&gt;</w:t>
            </w:r>
            <w:proofErr w:type="spellStart"/>
            <w:r w:rsidRPr="00FC5271">
              <w:rPr>
                <w:rFonts w:ascii="Arial" w:eastAsia="Times New Roman" w:hAnsi="Arial" w:cs="Arial"/>
                <w:sz w:val="18"/>
                <w:lang w:eastAsia="ko-KR"/>
              </w:rPr>
              <w:t>Uu</w:t>
            </w:r>
            <w:proofErr w:type="spellEnd"/>
            <w:r w:rsidRPr="00FC5271">
              <w:rPr>
                <w:rFonts w:ascii="Arial" w:eastAsia="Times New Roman" w:hAnsi="Arial" w:cs="Arial"/>
                <w:sz w:val="18"/>
                <w:lang w:eastAsia="ko-KR"/>
              </w:rPr>
              <w:t xml:space="preserve"> RLC Channel ID</w:t>
            </w:r>
          </w:p>
        </w:tc>
        <w:tc>
          <w:tcPr>
            <w:tcW w:w="1080" w:type="dxa"/>
          </w:tcPr>
          <w:p w14:paraId="48779A02"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r w:rsidRPr="00FC5271">
              <w:rPr>
                <w:rFonts w:ascii="Arial" w:eastAsia="Times New Roman" w:hAnsi="Arial" w:cs="Arial"/>
                <w:sz w:val="18"/>
                <w:lang w:val="en-US" w:eastAsia="zh-CN"/>
              </w:rPr>
              <w:t>M</w:t>
            </w:r>
          </w:p>
        </w:tc>
        <w:tc>
          <w:tcPr>
            <w:tcW w:w="1080" w:type="dxa"/>
          </w:tcPr>
          <w:p w14:paraId="2F5C0A2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78FF5D2D"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r w:rsidRPr="00FC5271">
              <w:rPr>
                <w:rFonts w:ascii="Arial" w:eastAsia="Times New Roman" w:hAnsi="Arial" w:cs="Arial"/>
                <w:sz w:val="18"/>
                <w:lang w:eastAsia="zh-CN"/>
              </w:rPr>
              <w:t>9.3.1.266</w:t>
            </w:r>
          </w:p>
        </w:tc>
        <w:tc>
          <w:tcPr>
            <w:tcW w:w="1728" w:type="dxa"/>
          </w:tcPr>
          <w:p w14:paraId="77A678B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4871D793"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r w:rsidRPr="00FC5271">
              <w:rPr>
                <w:rFonts w:ascii="Arial" w:eastAsia="Times New Roman" w:hAnsi="Arial" w:cs="Arial" w:hint="eastAsia"/>
                <w:sz w:val="18"/>
                <w:lang w:eastAsia="zh-CN"/>
              </w:rPr>
              <w:t>-</w:t>
            </w:r>
          </w:p>
        </w:tc>
        <w:tc>
          <w:tcPr>
            <w:tcW w:w="1080" w:type="dxa"/>
          </w:tcPr>
          <w:p w14:paraId="52680D2D"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p>
        </w:tc>
      </w:tr>
      <w:tr w:rsidR="00FC5271" w:rsidRPr="00FC5271" w14:paraId="1EF2928C" w14:textId="77777777" w:rsidTr="00FC5271">
        <w:tc>
          <w:tcPr>
            <w:tcW w:w="2160" w:type="dxa"/>
          </w:tcPr>
          <w:p w14:paraId="111EDAD9"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proofErr w:type="spellStart"/>
            <w:r w:rsidRPr="00FC5271">
              <w:rPr>
                <w:rFonts w:ascii="Arial" w:eastAsia="Times New Roman" w:hAnsi="Arial" w:cs="Arial"/>
                <w:b/>
                <w:sz w:val="18"/>
                <w:lang w:eastAsia="ko-KR"/>
              </w:rPr>
              <w:t>Uu</w:t>
            </w:r>
            <w:proofErr w:type="spellEnd"/>
            <w:r w:rsidRPr="00FC5271">
              <w:rPr>
                <w:rFonts w:ascii="Arial" w:eastAsia="Times New Roman" w:hAnsi="Arial" w:cs="Arial"/>
                <w:b/>
                <w:sz w:val="18"/>
                <w:lang w:eastAsia="ko-KR"/>
              </w:rPr>
              <w:t xml:space="preserve"> RLC Channel Failed to be Modified List</w:t>
            </w:r>
          </w:p>
        </w:tc>
        <w:tc>
          <w:tcPr>
            <w:tcW w:w="1080" w:type="dxa"/>
          </w:tcPr>
          <w:p w14:paraId="67BE66B6"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p>
        </w:tc>
        <w:tc>
          <w:tcPr>
            <w:tcW w:w="1080" w:type="dxa"/>
          </w:tcPr>
          <w:p w14:paraId="0E77309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cs="Arial"/>
                <w:i/>
                <w:sz w:val="18"/>
                <w:szCs w:val="18"/>
                <w:lang w:eastAsia="ko-KR"/>
              </w:rPr>
              <w:t>0..1</w:t>
            </w:r>
          </w:p>
        </w:tc>
        <w:tc>
          <w:tcPr>
            <w:tcW w:w="1512" w:type="dxa"/>
          </w:tcPr>
          <w:p w14:paraId="0D8F7D27"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p>
        </w:tc>
        <w:tc>
          <w:tcPr>
            <w:tcW w:w="1728" w:type="dxa"/>
          </w:tcPr>
          <w:p w14:paraId="54C0FD6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0AC6807C"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r w:rsidRPr="00FC5271">
              <w:rPr>
                <w:rFonts w:ascii="Arial" w:eastAsia="Times New Roman" w:hAnsi="Arial" w:cs="Arial"/>
                <w:sz w:val="18"/>
                <w:lang w:eastAsia="zh-CN"/>
              </w:rPr>
              <w:t>YES</w:t>
            </w:r>
          </w:p>
        </w:tc>
        <w:tc>
          <w:tcPr>
            <w:tcW w:w="1080" w:type="dxa"/>
          </w:tcPr>
          <w:p w14:paraId="7C3BD8A1"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r w:rsidRPr="00FC5271">
              <w:rPr>
                <w:rFonts w:ascii="Arial" w:eastAsia="Times New Roman" w:hAnsi="Arial" w:cs="Arial"/>
                <w:sz w:val="18"/>
                <w:lang w:eastAsia="zh-CN"/>
              </w:rPr>
              <w:t>ignore</w:t>
            </w:r>
          </w:p>
        </w:tc>
      </w:tr>
      <w:tr w:rsidR="00FC5271" w:rsidRPr="00FC5271" w14:paraId="1DE1D5A6" w14:textId="77777777" w:rsidTr="00FC5271">
        <w:tc>
          <w:tcPr>
            <w:tcW w:w="2160" w:type="dxa"/>
          </w:tcPr>
          <w:p w14:paraId="5AECDAA7"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바탕" w:hAnsi="Arial"/>
                <w:b/>
                <w:bCs/>
                <w:sz w:val="18"/>
                <w:lang w:eastAsia="ko-KR"/>
              </w:rPr>
            </w:pPr>
            <w:r w:rsidRPr="00FC5271">
              <w:rPr>
                <w:rFonts w:ascii="Arial" w:eastAsia="Times New Roman" w:hAnsi="Arial" w:cs="Arial"/>
                <w:b/>
                <w:bCs/>
                <w:sz w:val="18"/>
                <w:lang w:eastAsia="ko-KR"/>
              </w:rPr>
              <w:t>&gt;</w:t>
            </w:r>
            <w:proofErr w:type="spellStart"/>
            <w:r w:rsidRPr="00FC5271">
              <w:rPr>
                <w:rFonts w:ascii="Arial" w:eastAsia="Times New Roman" w:hAnsi="Arial" w:cs="Arial"/>
                <w:b/>
                <w:bCs/>
                <w:sz w:val="18"/>
                <w:lang w:eastAsia="ko-KR"/>
              </w:rPr>
              <w:t>Uu</w:t>
            </w:r>
            <w:proofErr w:type="spellEnd"/>
            <w:r w:rsidRPr="00FC5271">
              <w:rPr>
                <w:rFonts w:ascii="Arial" w:eastAsia="Times New Roman" w:hAnsi="Arial" w:cs="Arial"/>
                <w:b/>
                <w:bCs/>
                <w:sz w:val="18"/>
                <w:lang w:eastAsia="ko-KR"/>
              </w:rPr>
              <w:t xml:space="preserve"> RLC Channel Failed to be Modified Item IEs</w:t>
            </w:r>
          </w:p>
        </w:tc>
        <w:tc>
          <w:tcPr>
            <w:tcW w:w="1080" w:type="dxa"/>
          </w:tcPr>
          <w:p w14:paraId="4B8D11AF"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p>
        </w:tc>
        <w:tc>
          <w:tcPr>
            <w:tcW w:w="1080" w:type="dxa"/>
          </w:tcPr>
          <w:p w14:paraId="7DEC385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cs="Arial"/>
                <w:i/>
                <w:sz w:val="18"/>
                <w:szCs w:val="18"/>
                <w:lang w:eastAsia="ko-KR"/>
              </w:rPr>
              <w:t>1</w:t>
            </w:r>
            <w:proofErr w:type="gramStart"/>
            <w:r w:rsidRPr="00FC5271">
              <w:rPr>
                <w:rFonts w:ascii="Arial" w:eastAsia="Times New Roman" w:hAnsi="Arial" w:cs="Arial"/>
                <w:i/>
                <w:sz w:val="18"/>
                <w:szCs w:val="18"/>
                <w:lang w:eastAsia="ko-KR"/>
              </w:rPr>
              <w:t xml:space="preserve"> ..</w:t>
            </w:r>
            <w:proofErr w:type="gramEnd"/>
            <w:r w:rsidRPr="00FC5271">
              <w:rPr>
                <w:rFonts w:ascii="Arial" w:eastAsia="Times New Roman" w:hAnsi="Arial" w:cs="Arial"/>
                <w:i/>
                <w:sz w:val="18"/>
                <w:szCs w:val="18"/>
                <w:lang w:eastAsia="ko-KR"/>
              </w:rPr>
              <w:t xml:space="preserve"> &lt;</w:t>
            </w:r>
            <w:proofErr w:type="spellStart"/>
            <w:r w:rsidRPr="00FC5271">
              <w:rPr>
                <w:rFonts w:ascii="Arial" w:eastAsia="Times New Roman" w:hAnsi="Arial" w:cs="Arial"/>
                <w:i/>
                <w:sz w:val="18"/>
                <w:szCs w:val="18"/>
                <w:lang w:eastAsia="ko-KR"/>
              </w:rPr>
              <w:t>maxnoofUuRLCChannels</w:t>
            </w:r>
            <w:proofErr w:type="spellEnd"/>
            <w:r w:rsidRPr="00FC5271">
              <w:rPr>
                <w:rFonts w:ascii="Arial" w:eastAsia="Times New Roman" w:hAnsi="Arial" w:cs="Arial"/>
                <w:i/>
                <w:sz w:val="18"/>
                <w:szCs w:val="18"/>
                <w:lang w:eastAsia="ko-KR"/>
              </w:rPr>
              <w:t>&gt;</w:t>
            </w:r>
          </w:p>
        </w:tc>
        <w:tc>
          <w:tcPr>
            <w:tcW w:w="1512" w:type="dxa"/>
          </w:tcPr>
          <w:p w14:paraId="6A398225"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p>
        </w:tc>
        <w:tc>
          <w:tcPr>
            <w:tcW w:w="1728" w:type="dxa"/>
          </w:tcPr>
          <w:p w14:paraId="3B42B60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094F3784"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r w:rsidRPr="00FC5271">
              <w:rPr>
                <w:rFonts w:ascii="Arial" w:eastAsia="Times New Roman" w:hAnsi="Arial" w:cs="Arial"/>
                <w:sz w:val="18"/>
                <w:lang w:eastAsia="zh-CN"/>
              </w:rPr>
              <w:t>-</w:t>
            </w:r>
          </w:p>
        </w:tc>
        <w:tc>
          <w:tcPr>
            <w:tcW w:w="1080" w:type="dxa"/>
          </w:tcPr>
          <w:p w14:paraId="3F11832B"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p>
        </w:tc>
      </w:tr>
      <w:tr w:rsidR="00FC5271" w:rsidRPr="00FC5271" w14:paraId="1FF2C706" w14:textId="77777777" w:rsidTr="00FC5271">
        <w:tc>
          <w:tcPr>
            <w:tcW w:w="2160" w:type="dxa"/>
          </w:tcPr>
          <w:p w14:paraId="7BCE10A7"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바탕" w:hAnsi="Arial"/>
                <w:sz w:val="18"/>
                <w:lang w:eastAsia="ko-KR"/>
              </w:rPr>
            </w:pPr>
            <w:r w:rsidRPr="00FC5271">
              <w:rPr>
                <w:rFonts w:ascii="Arial" w:eastAsia="Times New Roman" w:hAnsi="Arial" w:cs="Arial"/>
                <w:sz w:val="18"/>
                <w:lang w:eastAsia="ko-KR"/>
              </w:rPr>
              <w:t>&gt;&gt;</w:t>
            </w:r>
            <w:proofErr w:type="spellStart"/>
            <w:r w:rsidRPr="00FC5271">
              <w:rPr>
                <w:rFonts w:ascii="Arial" w:eastAsia="Times New Roman" w:hAnsi="Arial" w:cs="Arial"/>
                <w:sz w:val="18"/>
                <w:lang w:eastAsia="ko-KR"/>
              </w:rPr>
              <w:t>Uu</w:t>
            </w:r>
            <w:proofErr w:type="spellEnd"/>
            <w:r w:rsidRPr="00FC5271">
              <w:rPr>
                <w:rFonts w:ascii="Arial" w:eastAsia="Times New Roman" w:hAnsi="Arial" w:cs="Arial"/>
                <w:sz w:val="18"/>
                <w:lang w:eastAsia="ko-KR"/>
              </w:rPr>
              <w:t xml:space="preserve"> RLC Channel ID</w:t>
            </w:r>
          </w:p>
        </w:tc>
        <w:tc>
          <w:tcPr>
            <w:tcW w:w="1080" w:type="dxa"/>
          </w:tcPr>
          <w:p w14:paraId="2B61BE38"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r w:rsidRPr="00FC5271">
              <w:rPr>
                <w:rFonts w:ascii="Arial" w:eastAsia="Times New Roman" w:hAnsi="Arial" w:cs="Arial"/>
                <w:sz w:val="18"/>
                <w:lang w:val="en-US" w:eastAsia="zh-CN"/>
              </w:rPr>
              <w:t>M</w:t>
            </w:r>
          </w:p>
        </w:tc>
        <w:tc>
          <w:tcPr>
            <w:tcW w:w="1080" w:type="dxa"/>
          </w:tcPr>
          <w:p w14:paraId="5FCB456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14318EAE"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r w:rsidRPr="00FC5271">
              <w:rPr>
                <w:rFonts w:ascii="Arial" w:eastAsia="Times New Roman" w:hAnsi="Arial" w:cs="Arial"/>
                <w:sz w:val="18"/>
                <w:lang w:eastAsia="zh-CN"/>
              </w:rPr>
              <w:t>9.3.1.266</w:t>
            </w:r>
          </w:p>
        </w:tc>
        <w:tc>
          <w:tcPr>
            <w:tcW w:w="1728" w:type="dxa"/>
          </w:tcPr>
          <w:p w14:paraId="4C3B670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1DEC4BC4"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r w:rsidRPr="00FC5271">
              <w:rPr>
                <w:rFonts w:ascii="Arial" w:eastAsia="Times New Roman" w:hAnsi="Arial" w:cs="Arial" w:hint="eastAsia"/>
                <w:sz w:val="18"/>
                <w:lang w:eastAsia="zh-CN"/>
              </w:rPr>
              <w:t>-</w:t>
            </w:r>
          </w:p>
        </w:tc>
        <w:tc>
          <w:tcPr>
            <w:tcW w:w="1080" w:type="dxa"/>
          </w:tcPr>
          <w:p w14:paraId="0D2357FA"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p>
        </w:tc>
      </w:tr>
      <w:tr w:rsidR="00FC5271" w:rsidRPr="00FC5271" w14:paraId="463C0876" w14:textId="77777777" w:rsidTr="00FC5271">
        <w:tc>
          <w:tcPr>
            <w:tcW w:w="2160" w:type="dxa"/>
          </w:tcPr>
          <w:p w14:paraId="3FC9E34F"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바탕" w:hAnsi="Arial"/>
                <w:sz w:val="18"/>
                <w:lang w:eastAsia="ko-KR"/>
              </w:rPr>
            </w:pPr>
            <w:r w:rsidRPr="00FC5271">
              <w:rPr>
                <w:rFonts w:ascii="Arial" w:eastAsia="Times New Roman" w:hAnsi="Arial" w:cs="Arial" w:hint="eastAsia"/>
                <w:sz w:val="18"/>
                <w:lang w:eastAsia="ko-KR"/>
              </w:rPr>
              <w:t>&gt;&gt;Cause</w:t>
            </w:r>
          </w:p>
        </w:tc>
        <w:tc>
          <w:tcPr>
            <w:tcW w:w="1080" w:type="dxa"/>
          </w:tcPr>
          <w:p w14:paraId="3F221508"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r w:rsidRPr="00FC5271">
              <w:rPr>
                <w:rFonts w:ascii="Arial" w:eastAsia="Times New Roman" w:hAnsi="Arial" w:cs="Arial" w:hint="eastAsia"/>
                <w:sz w:val="18"/>
                <w:lang w:val="en-US" w:eastAsia="zh-CN"/>
              </w:rPr>
              <w:t>O</w:t>
            </w:r>
          </w:p>
        </w:tc>
        <w:tc>
          <w:tcPr>
            <w:tcW w:w="1080" w:type="dxa"/>
          </w:tcPr>
          <w:p w14:paraId="198DAAC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6ADC4F3B"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r w:rsidRPr="00FC5271">
              <w:rPr>
                <w:rFonts w:ascii="Arial" w:eastAsia="Times New Roman" w:hAnsi="Arial" w:cs="Arial" w:hint="eastAsia"/>
                <w:sz w:val="18"/>
                <w:lang w:eastAsia="zh-CN"/>
              </w:rPr>
              <w:t>9.3.1.2</w:t>
            </w:r>
          </w:p>
        </w:tc>
        <w:tc>
          <w:tcPr>
            <w:tcW w:w="1728" w:type="dxa"/>
          </w:tcPr>
          <w:p w14:paraId="20D86F3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2A2F504C"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r w:rsidRPr="00FC5271">
              <w:rPr>
                <w:rFonts w:ascii="Arial" w:eastAsia="Times New Roman" w:hAnsi="Arial" w:cs="Arial" w:hint="eastAsia"/>
                <w:sz w:val="18"/>
                <w:lang w:eastAsia="zh-CN"/>
              </w:rPr>
              <w:t>-</w:t>
            </w:r>
          </w:p>
        </w:tc>
        <w:tc>
          <w:tcPr>
            <w:tcW w:w="1080" w:type="dxa"/>
          </w:tcPr>
          <w:p w14:paraId="742839BD"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p>
        </w:tc>
      </w:tr>
      <w:tr w:rsidR="00FC5271" w:rsidRPr="00FC5271" w14:paraId="456D9B2E" w14:textId="77777777" w:rsidTr="00FC5271">
        <w:tc>
          <w:tcPr>
            <w:tcW w:w="2160" w:type="dxa"/>
          </w:tcPr>
          <w:p w14:paraId="081D7A00"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r w:rsidRPr="00FC5271">
              <w:rPr>
                <w:rFonts w:ascii="Arial" w:eastAsia="Times New Roman" w:hAnsi="Arial" w:cs="Arial"/>
                <w:b/>
                <w:sz w:val="18"/>
                <w:lang w:eastAsia="ko-KR"/>
              </w:rPr>
              <w:t>PC5 RLC Channel Setup List</w:t>
            </w:r>
          </w:p>
        </w:tc>
        <w:tc>
          <w:tcPr>
            <w:tcW w:w="1080" w:type="dxa"/>
          </w:tcPr>
          <w:p w14:paraId="6DDE1163"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p>
        </w:tc>
        <w:tc>
          <w:tcPr>
            <w:tcW w:w="1080" w:type="dxa"/>
          </w:tcPr>
          <w:p w14:paraId="7B4DF66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cs="Arial"/>
                <w:i/>
                <w:sz w:val="18"/>
                <w:szCs w:val="18"/>
                <w:lang w:eastAsia="ko-KR"/>
              </w:rPr>
              <w:t>0..1</w:t>
            </w:r>
          </w:p>
        </w:tc>
        <w:tc>
          <w:tcPr>
            <w:tcW w:w="1512" w:type="dxa"/>
          </w:tcPr>
          <w:p w14:paraId="78F3B05A"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p>
        </w:tc>
        <w:tc>
          <w:tcPr>
            <w:tcW w:w="1728" w:type="dxa"/>
          </w:tcPr>
          <w:p w14:paraId="37C1572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0F39EACF"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r w:rsidRPr="00FC5271">
              <w:rPr>
                <w:rFonts w:ascii="Arial" w:eastAsia="Times New Roman" w:hAnsi="Arial" w:cs="Arial"/>
                <w:sz w:val="18"/>
                <w:lang w:eastAsia="zh-CN"/>
              </w:rPr>
              <w:t>YES</w:t>
            </w:r>
          </w:p>
        </w:tc>
        <w:tc>
          <w:tcPr>
            <w:tcW w:w="1080" w:type="dxa"/>
          </w:tcPr>
          <w:p w14:paraId="3BF1C70A"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r w:rsidRPr="00FC5271">
              <w:rPr>
                <w:rFonts w:ascii="Arial" w:eastAsia="Times New Roman" w:hAnsi="Arial" w:cs="Arial"/>
                <w:sz w:val="18"/>
                <w:lang w:eastAsia="zh-CN"/>
              </w:rPr>
              <w:t>ignore</w:t>
            </w:r>
          </w:p>
        </w:tc>
      </w:tr>
      <w:tr w:rsidR="00FC5271" w:rsidRPr="00FC5271" w14:paraId="26234DCC" w14:textId="77777777" w:rsidTr="00FC5271">
        <w:tc>
          <w:tcPr>
            <w:tcW w:w="2160" w:type="dxa"/>
          </w:tcPr>
          <w:p w14:paraId="18E717AB"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바탕" w:hAnsi="Arial"/>
                <w:b/>
                <w:bCs/>
                <w:sz w:val="18"/>
                <w:lang w:eastAsia="ko-KR"/>
              </w:rPr>
            </w:pPr>
            <w:r w:rsidRPr="00FC5271">
              <w:rPr>
                <w:rFonts w:ascii="Arial" w:eastAsia="Times New Roman" w:hAnsi="Arial" w:cs="Arial"/>
                <w:b/>
                <w:bCs/>
                <w:sz w:val="18"/>
                <w:lang w:eastAsia="ko-KR"/>
              </w:rPr>
              <w:lastRenderedPageBreak/>
              <w:t>&gt;PC5 RLC Channel Setup Item IEs</w:t>
            </w:r>
          </w:p>
        </w:tc>
        <w:tc>
          <w:tcPr>
            <w:tcW w:w="1080" w:type="dxa"/>
          </w:tcPr>
          <w:p w14:paraId="7483BA6F"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p>
        </w:tc>
        <w:tc>
          <w:tcPr>
            <w:tcW w:w="1080" w:type="dxa"/>
          </w:tcPr>
          <w:p w14:paraId="7C9420D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cs="Arial"/>
                <w:i/>
                <w:sz w:val="18"/>
                <w:szCs w:val="18"/>
                <w:lang w:eastAsia="ko-KR"/>
              </w:rPr>
              <w:t>1</w:t>
            </w:r>
            <w:proofErr w:type="gramStart"/>
            <w:r w:rsidRPr="00FC5271">
              <w:rPr>
                <w:rFonts w:ascii="Arial" w:eastAsia="Times New Roman" w:hAnsi="Arial" w:cs="Arial"/>
                <w:i/>
                <w:sz w:val="18"/>
                <w:szCs w:val="18"/>
                <w:lang w:eastAsia="ko-KR"/>
              </w:rPr>
              <w:t xml:space="preserve"> ..</w:t>
            </w:r>
            <w:proofErr w:type="gramEnd"/>
            <w:r w:rsidRPr="00FC5271">
              <w:rPr>
                <w:rFonts w:ascii="Arial" w:eastAsia="Times New Roman" w:hAnsi="Arial" w:cs="Arial"/>
                <w:i/>
                <w:sz w:val="18"/>
                <w:szCs w:val="18"/>
                <w:lang w:eastAsia="ko-KR"/>
              </w:rPr>
              <w:t xml:space="preserve"> &lt;maxnoofPC5RLCChannels&gt;</w:t>
            </w:r>
          </w:p>
        </w:tc>
        <w:tc>
          <w:tcPr>
            <w:tcW w:w="1512" w:type="dxa"/>
          </w:tcPr>
          <w:p w14:paraId="59BBF2BA"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p>
        </w:tc>
        <w:tc>
          <w:tcPr>
            <w:tcW w:w="1728" w:type="dxa"/>
          </w:tcPr>
          <w:p w14:paraId="1A5BACB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49FD34C8"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r w:rsidRPr="00FC5271">
              <w:rPr>
                <w:rFonts w:ascii="Arial" w:eastAsia="Times New Roman" w:hAnsi="Arial" w:cs="Arial"/>
                <w:sz w:val="18"/>
                <w:lang w:eastAsia="zh-CN"/>
              </w:rPr>
              <w:t>-</w:t>
            </w:r>
          </w:p>
        </w:tc>
        <w:tc>
          <w:tcPr>
            <w:tcW w:w="1080" w:type="dxa"/>
          </w:tcPr>
          <w:p w14:paraId="11DEA9C3"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p>
        </w:tc>
      </w:tr>
      <w:tr w:rsidR="00FC5271" w:rsidRPr="00FC5271" w14:paraId="51F80FDE" w14:textId="77777777" w:rsidTr="00FC5271">
        <w:tc>
          <w:tcPr>
            <w:tcW w:w="2160" w:type="dxa"/>
          </w:tcPr>
          <w:p w14:paraId="336C482D"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바탕" w:hAnsi="Arial"/>
                <w:sz w:val="18"/>
                <w:lang w:eastAsia="ko-KR"/>
              </w:rPr>
            </w:pPr>
            <w:r w:rsidRPr="00FC5271">
              <w:rPr>
                <w:rFonts w:ascii="Arial" w:eastAsia="Times New Roman" w:hAnsi="Arial" w:cs="Arial"/>
                <w:sz w:val="18"/>
                <w:lang w:eastAsia="ko-KR"/>
              </w:rPr>
              <w:t>&gt;&gt;PC5 RLC Channel I</w:t>
            </w:r>
            <w:r w:rsidRPr="00FC5271">
              <w:rPr>
                <w:rFonts w:ascii="Arial" w:eastAsia="Times New Roman" w:hAnsi="Arial" w:cs="Arial" w:hint="eastAsia"/>
                <w:sz w:val="18"/>
                <w:lang w:eastAsia="ko-KR"/>
              </w:rPr>
              <w:t>D</w:t>
            </w:r>
          </w:p>
        </w:tc>
        <w:tc>
          <w:tcPr>
            <w:tcW w:w="1080" w:type="dxa"/>
          </w:tcPr>
          <w:p w14:paraId="5C19C19C"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r w:rsidRPr="00FC5271">
              <w:rPr>
                <w:rFonts w:ascii="Arial" w:eastAsia="Times New Roman" w:hAnsi="Arial" w:cs="Arial" w:hint="eastAsia"/>
                <w:sz w:val="18"/>
                <w:lang w:val="en-US" w:eastAsia="zh-CN"/>
              </w:rPr>
              <w:t>M</w:t>
            </w:r>
          </w:p>
        </w:tc>
        <w:tc>
          <w:tcPr>
            <w:tcW w:w="1080" w:type="dxa"/>
          </w:tcPr>
          <w:p w14:paraId="632560A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2BF9BE7C"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r w:rsidRPr="00FC5271">
              <w:rPr>
                <w:rFonts w:ascii="Arial" w:eastAsia="Times New Roman" w:hAnsi="Arial" w:cs="Arial"/>
                <w:sz w:val="18"/>
                <w:lang w:eastAsia="zh-CN"/>
              </w:rPr>
              <w:t>9.3.1.265</w:t>
            </w:r>
          </w:p>
        </w:tc>
        <w:tc>
          <w:tcPr>
            <w:tcW w:w="1728" w:type="dxa"/>
          </w:tcPr>
          <w:p w14:paraId="270D706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499D81E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r w:rsidRPr="00FC5271">
              <w:rPr>
                <w:rFonts w:ascii="Arial" w:eastAsia="Times New Roman" w:hAnsi="Arial" w:cs="Arial"/>
                <w:sz w:val="18"/>
                <w:lang w:eastAsia="zh-CN"/>
              </w:rPr>
              <w:t>-</w:t>
            </w:r>
          </w:p>
        </w:tc>
        <w:tc>
          <w:tcPr>
            <w:tcW w:w="1080" w:type="dxa"/>
          </w:tcPr>
          <w:p w14:paraId="3A8D18AA"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p>
        </w:tc>
      </w:tr>
      <w:tr w:rsidR="00FC5271" w:rsidRPr="00FC5271" w14:paraId="40B35220" w14:textId="77777777" w:rsidTr="00FC5271">
        <w:tc>
          <w:tcPr>
            <w:tcW w:w="2160" w:type="dxa"/>
          </w:tcPr>
          <w:p w14:paraId="348596E2"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바탕" w:hAnsi="Arial"/>
                <w:sz w:val="18"/>
                <w:lang w:eastAsia="ko-KR"/>
              </w:rPr>
            </w:pPr>
            <w:r w:rsidRPr="00FC5271">
              <w:rPr>
                <w:rFonts w:ascii="Arial" w:eastAsia="Times New Roman" w:hAnsi="Arial" w:cs="Arial"/>
                <w:sz w:val="18"/>
                <w:lang w:eastAsia="ko-KR"/>
              </w:rPr>
              <w:t>&gt;&gt;Remote UE Local ID</w:t>
            </w:r>
          </w:p>
        </w:tc>
        <w:tc>
          <w:tcPr>
            <w:tcW w:w="1080" w:type="dxa"/>
          </w:tcPr>
          <w:p w14:paraId="03FA30C6"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r w:rsidRPr="00FC5271">
              <w:rPr>
                <w:rFonts w:ascii="Arial" w:eastAsia="Times New Roman" w:hAnsi="Arial" w:cs="Arial"/>
                <w:sz w:val="18"/>
                <w:lang w:val="en-US" w:eastAsia="zh-CN"/>
              </w:rPr>
              <w:t>O</w:t>
            </w:r>
          </w:p>
        </w:tc>
        <w:tc>
          <w:tcPr>
            <w:tcW w:w="1080" w:type="dxa"/>
          </w:tcPr>
          <w:p w14:paraId="302DD92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69F049A3"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r w:rsidRPr="00FC5271">
              <w:rPr>
                <w:rFonts w:ascii="Arial" w:eastAsia="Times New Roman" w:hAnsi="Arial" w:cs="Arial"/>
                <w:sz w:val="18"/>
                <w:lang w:eastAsia="zh-CN"/>
              </w:rPr>
              <w:t>9.3.1.267</w:t>
            </w:r>
          </w:p>
        </w:tc>
        <w:tc>
          <w:tcPr>
            <w:tcW w:w="1728" w:type="dxa"/>
          </w:tcPr>
          <w:p w14:paraId="4245F35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109442FF"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r w:rsidRPr="00FC5271">
              <w:rPr>
                <w:rFonts w:ascii="Arial" w:eastAsia="SimSun" w:hAnsi="Arial" w:hint="eastAsia"/>
                <w:sz w:val="18"/>
                <w:lang w:val="en-US" w:eastAsia="zh-CN"/>
              </w:rPr>
              <w:t>-</w:t>
            </w:r>
          </w:p>
        </w:tc>
        <w:tc>
          <w:tcPr>
            <w:tcW w:w="1080" w:type="dxa"/>
          </w:tcPr>
          <w:p w14:paraId="22DAD893"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p>
        </w:tc>
      </w:tr>
      <w:tr w:rsidR="00FC5271" w:rsidRPr="00FC5271" w14:paraId="7036F916" w14:textId="77777777" w:rsidTr="00FC5271">
        <w:tc>
          <w:tcPr>
            <w:tcW w:w="2160" w:type="dxa"/>
          </w:tcPr>
          <w:p w14:paraId="3A625D7B"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cs="Arial"/>
                <w:sz w:val="18"/>
                <w:lang w:eastAsia="ko-KR"/>
              </w:rPr>
            </w:pPr>
            <w:r w:rsidRPr="00FC5271">
              <w:rPr>
                <w:rFonts w:ascii="Arial" w:eastAsia="Times New Roman" w:hAnsi="Arial" w:cs="Arial" w:hint="eastAsia"/>
                <w:sz w:val="18"/>
                <w:lang w:eastAsia="ko-KR"/>
              </w:rPr>
              <w:t>&gt;&gt;Peer UE ID</w:t>
            </w:r>
          </w:p>
        </w:tc>
        <w:tc>
          <w:tcPr>
            <w:tcW w:w="1080" w:type="dxa"/>
          </w:tcPr>
          <w:p w14:paraId="6AA918F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val="en-US" w:eastAsia="zh-CN"/>
              </w:rPr>
            </w:pPr>
            <w:r w:rsidRPr="00FC5271">
              <w:rPr>
                <w:rFonts w:ascii="Arial" w:eastAsia="Times New Roman" w:hAnsi="Arial" w:cs="Arial" w:hint="eastAsia"/>
                <w:sz w:val="18"/>
                <w:lang w:val="en-US" w:eastAsia="zh-CN"/>
              </w:rPr>
              <w:t>O</w:t>
            </w:r>
          </w:p>
        </w:tc>
        <w:tc>
          <w:tcPr>
            <w:tcW w:w="1080" w:type="dxa"/>
          </w:tcPr>
          <w:p w14:paraId="742EA68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3CB8304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zh-CN"/>
              </w:rPr>
            </w:pPr>
            <w:r w:rsidRPr="00FC5271">
              <w:rPr>
                <w:rFonts w:ascii="Arial" w:eastAsia="Times New Roman" w:hAnsi="Arial" w:cs="Arial"/>
                <w:sz w:val="18"/>
                <w:lang w:eastAsia="zh-CN"/>
              </w:rPr>
              <w:t>BIT STRING (</w:t>
            </w:r>
            <w:proofErr w:type="gramStart"/>
            <w:r w:rsidRPr="00FC5271">
              <w:rPr>
                <w:rFonts w:ascii="Arial" w:eastAsia="Times New Roman" w:hAnsi="Arial" w:cs="Arial"/>
                <w:sz w:val="18"/>
                <w:lang w:eastAsia="zh-CN"/>
              </w:rPr>
              <w:t>SIZE(</w:t>
            </w:r>
            <w:proofErr w:type="gramEnd"/>
            <w:r w:rsidRPr="00FC5271">
              <w:rPr>
                <w:rFonts w:ascii="Arial" w:eastAsia="Times New Roman" w:hAnsi="Arial" w:cs="Arial"/>
                <w:sz w:val="18"/>
                <w:lang w:eastAsia="zh-CN"/>
              </w:rPr>
              <w:t>24))</w:t>
            </w:r>
          </w:p>
        </w:tc>
        <w:tc>
          <w:tcPr>
            <w:tcW w:w="1728" w:type="dxa"/>
          </w:tcPr>
          <w:p w14:paraId="261D01AC" w14:textId="77777777" w:rsidR="00FC5271" w:rsidRDefault="00FC5271" w:rsidP="00FC5271">
            <w:pPr>
              <w:widowControl w:val="0"/>
              <w:overflowPunct w:val="0"/>
              <w:autoSpaceDE w:val="0"/>
              <w:autoSpaceDN w:val="0"/>
              <w:adjustRightInd w:val="0"/>
              <w:spacing w:after="0"/>
              <w:textAlignment w:val="baseline"/>
              <w:rPr>
                <w:ins w:id="148" w:author="Seokjung_LGE" w:date="2025-10-03T14:41:00Z"/>
                <w:rFonts w:ascii="Arial" w:eastAsia="Times New Roman" w:hAnsi="Arial" w:cs="Arial"/>
                <w:sz w:val="18"/>
                <w:szCs w:val="18"/>
                <w:lang w:eastAsia="zh-CN"/>
              </w:rPr>
            </w:pPr>
            <w:r w:rsidRPr="00FC5271">
              <w:rPr>
                <w:rFonts w:ascii="Arial" w:eastAsia="Times New Roman" w:hAnsi="Arial" w:cs="Arial"/>
                <w:sz w:val="18"/>
                <w:szCs w:val="18"/>
                <w:lang w:eastAsia="zh-CN"/>
              </w:rPr>
              <w:t>Corresponds to the L2 ID of the parent UE or child UE in Multi-hop relay communication.</w:t>
            </w:r>
          </w:p>
          <w:p w14:paraId="22765A24" w14:textId="77777777" w:rsid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ins w:id="149" w:author="Seokjung_LGE" w:date="2025-10-03T14:41:00Z">
              <w:r w:rsidRPr="00FC5271">
                <w:rPr>
                  <w:rFonts w:ascii="Arial" w:eastAsia="SimSun" w:hAnsi="Arial" w:cs="Arial" w:hint="eastAsia"/>
                  <w:sz w:val="18"/>
                  <w:lang w:eastAsia="zh-CN"/>
                </w:rPr>
                <w:t>T</w:t>
              </w:r>
              <w:r w:rsidRPr="00FC5271">
                <w:rPr>
                  <w:rFonts w:ascii="Arial" w:eastAsia="SimSun" w:hAnsi="Arial" w:cs="Arial"/>
                  <w:sz w:val="18"/>
                  <w:lang w:eastAsia="zh-CN"/>
                </w:rPr>
                <w:t xml:space="preserve">his IE is ignored if the </w:t>
              </w:r>
              <w:r>
                <w:rPr>
                  <w:rFonts w:ascii="Arial" w:eastAsia="바탕" w:hAnsi="Arial"/>
                  <w:i/>
                  <w:sz w:val="18"/>
                  <w:lang w:eastAsia="ko-KR"/>
                </w:rPr>
                <w:t>R</w:t>
              </w:r>
              <w:r w:rsidRPr="00FC5271">
                <w:rPr>
                  <w:rFonts w:ascii="Arial" w:eastAsia="바탕" w:hAnsi="Arial"/>
                  <w:i/>
                  <w:sz w:val="18"/>
                  <w:lang w:eastAsia="ko-KR"/>
                </w:rPr>
                <w:t>emote UE Local ID</w:t>
              </w:r>
              <w:r w:rsidRPr="00FC5271">
                <w:rPr>
                  <w:rFonts w:ascii="Arial" w:eastAsia="바탕" w:hAnsi="Arial"/>
                  <w:sz w:val="18"/>
                  <w:lang w:eastAsia="ko-KR"/>
                </w:rPr>
                <w:t xml:space="preserve"> IE is present.</w:t>
              </w:r>
            </w:ins>
          </w:p>
          <w:p w14:paraId="0120474C" w14:textId="316CE501" w:rsidR="00264761" w:rsidRPr="00FC5271" w:rsidRDefault="0026476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ins w:id="150" w:author="ZTE" w:date="2025-09-30T22:58:00Z">
              <w:r w:rsidRPr="00264761">
                <w:rPr>
                  <w:rFonts w:ascii="Arial" w:eastAsia="SimSun" w:hAnsi="Arial" w:cs="Arial" w:hint="eastAsia"/>
                  <w:sz w:val="18"/>
                  <w:lang w:eastAsia="zh-CN"/>
                </w:rPr>
                <w:t xml:space="preserve">This IE is included if </w:t>
              </w:r>
              <w:r w:rsidRPr="00264761">
                <w:rPr>
                  <w:rFonts w:ascii="Arial" w:eastAsia="SimSun" w:hAnsi="Arial" w:cs="Arial"/>
                  <w:sz w:val="18"/>
                  <w:lang w:eastAsia="zh-CN"/>
                </w:rPr>
                <w:t xml:space="preserve">the </w:t>
              </w:r>
              <w:proofErr w:type="spellStart"/>
              <w:r w:rsidRPr="00264761">
                <w:rPr>
                  <w:rFonts w:ascii="Arial" w:eastAsia="SimSun" w:hAnsi="Arial" w:cs="Arial"/>
                  <w:sz w:val="18"/>
                  <w:lang w:eastAsia="zh-CN"/>
                </w:rPr>
                <w:t>gNB</w:t>
              </w:r>
              <w:proofErr w:type="spellEnd"/>
              <w:r w:rsidRPr="00264761">
                <w:rPr>
                  <w:rFonts w:ascii="Arial" w:eastAsia="SimSun" w:hAnsi="Arial" w:cs="Arial"/>
                  <w:sz w:val="18"/>
                  <w:lang w:eastAsia="zh-CN"/>
                </w:rPr>
                <w:t xml:space="preserve">-CU UE F1AP ID and/or </w:t>
              </w:r>
              <w:proofErr w:type="spellStart"/>
              <w:r w:rsidRPr="00264761">
                <w:rPr>
                  <w:rFonts w:ascii="Arial" w:eastAsia="SimSun" w:hAnsi="Arial" w:cs="Arial"/>
                  <w:sz w:val="18"/>
                  <w:lang w:eastAsia="zh-CN"/>
                </w:rPr>
                <w:t>gNB</w:t>
              </w:r>
              <w:proofErr w:type="spellEnd"/>
              <w:r w:rsidRPr="00264761">
                <w:rPr>
                  <w:rFonts w:ascii="Arial" w:eastAsia="SimSun" w:hAnsi="Arial" w:cs="Arial"/>
                  <w:sz w:val="18"/>
                  <w:lang w:eastAsia="zh-CN"/>
                </w:rPr>
                <w:t>-DU UE F1AP ID are associated with</w:t>
              </w:r>
              <w:r w:rsidRPr="00264761">
                <w:rPr>
                  <w:rFonts w:ascii="Arial" w:eastAsia="SimSun" w:hAnsi="Arial" w:cs="Arial" w:hint="eastAsia"/>
                  <w:sz w:val="18"/>
                  <w:lang w:eastAsia="zh-CN"/>
                </w:rPr>
                <w:t xml:space="preserve"> a </w:t>
              </w:r>
              <w:r w:rsidRPr="00264761">
                <w:rPr>
                  <w:rFonts w:ascii="Arial" w:eastAsia="SimSun" w:hAnsi="Arial" w:cs="Arial"/>
                  <w:sz w:val="18"/>
                  <w:lang w:eastAsia="zh-CN"/>
                </w:rPr>
                <w:t>L2 U2N Relay UE</w:t>
              </w:r>
              <w:r w:rsidRPr="00264761">
                <w:rPr>
                  <w:rFonts w:ascii="Arial" w:eastAsia="SimSun" w:hAnsi="Arial" w:cs="Arial" w:hint="eastAsia"/>
                  <w:sz w:val="18"/>
                  <w:lang w:eastAsia="zh-CN"/>
                </w:rPr>
                <w:t xml:space="preserve"> in Multi-hop</w:t>
              </w:r>
              <w:r w:rsidRPr="00264761">
                <w:rPr>
                  <w:rFonts w:ascii="Arial" w:eastAsia="SimSun" w:hAnsi="Arial" w:cs="Arial"/>
                  <w:sz w:val="18"/>
                  <w:lang w:eastAsia="zh-CN"/>
                </w:rPr>
                <w:t xml:space="preserve"> relay communication</w:t>
              </w:r>
              <w:r w:rsidRPr="00264761">
                <w:rPr>
                  <w:rFonts w:ascii="Arial" w:eastAsia="SimSun" w:hAnsi="Arial" w:cs="Arial" w:hint="eastAsia"/>
                  <w:sz w:val="18"/>
                  <w:lang w:eastAsia="zh-CN"/>
                </w:rPr>
                <w:t>.</w:t>
              </w:r>
            </w:ins>
          </w:p>
        </w:tc>
        <w:tc>
          <w:tcPr>
            <w:tcW w:w="1080" w:type="dxa"/>
          </w:tcPr>
          <w:p w14:paraId="4E5BD0A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SimSun" w:hAnsi="Arial"/>
                <w:sz w:val="18"/>
                <w:lang w:val="en-US" w:eastAsia="zh-CN"/>
              </w:rPr>
            </w:pPr>
            <w:r w:rsidRPr="00FC5271">
              <w:rPr>
                <w:rFonts w:ascii="Arial" w:eastAsia="SimSun" w:hAnsi="Arial" w:hint="eastAsia"/>
                <w:sz w:val="18"/>
                <w:lang w:val="en-US" w:eastAsia="zh-CN"/>
              </w:rPr>
              <w:t>YES</w:t>
            </w:r>
          </w:p>
        </w:tc>
        <w:tc>
          <w:tcPr>
            <w:tcW w:w="1080" w:type="dxa"/>
          </w:tcPr>
          <w:p w14:paraId="335F75CD"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r w:rsidRPr="00FC5271">
              <w:rPr>
                <w:rFonts w:ascii="Arial" w:eastAsia="바탕" w:hAnsi="Arial" w:hint="eastAsia"/>
                <w:sz w:val="18"/>
                <w:lang w:eastAsia="ko-KR"/>
              </w:rPr>
              <w:t>reject</w:t>
            </w:r>
          </w:p>
        </w:tc>
      </w:tr>
      <w:tr w:rsidR="00FC5271" w:rsidRPr="00FC5271" w14:paraId="10C73C80" w14:textId="77777777" w:rsidTr="00FC5271">
        <w:tc>
          <w:tcPr>
            <w:tcW w:w="2160" w:type="dxa"/>
          </w:tcPr>
          <w:p w14:paraId="07FEA301"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r w:rsidRPr="00FC5271">
              <w:rPr>
                <w:rFonts w:ascii="Arial" w:eastAsia="Times New Roman" w:hAnsi="Arial" w:cs="Arial"/>
                <w:b/>
                <w:sz w:val="18"/>
                <w:lang w:eastAsia="ko-KR"/>
              </w:rPr>
              <w:t>PC5 RLC Channel Failed to be Setup List</w:t>
            </w:r>
          </w:p>
        </w:tc>
        <w:tc>
          <w:tcPr>
            <w:tcW w:w="1080" w:type="dxa"/>
          </w:tcPr>
          <w:p w14:paraId="4EC000F4"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p>
        </w:tc>
        <w:tc>
          <w:tcPr>
            <w:tcW w:w="1080" w:type="dxa"/>
          </w:tcPr>
          <w:p w14:paraId="36F1753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cs="Arial"/>
                <w:i/>
                <w:sz w:val="18"/>
                <w:szCs w:val="18"/>
                <w:lang w:eastAsia="ko-KR"/>
              </w:rPr>
              <w:t>0..1</w:t>
            </w:r>
          </w:p>
        </w:tc>
        <w:tc>
          <w:tcPr>
            <w:tcW w:w="1512" w:type="dxa"/>
          </w:tcPr>
          <w:p w14:paraId="6829CFDC"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p>
        </w:tc>
        <w:tc>
          <w:tcPr>
            <w:tcW w:w="1728" w:type="dxa"/>
          </w:tcPr>
          <w:p w14:paraId="27181CD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631634FF"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r w:rsidRPr="00FC5271">
              <w:rPr>
                <w:rFonts w:ascii="Arial" w:eastAsia="Times New Roman" w:hAnsi="Arial" w:cs="Arial"/>
                <w:sz w:val="18"/>
                <w:lang w:eastAsia="zh-CN"/>
              </w:rPr>
              <w:t>YES</w:t>
            </w:r>
          </w:p>
        </w:tc>
        <w:tc>
          <w:tcPr>
            <w:tcW w:w="1080" w:type="dxa"/>
          </w:tcPr>
          <w:p w14:paraId="65FC07E1"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r w:rsidRPr="00FC5271">
              <w:rPr>
                <w:rFonts w:ascii="Arial" w:eastAsia="Times New Roman" w:hAnsi="Arial" w:cs="Arial"/>
                <w:sz w:val="18"/>
                <w:lang w:eastAsia="zh-CN"/>
              </w:rPr>
              <w:t>ignore</w:t>
            </w:r>
          </w:p>
        </w:tc>
      </w:tr>
      <w:tr w:rsidR="00FC5271" w:rsidRPr="00FC5271" w14:paraId="616B0360" w14:textId="77777777" w:rsidTr="00FC5271">
        <w:tc>
          <w:tcPr>
            <w:tcW w:w="2160" w:type="dxa"/>
          </w:tcPr>
          <w:p w14:paraId="4668B458"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바탕" w:hAnsi="Arial"/>
                <w:b/>
                <w:bCs/>
                <w:sz w:val="18"/>
                <w:lang w:eastAsia="ko-KR"/>
              </w:rPr>
            </w:pPr>
            <w:r w:rsidRPr="00FC5271">
              <w:rPr>
                <w:rFonts w:ascii="Arial" w:eastAsia="Times New Roman" w:hAnsi="Arial" w:cs="Arial"/>
                <w:b/>
                <w:bCs/>
                <w:sz w:val="18"/>
                <w:lang w:eastAsia="ko-KR"/>
              </w:rPr>
              <w:t>&gt;PC5 RLC Channel Failed to be Setup Item IEs</w:t>
            </w:r>
          </w:p>
        </w:tc>
        <w:tc>
          <w:tcPr>
            <w:tcW w:w="1080" w:type="dxa"/>
          </w:tcPr>
          <w:p w14:paraId="39DB7680"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p>
        </w:tc>
        <w:tc>
          <w:tcPr>
            <w:tcW w:w="1080" w:type="dxa"/>
          </w:tcPr>
          <w:p w14:paraId="335DE0D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cs="Arial"/>
                <w:i/>
                <w:sz w:val="18"/>
                <w:szCs w:val="18"/>
                <w:lang w:eastAsia="ko-KR"/>
              </w:rPr>
              <w:t>1</w:t>
            </w:r>
            <w:proofErr w:type="gramStart"/>
            <w:r w:rsidRPr="00FC5271">
              <w:rPr>
                <w:rFonts w:ascii="Arial" w:eastAsia="Times New Roman" w:hAnsi="Arial" w:cs="Arial"/>
                <w:i/>
                <w:sz w:val="18"/>
                <w:szCs w:val="18"/>
                <w:lang w:eastAsia="ko-KR"/>
              </w:rPr>
              <w:t xml:space="preserve"> ..</w:t>
            </w:r>
            <w:proofErr w:type="gramEnd"/>
            <w:r w:rsidRPr="00FC5271">
              <w:rPr>
                <w:rFonts w:ascii="Arial" w:eastAsia="Times New Roman" w:hAnsi="Arial" w:cs="Arial"/>
                <w:i/>
                <w:sz w:val="18"/>
                <w:szCs w:val="18"/>
                <w:lang w:eastAsia="ko-KR"/>
              </w:rPr>
              <w:t xml:space="preserve"> &lt;maxnoofPC5RLCChannels&gt;</w:t>
            </w:r>
          </w:p>
        </w:tc>
        <w:tc>
          <w:tcPr>
            <w:tcW w:w="1512" w:type="dxa"/>
          </w:tcPr>
          <w:p w14:paraId="338892B8"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p>
        </w:tc>
        <w:tc>
          <w:tcPr>
            <w:tcW w:w="1728" w:type="dxa"/>
          </w:tcPr>
          <w:p w14:paraId="1971702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2FE8D48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r w:rsidRPr="00FC5271">
              <w:rPr>
                <w:rFonts w:ascii="Arial" w:eastAsia="Times New Roman" w:hAnsi="Arial" w:cs="Arial"/>
                <w:sz w:val="18"/>
                <w:lang w:eastAsia="zh-CN"/>
              </w:rPr>
              <w:t>-</w:t>
            </w:r>
          </w:p>
        </w:tc>
        <w:tc>
          <w:tcPr>
            <w:tcW w:w="1080" w:type="dxa"/>
          </w:tcPr>
          <w:p w14:paraId="122CF2CB"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p>
        </w:tc>
      </w:tr>
      <w:tr w:rsidR="00FC5271" w:rsidRPr="00FC5271" w14:paraId="31A6A50B" w14:textId="77777777" w:rsidTr="00FC5271">
        <w:tc>
          <w:tcPr>
            <w:tcW w:w="2160" w:type="dxa"/>
          </w:tcPr>
          <w:p w14:paraId="616D6B77" w14:textId="77777777" w:rsidR="00FC5271" w:rsidRPr="00FC5271" w:rsidRDefault="00FC5271" w:rsidP="00FC5271">
            <w:pPr>
              <w:widowControl w:val="0"/>
              <w:overflowPunct w:val="0"/>
              <w:autoSpaceDE w:val="0"/>
              <w:autoSpaceDN w:val="0"/>
              <w:adjustRightInd w:val="0"/>
              <w:spacing w:after="0"/>
              <w:ind w:leftChars="150" w:left="300"/>
              <w:textAlignment w:val="baseline"/>
              <w:rPr>
                <w:rFonts w:ascii="Arial" w:eastAsia="바탕" w:hAnsi="Arial"/>
                <w:sz w:val="18"/>
                <w:lang w:eastAsia="ko-KR"/>
              </w:rPr>
            </w:pPr>
            <w:r w:rsidRPr="00FC5271">
              <w:rPr>
                <w:rFonts w:ascii="Arial" w:eastAsia="Times New Roman" w:hAnsi="Arial" w:cs="Arial"/>
                <w:sz w:val="18"/>
                <w:lang w:eastAsia="ko-KR"/>
              </w:rPr>
              <w:t>&gt;&gt;PC5 RLC Channel I</w:t>
            </w:r>
            <w:r w:rsidRPr="00FC5271">
              <w:rPr>
                <w:rFonts w:ascii="Arial" w:eastAsia="Times New Roman" w:hAnsi="Arial" w:cs="Arial" w:hint="eastAsia"/>
                <w:sz w:val="18"/>
                <w:lang w:eastAsia="ko-KR"/>
              </w:rPr>
              <w:t>D</w:t>
            </w:r>
          </w:p>
        </w:tc>
        <w:tc>
          <w:tcPr>
            <w:tcW w:w="1080" w:type="dxa"/>
          </w:tcPr>
          <w:p w14:paraId="3DC09C28"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r w:rsidRPr="00FC5271">
              <w:rPr>
                <w:rFonts w:ascii="Arial" w:eastAsia="Times New Roman" w:hAnsi="Arial" w:cs="Arial" w:hint="eastAsia"/>
                <w:sz w:val="18"/>
                <w:lang w:val="en-US" w:eastAsia="zh-CN"/>
              </w:rPr>
              <w:t>M</w:t>
            </w:r>
          </w:p>
        </w:tc>
        <w:tc>
          <w:tcPr>
            <w:tcW w:w="1080" w:type="dxa"/>
          </w:tcPr>
          <w:p w14:paraId="213381E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500B2673"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r w:rsidRPr="00FC5271">
              <w:rPr>
                <w:rFonts w:ascii="Arial" w:eastAsia="Times New Roman" w:hAnsi="Arial" w:cs="Arial"/>
                <w:sz w:val="18"/>
                <w:lang w:eastAsia="zh-CN"/>
              </w:rPr>
              <w:t>9.3.1.265</w:t>
            </w:r>
          </w:p>
        </w:tc>
        <w:tc>
          <w:tcPr>
            <w:tcW w:w="1728" w:type="dxa"/>
          </w:tcPr>
          <w:p w14:paraId="56CEF81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5D0FB2C3"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r w:rsidRPr="00FC5271">
              <w:rPr>
                <w:rFonts w:ascii="Arial" w:eastAsia="Times New Roman" w:hAnsi="Arial" w:cs="Arial"/>
                <w:sz w:val="18"/>
                <w:lang w:eastAsia="zh-CN"/>
              </w:rPr>
              <w:t>-</w:t>
            </w:r>
          </w:p>
        </w:tc>
        <w:tc>
          <w:tcPr>
            <w:tcW w:w="1080" w:type="dxa"/>
          </w:tcPr>
          <w:p w14:paraId="3E49D614"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p>
        </w:tc>
      </w:tr>
      <w:tr w:rsidR="00FC5271" w:rsidRPr="00FC5271" w14:paraId="38308ACD" w14:textId="77777777" w:rsidTr="00FC5271">
        <w:tc>
          <w:tcPr>
            <w:tcW w:w="2160" w:type="dxa"/>
          </w:tcPr>
          <w:p w14:paraId="6116606D" w14:textId="77777777" w:rsidR="00FC5271" w:rsidRPr="00FC5271" w:rsidRDefault="00FC5271" w:rsidP="00FC5271">
            <w:pPr>
              <w:widowControl w:val="0"/>
              <w:overflowPunct w:val="0"/>
              <w:autoSpaceDE w:val="0"/>
              <w:autoSpaceDN w:val="0"/>
              <w:adjustRightInd w:val="0"/>
              <w:spacing w:after="0"/>
              <w:ind w:leftChars="150" w:left="300"/>
              <w:textAlignment w:val="baseline"/>
              <w:rPr>
                <w:rFonts w:ascii="Arial" w:eastAsia="바탕" w:hAnsi="Arial"/>
                <w:sz w:val="18"/>
                <w:lang w:eastAsia="ko-KR"/>
              </w:rPr>
            </w:pPr>
            <w:r w:rsidRPr="00FC5271">
              <w:rPr>
                <w:rFonts w:ascii="Arial" w:eastAsia="Times New Roman" w:hAnsi="Arial" w:cs="Arial"/>
                <w:sz w:val="18"/>
                <w:lang w:eastAsia="ko-KR"/>
              </w:rPr>
              <w:t>&gt;&gt;Remote UE Local ID</w:t>
            </w:r>
          </w:p>
        </w:tc>
        <w:tc>
          <w:tcPr>
            <w:tcW w:w="1080" w:type="dxa"/>
          </w:tcPr>
          <w:p w14:paraId="327E0FBD"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r w:rsidRPr="00FC5271">
              <w:rPr>
                <w:rFonts w:ascii="Arial" w:eastAsia="Times New Roman" w:hAnsi="Arial" w:cs="Arial" w:hint="eastAsia"/>
                <w:sz w:val="18"/>
                <w:lang w:val="en-US" w:eastAsia="zh-CN"/>
              </w:rPr>
              <w:t>O</w:t>
            </w:r>
          </w:p>
        </w:tc>
        <w:tc>
          <w:tcPr>
            <w:tcW w:w="1080" w:type="dxa"/>
          </w:tcPr>
          <w:p w14:paraId="292E8CD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79DE035F"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r w:rsidRPr="00FC5271">
              <w:rPr>
                <w:rFonts w:ascii="Arial" w:eastAsia="Times New Roman" w:hAnsi="Arial" w:cs="Arial"/>
                <w:sz w:val="18"/>
                <w:lang w:eastAsia="zh-CN"/>
              </w:rPr>
              <w:t>9.3.1.267</w:t>
            </w:r>
          </w:p>
        </w:tc>
        <w:tc>
          <w:tcPr>
            <w:tcW w:w="1728" w:type="dxa"/>
          </w:tcPr>
          <w:p w14:paraId="5534499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51F8569C"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r w:rsidRPr="00FC5271">
              <w:rPr>
                <w:rFonts w:ascii="Arial" w:eastAsia="SimSun" w:hAnsi="Arial" w:hint="eastAsia"/>
                <w:sz w:val="18"/>
                <w:lang w:val="en-US" w:eastAsia="zh-CN"/>
              </w:rPr>
              <w:t>-</w:t>
            </w:r>
          </w:p>
        </w:tc>
        <w:tc>
          <w:tcPr>
            <w:tcW w:w="1080" w:type="dxa"/>
          </w:tcPr>
          <w:p w14:paraId="3F1F8B51"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p>
        </w:tc>
      </w:tr>
      <w:tr w:rsidR="00FC5271" w:rsidRPr="00FC5271" w14:paraId="16B8C02D" w14:textId="77777777" w:rsidTr="00FC5271">
        <w:tc>
          <w:tcPr>
            <w:tcW w:w="2160" w:type="dxa"/>
          </w:tcPr>
          <w:p w14:paraId="3949B549" w14:textId="77777777" w:rsidR="00FC5271" w:rsidRPr="00FC5271" w:rsidRDefault="00FC5271" w:rsidP="00FC5271">
            <w:pPr>
              <w:widowControl w:val="0"/>
              <w:overflowPunct w:val="0"/>
              <w:autoSpaceDE w:val="0"/>
              <w:autoSpaceDN w:val="0"/>
              <w:adjustRightInd w:val="0"/>
              <w:spacing w:after="0"/>
              <w:ind w:leftChars="150" w:left="300"/>
              <w:textAlignment w:val="baseline"/>
              <w:rPr>
                <w:rFonts w:ascii="Arial" w:eastAsia="바탕" w:hAnsi="Arial"/>
                <w:sz w:val="18"/>
                <w:lang w:eastAsia="ko-KR"/>
              </w:rPr>
            </w:pPr>
            <w:r w:rsidRPr="00FC5271">
              <w:rPr>
                <w:rFonts w:ascii="Arial" w:eastAsia="Times New Roman" w:hAnsi="Arial" w:cs="Arial" w:hint="eastAsia"/>
                <w:sz w:val="18"/>
                <w:lang w:eastAsia="ko-KR"/>
              </w:rPr>
              <w:t>&gt;&gt;Cause</w:t>
            </w:r>
          </w:p>
        </w:tc>
        <w:tc>
          <w:tcPr>
            <w:tcW w:w="1080" w:type="dxa"/>
          </w:tcPr>
          <w:p w14:paraId="5BBC910D"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r w:rsidRPr="00FC5271">
              <w:rPr>
                <w:rFonts w:ascii="Arial" w:eastAsia="Times New Roman" w:hAnsi="Arial" w:cs="Arial" w:hint="eastAsia"/>
                <w:sz w:val="18"/>
                <w:lang w:val="en-US" w:eastAsia="zh-CN"/>
              </w:rPr>
              <w:t>O</w:t>
            </w:r>
          </w:p>
        </w:tc>
        <w:tc>
          <w:tcPr>
            <w:tcW w:w="1080" w:type="dxa"/>
          </w:tcPr>
          <w:p w14:paraId="6C15904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124C53CD"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r w:rsidRPr="00FC5271">
              <w:rPr>
                <w:rFonts w:ascii="Arial" w:eastAsia="Times New Roman" w:hAnsi="Arial" w:cs="Arial" w:hint="eastAsia"/>
                <w:sz w:val="18"/>
                <w:lang w:eastAsia="zh-CN"/>
              </w:rPr>
              <w:t>9.3.1.2</w:t>
            </w:r>
          </w:p>
        </w:tc>
        <w:tc>
          <w:tcPr>
            <w:tcW w:w="1728" w:type="dxa"/>
          </w:tcPr>
          <w:p w14:paraId="1537A3E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1296E8BA"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r w:rsidRPr="00FC5271">
              <w:rPr>
                <w:rFonts w:ascii="Arial" w:eastAsia="Times New Roman" w:hAnsi="Arial" w:cs="Arial"/>
                <w:sz w:val="18"/>
                <w:lang w:eastAsia="zh-CN"/>
              </w:rPr>
              <w:t>-</w:t>
            </w:r>
          </w:p>
        </w:tc>
        <w:tc>
          <w:tcPr>
            <w:tcW w:w="1080" w:type="dxa"/>
          </w:tcPr>
          <w:p w14:paraId="426ACFF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p>
        </w:tc>
      </w:tr>
      <w:tr w:rsidR="00FC5271" w:rsidRPr="00FC5271" w14:paraId="31CC332D" w14:textId="77777777" w:rsidTr="00FC5271">
        <w:tc>
          <w:tcPr>
            <w:tcW w:w="2160" w:type="dxa"/>
          </w:tcPr>
          <w:p w14:paraId="48B12D7A" w14:textId="77777777" w:rsidR="00FC5271" w:rsidRPr="00FC5271" w:rsidRDefault="00FC5271" w:rsidP="00FC5271">
            <w:pPr>
              <w:widowControl w:val="0"/>
              <w:overflowPunct w:val="0"/>
              <w:autoSpaceDE w:val="0"/>
              <w:autoSpaceDN w:val="0"/>
              <w:adjustRightInd w:val="0"/>
              <w:spacing w:after="0"/>
              <w:ind w:leftChars="150" w:left="300"/>
              <w:textAlignment w:val="baseline"/>
              <w:rPr>
                <w:rFonts w:ascii="Arial" w:eastAsia="Times New Roman" w:hAnsi="Arial" w:cs="Arial"/>
                <w:sz w:val="18"/>
                <w:lang w:eastAsia="ko-KR"/>
              </w:rPr>
            </w:pPr>
            <w:r w:rsidRPr="00FC5271">
              <w:rPr>
                <w:rFonts w:ascii="Arial" w:eastAsia="Times New Roman" w:hAnsi="Arial" w:cs="Arial" w:hint="eastAsia"/>
                <w:sz w:val="18"/>
                <w:lang w:eastAsia="ko-KR"/>
              </w:rPr>
              <w:t>&gt;&gt;Peer UE ID</w:t>
            </w:r>
          </w:p>
        </w:tc>
        <w:tc>
          <w:tcPr>
            <w:tcW w:w="1080" w:type="dxa"/>
          </w:tcPr>
          <w:p w14:paraId="502A84D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val="en-US" w:eastAsia="zh-CN"/>
              </w:rPr>
            </w:pPr>
            <w:r w:rsidRPr="00FC5271">
              <w:rPr>
                <w:rFonts w:ascii="Arial" w:eastAsia="Times New Roman" w:hAnsi="Arial" w:cs="Arial" w:hint="eastAsia"/>
                <w:sz w:val="18"/>
                <w:lang w:val="en-US" w:eastAsia="zh-CN"/>
              </w:rPr>
              <w:t>O</w:t>
            </w:r>
          </w:p>
        </w:tc>
        <w:tc>
          <w:tcPr>
            <w:tcW w:w="1080" w:type="dxa"/>
          </w:tcPr>
          <w:p w14:paraId="0A3674E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662EE0F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zh-CN"/>
              </w:rPr>
            </w:pPr>
            <w:r w:rsidRPr="00FC5271">
              <w:rPr>
                <w:rFonts w:ascii="Arial" w:eastAsia="Times New Roman" w:hAnsi="Arial" w:cs="Arial"/>
                <w:sz w:val="18"/>
                <w:lang w:eastAsia="zh-CN"/>
              </w:rPr>
              <w:t>BIT STRING (</w:t>
            </w:r>
            <w:proofErr w:type="gramStart"/>
            <w:r w:rsidRPr="00FC5271">
              <w:rPr>
                <w:rFonts w:ascii="Arial" w:eastAsia="Times New Roman" w:hAnsi="Arial" w:cs="Arial"/>
                <w:sz w:val="18"/>
                <w:lang w:eastAsia="zh-CN"/>
              </w:rPr>
              <w:t>SIZE(</w:t>
            </w:r>
            <w:proofErr w:type="gramEnd"/>
            <w:r w:rsidRPr="00FC5271">
              <w:rPr>
                <w:rFonts w:ascii="Arial" w:eastAsia="Times New Roman" w:hAnsi="Arial" w:cs="Arial"/>
                <w:sz w:val="18"/>
                <w:lang w:eastAsia="zh-CN"/>
              </w:rPr>
              <w:t>24))</w:t>
            </w:r>
          </w:p>
        </w:tc>
        <w:tc>
          <w:tcPr>
            <w:tcW w:w="1728" w:type="dxa"/>
          </w:tcPr>
          <w:p w14:paraId="5707187B" w14:textId="77777777" w:rsidR="00FC5271" w:rsidRDefault="00FC5271" w:rsidP="00FC5271">
            <w:pPr>
              <w:widowControl w:val="0"/>
              <w:overflowPunct w:val="0"/>
              <w:autoSpaceDE w:val="0"/>
              <w:autoSpaceDN w:val="0"/>
              <w:adjustRightInd w:val="0"/>
              <w:spacing w:after="0"/>
              <w:textAlignment w:val="baseline"/>
              <w:rPr>
                <w:ins w:id="151" w:author="Seokjung_LGE" w:date="2025-10-03T14:41:00Z"/>
                <w:rFonts w:ascii="Arial" w:eastAsia="Times New Roman" w:hAnsi="Arial" w:cs="Arial"/>
                <w:sz w:val="18"/>
                <w:szCs w:val="18"/>
                <w:lang w:eastAsia="zh-CN"/>
              </w:rPr>
            </w:pPr>
            <w:r w:rsidRPr="00FC5271">
              <w:rPr>
                <w:rFonts w:ascii="Arial" w:eastAsia="Times New Roman" w:hAnsi="Arial" w:cs="Arial"/>
                <w:sz w:val="18"/>
                <w:szCs w:val="18"/>
                <w:lang w:eastAsia="zh-CN"/>
              </w:rPr>
              <w:t>Corresponds to the L2 ID of the parent UE or child UE in Multi-hop relay communication.</w:t>
            </w:r>
          </w:p>
          <w:p w14:paraId="14EBB62F" w14:textId="77777777" w:rsid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ins w:id="152" w:author="Seokjung_LGE" w:date="2025-10-03T14:41:00Z">
              <w:r w:rsidRPr="00FC5271">
                <w:rPr>
                  <w:rFonts w:ascii="Arial" w:eastAsia="SimSun" w:hAnsi="Arial" w:cs="Arial" w:hint="eastAsia"/>
                  <w:sz w:val="18"/>
                  <w:lang w:eastAsia="zh-CN"/>
                </w:rPr>
                <w:t>T</w:t>
              </w:r>
              <w:r w:rsidRPr="00FC5271">
                <w:rPr>
                  <w:rFonts w:ascii="Arial" w:eastAsia="SimSun" w:hAnsi="Arial" w:cs="Arial"/>
                  <w:sz w:val="18"/>
                  <w:lang w:eastAsia="zh-CN"/>
                </w:rPr>
                <w:t xml:space="preserve">his IE is ignored if the </w:t>
              </w:r>
              <w:r>
                <w:rPr>
                  <w:rFonts w:ascii="Arial" w:eastAsia="바탕" w:hAnsi="Arial"/>
                  <w:i/>
                  <w:sz w:val="18"/>
                  <w:lang w:eastAsia="ko-KR"/>
                </w:rPr>
                <w:t>R</w:t>
              </w:r>
              <w:r w:rsidRPr="00FC5271">
                <w:rPr>
                  <w:rFonts w:ascii="Arial" w:eastAsia="바탕" w:hAnsi="Arial"/>
                  <w:i/>
                  <w:sz w:val="18"/>
                  <w:lang w:eastAsia="ko-KR"/>
                </w:rPr>
                <w:t>emote UE Local ID</w:t>
              </w:r>
              <w:r w:rsidRPr="00FC5271">
                <w:rPr>
                  <w:rFonts w:ascii="Arial" w:eastAsia="바탕" w:hAnsi="Arial"/>
                  <w:sz w:val="18"/>
                  <w:lang w:eastAsia="ko-KR"/>
                </w:rPr>
                <w:t xml:space="preserve"> IE is present.</w:t>
              </w:r>
            </w:ins>
          </w:p>
          <w:p w14:paraId="2F79158F" w14:textId="0793A589" w:rsidR="00264761" w:rsidRPr="00FC5271" w:rsidRDefault="0026476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ins w:id="153" w:author="ZTE" w:date="2025-09-30T22:58:00Z">
              <w:r w:rsidRPr="00264761">
                <w:rPr>
                  <w:rFonts w:ascii="Arial" w:eastAsia="SimSun" w:hAnsi="Arial" w:cs="Arial" w:hint="eastAsia"/>
                  <w:sz w:val="18"/>
                  <w:lang w:eastAsia="zh-CN"/>
                </w:rPr>
                <w:t xml:space="preserve">This IE is included if </w:t>
              </w:r>
              <w:r w:rsidRPr="00264761">
                <w:rPr>
                  <w:rFonts w:ascii="Arial" w:eastAsia="SimSun" w:hAnsi="Arial" w:cs="Arial"/>
                  <w:sz w:val="18"/>
                  <w:lang w:eastAsia="zh-CN"/>
                </w:rPr>
                <w:t xml:space="preserve">the </w:t>
              </w:r>
              <w:proofErr w:type="spellStart"/>
              <w:r w:rsidRPr="00264761">
                <w:rPr>
                  <w:rFonts w:ascii="Arial" w:eastAsia="SimSun" w:hAnsi="Arial" w:cs="Arial"/>
                  <w:sz w:val="18"/>
                  <w:lang w:eastAsia="zh-CN"/>
                </w:rPr>
                <w:t>gNB</w:t>
              </w:r>
              <w:proofErr w:type="spellEnd"/>
              <w:r w:rsidRPr="00264761">
                <w:rPr>
                  <w:rFonts w:ascii="Arial" w:eastAsia="SimSun" w:hAnsi="Arial" w:cs="Arial"/>
                  <w:sz w:val="18"/>
                  <w:lang w:eastAsia="zh-CN"/>
                </w:rPr>
                <w:t xml:space="preserve">-CU UE F1AP ID and/or </w:t>
              </w:r>
              <w:proofErr w:type="spellStart"/>
              <w:r w:rsidRPr="00264761">
                <w:rPr>
                  <w:rFonts w:ascii="Arial" w:eastAsia="SimSun" w:hAnsi="Arial" w:cs="Arial"/>
                  <w:sz w:val="18"/>
                  <w:lang w:eastAsia="zh-CN"/>
                </w:rPr>
                <w:t>gNB</w:t>
              </w:r>
              <w:proofErr w:type="spellEnd"/>
              <w:r w:rsidRPr="00264761">
                <w:rPr>
                  <w:rFonts w:ascii="Arial" w:eastAsia="SimSun" w:hAnsi="Arial" w:cs="Arial"/>
                  <w:sz w:val="18"/>
                  <w:lang w:eastAsia="zh-CN"/>
                </w:rPr>
                <w:t>-DU UE F1AP ID are associated with</w:t>
              </w:r>
              <w:r w:rsidRPr="00264761">
                <w:rPr>
                  <w:rFonts w:ascii="Arial" w:eastAsia="SimSun" w:hAnsi="Arial" w:cs="Arial" w:hint="eastAsia"/>
                  <w:sz w:val="18"/>
                  <w:lang w:eastAsia="zh-CN"/>
                </w:rPr>
                <w:t xml:space="preserve"> a </w:t>
              </w:r>
              <w:r w:rsidRPr="00264761">
                <w:rPr>
                  <w:rFonts w:ascii="Arial" w:eastAsia="SimSun" w:hAnsi="Arial" w:cs="Arial"/>
                  <w:sz w:val="18"/>
                  <w:lang w:eastAsia="zh-CN"/>
                </w:rPr>
                <w:t>L2 U2N Relay UE</w:t>
              </w:r>
              <w:r w:rsidRPr="00264761">
                <w:rPr>
                  <w:rFonts w:ascii="Arial" w:eastAsia="SimSun" w:hAnsi="Arial" w:cs="Arial" w:hint="eastAsia"/>
                  <w:sz w:val="18"/>
                  <w:lang w:eastAsia="zh-CN"/>
                </w:rPr>
                <w:t xml:space="preserve"> in Multi-hop</w:t>
              </w:r>
              <w:r w:rsidRPr="00264761">
                <w:rPr>
                  <w:rFonts w:ascii="Arial" w:eastAsia="SimSun" w:hAnsi="Arial" w:cs="Arial"/>
                  <w:sz w:val="18"/>
                  <w:lang w:eastAsia="zh-CN"/>
                </w:rPr>
                <w:t xml:space="preserve"> relay communication</w:t>
              </w:r>
              <w:r w:rsidRPr="00264761">
                <w:rPr>
                  <w:rFonts w:ascii="Arial" w:eastAsia="SimSun" w:hAnsi="Arial" w:cs="Arial" w:hint="eastAsia"/>
                  <w:sz w:val="18"/>
                  <w:lang w:eastAsia="zh-CN"/>
                </w:rPr>
                <w:t>.</w:t>
              </w:r>
            </w:ins>
          </w:p>
        </w:tc>
        <w:tc>
          <w:tcPr>
            <w:tcW w:w="1080" w:type="dxa"/>
          </w:tcPr>
          <w:p w14:paraId="533CE0C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sidRPr="00FC5271">
              <w:rPr>
                <w:rFonts w:ascii="Arial" w:eastAsia="Times New Roman" w:hAnsi="Arial" w:cs="Arial" w:hint="eastAsia"/>
                <w:sz w:val="18"/>
                <w:lang w:eastAsia="zh-CN"/>
              </w:rPr>
              <w:t>YES</w:t>
            </w:r>
          </w:p>
        </w:tc>
        <w:tc>
          <w:tcPr>
            <w:tcW w:w="1080" w:type="dxa"/>
          </w:tcPr>
          <w:p w14:paraId="6187CCE4"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r w:rsidRPr="00FC5271">
              <w:rPr>
                <w:rFonts w:ascii="Arial" w:eastAsia="바탕" w:hAnsi="Arial" w:hint="eastAsia"/>
                <w:sz w:val="18"/>
                <w:lang w:eastAsia="ko-KR"/>
              </w:rPr>
              <w:t>reject</w:t>
            </w:r>
          </w:p>
        </w:tc>
      </w:tr>
      <w:tr w:rsidR="00FC5271" w:rsidRPr="00FC5271" w14:paraId="7FF2964F" w14:textId="77777777" w:rsidTr="00FC5271">
        <w:tc>
          <w:tcPr>
            <w:tcW w:w="2160" w:type="dxa"/>
          </w:tcPr>
          <w:p w14:paraId="01D411DB"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r w:rsidRPr="00FC5271">
              <w:rPr>
                <w:rFonts w:ascii="Arial" w:eastAsia="Times New Roman" w:hAnsi="Arial" w:cs="Arial"/>
                <w:b/>
                <w:sz w:val="18"/>
                <w:lang w:eastAsia="ko-KR"/>
              </w:rPr>
              <w:t>PC5 RLC Channel Modified List</w:t>
            </w:r>
          </w:p>
        </w:tc>
        <w:tc>
          <w:tcPr>
            <w:tcW w:w="1080" w:type="dxa"/>
          </w:tcPr>
          <w:p w14:paraId="3FBD9D21"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p>
        </w:tc>
        <w:tc>
          <w:tcPr>
            <w:tcW w:w="1080" w:type="dxa"/>
          </w:tcPr>
          <w:p w14:paraId="6841D90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cs="Arial"/>
                <w:i/>
                <w:sz w:val="18"/>
                <w:szCs w:val="18"/>
                <w:lang w:eastAsia="ko-KR"/>
              </w:rPr>
              <w:t>0..1</w:t>
            </w:r>
          </w:p>
        </w:tc>
        <w:tc>
          <w:tcPr>
            <w:tcW w:w="1512" w:type="dxa"/>
          </w:tcPr>
          <w:p w14:paraId="412FAA73"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p>
        </w:tc>
        <w:tc>
          <w:tcPr>
            <w:tcW w:w="1728" w:type="dxa"/>
          </w:tcPr>
          <w:p w14:paraId="5CAACD8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1F9A8B88"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r w:rsidRPr="00FC5271">
              <w:rPr>
                <w:rFonts w:ascii="Arial" w:eastAsia="Times New Roman" w:hAnsi="Arial" w:cs="Arial"/>
                <w:sz w:val="18"/>
                <w:lang w:eastAsia="zh-CN"/>
              </w:rPr>
              <w:t>YES</w:t>
            </w:r>
          </w:p>
        </w:tc>
        <w:tc>
          <w:tcPr>
            <w:tcW w:w="1080" w:type="dxa"/>
          </w:tcPr>
          <w:p w14:paraId="06E7A6B1"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r w:rsidRPr="00FC5271">
              <w:rPr>
                <w:rFonts w:ascii="Arial" w:eastAsia="Times New Roman" w:hAnsi="Arial" w:cs="Arial"/>
                <w:sz w:val="18"/>
                <w:lang w:eastAsia="zh-CN"/>
              </w:rPr>
              <w:t>ignore</w:t>
            </w:r>
          </w:p>
        </w:tc>
      </w:tr>
      <w:tr w:rsidR="00FC5271" w:rsidRPr="00FC5271" w14:paraId="4BB7355B" w14:textId="77777777" w:rsidTr="00FC5271">
        <w:tc>
          <w:tcPr>
            <w:tcW w:w="2160" w:type="dxa"/>
          </w:tcPr>
          <w:p w14:paraId="187D55E1"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바탕" w:hAnsi="Arial"/>
                <w:b/>
                <w:bCs/>
                <w:sz w:val="18"/>
                <w:lang w:eastAsia="ko-KR"/>
              </w:rPr>
            </w:pPr>
            <w:r w:rsidRPr="00FC5271">
              <w:rPr>
                <w:rFonts w:ascii="Arial" w:eastAsia="Times New Roman" w:hAnsi="Arial" w:cs="Arial"/>
                <w:b/>
                <w:bCs/>
                <w:sz w:val="18"/>
                <w:lang w:eastAsia="ko-KR"/>
              </w:rPr>
              <w:t>&gt;PC5 RLC Channel Modified Item IEs</w:t>
            </w:r>
          </w:p>
        </w:tc>
        <w:tc>
          <w:tcPr>
            <w:tcW w:w="1080" w:type="dxa"/>
          </w:tcPr>
          <w:p w14:paraId="1B5451E9"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p>
        </w:tc>
        <w:tc>
          <w:tcPr>
            <w:tcW w:w="1080" w:type="dxa"/>
          </w:tcPr>
          <w:p w14:paraId="0CD721D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cs="Arial"/>
                <w:i/>
                <w:sz w:val="18"/>
                <w:szCs w:val="18"/>
                <w:lang w:eastAsia="ko-KR"/>
              </w:rPr>
              <w:t>1</w:t>
            </w:r>
            <w:proofErr w:type="gramStart"/>
            <w:r w:rsidRPr="00FC5271">
              <w:rPr>
                <w:rFonts w:ascii="Arial" w:eastAsia="Times New Roman" w:hAnsi="Arial" w:cs="Arial"/>
                <w:i/>
                <w:sz w:val="18"/>
                <w:szCs w:val="18"/>
                <w:lang w:eastAsia="ko-KR"/>
              </w:rPr>
              <w:t xml:space="preserve"> ..</w:t>
            </w:r>
            <w:proofErr w:type="gramEnd"/>
            <w:r w:rsidRPr="00FC5271">
              <w:rPr>
                <w:rFonts w:ascii="Arial" w:eastAsia="Times New Roman" w:hAnsi="Arial" w:cs="Arial"/>
                <w:i/>
                <w:sz w:val="18"/>
                <w:szCs w:val="18"/>
                <w:lang w:eastAsia="ko-KR"/>
              </w:rPr>
              <w:t xml:space="preserve"> &lt;maxnoofPC5RLCChannels&gt;</w:t>
            </w:r>
          </w:p>
        </w:tc>
        <w:tc>
          <w:tcPr>
            <w:tcW w:w="1512" w:type="dxa"/>
          </w:tcPr>
          <w:p w14:paraId="34396EC0"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p>
        </w:tc>
        <w:tc>
          <w:tcPr>
            <w:tcW w:w="1728" w:type="dxa"/>
          </w:tcPr>
          <w:p w14:paraId="1A5A801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1CF098A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r w:rsidRPr="00FC5271">
              <w:rPr>
                <w:rFonts w:ascii="Arial" w:eastAsia="Times New Roman" w:hAnsi="Arial" w:cs="Arial"/>
                <w:sz w:val="18"/>
                <w:lang w:eastAsia="zh-CN"/>
              </w:rPr>
              <w:t>-</w:t>
            </w:r>
          </w:p>
        </w:tc>
        <w:tc>
          <w:tcPr>
            <w:tcW w:w="1080" w:type="dxa"/>
          </w:tcPr>
          <w:p w14:paraId="551CC4D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p>
        </w:tc>
      </w:tr>
      <w:tr w:rsidR="00FC5271" w:rsidRPr="00FC5271" w14:paraId="6EEB4D1E" w14:textId="77777777" w:rsidTr="00FC5271">
        <w:tc>
          <w:tcPr>
            <w:tcW w:w="2160" w:type="dxa"/>
          </w:tcPr>
          <w:p w14:paraId="4E86BD13"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바탕" w:hAnsi="Arial"/>
                <w:sz w:val="18"/>
                <w:lang w:eastAsia="ko-KR"/>
              </w:rPr>
            </w:pPr>
            <w:r w:rsidRPr="00FC5271">
              <w:rPr>
                <w:rFonts w:ascii="Arial" w:eastAsia="Times New Roman" w:hAnsi="Arial" w:cs="Arial"/>
                <w:sz w:val="18"/>
                <w:lang w:eastAsia="ko-KR"/>
              </w:rPr>
              <w:t>&gt;&gt;PC5 RLC Channel I</w:t>
            </w:r>
            <w:r w:rsidRPr="00FC5271">
              <w:rPr>
                <w:rFonts w:ascii="Arial" w:eastAsia="Times New Roman" w:hAnsi="Arial" w:cs="Arial" w:hint="eastAsia"/>
                <w:sz w:val="18"/>
                <w:lang w:eastAsia="ko-KR"/>
              </w:rPr>
              <w:t>D</w:t>
            </w:r>
          </w:p>
        </w:tc>
        <w:tc>
          <w:tcPr>
            <w:tcW w:w="1080" w:type="dxa"/>
          </w:tcPr>
          <w:p w14:paraId="221053A7"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r w:rsidRPr="00FC5271">
              <w:rPr>
                <w:rFonts w:ascii="Arial" w:eastAsia="Times New Roman" w:hAnsi="Arial" w:cs="Arial" w:hint="eastAsia"/>
                <w:sz w:val="18"/>
                <w:lang w:val="en-US" w:eastAsia="zh-CN"/>
              </w:rPr>
              <w:t>M</w:t>
            </w:r>
          </w:p>
        </w:tc>
        <w:tc>
          <w:tcPr>
            <w:tcW w:w="1080" w:type="dxa"/>
          </w:tcPr>
          <w:p w14:paraId="6765E7A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4B752EDD"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r w:rsidRPr="00FC5271">
              <w:rPr>
                <w:rFonts w:ascii="Arial" w:eastAsia="Times New Roman" w:hAnsi="Arial" w:cs="Arial"/>
                <w:sz w:val="18"/>
                <w:lang w:eastAsia="zh-CN"/>
              </w:rPr>
              <w:t>9.3.1.265</w:t>
            </w:r>
          </w:p>
        </w:tc>
        <w:tc>
          <w:tcPr>
            <w:tcW w:w="1728" w:type="dxa"/>
          </w:tcPr>
          <w:p w14:paraId="6993A06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5F7DCAF6"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r w:rsidRPr="00FC5271">
              <w:rPr>
                <w:rFonts w:ascii="Arial" w:eastAsia="Times New Roman" w:hAnsi="Arial" w:cs="Arial"/>
                <w:sz w:val="18"/>
                <w:lang w:eastAsia="zh-CN"/>
              </w:rPr>
              <w:t>-</w:t>
            </w:r>
          </w:p>
        </w:tc>
        <w:tc>
          <w:tcPr>
            <w:tcW w:w="1080" w:type="dxa"/>
          </w:tcPr>
          <w:p w14:paraId="77E03201"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p>
        </w:tc>
      </w:tr>
      <w:tr w:rsidR="00FC5271" w:rsidRPr="00FC5271" w14:paraId="32E1C9DD" w14:textId="77777777" w:rsidTr="00FC5271">
        <w:tc>
          <w:tcPr>
            <w:tcW w:w="2160" w:type="dxa"/>
          </w:tcPr>
          <w:p w14:paraId="53FA625F"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바탕" w:hAnsi="Arial"/>
                <w:sz w:val="18"/>
                <w:lang w:eastAsia="ko-KR"/>
              </w:rPr>
            </w:pPr>
            <w:r w:rsidRPr="00FC5271">
              <w:rPr>
                <w:rFonts w:ascii="Arial" w:eastAsia="Times New Roman" w:hAnsi="Arial" w:cs="Arial"/>
                <w:sz w:val="18"/>
                <w:lang w:eastAsia="ko-KR"/>
              </w:rPr>
              <w:t xml:space="preserve">&gt;&gt;Remote UE Local </w:t>
            </w:r>
            <w:r w:rsidRPr="00FC5271">
              <w:rPr>
                <w:rFonts w:ascii="Arial" w:eastAsia="Times New Roman" w:hAnsi="Arial" w:cs="Arial"/>
                <w:sz w:val="18"/>
                <w:lang w:eastAsia="ko-KR"/>
              </w:rPr>
              <w:lastRenderedPageBreak/>
              <w:t>ID</w:t>
            </w:r>
          </w:p>
        </w:tc>
        <w:tc>
          <w:tcPr>
            <w:tcW w:w="1080" w:type="dxa"/>
          </w:tcPr>
          <w:p w14:paraId="479CB4B2"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r w:rsidRPr="00FC5271">
              <w:rPr>
                <w:rFonts w:ascii="Arial" w:eastAsia="Times New Roman" w:hAnsi="Arial" w:cs="Arial"/>
                <w:sz w:val="18"/>
                <w:lang w:val="en-US" w:eastAsia="zh-CN"/>
              </w:rPr>
              <w:lastRenderedPageBreak/>
              <w:t>O</w:t>
            </w:r>
          </w:p>
        </w:tc>
        <w:tc>
          <w:tcPr>
            <w:tcW w:w="1080" w:type="dxa"/>
          </w:tcPr>
          <w:p w14:paraId="61CCF6D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0F277333"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r w:rsidRPr="00FC5271">
              <w:rPr>
                <w:rFonts w:ascii="Arial" w:eastAsia="Times New Roman" w:hAnsi="Arial" w:cs="Arial"/>
                <w:sz w:val="18"/>
                <w:lang w:eastAsia="zh-CN"/>
              </w:rPr>
              <w:t>9.3.1.267</w:t>
            </w:r>
          </w:p>
        </w:tc>
        <w:tc>
          <w:tcPr>
            <w:tcW w:w="1728" w:type="dxa"/>
          </w:tcPr>
          <w:p w14:paraId="777B291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4AE54993"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r w:rsidRPr="00FC5271">
              <w:rPr>
                <w:rFonts w:ascii="Arial" w:eastAsia="Times New Roman" w:hAnsi="Arial" w:cs="Arial"/>
                <w:sz w:val="18"/>
                <w:lang w:eastAsia="zh-CN"/>
              </w:rPr>
              <w:t>-</w:t>
            </w:r>
          </w:p>
        </w:tc>
        <w:tc>
          <w:tcPr>
            <w:tcW w:w="1080" w:type="dxa"/>
          </w:tcPr>
          <w:p w14:paraId="594478F9"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p>
        </w:tc>
      </w:tr>
      <w:tr w:rsidR="00FC5271" w:rsidRPr="00FC5271" w14:paraId="4708BFCD" w14:textId="77777777" w:rsidTr="00FC5271">
        <w:tc>
          <w:tcPr>
            <w:tcW w:w="2160" w:type="dxa"/>
          </w:tcPr>
          <w:p w14:paraId="1B0A0239"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cs="Arial"/>
                <w:sz w:val="18"/>
                <w:lang w:eastAsia="ko-KR"/>
              </w:rPr>
            </w:pPr>
            <w:r w:rsidRPr="00FC5271">
              <w:rPr>
                <w:rFonts w:ascii="Arial" w:eastAsia="Times New Roman" w:hAnsi="Arial" w:cs="Arial" w:hint="eastAsia"/>
                <w:sz w:val="18"/>
                <w:lang w:eastAsia="ko-KR"/>
              </w:rPr>
              <w:t>&gt;&gt;Peer UE ID</w:t>
            </w:r>
          </w:p>
        </w:tc>
        <w:tc>
          <w:tcPr>
            <w:tcW w:w="1080" w:type="dxa"/>
          </w:tcPr>
          <w:p w14:paraId="6A03FD8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val="en-US" w:eastAsia="zh-CN"/>
              </w:rPr>
            </w:pPr>
            <w:r w:rsidRPr="00FC5271">
              <w:rPr>
                <w:rFonts w:ascii="Arial" w:eastAsia="Times New Roman" w:hAnsi="Arial" w:cs="Arial" w:hint="eastAsia"/>
                <w:sz w:val="18"/>
                <w:lang w:val="en-US" w:eastAsia="zh-CN"/>
              </w:rPr>
              <w:t>O</w:t>
            </w:r>
          </w:p>
        </w:tc>
        <w:tc>
          <w:tcPr>
            <w:tcW w:w="1080" w:type="dxa"/>
          </w:tcPr>
          <w:p w14:paraId="36210B9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2CC57B0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zh-CN"/>
              </w:rPr>
            </w:pPr>
            <w:r w:rsidRPr="00FC5271">
              <w:rPr>
                <w:rFonts w:ascii="Arial" w:eastAsia="Times New Roman" w:hAnsi="Arial" w:cs="Arial"/>
                <w:sz w:val="18"/>
                <w:lang w:eastAsia="zh-CN"/>
              </w:rPr>
              <w:t>BIT STRING (</w:t>
            </w:r>
            <w:proofErr w:type="gramStart"/>
            <w:r w:rsidRPr="00FC5271">
              <w:rPr>
                <w:rFonts w:ascii="Arial" w:eastAsia="Times New Roman" w:hAnsi="Arial" w:cs="Arial"/>
                <w:sz w:val="18"/>
                <w:lang w:eastAsia="zh-CN"/>
              </w:rPr>
              <w:t>SIZE(</w:t>
            </w:r>
            <w:proofErr w:type="gramEnd"/>
            <w:r w:rsidRPr="00FC5271">
              <w:rPr>
                <w:rFonts w:ascii="Arial" w:eastAsia="Times New Roman" w:hAnsi="Arial" w:cs="Arial"/>
                <w:sz w:val="18"/>
                <w:lang w:eastAsia="zh-CN"/>
              </w:rPr>
              <w:t>24))</w:t>
            </w:r>
          </w:p>
        </w:tc>
        <w:tc>
          <w:tcPr>
            <w:tcW w:w="1728" w:type="dxa"/>
          </w:tcPr>
          <w:p w14:paraId="15450CBB" w14:textId="77777777" w:rsidR="00FC5271" w:rsidRDefault="00FC5271" w:rsidP="00FC5271">
            <w:pPr>
              <w:widowControl w:val="0"/>
              <w:overflowPunct w:val="0"/>
              <w:autoSpaceDE w:val="0"/>
              <w:autoSpaceDN w:val="0"/>
              <w:adjustRightInd w:val="0"/>
              <w:spacing w:after="0"/>
              <w:textAlignment w:val="baseline"/>
              <w:rPr>
                <w:ins w:id="154" w:author="Seokjung_LGE" w:date="2025-10-03T14:41:00Z"/>
                <w:rFonts w:ascii="Arial" w:eastAsia="Times New Roman" w:hAnsi="Arial" w:cs="Arial"/>
                <w:sz w:val="18"/>
                <w:szCs w:val="18"/>
                <w:lang w:eastAsia="zh-CN"/>
              </w:rPr>
            </w:pPr>
            <w:r w:rsidRPr="00FC5271">
              <w:rPr>
                <w:rFonts w:ascii="Arial" w:eastAsia="Times New Roman" w:hAnsi="Arial" w:cs="Arial"/>
                <w:sz w:val="18"/>
                <w:szCs w:val="18"/>
                <w:lang w:eastAsia="zh-CN"/>
              </w:rPr>
              <w:t>Corresponds to the L2 ID of the parent UE or child UE in Multi-hop relay communication.</w:t>
            </w:r>
          </w:p>
          <w:p w14:paraId="6733A8DF" w14:textId="77777777" w:rsid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ins w:id="155" w:author="Seokjung_LGE" w:date="2025-10-03T14:41:00Z">
              <w:r w:rsidRPr="00FC5271">
                <w:rPr>
                  <w:rFonts w:ascii="Arial" w:eastAsia="SimSun" w:hAnsi="Arial" w:cs="Arial" w:hint="eastAsia"/>
                  <w:sz w:val="18"/>
                  <w:lang w:eastAsia="zh-CN"/>
                </w:rPr>
                <w:t>T</w:t>
              </w:r>
              <w:r w:rsidRPr="00FC5271">
                <w:rPr>
                  <w:rFonts w:ascii="Arial" w:eastAsia="SimSun" w:hAnsi="Arial" w:cs="Arial"/>
                  <w:sz w:val="18"/>
                  <w:lang w:eastAsia="zh-CN"/>
                </w:rPr>
                <w:t xml:space="preserve">his IE is ignored if the </w:t>
              </w:r>
              <w:r>
                <w:rPr>
                  <w:rFonts w:ascii="Arial" w:eastAsia="바탕" w:hAnsi="Arial"/>
                  <w:i/>
                  <w:sz w:val="18"/>
                  <w:lang w:eastAsia="ko-KR"/>
                </w:rPr>
                <w:t>R</w:t>
              </w:r>
              <w:r w:rsidRPr="00FC5271">
                <w:rPr>
                  <w:rFonts w:ascii="Arial" w:eastAsia="바탕" w:hAnsi="Arial"/>
                  <w:i/>
                  <w:sz w:val="18"/>
                  <w:lang w:eastAsia="ko-KR"/>
                </w:rPr>
                <w:t>emote UE Local ID</w:t>
              </w:r>
              <w:r w:rsidRPr="00FC5271">
                <w:rPr>
                  <w:rFonts w:ascii="Arial" w:eastAsia="바탕" w:hAnsi="Arial"/>
                  <w:sz w:val="18"/>
                  <w:lang w:eastAsia="ko-KR"/>
                </w:rPr>
                <w:t xml:space="preserve"> IE is present.</w:t>
              </w:r>
            </w:ins>
          </w:p>
          <w:p w14:paraId="2F0D0AEA" w14:textId="43E2710B" w:rsidR="00264761" w:rsidRPr="00FC5271" w:rsidRDefault="0026476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ins w:id="156" w:author="ZTE" w:date="2025-09-30T22:59:00Z">
              <w:r w:rsidRPr="00264761">
                <w:rPr>
                  <w:rFonts w:ascii="Arial" w:eastAsia="SimSun" w:hAnsi="Arial" w:cs="Arial" w:hint="eastAsia"/>
                  <w:sz w:val="18"/>
                  <w:lang w:eastAsia="zh-CN"/>
                </w:rPr>
                <w:t xml:space="preserve">This IE is included if </w:t>
              </w:r>
              <w:r w:rsidRPr="00264761">
                <w:rPr>
                  <w:rFonts w:ascii="Arial" w:eastAsia="SimSun" w:hAnsi="Arial" w:cs="Arial"/>
                  <w:sz w:val="18"/>
                  <w:lang w:eastAsia="zh-CN"/>
                </w:rPr>
                <w:t xml:space="preserve">the </w:t>
              </w:r>
              <w:proofErr w:type="spellStart"/>
              <w:r w:rsidRPr="00264761">
                <w:rPr>
                  <w:rFonts w:ascii="Arial" w:eastAsia="SimSun" w:hAnsi="Arial" w:cs="Arial"/>
                  <w:sz w:val="18"/>
                  <w:lang w:eastAsia="zh-CN"/>
                </w:rPr>
                <w:t>gNB</w:t>
              </w:r>
              <w:proofErr w:type="spellEnd"/>
              <w:r w:rsidRPr="00264761">
                <w:rPr>
                  <w:rFonts w:ascii="Arial" w:eastAsia="SimSun" w:hAnsi="Arial" w:cs="Arial"/>
                  <w:sz w:val="18"/>
                  <w:lang w:eastAsia="zh-CN"/>
                </w:rPr>
                <w:t xml:space="preserve">-CU UE F1AP ID and/or </w:t>
              </w:r>
              <w:proofErr w:type="spellStart"/>
              <w:r w:rsidRPr="00264761">
                <w:rPr>
                  <w:rFonts w:ascii="Arial" w:eastAsia="SimSun" w:hAnsi="Arial" w:cs="Arial"/>
                  <w:sz w:val="18"/>
                  <w:lang w:eastAsia="zh-CN"/>
                </w:rPr>
                <w:t>gNB</w:t>
              </w:r>
              <w:proofErr w:type="spellEnd"/>
              <w:r w:rsidRPr="00264761">
                <w:rPr>
                  <w:rFonts w:ascii="Arial" w:eastAsia="SimSun" w:hAnsi="Arial" w:cs="Arial"/>
                  <w:sz w:val="18"/>
                  <w:lang w:eastAsia="zh-CN"/>
                </w:rPr>
                <w:t>-DU UE F1AP ID are associated with</w:t>
              </w:r>
              <w:r w:rsidRPr="00264761">
                <w:rPr>
                  <w:rFonts w:ascii="Arial" w:eastAsia="SimSun" w:hAnsi="Arial" w:cs="Arial" w:hint="eastAsia"/>
                  <w:sz w:val="18"/>
                  <w:lang w:eastAsia="zh-CN"/>
                </w:rPr>
                <w:t xml:space="preserve"> a </w:t>
              </w:r>
              <w:r w:rsidRPr="00264761">
                <w:rPr>
                  <w:rFonts w:ascii="Arial" w:eastAsia="SimSun" w:hAnsi="Arial" w:cs="Arial"/>
                  <w:sz w:val="18"/>
                  <w:lang w:eastAsia="zh-CN"/>
                </w:rPr>
                <w:t>L2 U2N Relay UE</w:t>
              </w:r>
              <w:r w:rsidRPr="00264761">
                <w:rPr>
                  <w:rFonts w:ascii="Arial" w:eastAsia="SimSun" w:hAnsi="Arial" w:cs="Arial" w:hint="eastAsia"/>
                  <w:sz w:val="18"/>
                  <w:lang w:eastAsia="zh-CN"/>
                </w:rPr>
                <w:t xml:space="preserve"> in Multi-hop</w:t>
              </w:r>
              <w:r w:rsidRPr="00264761">
                <w:rPr>
                  <w:rFonts w:ascii="Arial" w:eastAsia="SimSun" w:hAnsi="Arial" w:cs="Arial"/>
                  <w:sz w:val="18"/>
                  <w:lang w:eastAsia="zh-CN"/>
                </w:rPr>
                <w:t xml:space="preserve"> relay communication</w:t>
              </w:r>
              <w:r w:rsidRPr="00264761">
                <w:rPr>
                  <w:rFonts w:ascii="Arial" w:eastAsia="SimSun" w:hAnsi="Arial" w:cs="Arial" w:hint="eastAsia"/>
                  <w:sz w:val="18"/>
                  <w:lang w:eastAsia="zh-CN"/>
                </w:rPr>
                <w:t>.</w:t>
              </w:r>
            </w:ins>
          </w:p>
        </w:tc>
        <w:tc>
          <w:tcPr>
            <w:tcW w:w="1080" w:type="dxa"/>
          </w:tcPr>
          <w:p w14:paraId="2268914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sidRPr="00FC5271">
              <w:rPr>
                <w:rFonts w:ascii="Arial" w:eastAsia="Times New Roman" w:hAnsi="Arial" w:cs="Arial" w:hint="eastAsia"/>
                <w:sz w:val="18"/>
                <w:lang w:eastAsia="zh-CN"/>
              </w:rPr>
              <w:t>YES</w:t>
            </w:r>
          </w:p>
        </w:tc>
        <w:tc>
          <w:tcPr>
            <w:tcW w:w="1080" w:type="dxa"/>
          </w:tcPr>
          <w:p w14:paraId="2099CAE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r w:rsidRPr="00FC5271">
              <w:rPr>
                <w:rFonts w:ascii="Arial" w:eastAsia="바탕" w:hAnsi="Arial" w:hint="eastAsia"/>
                <w:sz w:val="18"/>
                <w:lang w:eastAsia="ko-KR"/>
              </w:rPr>
              <w:t>reject</w:t>
            </w:r>
          </w:p>
        </w:tc>
      </w:tr>
      <w:tr w:rsidR="00FC5271" w:rsidRPr="00FC5271" w14:paraId="6E2AF817" w14:textId="77777777" w:rsidTr="00FC5271">
        <w:tc>
          <w:tcPr>
            <w:tcW w:w="2160" w:type="dxa"/>
          </w:tcPr>
          <w:p w14:paraId="35B2FFCD"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r w:rsidRPr="00FC5271">
              <w:rPr>
                <w:rFonts w:ascii="Arial" w:eastAsia="Times New Roman" w:hAnsi="Arial" w:cs="Arial"/>
                <w:b/>
                <w:sz w:val="18"/>
                <w:lang w:eastAsia="ko-KR"/>
              </w:rPr>
              <w:t>PC5 RLC Channel Failed to be Modified List</w:t>
            </w:r>
          </w:p>
        </w:tc>
        <w:tc>
          <w:tcPr>
            <w:tcW w:w="1080" w:type="dxa"/>
          </w:tcPr>
          <w:p w14:paraId="2F0C3DA1"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p>
        </w:tc>
        <w:tc>
          <w:tcPr>
            <w:tcW w:w="1080" w:type="dxa"/>
          </w:tcPr>
          <w:p w14:paraId="03A5216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cs="Arial"/>
                <w:i/>
                <w:sz w:val="18"/>
                <w:szCs w:val="18"/>
                <w:lang w:eastAsia="ko-KR"/>
              </w:rPr>
              <w:t>0..1</w:t>
            </w:r>
          </w:p>
        </w:tc>
        <w:tc>
          <w:tcPr>
            <w:tcW w:w="1512" w:type="dxa"/>
          </w:tcPr>
          <w:p w14:paraId="70FE628C"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p>
        </w:tc>
        <w:tc>
          <w:tcPr>
            <w:tcW w:w="1728" w:type="dxa"/>
          </w:tcPr>
          <w:p w14:paraId="6A178CA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247C670C"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r w:rsidRPr="00FC5271">
              <w:rPr>
                <w:rFonts w:ascii="Arial" w:eastAsia="Times New Roman" w:hAnsi="Arial" w:cs="Arial"/>
                <w:sz w:val="18"/>
                <w:lang w:eastAsia="zh-CN"/>
              </w:rPr>
              <w:t>YES</w:t>
            </w:r>
          </w:p>
        </w:tc>
        <w:tc>
          <w:tcPr>
            <w:tcW w:w="1080" w:type="dxa"/>
          </w:tcPr>
          <w:p w14:paraId="5389F28D"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r w:rsidRPr="00FC5271">
              <w:rPr>
                <w:rFonts w:ascii="Arial" w:eastAsia="Times New Roman" w:hAnsi="Arial" w:cs="Arial"/>
                <w:sz w:val="18"/>
                <w:lang w:eastAsia="zh-CN"/>
              </w:rPr>
              <w:t>ignore</w:t>
            </w:r>
          </w:p>
        </w:tc>
      </w:tr>
      <w:tr w:rsidR="00FC5271" w:rsidRPr="00FC5271" w14:paraId="62207F3F" w14:textId="77777777" w:rsidTr="00FC5271">
        <w:tc>
          <w:tcPr>
            <w:tcW w:w="2160" w:type="dxa"/>
          </w:tcPr>
          <w:p w14:paraId="017C87A4"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바탕" w:hAnsi="Arial"/>
                <w:b/>
                <w:bCs/>
                <w:sz w:val="18"/>
                <w:lang w:eastAsia="ko-KR"/>
              </w:rPr>
            </w:pPr>
            <w:r w:rsidRPr="00FC5271">
              <w:rPr>
                <w:rFonts w:ascii="Arial" w:eastAsia="Times New Roman" w:hAnsi="Arial" w:cs="Arial"/>
                <w:b/>
                <w:bCs/>
                <w:sz w:val="18"/>
                <w:lang w:eastAsia="ko-KR"/>
              </w:rPr>
              <w:t>&gt;PC5 RLC Channel Failed to be Modified Item IEs</w:t>
            </w:r>
          </w:p>
        </w:tc>
        <w:tc>
          <w:tcPr>
            <w:tcW w:w="1080" w:type="dxa"/>
          </w:tcPr>
          <w:p w14:paraId="216C46AB"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p>
        </w:tc>
        <w:tc>
          <w:tcPr>
            <w:tcW w:w="1080" w:type="dxa"/>
          </w:tcPr>
          <w:p w14:paraId="51DFC86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cs="Arial"/>
                <w:i/>
                <w:sz w:val="18"/>
                <w:szCs w:val="18"/>
                <w:lang w:eastAsia="ko-KR"/>
              </w:rPr>
              <w:t>1</w:t>
            </w:r>
            <w:proofErr w:type="gramStart"/>
            <w:r w:rsidRPr="00FC5271">
              <w:rPr>
                <w:rFonts w:ascii="Arial" w:eastAsia="Times New Roman" w:hAnsi="Arial" w:cs="Arial"/>
                <w:i/>
                <w:sz w:val="18"/>
                <w:szCs w:val="18"/>
                <w:lang w:eastAsia="ko-KR"/>
              </w:rPr>
              <w:t xml:space="preserve"> ..</w:t>
            </w:r>
            <w:proofErr w:type="gramEnd"/>
            <w:r w:rsidRPr="00FC5271">
              <w:rPr>
                <w:rFonts w:ascii="Arial" w:eastAsia="Times New Roman" w:hAnsi="Arial" w:cs="Arial"/>
                <w:i/>
                <w:sz w:val="18"/>
                <w:szCs w:val="18"/>
                <w:lang w:eastAsia="ko-KR"/>
              </w:rPr>
              <w:t xml:space="preserve"> &lt;maxnoofPC5RLCChannels&gt;</w:t>
            </w:r>
          </w:p>
        </w:tc>
        <w:tc>
          <w:tcPr>
            <w:tcW w:w="1512" w:type="dxa"/>
          </w:tcPr>
          <w:p w14:paraId="11187BFD"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p>
        </w:tc>
        <w:tc>
          <w:tcPr>
            <w:tcW w:w="1728" w:type="dxa"/>
          </w:tcPr>
          <w:p w14:paraId="7359633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4740FC31"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r w:rsidRPr="00FC5271">
              <w:rPr>
                <w:rFonts w:ascii="Arial" w:eastAsia="Times New Roman" w:hAnsi="Arial" w:cs="Arial"/>
                <w:sz w:val="18"/>
                <w:lang w:eastAsia="zh-CN"/>
              </w:rPr>
              <w:t>-</w:t>
            </w:r>
          </w:p>
        </w:tc>
        <w:tc>
          <w:tcPr>
            <w:tcW w:w="1080" w:type="dxa"/>
          </w:tcPr>
          <w:p w14:paraId="2317C65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p>
        </w:tc>
      </w:tr>
      <w:tr w:rsidR="00FC5271" w:rsidRPr="00FC5271" w14:paraId="0DF3F4E8" w14:textId="77777777" w:rsidTr="00FC5271">
        <w:tc>
          <w:tcPr>
            <w:tcW w:w="2160" w:type="dxa"/>
          </w:tcPr>
          <w:p w14:paraId="13BE81F6" w14:textId="77777777" w:rsidR="00FC5271" w:rsidRPr="00FC5271" w:rsidRDefault="00FC5271" w:rsidP="00FC5271">
            <w:pPr>
              <w:widowControl w:val="0"/>
              <w:overflowPunct w:val="0"/>
              <w:autoSpaceDE w:val="0"/>
              <w:autoSpaceDN w:val="0"/>
              <w:adjustRightInd w:val="0"/>
              <w:spacing w:after="0"/>
              <w:ind w:leftChars="150" w:left="300"/>
              <w:textAlignment w:val="baseline"/>
              <w:rPr>
                <w:rFonts w:ascii="Arial" w:eastAsia="바탕" w:hAnsi="Arial"/>
                <w:sz w:val="18"/>
                <w:lang w:eastAsia="ko-KR"/>
              </w:rPr>
            </w:pPr>
            <w:r w:rsidRPr="00FC5271">
              <w:rPr>
                <w:rFonts w:ascii="Arial" w:eastAsia="Times New Roman" w:hAnsi="Arial" w:cs="Arial"/>
                <w:sz w:val="18"/>
                <w:lang w:eastAsia="ko-KR"/>
              </w:rPr>
              <w:t>&gt;&gt;PC5 RLC Channel I</w:t>
            </w:r>
            <w:r w:rsidRPr="00FC5271">
              <w:rPr>
                <w:rFonts w:ascii="Arial" w:eastAsia="Times New Roman" w:hAnsi="Arial" w:cs="Arial" w:hint="eastAsia"/>
                <w:sz w:val="18"/>
                <w:lang w:eastAsia="ko-KR"/>
              </w:rPr>
              <w:t>D</w:t>
            </w:r>
          </w:p>
        </w:tc>
        <w:tc>
          <w:tcPr>
            <w:tcW w:w="1080" w:type="dxa"/>
          </w:tcPr>
          <w:p w14:paraId="0E8C6754"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r w:rsidRPr="00FC5271">
              <w:rPr>
                <w:rFonts w:ascii="Arial" w:eastAsia="Times New Roman" w:hAnsi="Arial" w:cs="Arial" w:hint="eastAsia"/>
                <w:sz w:val="18"/>
                <w:lang w:val="en-US" w:eastAsia="zh-CN"/>
              </w:rPr>
              <w:t>M</w:t>
            </w:r>
          </w:p>
        </w:tc>
        <w:tc>
          <w:tcPr>
            <w:tcW w:w="1080" w:type="dxa"/>
          </w:tcPr>
          <w:p w14:paraId="3B64B46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216946FB"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r w:rsidRPr="00FC5271">
              <w:rPr>
                <w:rFonts w:ascii="Arial" w:eastAsia="Times New Roman" w:hAnsi="Arial" w:cs="Arial"/>
                <w:sz w:val="18"/>
                <w:lang w:eastAsia="zh-CN"/>
              </w:rPr>
              <w:t>9.3.1.265</w:t>
            </w:r>
          </w:p>
        </w:tc>
        <w:tc>
          <w:tcPr>
            <w:tcW w:w="1728" w:type="dxa"/>
          </w:tcPr>
          <w:p w14:paraId="5ED4DF2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2782B2F1"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r w:rsidRPr="00FC5271">
              <w:rPr>
                <w:rFonts w:ascii="Arial" w:eastAsia="Times New Roman" w:hAnsi="Arial" w:cs="Arial"/>
                <w:sz w:val="18"/>
                <w:lang w:eastAsia="zh-CN"/>
              </w:rPr>
              <w:t>-</w:t>
            </w:r>
          </w:p>
        </w:tc>
        <w:tc>
          <w:tcPr>
            <w:tcW w:w="1080" w:type="dxa"/>
          </w:tcPr>
          <w:p w14:paraId="5C17891D"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p>
        </w:tc>
      </w:tr>
      <w:tr w:rsidR="00FC5271" w:rsidRPr="00FC5271" w14:paraId="77DF225C" w14:textId="77777777" w:rsidTr="00FC5271">
        <w:tc>
          <w:tcPr>
            <w:tcW w:w="2160" w:type="dxa"/>
          </w:tcPr>
          <w:p w14:paraId="630713D0" w14:textId="77777777" w:rsidR="00FC5271" w:rsidRPr="00FC5271" w:rsidRDefault="00FC5271" w:rsidP="00FC5271">
            <w:pPr>
              <w:widowControl w:val="0"/>
              <w:overflowPunct w:val="0"/>
              <w:autoSpaceDE w:val="0"/>
              <w:autoSpaceDN w:val="0"/>
              <w:adjustRightInd w:val="0"/>
              <w:spacing w:after="0"/>
              <w:ind w:leftChars="150" w:left="300"/>
              <w:textAlignment w:val="baseline"/>
              <w:rPr>
                <w:rFonts w:ascii="Arial" w:eastAsia="바탕" w:hAnsi="Arial"/>
                <w:sz w:val="18"/>
                <w:lang w:eastAsia="ko-KR"/>
              </w:rPr>
            </w:pPr>
            <w:r w:rsidRPr="00FC5271">
              <w:rPr>
                <w:rFonts w:ascii="Arial" w:eastAsia="Times New Roman" w:hAnsi="Arial" w:cs="Arial"/>
                <w:sz w:val="18"/>
                <w:lang w:eastAsia="ko-KR"/>
              </w:rPr>
              <w:t>&gt;&gt;Remote UE Local ID</w:t>
            </w:r>
          </w:p>
        </w:tc>
        <w:tc>
          <w:tcPr>
            <w:tcW w:w="1080" w:type="dxa"/>
          </w:tcPr>
          <w:p w14:paraId="219000DC"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r w:rsidRPr="00FC5271">
              <w:rPr>
                <w:rFonts w:ascii="Arial" w:eastAsia="Times New Roman" w:hAnsi="Arial" w:cs="Arial"/>
                <w:sz w:val="18"/>
                <w:lang w:val="en-US" w:eastAsia="zh-CN"/>
              </w:rPr>
              <w:t>O</w:t>
            </w:r>
          </w:p>
        </w:tc>
        <w:tc>
          <w:tcPr>
            <w:tcW w:w="1080" w:type="dxa"/>
          </w:tcPr>
          <w:p w14:paraId="2C7DB9C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6E4D20E5"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r w:rsidRPr="00FC5271">
              <w:rPr>
                <w:rFonts w:ascii="Arial" w:eastAsia="Times New Roman" w:hAnsi="Arial" w:cs="Arial"/>
                <w:sz w:val="18"/>
                <w:lang w:eastAsia="zh-CN"/>
              </w:rPr>
              <w:t>9.3.1.267</w:t>
            </w:r>
          </w:p>
        </w:tc>
        <w:tc>
          <w:tcPr>
            <w:tcW w:w="1728" w:type="dxa"/>
          </w:tcPr>
          <w:p w14:paraId="1FF3D8F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68D76B99"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r w:rsidRPr="00FC5271">
              <w:rPr>
                <w:rFonts w:ascii="Arial" w:eastAsia="Times New Roman" w:hAnsi="Arial" w:cs="Arial"/>
                <w:sz w:val="18"/>
                <w:lang w:eastAsia="zh-CN"/>
              </w:rPr>
              <w:t>-</w:t>
            </w:r>
          </w:p>
        </w:tc>
        <w:tc>
          <w:tcPr>
            <w:tcW w:w="1080" w:type="dxa"/>
          </w:tcPr>
          <w:p w14:paraId="2B47ADB1"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p>
        </w:tc>
      </w:tr>
      <w:tr w:rsidR="00FC5271" w:rsidRPr="00FC5271" w14:paraId="6E4D0209" w14:textId="77777777" w:rsidTr="00FC5271">
        <w:tc>
          <w:tcPr>
            <w:tcW w:w="2160" w:type="dxa"/>
          </w:tcPr>
          <w:p w14:paraId="46361311" w14:textId="77777777" w:rsidR="00FC5271" w:rsidRPr="00FC5271" w:rsidRDefault="00FC5271" w:rsidP="00FC5271">
            <w:pPr>
              <w:widowControl w:val="0"/>
              <w:overflowPunct w:val="0"/>
              <w:autoSpaceDE w:val="0"/>
              <w:autoSpaceDN w:val="0"/>
              <w:adjustRightInd w:val="0"/>
              <w:spacing w:after="0"/>
              <w:ind w:leftChars="150" w:left="300"/>
              <w:textAlignment w:val="baseline"/>
              <w:rPr>
                <w:rFonts w:ascii="Arial" w:eastAsia="바탕" w:hAnsi="Arial"/>
                <w:sz w:val="18"/>
                <w:lang w:eastAsia="ko-KR"/>
              </w:rPr>
            </w:pPr>
            <w:r w:rsidRPr="00FC5271">
              <w:rPr>
                <w:rFonts w:ascii="Arial" w:eastAsia="Times New Roman" w:hAnsi="Arial" w:cs="Arial" w:hint="eastAsia"/>
                <w:sz w:val="18"/>
                <w:lang w:eastAsia="ko-KR"/>
              </w:rPr>
              <w:t>&gt;&gt;Cause</w:t>
            </w:r>
          </w:p>
        </w:tc>
        <w:tc>
          <w:tcPr>
            <w:tcW w:w="1080" w:type="dxa"/>
          </w:tcPr>
          <w:p w14:paraId="23863F88"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r w:rsidRPr="00FC5271">
              <w:rPr>
                <w:rFonts w:ascii="Arial" w:eastAsia="Times New Roman" w:hAnsi="Arial" w:cs="Arial" w:hint="eastAsia"/>
                <w:sz w:val="18"/>
                <w:lang w:val="en-US" w:eastAsia="zh-CN"/>
              </w:rPr>
              <w:t>O</w:t>
            </w:r>
          </w:p>
        </w:tc>
        <w:tc>
          <w:tcPr>
            <w:tcW w:w="1080" w:type="dxa"/>
          </w:tcPr>
          <w:p w14:paraId="703FFB6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619C84B2"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r w:rsidRPr="00FC5271">
              <w:rPr>
                <w:rFonts w:ascii="Arial" w:eastAsia="Times New Roman" w:hAnsi="Arial" w:cs="Arial" w:hint="eastAsia"/>
                <w:sz w:val="18"/>
                <w:lang w:eastAsia="zh-CN"/>
              </w:rPr>
              <w:t>9.3.1.2</w:t>
            </w:r>
          </w:p>
        </w:tc>
        <w:tc>
          <w:tcPr>
            <w:tcW w:w="1728" w:type="dxa"/>
          </w:tcPr>
          <w:p w14:paraId="4C9B784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03613C6B"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r w:rsidRPr="00FC5271">
              <w:rPr>
                <w:rFonts w:ascii="Arial" w:eastAsia="Times New Roman" w:hAnsi="Arial" w:cs="Arial"/>
                <w:sz w:val="18"/>
                <w:lang w:eastAsia="zh-CN"/>
              </w:rPr>
              <w:t>-</w:t>
            </w:r>
          </w:p>
        </w:tc>
        <w:tc>
          <w:tcPr>
            <w:tcW w:w="1080" w:type="dxa"/>
          </w:tcPr>
          <w:p w14:paraId="4457907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p>
        </w:tc>
      </w:tr>
      <w:tr w:rsidR="00FC5271" w:rsidRPr="00FC5271" w14:paraId="147F13D6" w14:textId="77777777" w:rsidTr="00FC5271">
        <w:tc>
          <w:tcPr>
            <w:tcW w:w="2160" w:type="dxa"/>
          </w:tcPr>
          <w:p w14:paraId="1B53FBF2" w14:textId="77777777" w:rsidR="00FC5271" w:rsidRPr="00FC5271" w:rsidRDefault="00FC5271" w:rsidP="00FC5271">
            <w:pPr>
              <w:widowControl w:val="0"/>
              <w:overflowPunct w:val="0"/>
              <w:autoSpaceDE w:val="0"/>
              <w:autoSpaceDN w:val="0"/>
              <w:adjustRightInd w:val="0"/>
              <w:spacing w:after="0"/>
              <w:ind w:leftChars="150" w:left="300"/>
              <w:textAlignment w:val="baseline"/>
              <w:rPr>
                <w:rFonts w:ascii="Arial" w:eastAsia="Times New Roman" w:hAnsi="Arial" w:cs="Arial"/>
                <w:sz w:val="18"/>
                <w:lang w:eastAsia="ko-KR"/>
              </w:rPr>
            </w:pPr>
            <w:r w:rsidRPr="00FC5271">
              <w:rPr>
                <w:rFonts w:ascii="Arial" w:eastAsia="Times New Roman" w:hAnsi="Arial" w:cs="Arial" w:hint="eastAsia"/>
                <w:sz w:val="18"/>
                <w:lang w:eastAsia="ko-KR"/>
              </w:rPr>
              <w:t>&gt;&gt;Peer UE ID</w:t>
            </w:r>
          </w:p>
        </w:tc>
        <w:tc>
          <w:tcPr>
            <w:tcW w:w="1080" w:type="dxa"/>
          </w:tcPr>
          <w:p w14:paraId="7FF5434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val="en-US" w:eastAsia="zh-CN"/>
              </w:rPr>
            </w:pPr>
            <w:r w:rsidRPr="00FC5271">
              <w:rPr>
                <w:rFonts w:ascii="Arial" w:eastAsia="Times New Roman" w:hAnsi="Arial" w:cs="Arial" w:hint="eastAsia"/>
                <w:sz w:val="18"/>
                <w:lang w:val="en-US" w:eastAsia="zh-CN"/>
              </w:rPr>
              <w:t>O</w:t>
            </w:r>
          </w:p>
        </w:tc>
        <w:tc>
          <w:tcPr>
            <w:tcW w:w="1080" w:type="dxa"/>
          </w:tcPr>
          <w:p w14:paraId="7F242A1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296F2F3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zh-CN"/>
              </w:rPr>
            </w:pPr>
            <w:r w:rsidRPr="00FC5271">
              <w:rPr>
                <w:rFonts w:ascii="Arial" w:eastAsia="Times New Roman" w:hAnsi="Arial" w:cs="Arial"/>
                <w:sz w:val="18"/>
                <w:lang w:eastAsia="zh-CN"/>
              </w:rPr>
              <w:t>BIT STRING (</w:t>
            </w:r>
            <w:proofErr w:type="gramStart"/>
            <w:r w:rsidRPr="00FC5271">
              <w:rPr>
                <w:rFonts w:ascii="Arial" w:eastAsia="Times New Roman" w:hAnsi="Arial" w:cs="Arial"/>
                <w:sz w:val="18"/>
                <w:lang w:eastAsia="zh-CN"/>
              </w:rPr>
              <w:t>SIZE(</w:t>
            </w:r>
            <w:proofErr w:type="gramEnd"/>
            <w:r w:rsidRPr="00FC5271">
              <w:rPr>
                <w:rFonts w:ascii="Arial" w:eastAsia="Times New Roman" w:hAnsi="Arial" w:cs="Arial"/>
                <w:sz w:val="18"/>
                <w:lang w:eastAsia="zh-CN"/>
              </w:rPr>
              <w:t>24))</w:t>
            </w:r>
          </w:p>
        </w:tc>
        <w:tc>
          <w:tcPr>
            <w:tcW w:w="1728" w:type="dxa"/>
          </w:tcPr>
          <w:p w14:paraId="09BA3389" w14:textId="77777777" w:rsidR="00FC5271" w:rsidRDefault="00FC5271" w:rsidP="00FC5271">
            <w:pPr>
              <w:widowControl w:val="0"/>
              <w:overflowPunct w:val="0"/>
              <w:autoSpaceDE w:val="0"/>
              <w:autoSpaceDN w:val="0"/>
              <w:adjustRightInd w:val="0"/>
              <w:spacing w:after="0"/>
              <w:textAlignment w:val="baseline"/>
              <w:rPr>
                <w:ins w:id="157" w:author="Seokjung_LGE" w:date="2025-10-03T14:41:00Z"/>
                <w:rFonts w:ascii="Arial" w:eastAsia="Times New Roman" w:hAnsi="Arial" w:cs="Arial"/>
                <w:sz w:val="18"/>
                <w:szCs w:val="18"/>
                <w:lang w:eastAsia="zh-CN"/>
              </w:rPr>
            </w:pPr>
            <w:r w:rsidRPr="00FC5271">
              <w:rPr>
                <w:rFonts w:ascii="Arial" w:eastAsia="Times New Roman" w:hAnsi="Arial" w:cs="Arial"/>
                <w:sz w:val="18"/>
                <w:szCs w:val="18"/>
                <w:lang w:eastAsia="zh-CN"/>
              </w:rPr>
              <w:t>Corresponds to the L2 ID of the parent UE or child UE in Multi-hop relay communication.</w:t>
            </w:r>
          </w:p>
          <w:p w14:paraId="5CCD7357" w14:textId="77777777" w:rsid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ins w:id="158" w:author="Seokjung_LGE" w:date="2025-10-03T14:41:00Z">
              <w:r w:rsidRPr="00FC5271">
                <w:rPr>
                  <w:rFonts w:ascii="Arial" w:eastAsia="SimSun" w:hAnsi="Arial" w:cs="Arial" w:hint="eastAsia"/>
                  <w:sz w:val="18"/>
                  <w:lang w:eastAsia="zh-CN"/>
                </w:rPr>
                <w:t>T</w:t>
              </w:r>
              <w:r w:rsidRPr="00FC5271">
                <w:rPr>
                  <w:rFonts w:ascii="Arial" w:eastAsia="SimSun" w:hAnsi="Arial" w:cs="Arial"/>
                  <w:sz w:val="18"/>
                  <w:lang w:eastAsia="zh-CN"/>
                </w:rPr>
                <w:t xml:space="preserve">his IE is ignored if the </w:t>
              </w:r>
              <w:r>
                <w:rPr>
                  <w:rFonts w:ascii="Arial" w:eastAsia="바탕" w:hAnsi="Arial"/>
                  <w:i/>
                  <w:sz w:val="18"/>
                  <w:lang w:eastAsia="ko-KR"/>
                </w:rPr>
                <w:t>R</w:t>
              </w:r>
              <w:r w:rsidRPr="00FC5271">
                <w:rPr>
                  <w:rFonts w:ascii="Arial" w:eastAsia="바탕" w:hAnsi="Arial"/>
                  <w:i/>
                  <w:sz w:val="18"/>
                  <w:lang w:eastAsia="ko-KR"/>
                </w:rPr>
                <w:t>emote UE Local ID</w:t>
              </w:r>
              <w:r w:rsidRPr="00FC5271">
                <w:rPr>
                  <w:rFonts w:ascii="Arial" w:eastAsia="바탕" w:hAnsi="Arial"/>
                  <w:sz w:val="18"/>
                  <w:lang w:eastAsia="ko-KR"/>
                </w:rPr>
                <w:t xml:space="preserve"> IE is present.</w:t>
              </w:r>
            </w:ins>
          </w:p>
          <w:p w14:paraId="297209E6" w14:textId="50CEBC80" w:rsidR="00264761" w:rsidRPr="00FC5271" w:rsidRDefault="0026476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ins w:id="159" w:author="ZTE" w:date="2025-09-30T22:59:00Z">
              <w:r w:rsidRPr="00264761">
                <w:rPr>
                  <w:rFonts w:ascii="Arial" w:eastAsia="SimSun" w:hAnsi="Arial" w:cs="Arial" w:hint="eastAsia"/>
                  <w:sz w:val="18"/>
                  <w:lang w:eastAsia="zh-CN"/>
                </w:rPr>
                <w:t xml:space="preserve">This IE is included if </w:t>
              </w:r>
              <w:r w:rsidRPr="00264761">
                <w:rPr>
                  <w:rFonts w:ascii="Arial" w:eastAsia="SimSun" w:hAnsi="Arial" w:cs="Arial"/>
                  <w:sz w:val="18"/>
                  <w:lang w:eastAsia="zh-CN"/>
                </w:rPr>
                <w:t xml:space="preserve">the </w:t>
              </w:r>
              <w:proofErr w:type="spellStart"/>
              <w:r w:rsidRPr="00264761">
                <w:rPr>
                  <w:rFonts w:ascii="Arial" w:eastAsia="SimSun" w:hAnsi="Arial" w:cs="Arial"/>
                  <w:sz w:val="18"/>
                  <w:lang w:eastAsia="zh-CN"/>
                </w:rPr>
                <w:t>gNB</w:t>
              </w:r>
              <w:proofErr w:type="spellEnd"/>
              <w:r w:rsidRPr="00264761">
                <w:rPr>
                  <w:rFonts w:ascii="Arial" w:eastAsia="SimSun" w:hAnsi="Arial" w:cs="Arial"/>
                  <w:sz w:val="18"/>
                  <w:lang w:eastAsia="zh-CN"/>
                </w:rPr>
                <w:t xml:space="preserve">-CU UE F1AP ID and/or </w:t>
              </w:r>
              <w:proofErr w:type="spellStart"/>
              <w:r w:rsidRPr="00264761">
                <w:rPr>
                  <w:rFonts w:ascii="Arial" w:eastAsia="SimSun" w:hAnsi="Arial" w:cs="Arial"/>
                  <w:sz w:val="18"/>
                  <w:lang w:eastAsia="zh-CN"/>
                </w:rPr>
                <w:t>gNB</w:t>
              </w:r>
              <w:proofErr w:type="spellEnd"/>
              <w:r w:rsidRPr="00264761">
                <w:rPr>
                  <w:rFonts w:ascii="Arial" w:eastAsia="SimSun" w:hAnsi="Arial" w:cs="Arial"/>
                  <w:sz w:val="18"/>
                  <w:lang w:eastAsia="zh-CN"/>
                </w:rPr>
                <w:t>-DU UE F1AP ID are associated with</w:t>
              </w:r>
              <w:r w:rsidRPr="00264761">
                <w:rPr>
                  <w:rFonts w:ascii="Arial" w:eastAsia="SimSun" w:hAnsi="Arial" w:cs="Arial" w:hint="eastAsia"/>
                  <w:sz w:val="18"/>
                  <w:lang w:eastAsia="zh-CN"/>
                </w:rPr>
                <w:t xml:space="preserve"> a </w:t>
              </w:r>
              <w:r w:rsidRPr="00264761">
                <w:rPr>
                  <w:rFonts w:ascii="Arial" w:eastAsia="SimSun" w:hAnsi="Arial" w:cs="Arial"/>
                  <w:sz w:val="18"/>
                  <w:lang w:eastAsia="zh-CN"/>
                </w:rPr>
                <w:t>L2 U2N Relay UE</w:t>
              </w:r>
              <w:r w:rsidRPr="00264761">
                <w:rPr>
                  <w:rFonts w:ascii="Arial" w:eastAsia="SimSun" w:hAnsi="Arial" w:cs="Arial" w:hint="eastAsia"/>
                  <w:sz w:val="18"/>
                  <w:lang w:eastAsia="zh-CN"/>
                </w:rPr>
                <w:t xml:space="preserve"> in Multi-hop</w:t>
              </w:r>
              <w:r w:rsidRPr="00264761">
                <w:rPr>
                  <w:rFonts w:ascii="Arial" w:eastAsia="SimSun" w:hAnsi="Arial" w:cs="Arial"/>
                  <w:sz w:val="18"/>
                  <w:lang w:eastAsia="zh-CN"/>
                </w:rPr>
                <w:t xml:space="preserve"> relay communication</w:t>
              </w:r>
              <w:r w:rsidRPr="00264761">
                <w:rPr>
                  <w:rFonts w:ascii="Arial" w:eastAsia="SimSun" w:hAnsi="Arial" w:cs="Arial" w:hint="eastAsia"/>
                  <w:sz w:val="18"/>
                  <w:lang w:eastAsia="zh-CN"/>
                </w:rPr>
                <w:t>.</w:t>
              </w:r>
            </w:ins>
          </w:p>
        </w:tc>
        <w:tc>
          <w:tcPr>
            <w:tcW w:w="1080" w:type="dxa"/>
          </w:tcPr>
          <w:p w14:paraId="16F27EA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sidRPr="00FC5271">
              <w:rPr>
                <w:rFonts w:ascii="Arial" w:eastAsia="Times New Roman" w:hAnsi="Arial" w:cs="Arial" w:hint="eastAsia"/>
                <w:sz w:val="18"/>
                <w:lang w:eastAsia="zh-CN"/>
              </w:rPr>
              <w:t>YES</w:t>
            </w:r>
          </w:p>
        </w:tc>
        <w:tc>
          <w:tcPr>
            <w:tcW w:w="1080" w:type="dxa"/>
          </w:tcPr>
          <w:p w14:paraId="6FF13B5B"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r w:rsidRPr="00FC5271">
              <w:rPr>
                <w:rFonts w:ascii="Arial" w:eastAsia="바탕" w:hAnsi="Arial" w:hint="eastAsia"/>
                <w:sz w:val="18"/>
                <w:lang w:eastAsia="ko-KR"/>
              </w:rPr>
              <w:t>reject</w:t>
            </w:r>
          </w:p>
        </w:tc>
      </w:tr>
      <w:tr w:rsidR="00FC5271" w:rsidRPr="00FC5271" w14:paraId="7F47A250" w14:textId="77777777" w:rsidTr="00FC5271">
        <w:tc>
          <w:tcPr>
            <w:tcW w:w="2160" w:type="dxa"/>
          </w:tcPr>
          <w:p w14:paraId="6A28C34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lang w:eastAsia="ko-KR"/>
              </w:rPr>
              <w:t>SDT Bearer Configuration Info</w:t>
            </w:r>
          </w:p>
        </w:tc>
        <w:tc>
          <w:tcPr>
            <w:tcW w:w="1080" w:type="dxa"/>
          </w:tcPr>
          <w:p w14:paraId="38D90A2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val="en-US" w:eastAsia="zh-CN"/>
              </w:rPr>
            </w:pPr>
            <w:r w:rsidRPr="00FC5271">
              <w:rPr>
                <w:rFonts w:ascii="Arial" w:eastAsia="Times New Roman" w:hAnsi="Arial" w:cs="Arial" w:hint="eastAsia"/>
                <w:sz w:val="18"/>
                <w:lang w:val="en-US" w:eastAsia="zh-CN"/>
              </w:rPr>
              <w:t>O</w:t>
            </w:r>
          </w:p>
        </w:tc>
        <w:tc>
          <w:tcPr>
            <w:tcW w:w="1080" w:type="dxa"/>
          </w:tcPr>
          <w:p w14:paraId="7968832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397CD72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zh-CN"/>
              </w:rPr>
            </w:pPr>
            <w:r w:rsidRPr="00FC5271">
              <w:rPr>
                <w:rFonts w:ascii="Arial" w:eastAsia="Times New Roman" w:hAnsi="Arial" w:cs="Arial" w:hint="eastAsia"/>
                <w:sz w:val="18"/>
                <w:lang w:eastAsia="zh-CN"/>
              </w:rPr>
              <w:t>9</w:t>
            </w:r>
            <w:r w:rsidRPr="00FC5271">
              <w:rPr>
                <w:rFonts w:ascii="Arial" w:eastAsia="Times New Roman" w:hAnsi="Arial" w:cs="Arial"/>
                <w:sz w:val="18"/>
                <w:lang w:eastAsia="zh-CN"/>
              </w:rPr>
              <w:t>.3.1.277</w:t>
            </w:r>
          </w:p>
        </w:tc>
        <w:tc>
          <w:tcPr>
            <w:tcW w:w="1728" w:type="dxa"/>
          </w:tcPr>
          <w:p w14:paraId="05568E1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64950408"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sidRPr="00FC5271">
              <w:rPr>
                <w:rFonts w:ascii="Arial" w:eastAsia="Times New Roman" w:hAnsi="Arial" w:cs="Arial" w:hint="eastAsia"/>
                <w:sz w:val="18"/>
                <w:lang w:eastAsia="zh-CN"/>
              </w:rPr>
              <w:t>Y</w:t>
            </w:r>
            <w:r w:rsidRPr="00FC5271">
              <w:rPr>
                <w:rFonts w:ascii="Arial" w:eastAsia="Times New Roman" w:hAnsi="Arial" w:cs="Arial"/>
                <w:sz w:val="18"/>
                <w:lang w:eastAsia="zh-CN"/>
              </w:rPr>
              <w:t>ES</w:t>
            </w:r>
          </w:p>
        </w:tc>
        <w:tc>
          <w:tcPr>
            <w:tcW w:w="1080" w:type="dxa"/>
          </w:tcPr>
          <w:p w14:paraId="43C8894A"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sz w:val="18"/>
                <w:lang w:eastAsia="ko-KR"/>
              </w:rPr>
            </w:pPr>
            <w:r w:rsidRPr="00FC5271">
              <w:rPr>
                <w:rFonts w:ascii="Arial" w:eastAsia="Times New Roman" w:hAnsi="Arial"/>
                <w:sz w:val="18"/>
                <w:lang w:eastAsia="zh-CN"/>
              </w:rPr>
              <w:t>ignore</w:t>
            </w:r>
          </w:p>
        </w:tc>
      </w:tr>
      <w:tr w:rsidR="00FC5271" w:rsidRPr="00FC5271" w14:paraId="33E04B9A" w14:textId="77777777" w:rsidTr="00FC5271">
        <w:tc>
          <w:tcPr>
            <w:tcW w:w="2160" w:type="dxa"/>
          </w:tcPr>
          <w:p w14:paraId="7A2ACD5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b/>
                <w:bCs/>
                <w:sz w:val="18"/>
                <w:lang w:eastAsia="ko-KR"/>
              </w:rPr>
              <w:t>UE Multicast MRB Setup List</w:t>
            </w:r>
          </w:p>
        </w:tc>
        <w:tc>
          <w:tcPr>
            <w:tcW w:w="1080" w:type="dxa"/>
          </w:tcPr>
          <w:p w14:paraId="5715AE8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val="en-US" w:eastAsia="zh-CN"/>
              </w:rPr>
            </w:pPr>
          </w:p>
        </w:tc>
        <w:tc>
          <w:tcPr>
            <w:tcW w:w="1080" w:type="dxa"/>
          </w:tcPr>
          <w:p w14:paraId="75D50BA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i/>
                <w:sz w:val="18"/>
                <w:lang w:eastAsia="ko-KR"/>
              </w:rPr>
              <w:t>0..1</w:t>
            </w:r>
          </w:p>
        </w:tc>
        <w:tc>
          <w:tcPr>
            <w:tcW w:w="1512" w:type="dxa"/>
          </w:tcPr>
          <w:p w14:paraId="092C7EE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zh-CN"/>
              </w:rPr>
            </w:pPr>
          </w:p>
        </w:tc>
        <w:tc>
          <w:tcPr>
            <w:tcW w:w="1728" w:type="dxa"/>
          </w:tcPr>
          <w:p w14:paraId="0B0E16C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368B969F"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sidRPr="00FC5271">
              <w:rPr>
                <w:rFonts w:ascii="Arial" w:eastAsia="Times New Roman" w:hAnsi="Arial" w:cs="Arial"/>
                <w:sz w:val="18"/>
                <w:lang w:eastAsia="zh-CN"/>
              </w:rPr>
              <w:t>YES</w:t>
            </w:r>
          </w:p>
        </w:tc>
        <w:tc>
          <w:tcPr>
            <w:tcW w:w="1080" w:type="dxa"/>
          </w:tcPr>
          <w:p w14:paraId="241E278F"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imes New Roman" w:hAnsi="Arial"/>
                <w:sz w:val="18"/>
                <w:lang w:eastAsia="zh-CN"/>
              </w:rPr>
              <w:t>reject</w:t>
            </w:r>
          </w:p>
        </w:tc>
      </w:tr>
      <w:tr w:rsidR="00FC5271" w:rsidRPr="00FC5271" w14:paraId="75C45716" w14:textId="77777777" w:rsidTr="00FC5271">
        <w:tc>
          <w:tcPr>
            <w:tcW w:w="2160" w:type="dxa"/>
          </w:tcPr>
          <w:p w14:paraId="3EC124B1"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Times New Roman" w:hAnsi="Arial" w:cs="Arial"/>
                <w:b/>
                <w:bCs/>
                <w:sz w:val="18"/>
                <w:lang w:eastAsia="ko-KR"/>
              </w:rPr>
            </w:pPr>
            <w:r w:rsidRPr="00FC5271">
              <w:rPr>
                <w:rFonts w:ascii="Arial" w:eastAsia="Times New Roman" w:hAnsi="Arial" w:cs="Arial"/>
                <w:b/>
                <w:bCs/>
                <w:sz w:val="18"/>
                <w:lang w:eastAsia="ko-KR"/>
              </w:rPr>
              <w:t>&gt;UE Multicast MRB Setup Item IEs</w:t>
            </w:r>
          </w:p>
        </w:tc>
        <w:tc>
          <w:tcPr>
            <w:tcW w:w="1080" w:type="dxa"/>
          </w:tcPr>
          <w:p w14:paraId="12A97AA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val="en-US" w:eastAsia="zh-CN"/>
              </w:rPr>
            </w:pPr>
          </w:p>
        </w:tc>
        <w:tc>
          <w:tcPr>
            <w:tcW w:w="1080" w:type="dxa"/>
          </w:tcPr>
          <w:p w14:paraId="0AD36F8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i/>
                <w:sz w:val="18"/>
                <w:lang w:eastAsia="ko-KR"/>
              </w:rPr>
              <w:t>1</w:t>
            </w:r>
            <w:proofErr w:type="gramStart"/>
            <w:r w:rsidRPr="00FC5271">
              <w:rPr>
                <w:rFonts w:ascii="Arial" w:eastAsia="Times New Roman" w:hAnsi="Arial"/>
                <w:i/>
                <w:sz w:val="18"/>
                <w:lang w:eastAsia="ko-KR"/>
              </w:rPr>
              <w:t xml:space="preserve"> ..</w:t>
            </w:r>
            <w:proofErr w:type="gramEnd"/>
            <w:r w:rsidRPr="00FC5271">
              <w:rPr>
                <w:rFonts w:ascii="Arial" w:eastAsia="Times New Roman" w:hAnsi="Arial"/>
                <w:i/>
                <w:sz w:val="18"/>
                <w:lang w:eastAsia="ko-KR"/>
              </w:rPr>
              <w:t xml:space="preserve"> &lt;</w:t>
            </w:r>
            <w:proofErr w:type="spellStart"/>
            <w:r w:rsidRPr="00FC5271">
              <w:rPr>
                <w:rFonts w:ascii="Arial" w:eastAsia="Times New Roman" w:hAnsi="Arial"/>
                <w:i/>
                <w:sz w:val="18"/>
                <w:lang w:eastAsia="ko-KR"/>
              </w:rPr>
              <w:t>maxnoofMRBsforUE</w:t>
            </w:r>
            <w:proofErr w:type="spellEnd"/>
            <w:r w:rsidRPr="00FC5271">
              <w:rPr>
                <w:rFonts w:ascii="Arial" w:eastAsia="Times New Roman" w:hAnsi="Arial"/>
                <w:i/>
                <w:sz w:val="18"/>
                <w:lang w:eastAsia="ko-KR"/>
              </w:rPr>
              <w:t>&gt;</w:t>
            </w:r>
          </w:p>
        </w:tc>
        <w:tc>
          <w:tcPr>
            <w:tcW w:w="1512" w:type="dxa"/>
          </w:tcPr>
          <w:p w14:paraId="6C694DA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zh-CN"/>
              </w:rPr>
            </w:pPr>
          </w:p>
        </w:tc>
        <w:tc>
          <w:tcPr>
            <w:tcW w:w="1728" w:type="dxa"/>
          </w:tcPr>
          <w:p w14:paraId="1ED3E1F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418FCD44"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sidRPr="00FC5271">
              <w:rPr>
                <w:rFonts w:ascii="Arial" w:eastAsia="Times New Roman" w:hAnsi="Arial" w:cs="Arial"/>
                <w:sz w:val="18"/>
                <w:lang w:eastAsia="zh-CN"/>
              </w:rPr>
              <w:t>EACH</w:t>
            </w:r>
          </w:p>
        </w:tc>
        <w:tc>
          <w:tcPr>
            <w:tcW w:w="1080" w:type="dxa"/>
          </w:tcPr>
          <w:p w14:paraId="44C2871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imes New Roman" w:hAnsi="Arial"/>
                <w:sz w:val="18"/>
                <w:lang w:eastAsia="zh-CN"/>
              </w:rPr>
              <w:t>reject</w:t>
            </w:r>
          </w:p>
        </w:tc>
      </w:tr>
      <w:tr w:rsidR="00FC5271" w:rsidRPr="00FC5271" w14:paraId="1A12F219" w14:textId="77777777" w:rsidTr="00FC5271">
        <w:tc>
          <w:tcPr>
            <w:tcW w:w="2160" w:type="dxa"/>
          </w:tcPr>
          <w:p w14:paraId="084DE4E0"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cs="Arial"/>
                <w:sz w:val="18"/>
                <w:lang w:eastAsia="ko-KR"/>
              </w:rPr>
            </w:pPr>
            <w:r w:rsidRPr="00FC5271">
              <w:rPr>
                <w:rFonts w:ascii="Arial" w:eastAsia="Times New Roman" w:hAnsi="Arial" w:cs="Arial"/>
                <w:sz w:val="18"/>
                <w:lang w:eastAsia="ko-KR"/>
              </w:rPr>
              <w:t>&gt;&gt;MRB ID</w:t>
            </w:r>
          </w:p>
        </w:tc>
        <w:tc>
          <w:tcPr>
            <w:tcW w:w="1080" w:type="dxa"/>
          </w:tcPr>
          <w:p w14:paraId="2F521ED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val="en-US" w:eastAsia="zh-CN"/>
              </w:rPr>
            </w:pPr>
            <w:r w:rsidRPr="00FC5271">
              <w:rPr>
                <w:rFonts w:ascii="Arial" w:eastAsia="Times New Roman" w:hAnsi="Arial" w:cs="Arial"/>
                <w:sz w:val="18"/>
                <w:lang w:val="en-US" w:eastAsia="zh-CN"/>
              </w:rPr>
              <w:t>M</w:t>
            </w:r>
          </w:p>
        </w:tc>
        <w:tc>
          <w:tcPr>
            <w:tcW w:w="1080" w:type="dxa"/>
          </w:tcPr>
          <w:p w14:paraId="7C762A8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5C4A194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zh-CN"/>
              </w:rPr>
            </w:pPr>
            <w:r w:rsidRPr="00FC5271">
              <w:rPr>
                <w:rFonts w:ascii="Arial" w:eastAsia="Times New Roman" w:hAnsi="Arial" w:cs="Arial"/>
                <w:sz w:val="18"/>
                <w:lang w:eastAsia="zh-CN"/>
              </w:rPr>
              <w:t>9.3.1.224</w:t>
            </w:r>
          </w:p>
        </w:tc>
        <w:tc>
          <w:tcPr>
            <w:tcW w:w="1728" w:type="dxa"/>
          </w:tcPr>
          <w:p w14:paraId="21B9182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FC5271">
              <w:rPr>
                <w:rFonts w:ascii="Arial" w:eastAsia="Times New Roman" w:hAnsi="Arial" w:cs="Arial"/>
                <w:sz w:val="18"/>
                <w:szCs w:val="18"/>
                <w:lang w:eastAsia="zh-CN"/>
              </w:rPr>
              <w:t>MRB ID for the UE.</w:t>
            </w:r>
          </w:p>
        </w:tc>
        <w:tc>
          <w:tcPr>
            <w:tcW w:w="1080" w:type="dxa"/>
          </w:tcPr>
          <w:p w14:paraId="54E07C1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sidRPr="00FC5271">
              <w:rPr>
                <w:rFonts w:ascii="Arial" w:eastAsia="Times New Roman" w:hAnsi="Arial" w:cs="Arial"/>
                <w:sz w:val="18"/>
                <w:lang w:eastAsia="zh-CN"/>
              </w:rPr>
              <w:t>-</w:t>
            </w:r>
          </w:p>
        </w:tc>
        <w:tc>
          <w:tcPr>
            <w:tcW w:w="1080" w:type="dxa"/>
          </w:tcPr>
          <w:p w14:paraId="4304613B"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FC5271" w:rsidRPr="00FC5271" w14:paraId="7E6E168A" w14:textId="77777777" w:rsidTr="00FC5271">
        <w:tc>
          <w:tcPr>
            <w:tcW w:w="2160" w:type="dxa"/>
          </w:tcPr>
          <w:p w14:paraId="63DE5E81"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cs="Arial"/>
                <w:sz w:val="18"/>
                <w:lang w:eastAsia="ko-KR"/>
              </w:rPr>
            </w:pPr>
            <w:r w:rsidRPr="00FC5271">
              <w:rPr>
                <w:rFonts w:ascii="Arial" w:eastAsia="Times New Roman" w:hAnsi="Arial" w:cs="Arial"/>
                <w:sz w:val="18"/>
                <w:lang w:eastAsia="ko-KR"/>
              </w:rPr>
              <w:t>&gt;&gt;Multicast F1-U Context Reference CU</w:t>
            </w:r>
          </w:p>
        </w:tc>
        <w:tc>
          <w:tcPr>
            <w:tcW w:w="1080" w:type="dxa"/>
          </w:tcPr>
          <w:p w14:paraId="64DC684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val="en-US" w:eastAsia="zh-CN"/>
              </w:rPr>
            </w:pPr>
            <w:r w:rsidRPr="00FC5271">
              <w:rPr>
                <w:rFonts w:ascii="Arial" w:eastAsia="Times New Roman" w:hAnsi="Arial" w:cs="Arial"/>
                <w:sz w:val="18"/>
                <w:lang w:val="en-US" w:eastAsia="zh-CN"/>
              </w:rPr>
              <w:t>M</w:t>
            </w:r>
          </w:p>
        </w:tc>
        <w:tc>
          <w:tcPr>
            <w:tcW w:w="1080" w:type="dxa"/>
          </w:tcPr>
          <w:p w14:paraId="76988D4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5571E7A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zh-CN"/>
              </w:rPr>
            </w:pPr>
            <w:r w:rsidRPr="00FC5271">
              <w:rPr>
                <w:rFonts w:ascii="Arial" w:eastAsia="Times New Roman" w:hAnsi="Arial" w:cs="Arial"/>
                <w:sz w:val="18"/>
                <w:lang w:eastAsia="zh-CN"/>
              </w:rPr>
              <w:t>9.3.2.13</w:t>
            </w:r>
          </w:p>
        </w:tc>
        <w:tc>
          <w:tcPr>
            <w:tcW w:w="1728" w:type="dxa"/>
          </w:tcPr>
          <w:p w14:paraId="0DD1483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30CB34B4"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sidRPr="00FC5271">
              <w:rPr>
                <w:rFonts w:ascii="Arial" w:eastAsia="Times New Roman" w:hAnsi="Arial" w:cs="Arial"/>
                <w:sz w:val="18"/>
                <w:lang w:eastAsia="zh-CN"/>
              </w:rPr>
              <w:t>-</w:t>
            </w:r>
          </w:p>
        </w:tc>
        <w:tc>
          <w:tcPr>
            <w:tcW w:w="1080" w:type="dxa"/>
          </w:tcPr>
          <w:p w14:paraId="7EB19A01"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FC5271" w:rsidRPr="00FC5271" w14:paraId="58B4133A" w14:textId="77777777" w:rsidTr="00FC5271">
        <w:tc>
          <w:tcPr>
            <w:tcW w:w="2160" w:type="dxa"/>
          </w:tcPr>
          <w:p w14:paraId="6063A7D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roofErr w:type="spellStart"/>
            <w:r w:rsidRPr="00FC5271">
              <w:rPr>
                <w:rFonts w:ascii="Arial" w:eastAsia="바탕" w:hAnsi="Arial"/>
                <w:b/>
                <w:sz w:val="18"/>
                <w:lang w:eastAsia="ko-KR"/>
              </w:rPr>
              <w:t>ServingCellMO</w:t>
            </w:r>
            <w:proofErr w:type="spellEnd"/>
            <w:r w:rsidRPr="00FC5271">
              <w:rPr>
                <w:rFonts w:ascii="Arial" w:eastAsia="바탕" w:hAnsi="Arial"/>
                <w:b/>
                <w:sz w:val="18"/>
                <w:lang w:eastAsia="ko-KR"/>
              </w:rPr>
              <w:t>-encoded-in-CGC List</w:t>
            </w:r>
          </w:p>
        </w:tc>
        <w:tc>
          <w:tcPr>
            <w:tcW w:w="1080" w:type="dxa"/>
          </w:tcPr>
          <w:p w14:paraId="6A2AB8B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val="en-US" w:eastAsia="zh-CN"/>
              </w:rPr>
            </w:pPr>
          </w:p>
        </w:tc>
        <w:tc>
          <w:tcPr>
            <w:tcW w:w="1080" w:type="dxa"/>
          </w:tcPr>
          <w:p w14:paraId="03FE68D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바탕" w:hAnsi="Arial"/>
                <w:bCs/>
                <w:i/>
                <w:sz w:val="18"/>
                <w:lang w:eastAsia="ko-KR"/>
              </w:rPr>
              <w:t>0..1</w:t>
            </w:r>
          </w:p>
        </w:tc>
        <w:tc>
          <w:tcPr>
            <w:tcW w:w="1512" w:type="dxa"/>
          </w:tcPr>
          <w:p w14:paraId="5208670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zh-CN"/>
              </w:rPr>
            </w:pPr>
          </w:p>
        </w:tc>
        <w:tc>
          <w:tcPr>
            <w:tcW w:w="1728" w:type="dxa"/>
          </w:tcPr>
          <w:p w14:paraId="276470F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534ED19B"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sidRPr="00FC5271">
              <w:rPr>
                <w:rFonts w:ascii="Arial" w:eastAsia="바탕" w:hAnsi="Arial"/>
                <w:bCs/>
                <w:sz w:val="18"/>
                <w:lang w:eastAsia="ko-KR"/>
              </w:rPr>
              <w:t>YES</w:t>
            </w:r>
          </w:p>
        </w:tc>
        <w:tc>
          <w:tcPr>
            <w:tcW w:w="1080" w:type="dxa"/>
          </w:tcPr>
          <w:p w14:paraId="11CBF649"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바탕" w:hAnsi="Arial"/>
                <w:bCs/>
                <w:sz w:val="18"/>
                <w:lang w:eastAsia="ko-KR"/>
              </w:rPr>
              <w:t>ignore</w:t>
            </w:r>
          </w:p>
        </w:tc>
      </w:tr>
      <w:tr w:rsidR="00FC5271" w:rsidRPr="00FC5271" w14:paraId="1C4E5209" w14:textId="77777777" w:rsidTr="00FC5271">
        <w:tc>
          <w:tcPr>
            <w:tcW w:w="2160" w:type="dxa"/>
          </w:tcPr>
          <w:p w14:paraId="0F528791"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Times New Roman" w:hAnsi="Arial" w:cs="Arial"/>
                <w:b/>
                <w:bCs/>
                <w:sz w:val="18"/>
                <w:lang w:eastAsia="ko-KR"/>
              </w:rPr>
            </w:pPr>
            <w:r w:rsidRPr="00FC5271">
              <w:rPr>
                <w:rFonts w:ascii="Arial" w:eastAsia="Tahoma" w:hAnsi="Arial" w:cs="Arial"/>
                <w:b/>
                <w:bCs/>
                <w:sz w:val="18"/>
                <w:szCs w:val="18"/>
                <w:lang w:eastAsia="zh-CN"/>
              </w:rPr>
              <w:lastRenderedPageBreak/>
              <w:t>&gt;</w:t>
            </w:r>
            <w:bookmarkStart w:id="160" w:name="_Hlk131094198"/>
            <w:proofErr w:type="spellStart"/>
            <w:r w:rsidRPr="00FC5271">
              <w:rPr>
                <w:rFonts w:ascii="Arial" w:eastAsia="Tahoma" w:hAnsi="Arial" w:cs="Arial"/>
                <w:b/>
                <w:bCs/>
                <w:sz w:val="18"/>
                <w:szCs w:val="18"/>
                <w:lang w:eastAsia="zh-CN"/>
              </w:rPr>
              <w:t>ServingCellMO</w:t>
            </w:r>
            <w:proofErr w:type="spellEnd"/>
            <w:r w:rsidRPr="00FC5271">
              <w:rPr>
                <w:rFonts w:ascii="Arial" w:eastAsia="Tahoma" w:hAnsi="Arial" w:cs="Arial"/>
                <w:b/>
                <w:bCs/>
                <w:sz w:val="18"/>
                <w:szCs w:val="18"/>
                <w:lang w:eastAsia="zh-CN"/>
              </w:rPr>
              <w:t>-encoded-in-CGC Item IEs</w:t>
            </w:r>
            <w:bookmarkEnd w:id="160"/>
          </w:p>
        </w:tc>
        <w:tc>
          <w:tcPr>
            <w:tcW w:w="1080" w:type="dxa"/>
          </w:tcPr>
          <w:p w14:paraId="6C2783F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val="en-US" w:eastAsia="zh-CN"/>
              </w:rPr>
            </w:pPr>
          </w:p>
        </w:tc>
        <w:tc>
          <w:tcPr>
            <w:tcW w:w="1080" w:type="dxa"/>
          </w:tcPr>
          <w:p w14:paraId="42FD8C3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바탕" w:hAnsi="Arial"/>
                <w:bCs/>
                <w:i/>
                <w:sz w:val="18"/>
                <w:lang w:eastAsia="ko-KR"/>
              </w:rPr>
              <w:t>1</w:t>
            </w:r>
            <w:proofErr w:type="gramStart"/>
            <w:r w:rsidRPr="00FC5271">
              <w:rPr>
                <w:rFonts w:ascii="Arial" w:eastAsia="바탕" w:hAnsi="Arial"/>
                <w:bCs/>
                <w:i/>
                <w:sz w:val="18"/>
                <w:lang w:eastAsia="ko-KR"/>
              </w:rPr>
              <w:t xml:space="preserve"> ..</w:t>
            </w:r>
            <w:proofErr w:type="gramEnd"/>
            <w:r w:rsidRPr="00FC5271">
              <w:rPr>
                <w:rFonts w:ascii="Arial" w:eastAsia="바탕" w:hAnsi="Arial"/>
                <w:bCs/>
                <w:i/>
                <w:sz w:val="18"/>
                <w:lang w:eastAsia="ko-KR"/>
              </w:rPr>
              <w:t xml:space="preserve"> </w:t>
            </w:r>
            <w:r w:rsidRPr="00FC5271">
              <w:rPr>
                <w:rFonts w:ascii="Arial" w:eastAsia="Times New Roman" w:hAnsi="Arial"/>
                <w:i/>
                <w:sz w:val="18"/>
                <w:lang w:eastAsia="ko-KR"/>
              </w:rPr>
              <w:t>&lt;</w:t>
            </w:r>
            <w:proofErr w:type="spellStart"/>
            <w:r w:rsidRPr="00FC5271">
              <w:rPr>
                <w:rFonts w:ascii="Arial" w:eastAsia="Times New Roman" w:hAnsi="Arial" w:cs="Arial"/>
                <w:i/>
                <w:iCs/>
                <w:sz w:val="18"/>
                <w:lang w:eastAsia="ko-KR"/>
              </w:rPr>
              <w:t>maxNrofBWPs</w:t>
            </w:r>
            <w:proofErr w:type="spellEnd"/>
            <w:r w:rsidRPr="00FC5271">
              <w:rPr>
                <w:rFonts w:ascii="Arial" w:eastAsia="Times New Roman" w:hAnsi="Arial"/>
                <w:i/>
                <w:sz w:val="18"/>
                <w:lang w:eastAsia="ko-KR"/>
              </w:rPr>
              <w:t>&gt;</w:t>
            </w:r>
          </w:p>
        </w:tc>
        <w:tc>
          <w:tcPr>
            <w:tcW w:w="1512" w:type="dxa"/>
          </w:tcPr>
          <w:p w14:paraId="13F907E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zh-CN"/>
              </w:rPr>
            </w:pPr>
          </w:p>
        </w:tc>
        <w:tc>
          <w:tcPr>
            <w:tcW w:w="1728" w:type="dxa"/>
          </w:tcPr>
          <w:p w14:paraId="53B0EE4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FC5271">
              <w:rPr>
                <w:rFonts w:ascii="Arial" w:eastAsia="바탕" w:hAnsi="Arial" w:cs="Arial"/>
                <w:bCs/>
                <w:sz w:val="18"/>
                <w:lang w:eastAsia="ko-KR"/>
              </w:rPr>
              <w:t xml:space="preserve">The </w:t>
            </w:r>
            <w:proofErr w:type="spellStart"/>
            <w:r w:rsidRPr="00FC5271">
              <w:rPr>
                <w:rFonts w:ascii="Arial" w:eastAsia="바탕" w:hAnsi="Arial" w:cs="Arial"/>
                <w:bCs/>
                <w:sz w:val="18"/>
                <w:lang w:eastAsia="ko-KR"/>
              </w:rPr>
              <w:t>servingCellMO</w:t>
            </w:r>
            <w:proofErr w:type="spellEnd"/>
            <w:r w:rsidRPr="00FC5271">
              <w:rPr>
                <w:rFonts w:ascii="Arial" w:eastAsia="바탕" w:hAnsi="Arial" w:cs="Arial"/>
                <w:bCs/>
                <w:sz w:val="18"/>
                <w:lang w:eastAsia="ko-KR"/>
              </w:rPr>
              <w:t xml:space="preserve"> which has been encoded in </w:t>
            </w:r>
            <w:proofErr w:type="spellStart"/>
            <w:r w:rsidRPr="00FC5271">
              <w:rPr>
                <w:rFonts w:ascii="Arial" w:eastAsia="바탕" w:hAnsi="Arial" w:cs="Arial"/>
                <w:bCs/>
                <w:i/>
                <w:iCs/>
                <w:sz w:val="18"/>
                <w:lang w:eastAsia="ko-KR"/>
              </w:rPr>
              <w:t>CellGroupConfig</w:t>
            </w:r>
            <w:proofErr w:type="spellEnd"/>
            <w:r w:rsidRPr="00FC5271">
              <w:rPr>
                <w:rFonts w:ascii="Arial" w:eastAsia="바탕" w:hAnsi="Arial" w:cs="Arial"/>
                <w:bCs/>
                <w:sz w:val="18"/>
                <w:lang w:eastAsia="ko-KR"/>
              </w:rPr>
              <w:t xml:space="preserve"> IE.</w:t>
            </w:r>
          </w:p>
        </w:tc>
        <w:tc>
          <w:tcPr>
            <w:tcW w:w="1080" w:type="dxa"/>
          </w:tcPr>
          <w:p w14:paraId="45B2E174"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sidRPr="00FC5271">
              <w:rPr>
                <w:rFonts w:ascii="Arial" w:eastAsia="바탕" w:hAnsi="Arial"/>
                <w:bCs/>
                <w:sz w:val="18"/>
                <w:lang w:eastAsia="ko-KR"/>
              </w:rPr>
              <w:t>-</w:t>
            </w:r>
          </w:p>
        </w:tc>
        <w:tc>
          <w:tcPr>
            <w:tcW w:w="1080" w:type="dxa"/>
          </w:tcPr>
          <w:p w14:paraId="7A80050A"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FC5271" w:rsidRPr="00FC5271" w14:paraId="24C434B3" w14:textId="77777777" w:rsidTr="00FC5271">
        <w:tc>
          <w:tcPr>
            <w:tcW w:w="2160" w:type="dxa"/>
          </w:tcPr>
          <w:p w14:paraId="03ADF16C"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cs="Arial"/>
                <w:sz w:val="18"/>
                <w:lang w:eastAsia="ko-KR"/>
              </w:rPr>
            </w:pPr>
            <w:r w:rsidRPr="00FC5271">
              <w:rPr>
                <w:rFonts w:ascii="Arial" w:eastAsia="Times New Roman" w:hAnsi="Arial"/>
                <w:sz w:val="18"/>
                <w:lang w:eastAsia="ko-KR"/>
              </w:rPr>
              <w:t>&gt;&gt;</w:t>
            </w:r>
            <w:proofErr w:type="spellStart"/>
            <w:r w:rsidRPr="00FC5271">
              <w:rPr>
                <w:rFonts w:ascii="Arial" w:eastAsia="Times New Roman" w:hAnsi="Arial" w:cs="Arial"/>
                <w:sz w:val="18"/>
                <w:lang w:eastAsia="ko-KR"/>
              </w:rPr>
              <w:t>servingCellMO</w:t>
            </w:r>
            <w:proofErr w:type="spellEnd"/>
          </w:p>
        </w:tc>
        <w:tc>
          <w:tcPr>
            <w:tcW w:w="1080" w:type="dxa"/>
          </w:tcPr>
          <w:p w14:paraId="4313810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val="en-US" w:eastAsia="zh-CN"/>
              </w:rPr>
            </w:pPr>
            <w:r w:rsidRPr="00FC5271">
              <w:rPr>
                <w:rFonts w:ascii="Arial" w:eastAsia="바탕" w:hAnsi="Arial"/>
                <w:bCs/>
                <w:sz w:val="18"/>
                <w:lang w:eastAsia="ko-KR"/>
              </w:rPr>
              <w:t>M</w:t>
            </w:r>
          </w:p>
        </w:tc>
        <w:tc>
          <w:tcPr>
            <w:tcW w:w="1080" w:type="dxa"/>
          </w:tcPr>
          <w:p w14:paraId="5E496CE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41E42D8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zh-CN"/>
              </w:rPr>
            </w:pPr>
            <w:r w:rsidRPr="00FC5271">
              <w:rPr>
                <w:rFonts w:ascii="Arial" w:eastAsia="바탕" w:hAnsi="Arial"/>
                <w:bCs/>
                <w:sz w:val="18"/>
                <w:lang w:eastAsia="ko-KR"/>
              </w:rPr>
              <w:t>INTEGER (</w:t>
            </w:r>
            <w:proofErr w:type="gramStart"/>
            <w:r w:rsidRPr="00FC5271">
              <w:rPr>
                <w:rFonts w:ascii="Arial" w:eastAsia="바탕" w:hAnsi="Arial"/>
                <w:bCs/>
                <w:sz w:val="18"/>
                <w:lang w:eastAsia="ko-KR"/>
              </w:rPr>
              <w:t>1..</w:t>
            </w:r>
            <w:proofErr w:type="gramEnd"/>
            <w:r w:rsidRPr="00FC5271">
              <w:rPr>
                <w:rFonts w:ascii="Arial" w:eastAsia="바탕" w:hAnsi="Arial"/>
                <w:bCs/>
                <w:sz w:val="18"/>
                <w:lang w:eastAsia="ko-KR"/>
              </w:rPr>
              <w:t>64, ...)</w:t>
            </w:r>
          </w:p>
        </w:tc>
        <w:tc>
          <w:tcPr>
            <w:tcW w:w="1728" w:type="dxa"/>
          </w:tcPr>
          <w:p w14:paraId="69B2F8F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12071286"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sidRPr="00FC5271">
              <w:rPr>
                <w:rFonts w:ascii="Arial" w:eastAsia="바탕" w:hAnsi="Arial" w:cs="Arial"/>
                <w:bCs/>
                <w:sz w:val="18"/>
                <w:lang w:eastAsia="ko-KR"/>
              </w:rPr>
              <w:t>-</w:t>
            </w:r>
          </w:p>
        </w:tc>
        <w:tc>
          <w:tcPr>
            <w:tcW w:w="1080" w:type="dxa"/>
          </w:tcPr>
          <w:p w14:paraId="345E67E3"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FC5271" w:rsidRPr="00FC5271" w14:paraId="6DA9D413" w14:textId="77777777" w:rsidTr="00FC5271">
        <w:tc>
          <w:tcPr>
            <w:tcW w:w="2160" w:type="dxa"/>
          </w:tcPr>
          <w:p w14:paraId="16268A93" w14:textId="77777777" w:rsidR="00FC5271" w:rsidRPr="00FC5271" w:rsidRDefault="00FC5271" w:rsidP="00FC5271">
            <w:pPr>
              <w:keepNext/>
              <w:keepLines/>
              <w:overflowPunct w:val="0"/>
              <w:autoSpaceDE w:val="0"/>
              <w:autoSpaceDN w:val="0"/>
              <w:adjustRightInd w:val="0"/>
              <w:spacing w:after="0"/>
              <w:ind w:leftChars="100" w:left="200"/>
              <w:textAlignment w:val="baseline"/>
              <w:rPr>
                <w:rFonts w:ascii="Arial" w:eastAsia="Times New Roman" w:hAnsi="Arial" w:cs="Arial"/>
                <w:sz w:val="18"/>
                <w:lang w:eastAsia="ko-KR"/>
              </w:rPr>
            </w:pPr>
            <w:r w:rsidRPr="00FC5271">
              <w:rPr>
                <w:rFonts w:ascii="Arial" w:eastAsia="Times New Roman" w:hAnsi="Arial"/>
                <w:sz w:val="18"/>
                <w:lang w:eastAsia="ko-KR"/>
              </w:rPr>
              <w:t>&gt;&gt;</w:t>
            </w:r>
            <w:r w:rsidRPr="00FC5271">
              <w:rPr>
                <w:rFonts w:ascii="Arial" w:eastAsia="맑은 고딕" w:hAnsi="Arial"/>
                <w:sz w:val="18"/>
                <w:lang w:eastAsia="ko-KR"/>
              </w:rPr>
              <w:t>BWP</w:t>
            </w:r>
            <w:r w:rsidRPr="00FC5271">
              <w:rPr>
                <w:rFonts w:ascii="Arial" w:eastAsia="Times New Roman" w:hAnsi="Arial"/>
                <w:sz w:val="18"/>
                <w:lang w:eastAsia="ko-KR"/>
              </w:rPr>
              <w:t xml:space="preserve"> ID</w:t>
            </w:r>
          </w:p>
        </w:tc>
        <w:tc>
          <w:tcPr>
            <w:tcW w:w="1080" w:type="dxa"/>
          </w:tcPr>
          <w:p w14:paraId="5F9EF12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val="en-US" w:eastAsia="zh-CN"/>
              </w:rPr>
            </w:pPr>
            <w:r w:rsidRPr="00FC5271">
              <w:rPr>
                <w:rFonts w:ascii="Arial" w:eastAsia="바탕" w:hAnsi="Arial"/>
                <w:bCs/>
                <w:sz w:val="18"/>
                <w:lang w:eastAsia="ko-KR"/>
              </w:rPr>
              <w:t>M</w:t>
            </w:r>
          </w:p>
        </w:tc>
        <w:tc>
          <w:tcPr>
            <w:tcW w:w="1080" w:type="dxa"/>
          </w:tcPr>
          <w:p w14:paraId="6F97725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200B2EE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FC5271">
              <w:rPr>
                <w:rFonts w:ascii="Arial" w:eastAsia="바탕" w:hAnsi="Arial"/>
                <w:bCs/>
                <w:sz w:val="18"/>
                <w:lang w:eastAsia="ko-KR"/>
              </w:rPr>
              <w:t>INTEGER (</w:t>
            </w:r>
            <w:proofErr w:type="gramStart"/>
            <w:r w:rsidRPr="00FC5271">
              <w:rPr>
                <w:rFonts w:ascii="Arial" w:eastAsia="바탕" w:hAnsi="Arial"/>
                <w:bCs/>
                <w:sz w:val="18"/>
                <w:lang w:eastAsia="ko-KR"/>
              </w:rPr>
              <w:t>0..</w:t>
            </w:r>
            <w:proofErr w:type="gramEnd"/>
            <w:r w:rsidRPr="00FC5271">
              <w:rPr>
                <w:rFonts w:ascii="Arial" w:eastAsia="바탕" w:hAnsi="Arial"/>
                <w:bCs/>
                <w:sz w:val="18"/>
                <w:lang w:eastAsia="ko-KR"/>
              </w:rPr>
              <w:t>4)</w:t>
            </w:r>
          </w:p>
        </w:tc>
        <w:tc>
          <w:tcPr>
            <w:tcW w:w="1728" w:type="dxa"/>
          </w:tcPr>
          <w:p w14:paraId="68133AF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44C92663"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sidRPr="00FC5271">
              <w:rPr>
                <w:rFonts w:ascii="Arial" w:eastAsia="바탕" w:hAnsi="Arial" w:cs="Arial"/>
                <w:bCs/>
                <w:sz w:val="18"/>
                <w:lang w:eastAsia="ko-KR"/>
              </w:rPr>
              <w:t>YES</w:t>
            </w:r>
          </w:p>
        </w:tc>
        <w:tc>
          <w:tcPr>
            <w:tcW w:w="1080" w:type="dxa"/>
          </w:tcPr>
          <w:p w14:paraId="73D280F3"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imes New Roman" w:hAnsi="Arial"/>
                <w:sz w:val="18"/>
                <w:lang w:eastAsia="zh-CN"/>
              </w:rPr>
              <w:t>ignore</w:t>
            </w:r>
          </w:p>
        </w:tc>
      </w:tr>
      <w:tr w:rsidR="00FC5271" w:rsidRPr="00FC5271" w14:paraId="41580D1F" w14:textId="77777777" w:rsidTr="00FC5271">
        <w:tc>
          <w:tcPr>
            <w:tcW w:w="2160" w:type="dxa"/>
          </w:tcPr>
          <w:p w14:paraId="2739C90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cs="Arial" w:hint="eastAsia"/>
                <w:sz w:val="18"/>
                <w:lang w:eastAsia="ko-KR"/>
              </w:rPr>
              <w:t xml:space="preserve">Dedicated SI Delivery </w:t>
            </w:r>
            <w:r w:rsidRPr="00FC5271">
              <w:rPr>
                <w:rFonts w:ascii="Arial" w:eastAsia="SimSun" w:hAnsi="Arial" w:cs="Arial" w:hint="eastAsia"/>
                <w:sz w:val="18"/>
                <w:lang w:val="en-US" w:eastAsia="zh-CN"/>
              </w:rPr>
              <w:t>Indication</w:t>
            </w:r>
          </w:p>
        </w:tc>
        <w:tc>
          <w:tcPr>
            <w:tcW w:w="1080" w:type="dxa"/>
          </w:tcPr>
          <w:p w14:paraId="6EE1C936"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bCs/>
                <w:sz w:val="18"/>
                <w:lang w:eastAsia="ko-KR"/>
              </w:rPr>
            </w:pPr>
            <w:r w:rsidRPr="00FC5271">
              <w:rPr>
                <w:rFonts w:ascii="Arial" w:eastAsia="Times New Roman" w:hAnsi="Arial" w:cs="Arial" w:hint="eastAsia"/>
                <w:sz w:val="18"/>
                <w:lang w:val="en-US" w:eastAsia="zh-CN"/>
              </w:rPr>
              <w:t>O</w:t>
            </w:r>
          </w:p>
        </w:tc>
        <w:tc>
          <w:tcPr>
            <w:tcW w:w="1080" w:type="dxa"/>
          </w:tcPr>
          <w:p w14:paraId="66F11B3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4AAF18D4"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bCs/>
                <w:sz w:val="18"/>
                <w:lang w:eastAsia="ko-KR"/>
              </w:rPr>
            </w:pPr>
            <w:r w:rsidRPr="00FC5271">
              <w:rPr>
                <w:rFonts w:ascii="Arial" w:eastAsia="Times New Roman" w:hAnsi="Arial" w:cs="Arial" w:hint="eastAsia"/>
                <w:sz w:val="18"/>
                <w:szCs w:val="18"/>
                <w:lang w:eastAsia="ja-JP"/>
              </w:rPr>
              <w:t>ENUMERATED</w:t>
            </w:r>
            <w:r w:rsidRPr="00FC5271">
              <w:rPr>
                <w:rFonts w:ascii="Arial" w:eastAsia="Times New Roman" w:hAnsi="Arial" w:hint="eastAsia"/>
                <w:sz w:val="18"/>
                <w:lang w:eastAsia="ko-KR"/>
              </w:rPr>
              <w:t xml:space="preserve"> </w:t>
            </w:r>
            <w:r w:rsidRPr="00FC5271">
              <w:rPr>
                <w:rFonts w:ascii="Arial" w:eastAsia="Times New Roman" w:hAnsi="Arial" w:hint="eastAsia"/>
                <w:sz w:val="18"/>
                <w:lang w:eastAsia="zh-CN"/>
              </w:rPr>
              <w:t>(</w:t>
            </w:r>
            <w:r w:rsidRPr="00FC5271">
              <w:rPr>
                <w:rFonts w:ascii="Arial" w:eastAsia="Times New Roman" w:hAnsi="Arial" w:hint="eastAsia"/>
                <w:sz w:val="18"/>
                <w:lang w:val="en-US" w:eastAsia="zh-CN"/>
              </w:rPr>
              <w:t>true</w:t>
            </w:r>
            <w:r w:rsidRPr="00FC5271">
              <w:rPr>
                <w:rFonts w:ascii="Arial" w:eastAsia="Times New Roman" w:hAnsi="Arial" w:hint="eastAsia"/>
                <w:sz w:val="18"/>
                <w:lang w:eastAsia="ko-KR"/>
              </w:rPr>
              <w:t>,</w:t>
            </w:r>
            <w:r w:rsidRPr="00FC5271">
              <w:rPr>
                <w:rFonts w:ascii="Arial" w:eastAsia="Times New Roman" w:hAnsi="Arial"/>
                <w:sz w:val="18"/>
                <w:lang w:eastAsia="ko-KR"/>
              </w:rPr>
              <w:t xml:space="preserve"> </w:t>
            </w:r>
            <w:r w:rsidRPr="00FC5271">
              <w:rPr>
                <w:rFonts w:ascii="Arial" w:eastAsia="Times New Roman" w:hAnsi="Arial" w:hint="eastAsia"/>
                <w:sz w:val="18"/>
                <w:lang w:eastAsia="ko-KR"/>
              </w:rPr>
              <w:t>...</w:t>
            </w:r>
            <w:r w:rsidRPr="00FC5271">
              <w:rPr>
                <w:rFonts w:ascii="Arial" w:eastAsia="Times New Roman" w:hAnsi="Arial" w:hint="eastAsia"/>
                <w:sz w:val="18"/>
                <w:lang w:eastAsia="zh-CN"/>
              </w:rPr>
              <w:t>)</w:t>
            </w:r>
          </w:p>
        </w:tc>
        <w:tc>
          <w:tcPr>
            <w:tcW w:w="1728" w:type="dxa"/>
          </w:tcPr>
          <w:p w14:paraId="3A5847C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67C71B39"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바탕" w:hAnsi="Arial" w:cs="Arial"/>
                <w:bCs/>
                <w:sz w:val="18"/>
                <w:lang w:eastAsia="ko-KR"/>
              </w:rPr>
            </w:pPr>
            <w:r w:rsidRPr="00FC5271">
              <w:rPr>
                <w:rFonts w:ascii="Arial" w:eastAsia="Times New Roman" w:hAnsi="Arial" w:cs="Arial" w:hint="eastAsia"/>
                <w:sz w:val="18"/>
                <w:lang w:eastAsia="zh-CN"/>
              </w:rPr>
              <w:t>YES</w:t>
            </w:r>
          </w:p>
        </w:tc>
        <w:tc>
          <w:tcPr>
            <w:tcW w:w="1080" w:type="dxa"/>
          </w:tcPr>
          <w:p w14:paraId="5C6C49CC"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imes New Roman" w:hAnsi="Arial" w:hint="eastAsia"/>
                <w:sz w:val="18"/>
                <w:lang w:eastAsia="zh-CN"/>
              </w:rPr>
              <w:t>ignore</w:t>
            </w:r>
          </w:p>
        </w:tc>
      </w:tr>
      <w:tr w:rsidR="00FC5271" w:rsidRPr="00FC5271" w14:paraId="101FAD04" w14:textId="77777777" w:rsidTr="00FC5271">
        <w:tc>
          <w:tcPr>
            <w:tcW w:w="2160" w:type="dxa"/>
          </w:tcPr>
          <w:p w14:paraId="69FC3B5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b/>
                <w:bCs/>
                <w:sz w:val="18"/>
                <w:lang w:eastAsia="ko-KR"/>
              </w:rPr>
              <w:t>Configured BWP List</w:t>
            </w:r>
          </w:p>
        </w:tc>
        <w:tc>
          <w:tcPr>
            <w:tcW w:w="1080" w:type="dxa"/>
          </w:tcPr>
          <w:p w14:paraId="0C7CA98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val="en-US" w:eastAsia="zh-CN"/>
              </w:rPr>
            </w:pPr>
          </w:p>
        </w:tc>
        <w:tc>
          <w:tcPr>
            <w:tcW w:w="1080" w:type="dxa"/>
          </w:tcPr>
          <w:p w14:paraId="2581949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바탕" w:hAnsi="Arial"/>
                <w:bCs/>
                <w:sz w:val="18"/>
                <w:lang w:eastAsia="ko-KR"/>
              </w:rPr>
              <w:t>0..1</w:t>
            </w:r>
          </w:p>
        </w:tc>
        <w:tc>
          <w:tcPr>
            <w:tcW w:w="1512" w:type="dxa"/>
          </w:tcPr>
          <w:p w14:paraId="772E1CD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728" w:type="dxa"/>
          </w:tcPr>
          <w:p w14:paraId="3F14BEC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FC5271">
              <w:rPr>
                <w:rFonts w:ascii="Arial" w:eastAsia="Times New Roman" w:hAnsi="Arial"/>
                <w:sz w:val="18"/>
                <w:lang w:eastAsia="ko-KR"/>
              </w:rPr>
              <w:t xml:space="preserve">This IE is present when the </w:t>
            </w:r>
            <w:proofErr w:type="spellStart"/>
            <w:r w:rsidRPr="00FC5271">
              <w:rPr>
                <w:rFonts w:ascii="Arial" w:eastAsia="Times New Roman" w:hAnsi="Arial"/>
                <w:sz w:val="18"/>
                <w:lang w:eastAsia="ko-KR"/>
              </w:rPr>
              <w:t>gNB</w:t>
            </w:r>
            <w:proofErr w:type="spellEnd"/>
            <w:r w:rsidRPr="00FC5271">
              <w:rPr>
                <w:rFonts w:ascii="Arial" w:eastAsia="Times New Roman" w:hAnsi="Arial"/>
                <w:sz w:val="18"/>
                <w:lang w:eastAsia="ko-KR"/>
              </w:rPr>
              <w:t xml:space="preserve">-DU configures </w:t>
            </w:r>
            <w:r w:rsidRPr="00FC5271">
              <w:rPr>
                <w:rFonts w:ascii="Arial" w:eastAsia="Times New Roman" w:hAnsi="Arial" w:cs="Arial"/>
                <w:sz w:val="18"/>
                <w:szCs w:val="18"/>
                <w:lang w:eastAsia="ko-KR"/>
              </w:rPr>
              <w:t>at least one BWP with NCD-SSB or without SSB</w:t>
            </w:r>
            <w:r w:rsidRPr="00FC5271">
              <w:rPr>
                <w:rFonts w:ascii="Arial" w:eastAsia="Times New Roman" w:hAnsi="Arial"/>
                <w:sz w:val="18"/>
                <w:lang w:eastAsia="ko-KR"/>
              </w:rPr>
              <w:t>.</w:t>
            </w:r>
          </w:p>
        </w:tc>
        <w:tc>
          <w:tcPr>
            <w:tcW w:w="1080" w:type="dxa"/>
          </w:tcPr>
          <w:p w14:paraId="19E83A34"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sidRPr="00FC5271">
              <w:rPr>
                <w:rFonts w:ascii="Arial" w:eastAsia="바탕" w:hAnsi="Arial"/>
                <w:bCs/>
                <w:sz w:val="18"/>
                <w:lang w:eastAsia="ko-KR"/>
              </w:rPr>
              <w:t>YES</w:t>
            </w:r>
          </w:p>
        </w:tc>
        <w:tc>
          <w:tcPr>
            <w:tcW w:w="1080" w:type="dxa"/>
          </w:tcPr>
          <w:p w14:paraId="7D0DA92A"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바탕" w:hAnsi="Arial"/>
                <w:bCs/>
                <w:sz w:val="18"/>
                <w:lang w:eastAsia="ko-KR"/>
              </w:rPr>
              <w:t>ignore</w:t>
            </w:r>
          </w:p>
        </w:tc>
      </w:tr>
      <w:tr w:rsidR="00FC5271" w:rsidRPr="00FC5271" w14:paraId="5C40B0DB" w14:textId="77777777" w:rsidTr="00FC5271">
        <w:tc>
          <w:tcPr>
            <w:tcW w:w="2160" w:type="dxa"/>
          </w:tcPr>
          <w:p w14:paraId="2A3D3691"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Times New Roman" w:hAnsi="Arial" w:cs="Arial"/>
                <w:sz w:val="18"/>
                <w:lang w:eastAsia="ko-KR"/>
              </w:rPr>
            </w:pPr>
            <w:r w:rsidRPr="00FC5271">
              <w:rPr>
                <w:rFonts w:ascii="Arial" w:eastAsia="Tahoma" w:hAnsi="Arial" w:cs="Arial"/>
                <w:b/>
                <w:bCs/>
                <w:sz w:val="18"/>
                <w:szCs w:val="18"/>
                <w:lang w:eastAsia="zh-CN"/>
              </w:rPr>
              <w:t>&gt;</w:t>
            </w:r>
            <w:r w:rsidRPr="00FC5271">
              <w:rPr>
                <w:rFonts w:ascii="Arial" w:eastAsia="맑은 고딕" w:hAnsi="Arial"/>
                <w:b/>
                <w:bCs/>
                <w:sz w:val="18"/>
                <w:lang w:eastAsia="ko-KR"/>
              </w:rPr>
              <w:t>Configured</w:t>
            </w:r>
            <w:r w:rsidRPr="00FC5271">
              <w:rPr>
                <w:rFonts w:ascii="Arial" w:eastAsia="Tahoma" w:hAnsi="Arial" w:cs="Arial"/>
                <w:b/>
                <w:bCs/>
                <w:sz w:val="18"/>
                <w:szCs w:val="18"/>
                <w:lang w:eastAsia="zh-CN"/>
              </w:rPr>
              <w:t xml:space="preserve"> BWP Item </w:t>
            </w:r>
            <w:r w:rsidRPr="00FC5271">
              <w:rPr>
                <w:rFonts w:ascii="Arial" w:eastAsia="맑은 고딕" w:hAnsi="Arial"/>
                <w:b/>
                <w:bCs/>
                <w:sz w:val="18"/>
                <w:lang w:eastAsia="ko-KR"/>
              </w:rPr>
              <w:t>IEs</w:t>
            </w:r>
          </w:p>
        </w:tc>
        <w:tc>
          <w:tcPr>
            <w:tcW w:w="1080" w:type="dxa"/>
          </w:tcPr>
          <w:p w14:paraId="0963106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val="en-US" w:eastAsia="zh-CN"/>
              </w:rPr>
            </w:pPr>
          </w:p>
        </w:tc>
        <w:tc>
          <w:tcPr>
            <w:tcW w:w="1080" w:type="dxa"/>
          </w:tcPr>
          <w:p w14:paraId="3879DE7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바탕" w:hAnsi="Arial"/>
                <w:bCs/>
                <w:i/>
                <w:iCs/>
                <w:sz w:val="18"/>
                <w:lang w:eastAsia="ko-KR"/>
              </w:rPr>
              <w:t>1</w:t>
            </w:r>
            <w:proofErr w:type="gramStart"/>
            <w:r w:rsidRPr="00FC5271">
              <w:rPr>
                <w:rFonts w:ascii="Arial" w:eastAsia="바탕" w:hAnsi="Arial"/>
                <w:bCs/>
                <w:i/>
                <w:iCs/>
                <w:sz w:val="18"/>
                <w:lang w:eastAsia="ko-KR"/>
              </w:rPr>
              <w:t xml:space="preserve"> ..</w:t>
            </w:r>
            <w:proofErr w:type="gramEnd"/>
            <w:r w:rsidRPr="00FC5271">
              <w:rPr>
                <w:rFonts w:ascii="Arial" w:eastAsia="바탕" w:hAnsi="Arial"/>
                <w:bCs/>
                <w:i/>
                <w:iCs/>
                <w:sz w:val="18"/>
                <w:lang w:eastAsia="ko-KR"/>
              </w:rPr>
              <w:t xml:space="preserve"> &lt;</w:t>
            </w:r>
            <w:proofErr w:type="spellStart"/>
            <w:r w:rsidRPr="00FC5271">
              <w:rPr>
                <w:rFonts w:ascii="Arial" w:eastAsia="바탕" w:hAnsi="Arial"/>
                <w:bCs/>
                <w:i/>
                <w:iCs/>
                <w:sz w:val="18"/>
                <w:lang w:eastAsia="ko-KR"/>
              </w:rPr>
              <w:t>maxNrofBWPs</w:t>
            </w:r>
            <w:proofErr w:type="spellEnd"/>
            <w:r w:rsidRPr="00FC5271">
              <w:rPr>
                <w:rFonts w:ascii="Arial" w:eastAsia="바탕" w:hAnsi="Arial"/>
                <w:bCs/>
                <w:sz w:val="18"/>
                <w:lang w:eastAsia="ko-KR"/>
              </w:rPr>
              <w:t>&gt;</w:t>
            </w:r>
          </w:p>
        </w:tc>
        <w:tc>
          <w:tcPr>
            <w:tcW w:w="1512" w:type="dxa"/>
          </w:tcPr>
          <w:p w14:paraId="3658764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728" w:type="dxa"/>
          </w:tcPr>
          <w:p w14:paraId="7ABDCBE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5E44DF92"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sidRPr="00FC5271">
              <w:rPr>
                <w:rFonts w:ascii="Arial" w:eastAsia="바탕" w:hAnsi="Arial"/>
                <w:bCs/>
                <w:sz w:val="18"/>
                <w:lang w:eastAsia="ko-KR"/>
              </w:rPr>
              <w:t>EACH</w:t>
            </w:r>
          </w:p>
        </w:tc>
        <w:tc>
          <w:tcPr>
            <w:tcW w:w="1080" w:type="dxa"/>
          </w:tcPr>
          <w:p w14:paraId="1341BEC8"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바탕" w:hAnsi="Arial"/>
                <w:bCs/>
                <w:sz w:val="18"/>
                <w:lang w:eastAsia="ko-KR"/>
              </w:rPr>
              <w:t>ignore</w:t>
            </w:r>
          </w:p>
        </w:tc>
      </w:tr>
      <w:tr w:rsidR="00FC5271" w:rsidRPr="00FC5271" w14:paraId="76AE393E" w14:textId="77777777" w:rsidTr="00FC5271">
        <w:tc>
          <w:tcPr>
            <w:tcW w:w="2160" w:type="dxa"/>
          </w:tcPr>
          <w:p w14:paraId="38CDB639"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cs="Arial"/>
                <w:sz w:val="18"/>
                <w:lang w:eastAsia="ko-KR"/>
              </w:rPr>
            </w:pPr>
            <w:r w:rsidRPr="00FC5271">
              <w:rPr>
                <w:rFonts w:ascii="Arial" w:eastAsia="Times New Roman" w:hAnsi="Arial"/>
                <w:sz w:val="18"/>
                <w:lang w:eastAsia="ko-KR"/>
              </w:rPr>
              <w:t>&gt;&gt;BWP-Id</w:t>
            </w:r>
          </w:p>
        </w:tc>
        <w:tc>
          <w:tcPr>
            <w:tcW w:w="1080" w:type="dxa"/>
          </w:tcPr>
          <w:p w14:paraId="46D47B6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val="en-US" w:eastAsia="zh-CN"/>
              </w:rPr>
            </w:pPr>
            <w:r w:rsidRPr="00FC5271">
              <w:rPr>
                <w:rFonts w:ascii="Arial" w:eastAsia="바탕" w:hAnsi="Arial"/>
                <w:bCs/>
                <w:sz w:val="18"/>
                <w:lang w:eastAsia="ko-KR"/>
              </w:rPr>
              <w:t>M</w:t>
            </w:r>
          </w:p>
        </w:tc>
        <w:tc>
          <w:tcPr>
            <w:tcW w:w="1080" w:type="dxa"/>
          </w:tcPr>
          <w:p w14:paraId="608FF2D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0D631D3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FC5271">
              <w:rPr>
                <w:rFonts w:ascii="Arial" w:eastAsia="바탕" w:hAnsi="Arial"/>
                <w:bCs/>
                <w:sz w:val="18"/>
                <w:lang w:eastAsia="ko-KR"/>
              </w:rPr>
              <w:t>INTEGER (</w:t>
            </w:r>
            <w:proofErr w:type="gramStart"/>
            <w:r w:rsidRPr="00FC5271">
              <w:rPr>
                <w:rFonts w:ascii="Arial" w:eastAsia="바탕" w:hAnsi="Arial"/>
                <w:bCs/>
                <w:sz w:val="18"/>
                <w:lang w:eastAsia="ko-KR"/>
              </w:rPr>
              <w:t>0..</w:t>
            </w:r>
            <w:proofErr w:type="gramEnd"/>
            <w:r w:rsidRPr="00FC5271">
              <w:rPr>
                <w:rFonts w:ascii="Arial" w:eastAsia="바탕" w:hAnsi="Arial"/>
                <w:bCs/>
                <w:sz w:val="18"/>
                <w:lang w:eastAsia="ko-KR"/>
              </w:rPr>
              <w:t>4)</w:t>
            </w:r>
          </w:p>
        </w:tc>
        <w:tc>
          <w:tcPr>
            <w:tcW w:w="1728" w:type="dxa"/>
          </w:tcPr>
          <w:p w14:paraId="2E63651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FC5271">
              <w:rPr>
                <w:rFonts w:ascii="Arial" w:eastAsia="Times New Roman" w:hAnsi="Arial"/>
                <w:sz w:val="18"/>
                <w:lang w:eastAsia="ko-KR"/>
              </w:rPr>
              <w:t>The IE is used to refer to one BWP.</w:t>
            </w:r>
          </w:p>
        </w:tc>
        <w:tc>
          <w:tcPr>
            <w:tcW w:w="1080" w:type="dxa"/>
          </w:tcPr>
          <w:p w14:paraId="36294AF1"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sidRPr="00FC5271">
              <w:rPr>
                <w:rFonts w:ascii="Arial" w:eastAsia="바탕" w:hAnsi="Arial" w:cs="Arial"/>
                <w:bCs/>
                <w:sz w:val="18"/>
                <w:lang w:eastAsia="ko-KR"/>
              </w:rPr>
              <w:t>-</w:t>
            </w:r>
          </w:p>
        </w:tc>
        <w:tc>
          <w:tcPr>
            <w:tcW w:w="1080" w:type="dxa"/>
          </w:tcPr>
          <w:p w14:paraId="692CCC8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FC5271" w:rsidRPr="00FC5271" w14:paraId="33CB38E4" w14:textId="77777777" w:rsidTr="00FC5271">
        <w:tc>
          <w:tcPr>
            <w:tcW w:w="2160" w:type="dxa"/>
          </w:tcPr>
          <w:p w14:paraId="14D6EB33"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cs="Arial"/>
                <w:sz w:val="18"/>
                <w:lang w:eastAsia="ko-KR"/>
              </w:rPr>
            </w:pPr>
            <w:r w:rsidRPr="00FC5271">
              <w:rPr>
                <w:rFonts w:ascii="Arial" w:eastAsia="Times New Roman" w:hAnsi="Arial"/>
                <w:sz w:val="18"/>
                <w:lang w:eastAsia="ko-KR"/>
              </w:rPr>
              <w:t xml:space="preserve">&gt;&gt;BWP Location </w:t>
            </w:r>
            <w:proofErr w:type="gramStart"/>
            <w:r w:rsidRPr="00FC5271">
              <w:rPr>
                <w:rFonts w:ascii="Arial" w:eastAsia="Times New Roman" w:hAnsi="Arial"/>
                <w:sz w:val="18"/>
                <w:lang w:eastAsia="ko-KR"/>
              </w:rPr>
              <w:t>And</w:t>
            </w:r>
            <w:proofErr w:type="gramEnd"/>
            <w:r w:rsidRPr="00FC5271">
              <w:rPr>
                <w:rFonts w:ascii="Arial" w:eastAsia="Times New Roman" w:hAnsi="Arial"/>
                <w:sz w:val="18"/>
                <w:lang w:eastAsia="ko-KR"/>
              </w:rPr>
              <w:t xml:space="preserve"> </w:t>
            </w:r>
            <w:r w:rsidRPr="00FC5271">
              <w:rPr>
                <w:rFonts w:ascii="Arial" w:eastAsia="맑은 고딕" w:hAnsi="Arial"/>
                <w:sz w:val="18"/>
                <w:lang w:eastAsia="ko-KR"/>
              </w:rPr>
              <w:t>Bandwidth</w:t>
            </w:r>
          </w:p>
        </w:tc>
        <w:tc>
          <w:tcPr>
            <w:tcW w:w="1080" w:type="dxa"/>
          </w:tcPr>
          <w:p w14:paraId="1409B7C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val="en-US" w:eastAsia="zh-CN"/>
              </w:rPr>
            </w:pPr>
            <w:r w:rsidRPr="00FC5271">
              <w:rPr>
                <w:rFonts w:ascii="Arial" w:eastAsia="바탕" w:hAnsi="Arial"/>
                <w:bCs/>
                <w:sz w:val="18"/>
                <w:lang w:eastAsia="ko-KR"/>
              </w:rPr>
              <w:t>M</w:t>
            </w:r>
          </w:p>
        </w:tc>
        <w:tc>
          <w:tcPr>
            <w:tcW w:w="1080" w:type="dxa"/>
          </w:tcPr>
          <w:p w14:paraId="53DB31B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1B101C9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FC5271">
              <w:rPr>
                <w:rFonts w:ascii="Arial" w:eastAsia="바탕" w:hAnsi="Arial"/>
                <w:bCs/>
                <w:sz w:val="18"/>
                <w:lang w:eastAsia="ko-KR"/>
              </w:rPr>
              <w:t>INTEGER (</w:t>
            </w:r>
            <w:proofErr w:type="gramStart"/>
            <w:r w:rsidRPr="00FC5271">
              <w:rPr>
                <w:rFonts w:ascii="Arial" w:eastAsia="바탕" w:hAnsi="Arial"/>
                <w:bCs/>
                <w:sz w:val="18"/>
                <w:lang w:eastAsia="ko-KR"/>
              </w:rPr>
              <w:t>0..</w:t>
            </w:r>
            <w:proofErr w:type="gramEnd"/>
            <w:r w:rsidRPr="00FC5271">
              <w:rPr>
                <w:rFonts w:ascii="Arial" w:eastAsia="바탕" w:hAnsi="Arial"/>
                <w:bCs/>
                <w:sz w:val="18"/>
                <w:lang w:eastAsia="ko-KR"/>
              </w:rPr>
              <w:t>37949)</w:t>
            </w:r>
          </w:p>
        </w:tc>
        <w:tc>
          <w:tcPr>
            <w:tcW w:w="1728" w:type="dxa"/>
          </w:tcPr>
          <w:p w14:paraId="5424B8A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FC5271">
              <w:rPr>
                <w:rFonts w:ascii="Arial" w:eastAsia="Times New Roman" w:hAnsi="Arial"/>
                <w:sz w:val="18"/>
                <w:lang w:eastAsia="ko-KR"/>
              </w:rPr>
              <w:t xml:space="preserve">The IE type range is the same as the </w:t>
            </w:r>
            <w:proofErr w:type="spellStart"/>
            <w:r w:rsidRPr="00FC5271">
              <w:rPr>
                <w:rFonts w:ascii="Arial" w:eastAsia="Times New Roman" w:hAnsi="Arial"/>
                <w:i/>
                <w:sz w:val="18"/>
                <w:lang w:eastAsia="ko-KR"/>
              </w:rPr>
              <w:t>locationAndBandwidth</w:t>
            </w:r>
            <w:proofErr w:type="spellEnd"/>
            <w:r w:rsidRPr="00FC5271">
              <w:rPr>
                <w:rFonts w:ascii="Arial" w:eastAsia="Times New Roman" w:hAnsi="Arial"/>
                <w:sz w:val="18"/>
                <w:lang w:eastAsia="ko-KR"/>
              </w:rPr>
              <w:t xml:space="preserve"> IE in </w:t>
            </w:r>
            <w:r w:rsidRPr="00FC5271">
              <w:rPr>
                <w:rFonts w:ascii="Arial" w:eastAsia="Times New Roman" w:hAnsi="Arial"/>
                <w:i/>
                <w:sz w:val="18"/>
                <w:lang w:eastAsia="ko-KR"/>
              </w:rPr>
              <w:t>BWP</w:t>
            </w:r>
            <w:r w:rsidRPr="00FC5271">
              <w:rPr>
                <w:rFonts w:ascii="Arial" w:eastAsia="Times New Roman" w:hAnsi="Arial"/>
                <w:sz w:val="18"/>
                <w:lang w:eastAsia="ko-KR"/>
              </w:rPr>
              <w:t xml:space="preserve"> IE as specified in TS 38.331 [8].</w:t>
            </w:r>
          </w:p>
        </w:tc>
        <w:tc>
          <w:tcPr>
            <w:tcW w:w="1080" w:type="dxa"/>
          </w:tcPr>
          <w:p w14:paraId="1FCC873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p>
        </w:tc>
        <w:tc>
          <w:tcPr>
            <w:tcW w:w="1080" w:type="dxa"/>
          </w:tcPr>
          <w:p w14:paraId="046BBA0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FC5271" w:rsidRPr="00FC5271" w14:paraId="773FE864" w14:textId="77777777" w:rsidTr="00FC5271">
        <w:tc>
          <w:tcPr>
            <w:tcW w:w="2160" w:type="dxa"/>
          </w:tcPr>
          <w:p w14:paraId="165240B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b/>
                <w:bCs/>
                <w:sz w:val="18"/>
                <w:lang w:eastAsia="ko-KR"/>
              </w:rPr>
              <w:t>Early Sync Information</w:t>
            </w:r>
          </w:p>
        </w:tc>
        <w:tc>
          <w:tcPr>
            <w:tcW w:w="1080" w:type="dxa"/>
          </w:tcPr>
          <w:p w14:paraId="6C89AE07"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bCs/>
                <w:sz w:val="18"/>
                <w:lang w:eastAsia="ko-KR"/>
              </w:rPr>
            </w:pPr>
          </w:p>
        </w:tc>
        <w:tc>
          <w:tcPr>
            <w:tcW w:w="1080" w:type="dxa"/>
          </w:tcPr>
          <w:p w14:paraId="78E644E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i/>
                <w:sz w:val="18"/>
                <w:lang w:eastAsia="ko-KR"/>
              </w:rPr>
              <w:t>0..1</w:t>
            </w:r>
          </w:p>
        </w:tc>
        <w:tc>
          <w:tcPr>
            <w:tcW w:w="1512" w:type="dxa"/>
          </w:tcPr>
          <w:p w14:paraId="34EEC74F"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bCs/>
                <w:sz w:val="18"/>
                <w:lang w:eastAsia="ko-KR"/>
              </w:rPr>
            </w:pPr>
          </w:p>
        </w:tc>
        <w:tc>
          <w:tcPr>
            <w:tcW w:w="1728" w:type="dxa"/>
          </w:tcPr>
          <w:p w14:paraId="4760F6B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6DE6B714"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sidRPr="00FC5271">
              <w:rPr>
                <w:rFonts w:ascii="Arial" w:eastAsia="Times New Roman" w:hAnsi="Arial" w:cs="Arial"/>
                <w:sz w:val="18"/>
                <w:lang w:eastAsia="ko-KR"/>
              </w:rPr>
              <w:t>YES</w:t>
            </w:r>
          </w:p>
        </w:tc>
        <w:tc>
          <w:tcPr>
            <w:tcW w:w="1080" w:type="dxa"/>
          </w:tcPr>
          <w:p w14:paraId="470A7539"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imes New Roman" w:hAnsi="Arial" w:cs="Arial"/>
                <w:sz w:val="18"/>
                <w:lang w:eastAsia="ko-KR"/>
              </w:rPr>
              <w:t>ignore</w:t>
            </w:r>
          </w:p>
        </w:tc>
      </w:tr>
      <w:tr w:rsidR="00FC5271" w:rsidRPr="00FC5271" w14:paraId="551967C5" w14:textId="77777777" w:rsidTr="00FC5271">
        <w:tc>
          <w:tcPr>
            <w:tcW w:w="2160" w:type="dxa"/>
          </w:tcPr>
          <w:p w14:paraId="69C3389D"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Times New Roman" w:hAnsi="Arial"/>
                <w:sz w:val="18"/>
                <w:lang w:eastAsia="ko-KR"/>
              </w:rPr>
            </w:pPr>
            <w:r w:rsidRPr="00FC5271">
              <w:rPr>
                <w:rFonts w:ascii="Arial" w:eastAsia="Times New Roman" w:hAnsi="Arial"/>
                <w:sz w:val="18"/>
                <w:lang w:eastAsia="ko-KR"/>
              </w:rPr>
              <w:t>&gt;</w:t>
            </w:r>
            <w:r w:rsidRPr="00FC5271">
              <w:rPr>
                <w:rFonts w:ascii="Arial" w:eastAsia="맑은 고딕" w:hAnsi="Arial"/>
                <w:sz w:val="18"/>
              </w:rPr>
              <w:t>TCI</w:t>
            </w:r>
            <w:r w:rsidRPr="00FC5271">
              <w:rPr>
                <w:rFonts w:ascii="Arial" w:eastAsia="Times New Roman" w:hAnsi="Arial"/>
                <w:sz w:val="18"/>
                <w:lang w:eastAsia="ko-KR"/>
              </w:rPr>
              <w:t xml:space="preserve"> States Configurations List</w:t>
            </w:r>
          </w:p>
        </w:tc>
        <w:tc>
          <w:tcPr>
            <w:tcW w:w="1080" w:type="dxa"/>
          </w:tcPr>
          <w:p w14:paraId="015FDBA5"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bCs/>
                <w:sz w:val="18"/>
                <w:lang w:eastAsia="ko-KR"/>
              </w:rPr>
            </w:pPr>
            <w:r w:rsidRPr="00FC5271">
              <w:rPr>
                <w:rFonts w:ascii="Arial" w:eastAsia="바탕" w:hAnsi="Arial"/>
                <w:bCs/>
                <w:sz w:val="18"/>
                <w:lang w:eastAsia="ko-KR"/>
              </w:rPr>
              <w:t>M</w:t>
            </w:r>
          </w:p>
        </w:tc>
        <w:tc>
          <w:tcPr>
            <w:tcW w:w="1080" w:type="dxa"/>
          </w:tcPr>
          <w:p w14:paraId="5579FF0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443A0205"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bCs/>
                <w:sz w:val="18"/>
                <w:lang w:eastAsia="ko-KR"/>
              </w:rPr>
            </w:pPr>
            <w:r w:rsidRPr="00FC5271">
              <w:rPr>
                <w:rFonts w:ascii="Arial" w:eastAsia="바탕" w:hAnsi="Arial"/>
                <w:bCs/>
                <w:sz w:val="18"/>
                <w:lang w:eastAsia="ko-KR"/>
              </w:rPr>
              <w:t>OCTET STRING</w:t>
            </w:r>
          </w:p>
        </w:tc>
        <w:tc>
          <w:tcPr>
            <w:tcW w:w="1728" w:type="dxa"/>
          </w:tcPr>
          <w:p w14:paraId="006C418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imes New Roman" w:hAnsi="Arial"/>
                <w:sz w:val="18"/>
                <w:lang w:eastAsia="ko-KR"/>
              </w:rPr>
              <w:t>Includes the</w:t>
            </w:r>
            <w:r w:rsidRPr="00FC5271">
              <w:rPr>
                <w:rFonts w:ascii="Arial" w:eastAsia="Times New Roman" w:hAnsi="Arial"/>
                <w:sz w:val="18"/>
                <w:lang w:eastAsia="zh-CN"/>
              </w:rPr>
              <w:t xml:space="preserve"> </w:t>
            </w:r>
            <w:r w:rsidRPr="00FC5271">
              <w:rPr>
                <w:rFonts w:ascii="Arial" w:eastAsia="Times New Roman" w:hAnsi="Arial"/>
                <w:i/>
                <w:iCs/>
                <w:sz w:val="18"/>
                <w:lang w:eastAsia="ko-KR"/>
              </w:rPr>
              <w:t>LTM-TCI-Info</w:t>
            </w:r>
          </w:p>
          <w:p w14:paraId="541A850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zh-CN"/>
              </w:rPr>
              <w:t>IE, as defined in TS 38.331 [8].</w:t>
            </w:r>
          </w:p>
        </w:tc>
        <w:tc>
          <w:tcPr>
            <w:tcW w:w="1080" w:type="dxa"/>
          </w:tcPr>
          <w:p w14:paraId="186D2A3E"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sidRPr="00FC5271">
              <w:rPr>
                <w:rFonts w:ascii="Arial" w:eastAsia="Times New Roman" w:hAnsi="Arial" w:cs="Arial"/>
                <w:sz w:val="18"/>
                <w:lang w:eastAsia="ko-KR"/>
              </w:rPr>
              <w:t>-</w:t>
            </w:r>
          </w:p>
        </w:tc>
        <w:tc>
          <w:tcPr>
            <w:tcW w:w="1080" w:type="dxa"/>
          </w:tcPr>
          <w:p w14:paraId="2EFA5847"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FC5271" w:rsidRPr="00FC5271" w:rsidDel="00EE0388" w14:paraId="567E5EC8" w14:textId="77777777" w:rsidTr="00FC5271">
        <w:tc>
          <w:tcPr>
            <w:tcW w:w="2160" w:type="dxa"/>
          </w:tcPr>
          <w:p w14:paraId="4AAED173" w14:textId="77777777" w:rsidR="00FC5271" w:rsidRPr="00FC5271" w:rsidDel="00EE0388" w:rsidRDefault="00FC5271" w:rsidP="00FC5271">
            <w:pPr>
              <w:widowControl w:val="0"/>
              <w:overflowPunct w:val="0"/>
              <w:autoSpaceDE w:val="0"/>
              <w:autoSpaceDN w:val="0"/>
              <w:adjustRightInd w:val="0"/>
              <w:spacing w:after="0"/>
              <w:ind w:leftChars="50" w:left="100"/>
              <w:textAlignment w:val="baseline"/>
              <w:rPr>
                <w:rFonts w:ascii="Arial" w:eastAsia="Times New Roman" w:hAnsi="Arial"/>
                <w:sz w:val="18"/>
                <w:lang w:eastAsia="ko-KR"/>
              </w:rPr>
            </w:pPr>
            <w:r w:rsidRPr="00FC5271">
              <w:rPr>
                <w:rFonts w:ascii="Arial" w:eastAsia="Times New Roman" w:hAnsi="Arial"/>
                <w:sz w:val="18"/>
                <w:lang w:eastAsia="ko-KR"/>
              </w:rPr>
              <w:t>&gt;Early UL Sync Configuration</w:t>
            </w:r>
          </w:p>
        </w:tc>
        <w:tc>
          <w:tcPr>
            <w:tcW w:w="1080" w:type="dxa"/>
          </w:tcPr>
          <w:p w14:paraId="2FA5FD4C" w14:textId="77777777" w:rsidR="00FC5271" w:rsidRPr="00FC5271" w:rsidDel="00EE0388" w:rsidRDefault="00FC5271" w:rsidP="00FC5271">
            <w:pPr>
              <w:widowControl w:val="0"/>
              <w:overflowPunct w:val="0"/>
              <w:autoSpaceDE w:val="0"/>
              <w:autoSpaceDN w:val="0"/>
              <w:adjustRightInd w:val="0"/>
              <w:spacing w:after="0"/>
              <w:textAlignment w:val="baseline"/>
              <w:rPr>
                <w:rFonts w:ascii="Arial" w:eastAsia="바탕" w:hAnsi="Arial"/>
                <w:bCs/>
                <w:sz w:val="18"/>
                <w:lang w:eastAsia="ko-KR"/>
              </w:rPr>
            </w:pPr>
            <w:r w:rsidRPr="00FC5271">
              <w:rPr>
                <w:rFonts w:ascii="Arial" w:eastAsia="Times New Roman" w:hAnsi="Arial"/>
                <w:sz w:val="18"/>
                <w:lang w:eastAsia="zh-CN"/>
              </w:rPr>
              <w:t>O</w:t>
            </w:r>
          </w:p>
        </w:tc>
        <w:tc>
          <w:tcPr>
            <w:tcW w:w="1080" w:type="dxa"/>
          </w:tcPr>
          <w:p w14:paraId="0DF32241" w14:textId="77777777" w:rsidR="00FC5271" w:rsidRPr="00FC5271" w:rsidDel="00EE0388"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4375E2B1" w14:textId="77777777" w:rsidR="00FC5271" w:rsidRPr="00FC5271" w:rsidDel="00EE0388" w:rsidRDefault="00FC5271" w:rsidP="00FC5271">
            <w:pPr>
              <w:widowControl w:val="0"/>
              <w:overflowPunct w:val="0"/>
              <w:autoSpaceDE w:val="0"/>
              <w:autoSpaceDN w:val="0"/>
              <w:adjustRightInd w:val="0"/>
              <w:spacing w:after="0"/>
              <w:textAlignment w:val="baseline"/>
              <w:rPr>
                <w:rFonts w:ascii="Arial" w:eastAsia="바탕" w:hAnsi="Arial"/>
                <w:bCs/>
                <w:sz w:val="18"/>
                <w:lang w:eastAsia="ko-KR"/>
              </w:rPr>
            </w:pPr>
            <w:r w:rsidRPr="00FC5271">
              <w:rPr>
                <w:rFonts w:ascii="Arial" w:eastAsia="바탕" w:hAnsi="Arial"/>
                <w:bCs/>
                <w:sz w:val="18"/>
                <w:lang w:eastAsia="ko-KR"/>
              </w:rPr>
              <w:t>9.3.1.328</w:t>
            </w:r>
          </w:p>
        </w:tc>
        <w:tc>
          <w:tcPr>
            <w:tcW w:w="1728" w:type="dxa"/>
          </w:tcPr>
          <w:p w14:paraId="1C867A4B" w14:textId="77777777" w:rsidR="00FC5271" w:rsidRPr="00FC5271" w:rsidDel="00EE0388" w:rsidRDefault="00FC5271" w:rsidP="00FC5271">
            <w:pPr>
              <w:widowControl w:val="0"/>
              <w:overflowPunct w:val="0"/>
              <w:autoSpaceDE w:val="0"/>
              <w:autoSpaceDN w:val="0"/>
              <w:adjustRightInd w:val="0"/>
              <w:spacing w:after="0"/>
              <w:textAlignment w:val="baseline"/>
              <w:rPr>
                <w:rFonts w:ascii="Arial" w:eastAsia="SimSun" w:hAnsi="Arial"/>
                <w:sz w:val="18"/>
                <w:lang w:eastAsia="zh-CN"/>
              </w:rPr>
            </w:pPr>
          </w:p>
        </w:tc>
        <w:tc>
          <w:tcPr>
            <w:tcW w:w="1080" w:type="dxa"/>
          </w:tcPr>
          <w:p w14:paraId="6E0E487D" w14:textId="77777777" w:rsidR="00FC5271" w:rsidRPr="00FC5271" w:rsidDel="00EE0388" w:rsidRDefault="00FC5271" w:rsidP="00FC5271">
            <w:pPr>
              <w:widowControl w:val="0"/>
              <w:overflowPunct w:val="0"/>
              <w:autoSpaceDE w:val="0"/>
              <w:autoSpaceDN w:val="0"/>
              <w:adjustRightInd w:val="0"/>
              <w:spacing w:after="0"/>
              <w:jc w:val="center"/>
              <w:textAlignment w:val="baseline"/>
              <w:rPr>
                <w:rFonts w:ascii="Arial" w:eastAsia="SimSun" w:hAnsi="Arial"/>
                <w:sz w:val="18"/>
                <w:lang w:eastAsia="zh-CN"/>
              </w:rPr>
            </w:pPr>
            <w:r w:rsidRPr="00FC5271">
              <w:rPr>
                <w:rFonts w:ascii="Arial" w:eastAsia="SimSun" w:hAnsi="Arial"/>
                <w:sz w:val="18"/>
                <w:lang w:eastAsia="zh-CN"/>
              </w:rPr>
              <w:t>-</w:t>
            </w:r>
          </w:p>
        </w:tc>
        <w:tc>
          <w:tcPr>
            <w:tcW w:w="1080" w:type="dxa"/>
          </w:tcPr>
          <w:p w14:paraId="34FFDAEC" w14:textId="77777777" w:rsidR="00FC5271" w:rsidRPr="00FC5271" w:rsidDel="00EE0388"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FC5271" w:rsidRPr="00FC5271" w:rsidDel="00EE0388" w14:paraId="3F7524FF" w14:textId="77777777" w:rsidTr="00FC5271">
        <w:tc>
          <w:tcPr>
            <w:tcW w:w="2160" w:type="dxa"/>
          </w:tcPr>
          <w:p w14:paraId="490710B2" w14:textId="77777777" w:rsidR="00FC5271" w:rsidRPr="00FC5271" w:rsidDel="00EE0388" w:rsidRDefault="00FC5271" w:rsidP="00FC5271">
            <w:pPr>
              <w:widowControl w:val="0"/>
              <w:overflowPunct w:val="0"/>
              <w:autoSpaceDE w:val="0"/>
              <w:autoSpaceDN w:val="0"/>
              <w:adjustRightInd w:val="0"/>
              <w:spacing w:after="0"/>
              <w:ind w:leftChars="50" w:left="100"/>
              <w:textAlignment w:val="baseline"/>
              <w:rPr>
                <w:rFonts w:ascii="Arial" w:eastAsia="Times New Roman" w:hAnsi="Arial"/>
                <w:sz w:val="18"/>
                <w:lang w:eastAsia="ko-KR"/>
              </w:rPr>
            </w:pPr>
            <w:r w:rsidRPr="00FC5271">
              <w:rPr>
                <w:rFonts w:ascii="Arial" w:eastAsia="Times New Roman" w:hAnsi="Arial"/>
                <w:sz w:val="18"/>
                <w:lang w:eastAsia="ko-KR"/>
              </w:rPr>
              <w:t>&gt;Early UL Sync Configuration for SUL</w:t>
            </w:r>
          </w:p>
        </w:tc>
        <w:tc>
          <w:tcPr>
            <w:tcW w:w="1080" w:type="dxa"/>
          </w:tcPr>
          <w:p w14:paraId="2F18680A" w14:textId="77777777" w:rsidR="00FC5271" w:rsidRPr="00FC5271" w:rsidDel="00EE0388" w:rsidRDefault="00FC5271" w:rsidP="00FC5271">
            <w:pPr>
              <w:widowControl w:val="0"/>
              <w:overflowPunct w:val="0"/>
              <w:autoSpaceDE w:val="0"/>
              <w:autoSpaceDN w:val="0"/>
              <w:adjustRightInd w:val="0"/>
              <w:spacing w:after="0"/>
              <w:textAlignment w:val="baseline"/>
              <w:rPr>
                <w:rFonts w:ascii="Arial" w:eastAsia="바탕" w:hAnsi="Arial"/>
                <w:bCs/>
                <w:sz w:val="18"/>
                <w:lang w:eastAsia="ko-KR"/>
              </w:rPr>
            </w:pPr>
            <w:r w:rsidRPr="00FC5271">
              <w:rPr>
                <w:rFonts w:ascii="Arial" w:eastAsia="Times New Roman" w:hAnsi="Arial"/>
                <w:sz w:val="18"/>
                <w:lang w:eastAsia="zh-CN"/>
              </w:rPr>
              <w:t>O</w:t>
            </w:r>
          </w:p>
        </w:tc>
        <w:tc>
          <w:tcPr>
            <w:tcW w:w="1080" w:type="dxa"/>
          </w:tcPr>
          <w:p w14:paraId="565C0646" w14:textId="77777777" w:rsidR="00FC5271" w:rsidRPr="00FC5271" w:rsidDel="00EE0388"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23697F9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Early UL Sync Configuration</w:t>
            </w:r>
          </w:p>
          <w:p w14:paraId="21500392" w14:textId="77777777" w:rsidR="00FC5271" w:rsidRPr="00FC5271" w:rsidDel="00EE0388" w:rsidRDefault="00FC5271" w:rsidP="00FC5271">
            <w:pPr>
              <w:widowControl w:val="0"/>
              <w:overflowPunct w:val="0"/>
              <w:autoSpaceDE w:val="0"/>
              <w:autoSpaceDN w:val="0"/>
              <w:adjustRightInd w:val="0"/>
              <w:spacing w:after="0"/>
              <w:textAlignment w:val="baseline"/>
              <w:rPr>
                <w:rFonts w:ascii="Arial" w:eastAsia="바탕" w:hAnsi="Arial"/>
                <w:bCs/>
                <w:sz w:val="18"/>
                <w:lang w:eastAsia="ko-KR"/>
              </w:rPr>
            </w:pPr>
            <w:r w:rsidRPr="00FC5271">
              <w:rPr>
                <w:rFonts w:ascii="Arial" w:eastAsia="바탕" w:hAnsi="Arial"/>
                <w:bCs/>
                <w:sz w:val="18"/>
                <w:lang w:eastAsia="ko-KR"/>
              </w:rPr>
              <w:t>9.3.1.328</w:t>
            </w:r>
          </w:p>
        </w:tc>
        <w:tc>
          <w:tcPr>
            <w:tcW w:w="1728" w:type="dxa"/>
          </w:tcPr>
          <w:p w14:paraId="15A5B15D" w14:textId="77777777" w:rsidR="00FC5271" w:rsidRPr="00FC5271" w:rsidDel="00EE0388" w:rsidRDefault="00FC5271" w:rsidP="00FC5271">
            <w:pPr>
              <w:widowControl w:val="0"/>
              <w:overflowPunct w:val="0"/>
              <w:autoSpaceDE w:val="0"/>
              <w:autoSpaceDN w:val="0"/>
              <w:adjustRightInd w:val="0"/>
              <w:spacing w:after="0"/>
              <w:textAlignment w:val="baseline"/>
              <w:rPr>
                <w:rFonts w:ascii="Arial" w:eastAsia="SimSun" w:hAnsi="Arial"/>
                <w:sz w:val="18"/>
                <w:lang w:eastAsia="zh-CN"/>
              </w:rPr>
            </w:pPr>
            <w:r w:rsidRPr="00FC5271">
              <w:rPr>
                <w:rFonts w:ascii="Arial" w:eastAsia="SimSun" w:hAnsi="Arial"/>
                <w:sz w:val="18"/>
                <w:lang w:eastAsia="zh-CN"/>
              </w:rPr>
              <w:t>This IE applies for SUL carrier.</w:t>
            </w:r>
          </w:p>
        </w:tc>
        <w:tc>
          <w:tcPr>
            <w:tcW w:w="1080" w:type="dxa"/>
          </w:tcPr>
          <w:p w14:paraId="1091EE8A" w14:textId="77777777" w:rsidR="00FC5271" w:rsidRPr="00FC5271" w:rsidDel="00EE0388" w:rsidRDefault="00FC5271" w:rsidP="00FC5271">
            <w:pPr>
              <w:widowControl w:val="0"/>
              <w:overflowPunct w:val="0"/>
              <w:autoSpaceDE w:val="0"/>
              <w:autoSpaceDN w:val="0"/>
              <w:adjustRightInd w:val="0"/>
              <w:spacing w:after="0"/>
              <w:jc w:val="center"/>
              <w:textAlignment w:val="baseline"/>
              <w:rPr>
                <w:rFonts w:ascii="Arial" w:eastAsia="SimSun" w:hAnsi="Arial"/>
                <w:sz w:val="18"/>
                <w:lang w:eastAsia="zh-CN"/>
              </w:rPr>
            </w:pPr>
            <w:r w:rsidRPr="00FC5271">
              <w:rPr>
                <w:rFonts w:ascii="Arial" w:eastAsia="SimSun" w:hAnsi="Arial"/>
                <w:sz w:val="18"/>
                <w:lang w:eastAsia="zh-CN"/>
              </w:rPr>
              <w:t>-</w:t>
            </w:r>
          </w:p>
        </w:tc>
        <w:tc>
          <w:tcPr>
            <w:tcW w:w="1080" w:type="dxa"/>
          </w:tcPr>
          <w:p w14:paraId="4978EEFC" w14:textId="77777777" w:rsidR="00FC5271" w:rsidRPr="00FC5271" w:rsidDel="00EE0388"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FC5271" w:rsidRPr="00FC5271" w14:paraId="36B97040" w14:textId="77777777" w:rsidTr="00FC5271">
        <w:tc>
          <w:tcPr>
            <w:tcW w:w="2160" w:type="dxa"/>
          </w:tcPr>
          <w:p w14:paraId="0C19104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b/>
                <w:bCs/>
                <w:sz w:val="18"/>
                <w:lang w:eastAsia="ko-KR"/>
              </w:rPr>
            </w:pPr>
            <w:r w:rsidRPr="00FC5271">
              <w:rPr>
                <w:rFonts w:ascii="Arial" w:eastAsia="Times New Roman" w:hAnsi="Arial"/>
                <w:b/>
                <w:bCs/>
                <w:sz w:val="18"/>
                <w:lang w:eastAsia="ko-KR"/>
              </w:rPr>
              <w:t xml:space="preserve">LTM </w:t>
            </w:r>
            <w:r w:rsidRPr="00FC5271">
              <w:rPr>
                <w:rFonts w:ascii="Arial" w:eastAsia="바탕" w:hAnsi="Arial"/>
                <w:b/>
                <w:bCs/>
                <w:sz w:val="18"/>
                <w:lang w:eastAsia="ko-KR"/>
              </w:rPr>
              <w:t>Configuration</w:t>
            </w:r>
          </w:p>
        </w:tc>
        <w:tc>
          <w:tcPr>
            <w:tcW w:w="1080" w:type="dxa"/>
          </w:tcPr>
          <w:p w14:paraId="389110E9"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bCs/>
                <w:sz w:val="18"/>
                <w:lang w:eastAsia="ko-KR"/>
              </w:rPr>
            </w:pPr>
          </w:p>
        </w:tc>
        <w:tc>
          <w:tcPr>
            <w:tcW w:w="1080" w:type="dxa"/>
          </w:tcPr>
          <w:p w14:paraId="3042942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i/>
                <w:sz w:val="18"/>
                <w:lang w:eastAsia="ko-KR"/>
              </w:rPr>
              <w:t>0..1</w:t>
            </w:r>
          </w:p>
        </w:tc>
        <w:tc>
          <w:tcPr>
            <w:tcW w:w="1512" w:type="dxa"/>
          </w:tcPr>
          <w:p w14:paraId="053BAB3D"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bCs/>
                <w:sz w:val="18"/>
                <w:lang w:eastAsia="ko-KR"/>
              </w:rPr>
            </w:pPr>
          </w:p>
        </w:tc>
        <w:tc>
          <w:tcPr>
            <w:tcW w:w="1728" w:type="dxa"/>
          </w:tcPr>
          <w:p w14:paraId="5D2506A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707DC13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sidRPr="00FC5271">
              <w:rPr>
                <w:rFonts w:ascii="Arial" w:eastAsia="바탕" w:hAnsi="Arial" w:cs="Arial"/>
                <w:bCs/>
                <w:sz w:val="18"/>
                <w:lang w:eastAsia="ko-KR"/>
              </w:rPr>
              <w:t>YES</w:t>
            </w:r>
          </w:p>
        </w:tc>
        <w:tc>
          <w:tcPr>
            <w:tcW w:w="1080" w:type="dxa"/>
          </w:tcPr>
          <w:p w14:paraId="236A0E7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imes New Roman" w:hAnsi="Arial"/>
                <w:sz w:val="18"/>
                <w:lang w:eastAsia="zh-CN"/>
              </w:rPr>
              <w:t>ignore</w:t>
            </w:r>
          </w:p>
        </w:tc>
      </w:tr>
      <w:tr w:rsidR="00FC5271" w:rsidRPr="00FC5271" w14:paraId="008307E3" w14:textId="77777777" w:rsidTr="00FC5271">
        <w:tc>
          <w:tcPr>
            <w:tcW w:w="2160" w:type="dxa"/>
          </w:tcPr>
          <w:p w14:paraId="0314279D"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Times New Roman" w:hAnsi="Arial"/>
                <w:sz w:val="18"/>
                <w:lang w:eastAsia="ko-KR"/>
              </w:rPr>
            </w:pPr>
            <w:r w:rsidRPr="00FC5271">
              <w:rPr>
                <w:rFonts w:ascii="Arial" w:eastAsia="Tahoma" w:hAnsi="Arial" w:cs="Arial"/>
                <w:sz w:val="18"/>
                <w:szCs w:val="18"/>
                <w:lang w:eastAsia="zh-CN"/>
              </w:rPr>
              <w:t xml:space="preserve">&gt;SSB </w:t>
            </w:r>
            <w:r w:rsidRPr="00FC5271">
              <w:rPr>
                <w:rFonts w:ascii="Arial" w:eastAsia="맑은 고딕" w:hAnsi="Arial"/>
                <w:sz w:val="18"/>
              </w:rPr>
              <w:t>Information</w:t>
            </w:r>
          </w:p>
        </w:tc>
        <w:tc>
          <w:tcPr>
            <w:tcW w:w="1080" w:type="dxa"/>
          </w:tcPr>
          <w:p w14:paraId="374055C7"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bCs/>
                <w:sz w:val="18"/>
                <w:lang w:eastAsia="ko-KR"/>
              </w:rPr>
            </w:pPr>
            <w:r w:rsidRPr="00FC5271">
              <w:rPr>
                <w:rFonts w:ascii="Arial" w:eastAsia="바탕" w:hAnsi="Arial"/>
                <w:bCs/>
                <w:sz w:val="18"/>
                <w:lang w:eastAsia="ko-KR"/>
              </w:rPr>
              <w:t>M</w:t>
            </w:r>
          </w:p>
        </w:tc>
        <w:tc>
          <w:tcPr>
            <w:tcW w:w="1080" w:type="dxa"/>
          </w:tcPr>
          <w:p w14:paraId="3A277F6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185031B2"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bCs/>
                <w:sz w:val="18"/>
                <w:lang w:eastAsia="ko-KR"/>
              </w:rPr>
            </w:pPr>
            <w:r w:rsidRPr="00FC5271">
              <w:rPr>
                <w:rFonts w:ascii="Arial" w:eastAsia="바탕" w:hAnsi="Arial"/>
                <w:bCs/>
                <w:sz w:val="18"/>
                <w:lang w:eastAsia="ko-KR"/>
              </w:rPr>
              <w:t>9.3.1.202</w:t>
            </w:r>
          </w:p>
        </w:tc>
        <w:tc>
          <w:tcPr>
            <w:tcW w:w="1728" w:type="dxa"/>
          </w:tcPr>
          <w:p w14:paraId="578F3CE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Includes the SSB Information for the requested target cell</w:t>
            </w:r>
          </w:p>
        </w:tc>
        <w:tc>
          <w:tcPr>
            <w:tcW w:w="1080" w:type="dxa"/>
          </w:tcPr>
          <w:p w14:paraId="2D1F3498"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sidRPr="00FC5271">
              <w:rPr>
                <w:rFonts w:ascii="Arial" w:eastAsia="바탕" w:hAnsi="Arial" w:cs="Arial"/>
                <w:bCs/>
                <w:sz w:val="18"/>
                <w:lang w:eastAsia="ko-KR"/>
              </w:rPr>
              <w:t>-</w:t>
            </w:r>
          </w:p>
        </w:tc>
        <w:tc>
          <w:tcPr>
            <w:tcW w:w="1080" w:type="dxa"/>
          </w:tcPr>
          <w:p w14:paraId="21316F2E"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FC5271" w:rsidRPr="00FC5271" w14:paraId="029AF6DF" w14:textId="77777777" w:rsidTr="00FC5271">
        <w:tc>
          <w:tcPr>
            <w:tcW w:w="2160" w:type="dxa"/>
          </w:tcPr>
          <w:p w14:paraId="3DD25094"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Times New Roman" w:hAnsi="Arial"/>
                <w:sz w:val="18"/>
                <w:lang w:eastAsia="ko-KR"/>
              </w:rPr>
            </w:pPr>
            <w:r w:rsidRPr="00FC5271">
              <w:rPr>
                <w:rFonts w:ascii="Arial" w:eastAsia="Tahoma" w:hAnsi="Arial" w:cs="Arial"/>
                <w:sz w:val="18"/>
                <w:szCs w:val="18"/>
                <w:lang w:eastAsia="zh-CN"/>
              </w:rPr>
              <w:t xml:space="preserve">&gt;Reference </w:t>
            </w:r>
            <w:r w:rsidRPr="00FC5271">
              <w:rPr>
                <w:rFonts w:ascii="Arial" w:eastAsia="맑은 고딕" w:hAnsi="Arial"/>
                <w:sz w:val="18"/>
                <w:lang w:eastAsia="ko-KR"/>
              </w:rPr>
              <w:t>Configuration Information</w:t>
            </w:r>
          </w:p>
        </w:tc>
        <w:tc>
          <w:tcPr>
            <w:tcW w:w="1080" w:type="dxa"/>
          </w:tcPr>
          <w:p w14:paraId="486A11B0"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bCs/>
                <w:sz w:val="18"/>
                <w:lang w:eastAsia="ko-KR"/>
              </w:rPr>
            </w:pPr>
            <w:r w:rsidRPr="00FC5271">
              <w:rPr>
                <w:rFonts w:ascii="Arial" w:eastAsia="SimSun" w:hAnsi="Arial"/>
                <w:sz w:val="18"/>
                <w:lang w:eastAsia="ko-KR"/>
              </w:rPr>
              <w:t>O</w:t>
            </w:r>
          </w:p>
        </w:tc>
        <w:tc>
          <w:tcPr>
            <w:tcW w:w="1080" w:type="dxa"/>
          </w:tcPr>
          <w:p w14:paraId="28355CA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2230A36D"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bCs/>
                <w:sz w:val="18"/>
                <w:lang w:eastAsia="ko-KR"/>
              </w:rPr>
            </w:pPr>
            <w:r w:rsidRPr="00FC5271">
              <w:rPr>
                <w:rFonts w:ascii="Arial" w:eastAsia="SimSun" w:hAnsi="Arial" w:hint="eastAsia"/>
                <w:sz w:val="18"/>
                <w:lang w:eastAsia="ko-KR"/>
              </w:rPr>
              <w:t>O</w:t>
            </w:r>
            <w:r w:rsidRPr="00FC5271">
              <w:rPr>
                <w:rFonts w:ascii="Arial" w:eastAsia="SimSun" w:hAnsi="Arial"/>
                <w:sz w:val="18"/>
                <w:lang w:eastAsia="ko-KR"/>
              </w:rPr>
              <w:t>CTET STRING</w:t>
            </w:r>
          </w:p>
        </w:tc>
        <w:tc>
          <w:tcPr>
            <w:tcW w:w="1728" w:type="dxa"/>
          </w:tcPr>
          <w:p w14:paraId="3EFA52E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SimSun" w:hAnsi="Arial"/>
                <w:sz w:val="18"/>
                <w:lang w:eastAsia="zh-CN"/>
              </w:rPr>
              <w:t xml:space="preserve">Includes the </w:t>
            </w:r>
            <w:proofErr w:type="spellStart"/>
            <w:r w:rsidRPr="00FC5271">
              <w:rPr>
                <w:rFonts w:ascii="Arial" w:eastAsia="SimSun" w:hAnsi="Arial"/>
                <w:i/>
                <w:iCs/>
                <w:sz w:val="18"/>
                <w:lang w:eastAsia="zh-CN"/>
              </w:rPr>
              <w:t>CellGroupConfig</w:t>
            </w:r>
            <w:proofErr w:type="spellEnd"/>
            <w:r w:rsidRPr="00FC5271">
              <w:rPr>
                <w:rFonts w:ascii="Arial" w:eastAsia="SimSun" w:hAnsi="Arial"/>
                <w:sz w:val="18"/>
                <w:lang w:eastAsia="zh-CN"/>
              </w:rPr>
              <w:t xml:space="preserve"> IE, as defined in TS 38.331 [8]. </w:t>
            </w:r>
          </w:p>
        </w:tc>
        <w:tc>
          <w:tcPr>
            <w:tcW w:w="1080" w:type="dxa"/>
          </w:tcPr>
          <w:p w14:paraId="244A6A1E"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sidRPr="00FC5271">
              <w:rPr>
                <w:rFonts w:ascii="Arial" w:eastAsia="SimSun" w:hAnsi="Arial"/>
                <w:sz w:val="18"/>
                <w:lang w:eastAsia="zh-CN"/>
              </w:rPr>
              <w:t>-</w:t>
            </w:r>
          </w:p>
        </w:tc>
        <w:tc>
          <w:tcPr>
            <w:tcW w:w="1080" w:type="dxa"/>
          </w:tcPr>
          <w:p w14:paraId="55D5B559"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FC5271" w:rsidRPr="00FC5271" w14:paraId="75C26FE5" w14:textId="77777777" w:rsidTr="00FC5271">
        <w:tc>
          <w:tcPr>
            <w:tcW w:w="2160" w:type="dxa"/>
          </w:tcPr>
          <w:p w14:paraId="0DFD6CD5"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Times New Roman" w:hAnsi="Arial"/>
                <w:sz w:val="18"/>
                <w:lang w:eastAsia="ko-KR"/>
              </w:rPr>
            </w:pPr>
            <w:r w:rsidRPr="00FC5271">
              <w:rPr>
                <w:rFonts w:ascii="Arial" w:eastAsia="Tahoma" w:hAnsi="Arial" w:cs="Arial"/>
                <w:sz w:val="18"/>
                <w:szCs w:val="18"/>
                <w:lang w:eastAsia="zh-CN"/>
              </w:rPr>
              <w:t xml:space="preserve">&gt;Complete </w:t>
            </w:r>
            <w:r w:rsidRPr="00FC5271">
              <w:rPr>
                <w:rFonts w:ascii="Arial" w:eastAsia="Times New Roman" w:hAnsi="Arial" w:hint="eastAsia"/>
                <w:sz w:val="18"/>
                <w:lang w:eastAsia="zh-CN"/>
              </w:rPr>
              <w:t>C</w:t>
            </w:r>
            <w:r w:rsidRPr="00FC5271">
              <w:rPr>
                <w:rFonts w:ascii="Arial" w:eastAsia="Times New Roman" w:hAnsi="Arial"/>
                <w:sz w:val="18"/>
                <w:lang w:eastAsia="ko-KR"/>
              </w:rPr>
              <w:t xml:space="preserve">andidate </w:t>
            </w:r>
            <w:r w:rsidRPr="00FC5271">
              <w:rPr>
                <w:rFonts w:ascii="Arial" w:eastAsia="맑은 고딕" w:hAnsi="Arial"/>
                <w:sz w:val="18"/>
                <w:lang w:eastAsia="ko-KR"/>
              </w:rPr>
              <w:t>Configuration</w:t>
            </w:r>
            <w:r w:rsidRPr="00FC5271">
              <w:rPr>
                <w:rFonts w:ascii="Arial" w:eastAsia="Tahoma" w:hAnsi="Arial" w:cs="Arial"/>
                <w:sz w:val="18"/>
                <w:szCs w:val="18"/>
                <w:lang w:eastAsia="zh-CN"/>
              </w:rPr>
              <w:t xml:space="preserve"> Indicator</w:t>
            </w:r>
          </w:p>
        </w:tc>
        <w:tc>
          <w:tcPr>
            <w:tcW w:w="1080" w:type="dxa"/>
          </w:tcPr>
          <w:p w14:paraId="4E44D41D"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bCs/>
                <w:sz w:val="18"/>
                <w:lang w:eastAsia="ko-KR"/>
              </w:rPr>
            </w:pPr>
            <w:r w:rsidRPr="00FC5271">
              <w:rPr>
                <w:rFonts w:ascii="Arial" w:eastAsia="SimSun" w:hAnsi="Arial"/>
                <w:sz w:val="18"/>
                <w:lang w:eastAsia="ko-KR"/>
              </w:rPr>
              <w:t>O</w:t>
            </w:r>
          </w:p>
        </w:tc>
        <w:tc>
          <w:tcPr>
            <w:tcW w:w="1080" w:type="dxa"/>
          </w:tcPr>
          <w:p w14:paraId="418A37D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6E8E4FF5" w14:textId="77777777" w:rsidR="00FC5271" w:rsidRPr="00FC5271" w:rsidRDefault="00FC5271" w:rsidP="00FC5271">
            <w:pPr>
              <w:keepNext/>
              <w:keepLines/>
              <w:overflowPunct w:val="0"/>
              <w:autoSpaceDE w:val="0"/>
              <w:autoSpaceDN w:val="0"/>
              <w:adjustRightInd w:val="0"/>
              <w:spacing w:after="0"/>
              <w:textAlignment w:val="baseline"/>
              <w:rPr>
                <w:rFonts w:ascii="Arial" w:eastAsia="바탕" w:hAnsi="Arial"/>
                <w:sz w:val="18"/>
                <w:lang w:eastAsia="ko-KR"/>
              </w:rPr>
            </w:pPr>
            <w:r w:rsidRPr="00FC5271">
              <w:rPr>
                <w:rFonts w:ascii="Arial" w:eastAsia="바탕" w:hAnsi="Arial"/>
                <w:sz w:val="18"/>
                <w:lang w:eastAsia="ko-KR"/>
              </w:rPr>
              <w:t>ENUMERATED (complete, ...)</w:t>
            </w:r>
          </w:p>
        </w:tc>
        <w:tc>
          <w:tcPr>
            <w:tcW w:w="1728" w:type="dxa"/>
          </w:tcPr>
          <w:p w14:paraId="649E640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2B718F9B"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sidRPr="00FC5271">
              <w:rPr>
                <w:rFonts w:ascii="Arial" w:eastAsia="SimSun" w:hAnsi="Arial"/>
                <w:sz w:val="18"/>
                <w:lang w:eastAsia="zh-CN"/>
              </w:rPr>
              <w:t>-</w:t>
            </w:r>
          </w:p>
        </w:tc>
        <w:tc>
          <w:tcPr>
            <w:tcW w:w="1080" w:type="dxa"/>
          </w:tcPr>
          <w:p w14:paraId="3E9F0653"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FC5271" w:rsidRPr="00FC5271" w14:paraId="3E296983" w14:textId="77777777" w:rsidTr="00FC5271">
        <w:tc>
          <w:tcPr>
            <w:tcW w:w="2160" w:type="dxa"/>
          </w:tcPr>
          <w:p w14:paraId="3F4BAAEA"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Tahoma" w:hAnsi="Arial" w:cs="Arial"/>
                <w:sz w:val="18"/>
                <w:szCs w:val="18"/>
                <w:lang w:eastAsia="zh-CN"/>
              </w:rPr>
            </w:pPr>
            <w:r w:rsidRPr="00FC5271">
              <w:rPr>
                <w:rFonts w:ascii="Arial" w:eastAsia="Tahoma" w:hAnsi="Arial" w:cs="Arial"/>
                <w:sz w:val="18"/>
                <w:szCs w:val="18"/>
                <w:lang w:eastAsia="zh-CN"/>
              </w:rPr>
              <w:t>&gt;LTM CFRA Resource Configuration</w:t>
            </w:r>
          </w:p>
        </w:tc>
        <w:tc>
          <w:tcPr>
            <w:tcW w:w="1080" w:type="dxa"/>
          </w:tcPr>
          <w:p w14:paraId="54E89D43" w14:textId="77777777" w:rsidR="00FC5271" w:rsidRPr="00FC5271" w:rsidRDefault="00FC5271" w:rsidP="00FC5271">
            <w:pPr>
              <w:widowControl w:val="0"/>
              <w:overflowPunct w:val="0"/>
              <w:autoSpaceDE w:val="0"/>
              <w:autoSpaceDN w:val="0"/>
              <w:adjustRightInd w:val="0"/>
              <w:spacing w:after="0"/>
              <w:textAlignment w:val="baseline"/>
              <w:rPr>
                <w:rFonts w:ascii="Arial" w:eastAsia="SimSun" w:hAnsi="Arial"/>
                <w:sz w:val="18"/>
                <w:lang w:eastAsia="ko-KR"/>
              </w:rPr>
            </w:pPr>
            <w:r w:rsidRPr="00FC5271">
              <w:rPr>
                <w:rFonts w:ascii="Arial" w:eastAsia="SimSun" w:hAnsi="Arial"/>
                <w:sz w:val="18"/>
                <w:lang w:eastAsia="ko-KR"/>
              </w:rPr>
              <w:t>O</w:t>
            </w:r>
          </w:p>
        </w:tc>
        <w:tc>
          <w:tcPr>
            <w:tcW w:w="1080" w:type="dxa"/>
          </w:tcPr>
          <w:p w14:paraId="7AE5ED6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61D16EFE"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bCs/>
                <w:sz w:val="18"/>
                <w:lang w:eastAsia="ko-KR"/>
              </w:rPr>
            </w:pPr>
            <w:r w:rsidRPr="00FC5271">
              <w:rPr>
                <w:rFonts w:ascii="Arial" w:eastAsia="SimSun" w:hAnsi="Arial" w:hint="eastAsia"/>
                <w:sz w:val="18"/>
                <w:lang w:eastAsia="ko-KR"/>
              </w:rPr>
              <w:t>O</w:t>
            </w:r>
            <w:r w:rsidRPr="00FC5271">
              <w:rPr>
                <w:rFonts w:ascii="Arial" w:eastAsia="SimSun" w:hAnsi="Arial"/>
                <w:sz w:val="18"/>
                <w:lang w:eastAsia="ko-KR"/>
              </w:rPr>
              <w:t>CTET STRING</w:t>
            </w:r>
          </w:p>
        </w:tc>
        <w:tc>
          <w:tcPr>
            <w:tcW w:w="1728" w:type="dxa"/>
          </w:tcPr>
          <w:p w14:paraId="3A9BF9B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SimSun" w:hAnsi="Arial"/>
                <w:bCs/>
                <w:sz w:val="18"/>
                <w:lang w:eastAsia="zh-CN"/>
              </w:rPr>
              <w:t xml:space="preserve">Includes the </w:t>
            </w:r>
            <w:r w:rsidRPr="00FC5271">
              <w:rPr>
                <w:rFonts w:ascii="Arial" w:eastAsia="SimSun" w:hAnsi="Arial"/>
                <w:bCs/>
                <w:i/>
                <w:sz w:val="18"/>
                <w:lang w:eastAsia="zh-CN"/>
              </w:rPr>
              <w:t>RACH-</w:t>
            </w:r>
            <w:proofErr w:type="spellStart"/>
            <w:r w:rsidRPr="00FC5271">
              <w:rPr>
                <w:rFonts w:ascii="Arial" w:eastAsia="SimSun" w:hAnsi="Arial"/>
                <w:bCs/>
                <w:i/>
                <w:sz w:val="18"/>
                <w:lang w:eastAsia="zh-CN"/>
              </w:rPr>
              <w:t>ConfigDedicated</w:t>
            </w:r>
            <w:proofErr w:type="spellEnd"/>
            <w:r w:rsidRPr="00FC5271">
              <w:rPr>
                <w:rFonts w:ascii="Arial" w:eastAsia="SimSun" w:hAnsi="Arial"/>
                <w:bCs/>
                <w:sz w:val="18"/>
                <w:lang w:eastAsia="zh-CN"/>
              </w:rPr>
              <w:t xml:space="preserve"> IE, as defined in TS 38.331 [8].</w:t>
            </w:r>
          </w:p>
        </w:tc>
        <w:tc>
          <w:tcPr>
            <w:tcW w:w="1080" w:type="dxa"/>
          </w:tcPr>
          <w:p w14:paraId="0CC89DFB"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SimSun" w:hAnsi="Arial"/>
                <w:sz w:val="18"/>
                <w:lang w:eastAsia="zh-CN"/>
              </w:rPr>
            </w:pPr>
            <w:r w:rsidRPr="00FC5271">
              <w:rPr>
                <w:rFonts w:ascii="Arial" w:eastAsia="SimSun" w:hAnsi="Arial"/>
                <w:sz w:val="18"/>
                <w:lang w:eastAsia="zh-CN"/>
              </w:rPr>
              <w:t>-</w:t>
            </w:r>
          </w:p>
        </w:tc>
        <w:tc>
          <w:tcPr>
            <w:tcW w:w="1080" w:type="dxa"/>
          </w:tcPr>
          <w:p w14:paraId="07616341"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FC5271" w:rsidRPr="00FC5271" w14:paraId="32500454" w14:textId="77777777" w:rsidTr="00FC5271">
        <w:tc>
          <w:tcPr>
            <w:tcW w:w="2160" w:type="dxa"/>
          </w:tcPr>
          <w:p w14:paraId="55C1A992"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Tahoma" w:hAnsi="Arial" w:cs="Arial"/>
                <w:sz w:val="18"/>
                <w:szCs w:val="18"/>
                <w:lang w:eastAsia="zh-CN"/>
              </w:rPr>
            </w:pPr>
            <w:r w:rsidRPr="00FC5271">
              <w:rPr>
                <w:rFonts w:ascii="Arial" w:eastAsia="Tahoma" w:hAnsi="Arial" w:cs="Arial"/>
                <w:sz w:val="18"/>
                <w:szCs w:val="18"/>
                <w:lang w:eastAsia="zh-CN"/>
              </w:rPr>
              <w:t>&gt;LTM CFRA Resource Configuration for SUL</w:t>
            </w:r>
          </w:p>
        </w:tc>
        <w:tc>
          <w:tcPr>
            <w:tcW w:w="1080" w:type="dxa"/>
          </w:tcPr>
          <w:p w14:paraId="01931DDC" w14:textId="77777777" w:rsidR="00FC5271" w:rsidRPr="00FC5271" w:rsidRDefault="00FC5271" w:rsidP="00FC5271">
            <w:pPr>
              <w:widowControl w:val="0"/>
              <w:overflowPunct w:val="0"/>
              <w:autoSpaceDE w:val="0"/>
              <w:autoSpaceDN w:val="0"/>
              <w:adjustRightInd w:val="0"/>
              <w:spacing w:after="0"/>
              <w:textAlignment w:val="baseline"/>
              <w:rPr>
                <w:rFonts w:ascii="Arial" w:eastAsia="SimSun" w:hAnsi="Arial"/>
                <w:sz w:val="18"/>
                <w:lang w:eastAsia="ko-KR"/>
              </w:rPr>
            </w:pPr>
            <w:r w:rsidRPr="00FC5271">
              <w:rPr>
                <w:rFonts w:ascii="Arial" w:eastAsia="SimSun" w:hAnsi="Arial"/>
                <w:sz w:val="18"/>
                <w:lang w:eastAsia="ko-KR"/>
              </w:rPr>
              <w:t>O</w:t>
            </w:r>
          </w:p>
        </w:tc>
        <w:tc>
          <w:tcPr>
            <w:tcW w:w="1080" w:type="dxa"/>
          </w:tcPr>
          <w:p w14:paraId="03ED2FE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3D53867D"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bCs/>
                <w:sz w:val="18"/>
                <w:lang w:eastAsia="ko-KR"/>
              </w:rPr>
            </w:pPr>
            <w:r w:rsidRPr="00FC5271">
              <w:rPr>
                <w:rFonts w:ascii="Arial" w:eastAsia="SimSun" w:hAnsi="Arial" w:hint="eastAsia"/>
                <w:sz w:val="18"/>
                <w:lang w:eastAsia="ko-KR"/>
              </w:rPr>
              <w:t>O</w:t>
            </w:r>
            <w:r w:rsidRPr="00FC5271">
              <w:rPr>
                <w:rFonts w:ascii="Arial" w:eastAsia="SimSun" w:hAnsi="Arial"/>
                <w:sz w:val="18"/>
                <w:lang w:eastAsia="ko-KR"/>
              </w:rPr>
              <w:t>CTET STRING</w:t>
            </w:r>
          </w:p>
        </w:tc>
        <w:tc>
          <w:tcPr>
            <w:tcW w:w="1728" w:type="dxa"/>
          </w:tcPr>
          <w:p w14:paraId="485B390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SimSun" w:hAnsi="Arial"/>
                <w:bCs/>
                <w:sz w:val="18"/>
                <w:lang w:eastAsia="zh-CN"/>
              </w:rPr>
              <w:t xml:space="preserve">Includes the </w:t>
            </w:r>
            <w:r w:rsidRPr="00FC5271">
              <w:rPr>
                <w:rFonts w:ascii="Arial" w:eastAsia="SimSun" w:hAnsi="Arial"/>
                <w:bCs/>
                <w:i/>
                <w:sz w:val="18"/>
                <w:lang w:eastAsia="zh-CN"/>
              </w:rPr>
              <w:t>RACH-</w:t>
            </w:r>
            <w:proofErr w:type="spellStart"/>
            <w:r w:rsidRPr="00FC5271">
              <w:rPr>
                <w:rFonts w:ascii="Arial" w:eastAsia="SimSun" w:hAnsi="Arial"/>
                <w:bCs/>
                <w:i/>
                <w:sz w:val="18"/>
                <w:lang w:eastAsia="zh-CN"/>
              </w:rPr>
              <w:t>ConfigDedicated</w:t>
            </w:r>
            <w:proofErr w:type="spellEnd"/>
            <w:r w:rsidRPr="00FC5271">
              <w:rPr>
                <w:rFonts w:ascii="Arial" w:eastAsia="SimSun" w:hAnsi="Arial"/>
                <w:bCs/>
                <w:sz w:val="18"/>
                <w:lang w:eastAsia="zh-CN"/>
              </w:rPr>
              <w:t xml:space="preserve"> IE, as defined in TS 38.331 [8]. </w:t>
            </w:r>
            <w:r w:rsidRPr="00FC5271">
              <w:rPr>
                <w:rFonts w:ascii="Arial" w:eastAsia="SimSun" w:hAnsi="Arial"/>
                <w:sz w:val="18"/>
                <w:lang w:eastAsia="zh-CN"/>
              </w:rPr>
              <w:t>This IE applies for SUL carrier.</w:t>
            </w:r>
          </w:p>
        </w:tc>
        <w:tc>
          <w:tcPr>
            <w:tcW w:w="1080" w:type="dxa"/>
          </w:tcPr>
          <w:p w14:paraId="6EA7339B"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SimSun" w:hAnsi="Arial"/>
                <w:sz w:val="18"/>
                <w:lang w:eastAsia="zh-CN"/>
              </w:rPr>
            </w:pPr>
            <w:r w:rsidRPr="00FC5271">
              <w:rPr>
                <w:rFonts w:ascii="Arial" w:eastAsia="SimSun" w:hAnsi="Arial"/>
                <w:sz w:val="18"/>
                <w:lang w:eastAsia="zh-CN"/>
              </w:rPr>
              <w:t>-</w:t>
            </w:r>
          </w:p>
        </w:tc>
        <w:tc>
          <w:tcPr>
            <w:tcW w:w="1080" w:type="dxa"/>
          </w:tcPr>
          <w:p w14:paraId="1F73A364"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FC5271" w:rsidRPr="00FC5271" w14:paraId="43CF18F1" w14:textId="77777777" w:rsidTr="00FC5271">
        <w:tc>
          <w:tcPr>
            <w:tcW w:w="2160" w:type="dxa"/>
          </w:tcPr>
          <w:p w14:paraId="42C2CB8E"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Tahoma" w:hAnsi="Arial" w:cs="Arial"/>
                <w:sz w:val="18"/>
                <w:szCs w:val="18"/>
                <w:lang w:eastAsia="zh-CN"/>
              </w:rPr>
            </w:pPr>
            <w:r w:rsidRPr="00FC5271">
              <w:rPr>
                <w:rFonts w:ascii="Arial" w:eastAsia="Tahoma" w:hAnsi="Arial" w:cs="Arial"/>
                <w:sz w:val="18"/>
                <w:szCs w:val="18"/>
                <w:lang w:eastAsia="zh-CN"/>
              </w:rPr>
              <w:t>&gt;TCI</w:t>
            </w:r>
            <w:r w:rsidRPr="00FC5271">
              <w:rPr>
                <w:rFonts w:ascii="Arial" w:eastAsia="Times New Roman" w:hAnsi="Arial"/>
                <w:sz w:val="18"/>
                <w:lang w:eastAsia="ko-KR"/>
              </w:rPr>
              <w:t xml:space="preserve"> States Configurations List</w:t>
            </w:r>
          </w:p>
        </w:tc>
        <w:tc>
          <w:tcPr>
            <w:tcW w:w="1080" w:type="dxa"/>
          </w:tcPr>
          <w:p w14:paraId="4607D38A" w14:textId="77777777" w:rsidR="00FC5271" w:rsidRPr="00FC5271" w:rsidRDefault="00FC5271" w:rsidP="00FC5271">
            <w:pPr>
              <w:widowControl w:val="0"/>
              <w:overflowPunct w:val="0"/>
              <w:autoSpaceDE w:val="0"/>
              <w:autoSpaceDN w:val="0"/>
              <w:adjustRightInd w:val="0"/>
              <w:spacing w:after="0"/>
              <w:textAlignment w:val="baseline"/>
              <w:rPr>
                <w:rFonts w:ascii="Arial" w:eastAsia="SimSun" w:hAnsi="Arial"/>
                <w:sz w:val="18"/>
                <w:lang w:eastAsia="ko-KR"/>
              </w:rPr>
            </w:pPr>
            <w:r w:rsidRPr="00FC5271">
              <w:rPr>
                <w:rFonts w:ascii="Arial" w:eastAsia="SimSun" w:hAnsi="Arial"/>
                <w:sz w:val="18"/>
                <w:lang w:eastAsia="ko-KR"/>
              </w:rPr>
              <w:t>O</w:t>
            </w:r>
          </w:p>
        </w:tc>
        <w:tc>
          <w:tcPr>
            <w:tcW w:w="1080" w:type="dxa"/>
          </w:tcPr>
          <w:p w14:paraId="354B1D8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1DB81644" w14:textId="77777777" w:rsidR="00FC5271" w:rsidRPr="00FC5271" w:rsidRDefault="00FC5271" w:rsidP="00FC5271">
            <w:pPr>
              <w:widowControl w:val="0"/>
              <w:overflowPunct w:val="0"/>
              <w:autoSpaceDE w:val="0"/>
              <w:autoSpaceDN w:val="0"/>
              <w:adjustRightInd w:val="0"/>
              <w:spacing w:after="0"/>
              <w:textAlignment w:val="baseline"/>
              <w:rPr>
                <w:rFonts w:ascii="Arial" w:eastAsia="SimSun" w:hAnsi="Arial"/>
                <w:sz w:val="18"/>
                <w:lang w:eastAsia="ko-KR"/>
              </w:rPr>
            </w:pPr>
            <w:r w:rsidRPr="00FC5271">
              <w:rPr>
                <w:rFonts w:ascii="Arial" w:eastAsia="SimSun" w:hAnsi="Arial" w:hint="eastAsia"/>
                <w:sz w:val="18"/>
                <w:lang w:eastAsia="ko-KR"/>
              </w:rPr>
              <w:t>O</w:t>
            </w:r>
            <w:r w:rsidRPr="00FC5271">
              <w:rPr>
                <w:rFonts w:ascii="Arial" w:eastAsia="SimSun" w:hAnsi="Arial"/>
                <w:sz w:val="18"/>
                <w:lang w:eastAsia="ko-KR"/>
              </w:rPr>
              <w:t>CTET STRING</w:t>
            </w:r>
          </w:p>
        </w:tc>
        <w:tc>
          <w:tcPr>
            <w:tcW w:w="1728" w:type="dxa"/>
          </w:tcPr>
          <w:p w14:paraId="3A3AE2DB" w14:textId="77777777" w:rsidR="00FC5271" w:rsidRPr="00FC5271" w:rsidRDefault="00FC5271" w:rsidP="00FC5271">
            <w:pPr>
              <w:keepNext/>
              <w:keepLines/>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 xml:space="preserve">Includes the </w:t>
            </w:r>
            <w:r w:rsidRPr="00FC5271">
              <w:rPr>
                <w:rFonts w:ascii="Arial" w:eastAsia="Times New Roman" w:hAnsi="Arial"/>
                <w:i/>
                <w:iCs/>
                <w:sz w:val="18"/>
                <w:lang w:eastAsia="ko-KR"/>
              </w:rPr>
              <w:t>LTM-TCI-Info</w:t>
            </w:r>
          </w:p>
          <w:p w14:paraId="001DAF39" w14:textId="77777777" w:rsidR="00FC5271" w:rsidRPr="00FC5271" w:rsidRDefault="00FC5271" w:rsidP="00FC5271">
            <w:pPr>
              <w:widowControl w:val="0"/>
              <w:overflowPunct w:val="0"/>
              <w:autoSpaceDE w:val="0"/>
              <w:autoSpaceDN w:val="0"/>
              <w:adjustRightInd w:val="0"/>
              <w:spacing w:after="0"/>
              <w:textAlignment w:val="baseline"/>
              <w:rPr>
                <w:rFonts w:ascii="Arial" w:eastAsia="SimSun" w:hAnsi="Arial"/>
                <w:bCs/>
                <w:sz w:val="18"/>
                <w:lang w:eastAsia="zh-CN"/>
              </w:rPr>
            </w:pPr>
            <w:r w:rsidRPr="00FC5271">
              <w:rPr>
                <w:rFonts w:ascii="Arial" w:eastAsia="Times New Roman" w:hAnsi="Arial"/>
                <w:sz w:val="18"/>
                <w:lang w:eastAsia="ko-KR"/>
              </w:rPr>
              <w:t xml:space="preserve">IE, as defined in TS 38.331 [8]. If </w:t>
            </w:r>
            <w:r w:rsidRPr="00FC5271">
              <w:rPr>
                <w:rFonts w:ascii="Arial" w:eastAsia="Times New Roman" w:hAnsi="Arial"/>
                <w:sz w:val="18"/>
                <w:lang w:eastAsia="ko-KR"/>
              </w:rPr>
              <w:lastRenderedPageBreak/>
              <w:t>present, this IE indicates the TCI States for the LTM candidate cell when early sync is not configured.</w:t>
            </w:r>
          </w:p>
        </w:tc>
        <w:tc>
          <w:tcPr>
            <w:tcW w:w="1080" w:type="dxa"/>
          </w:tcPr>
          <w:p w14:paraId="0DD7D203"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SimSun" w:hAnsi="Arial"/>
                <w:sz w:val="18"/>
                <w:lang w:eastAsia="zh-CN"/>
              </w:rPr>
            </w:pPr>
            <w:r w:rsidRPr="00FC5271">
              <w:rPr>
                <w:rFonts w:ascii="Arial" w:eastAsia="SimSun" w:hAnsi="Arial"/>
                <w:sz w:val="18"/>
                <w:lang w:eastAsia="zh-CN"/>
              </w:rPr>
              <w:lastRenderedPageBreak/>
              <w:t>-</w:t>
            </w:r>
          </w:p>
        </w:tc>
        <w:tc>
          <w:tcPr>
            <w:tcW w:w="1080" w:type="dxa"/>
          </w:tcPr>
          <w:p w14:paraId="2BA06854"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imes New Roman" w:hAnsi="Arial" w:cs="Arial"/>
                <w:sz w:val="18"/>
                <w:lang w:eastAsia="zh-CN"/>
              </w:rPr>
              <w:t>reject</w:t>
            </w:r>
          </w:p>
        </w:tc>
      </w:tr>
      <w:tr w:rsidR="00FC5271" w:rsidRPr="00FC5271" w14:paraId="1C93D50E" w14:textId="77777777" w:rsidTr="00FC5271">
        <w:tc>
          <w:tcPr>
            <w:tcW w:w="2160" w:type="dxa"/>
          </w:tcPr>
          <w:p w14:paraId="7AFCAAF7"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Tahoma" w:hAnsi="Arial" w:cs="Arial"/>
                <w:sz w:val="18"/>
                <w:szCs w:val="18"/>
                <w:lang w:eastAsia="zh-CN"/>
              </w:rPr>
            </w:pPr>
            <w:r w:rsidRPr="00FC5271">
              <w:rPr>
                <w:rFonts w:ascii="Arial" w:eastAsia="맑은 고딕" w:hAnsi="Arial" w:cs="Arial"/>
                <w:sz w:val="18"/>
                <w:szCs w:val="18"/>
                <w:lang w:eastAsia="zh-CN"/>
              </w:rPr>
              <w:t>&gt;L1 Execution Condition List</w:t>
            </w:r>
          </w:p>
        </w:tc>
        <w:tc>
          <w:tcPr>
            <w:tcW w:w="1080" w:type="dxa"/>
          </w:tcPr>
          <w:p w14:paraId="4A37C8A1" w14:textId="77777777" w:rsidR="00FC5271" w:rsidRPr="00FC5271" w:rsidRDefault="00FC5271" w:rsidP="00FC5271">
            <w:pPr>
              <w:widowControl w:val="0"/>
              <w:overflowPunct w:val="0"/>
              <w:autoSpaceDE w:val="0"/>
              <w:autoSpaceDN w:val="0"/>
              <w:adjustRightInd w:val="0"/>
              <w:spacing w:after="0"/>
              <w:textAlignment w:val="baseline"/>
              <w:rPr>
                <w:rFonts w:ascii="Arial" w:eastAsia="SimSun" w:hAnsi="Arial"/>
                <w:sz w:val="18"/>
                <w:lang w:eastAsia="ko-KR"/>
              </w:rPr>
            </w:pPr>
            <w:r w:rsidRPr="00FC5271">
              <w:rPr>
                <w:rFonts w:ascii="Arial" w:eastAsia="SimSun" w:hAnsi="Arial"/>
                <w:sz w:val="18"/>
                <w:lang w:eastAsia="zh-CN"/>
              </w:rPr>
              <w:t>O</w:t>
            </w:r>
          </w:p>
        </w:tc>
        <w:tc>
          <w:tcPr>
            <w:tcW w:w="1080" w:type="dxa"/>
          </w:tcPr>
          <w:p w14:paraId="5918AEE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22FB2C76" w14:textId="77777777" w:rsidR="00FC5271" w:rsidRPr="00FC5271" w:rsidRDefault="00FC5271" w:rsidP="00FC5271">
            <w:pPr>
              <w:widowControl w:val="0"/>
              <w:overflowPunct w:val="0"/>
              <w:autoSpaceDE w:val="0"/>
              <w:autoSpaceDN w:val="0"/>
              <w:adjustRightInd w:val="0"/>
              <w:spacing w:after="0"/>
              <w:textAlignment w:val="baseline"/>
              <w:rPr>
                <w:rFonts w:ascii="Arial" w:eastAsia="SimSun" w:hAnsi="Arial"/>
                <w:sz w:val="18"/>
                <w:lang w:eastAsia="ko-KR"/>
              </w:rPr>
            </w:pPr>
            <w:r w:rsidRPr="00FC5271">
              <w:rPr>
                <w:rFonts w:ascii="Arial" w:eastAsia="Times New Roman" w:hAnsi="Arial"/>
                <w:bCs/>
                <w:sz w:val="18"/>
                <w:lang w:eastAsia="ko-KR"/>
              </w:rPr>
              <w:t>9.3.1.</w:t>
            </w:r>
            <w:r w:rsidRPr="00FC5271">
              <w:rPr>
                <w:rFonts w:ascii="Arial" w:eastAsia="Times New Roman" w:hAnsi="Arial"/>
                <w:b/>
                <w:bCs/>
                <w:sz w:val="18"/>
                <w:lang w:eastAsia="ko-KR"/>
              </w:rPr>
              <w:t>362</w:t>
            </w:r>
          </w:p>
        </w:tc>
        <w:tc>
          <w:tcPr>
            <w:tcW w:w="1728" w:type="dxa"/>
          </w:tcPr>
          <w:p w14:paraId="18E58276" w14:textId="77777777" w:rsidR="00FC5271" w:rsidRPr="00FC5271" w:rsidRDefault="00FC5271" w:rsidP="00FC5271">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37CAA94E"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SimSun" w:hAnsi="Arial"/>
                <w:sz w:val="18"/>
                <w:lang w:eastAsia="zh-CN"/>
              </w:rPr>
            </w:pPr>
            <w:r w:rsidRPr="00FC5271">
              <w:rPr>
                <w:rFonts w:ascii="Arial" w:eastAsia="바탕" w:hAnsi="Arial" w:cs="Arial"/>
                <w:bCs/>
                <w:sz w:val="18"/>
                <w:lang w:eastAsia="ko-KR"/>
              </w:rPr>
              <w:t>YES</w:t>
            </w:r>
          </w:p>
        </w:tc>
        <w:tc>
          <w:tcPr>
            <w:tcW w:w="1080" w:type="dxa"/>
          </w:tcPr>
          <w:p w14:paraId="74CDF744"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sidRPr="00FC5271">
              <w:rPr>
                <w:rFonts w:ascii="Arial" w:eastAsia="Times New Roman" w:hAnsi="Arial"/>
                <w:sz w:val="18"/>
                <w:lang w:eastAsia="zh-CN"/>
              </w:rPr>
              <w:t>ignore</w:t>
            </w:r>
          </w:p>
        </w:tc>
      </w:tr>
      <w:tr w:rsidR="00FC5271" w:rsidRPr="00FC5271" w14:paraId="7203F8A6" w14:textId="77777777" w:rsidTr="00FC5271">
        <w:tc>
          <w:tcPr>
            <w:tcW w:w="2160" w:type="dxa"/>
          </w:tcPr>
          <w:p w14:paraId="6E613C8B"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Tahoma" w:hAnsi="Arial" w:cs="Arial"/>
                <w:sz w:val="18"/>
                <w:szCs w:val="18"/>
                <w:lang w:eastAsia="zh-CN"/>
              </w:rPr>
            </w:pPr>
            <w:r w:rsidRPr="00FC5271">
              <w:rPr>
                <w:rFonts w:ascii="Arial" w:eastAsia="Tahoma" w:hAnsi="Arial" w:cs="Arial"/>
                <w:sz w:val="18"/>
                <w:szCs w:val="18"/>
                <w:lang w:eastAsia="zh-CN"/>
              </w:rPr>
              <w:t xml:space="preserve">&gt;CSI-RS Resource Configuration </w:t>
            </w:r>
            <w:r w:rsidRPr="00FC5271">
              <w:rPr>
                <w:rFonts w:ascii="Arial" w:eastAsia="Times New Roman" w:hAnsi="Arial" w:cs="Arial" w:hint="eastAsia"/>
                <w:sz w:val="18"/>
                <w:szCs w:val="18"/>
                <w:lang w:eastAsia="zh-CN"/>
              </w:rPr>
              <w:t xml:space="preserve">for </w:t>
            </w:r>
            <w:r w:rsidRPr="00FC5271">
              <w:rPr>
                <w:rFonts w:ascii="Arial" w:eastAsia="Tahoma" w:hAnsi="Arial" w:cs="Arial"/>
                <w:sz w:val="18"/>
                <w:szCs w:val="18"/>
                <w:lang w:eastAsia="zh-CN"/>
              </w:rPr>
              <w:t>L1 measurement</w:t>
            </w:r>
          </w:p>
        </w:tc>
        <w:tc>
          <w:tcPr>
            <w:tcW w:w="1080" w:type="dxa"/>
          </w:tcPr>
          <w:p w14:paraId="235CA51F" w14:textId="77777777" w:rsidR="00FC5271" w:rsidRPr="00FC5271" w:rsidRDefault="00FC5271" w:rsidP="00FC5271">
            <w:pPr>
              <w:widowControl w:val="0"/>
              <w:overflowPunct w:val="0"/>
              <w:autoSpaceDE w:val="0"/>
              <w:autoSpaceDN w:val="0"/>
              <w:adjustRightInd w:val="0"/>
              <w:spacing w:after="0"/>
              <w:textAlignment w:val="baseline"/>
              <w:rPr>
                <w:rFonts w:ascii="Arial" w:eastAsia="SimSun" w:hAnsi="Arial"/>
                <w:sz w:val="18"/>
                <w:lang w:eastAsia="ko-KR"/>
              </w:rPr>
            </w:pPr>
            <w:r w:rsidRPr="00FC5271">
              <w:rPr>
                <w:rFonts w:ascii="Arial" w:eastAsia="Times New Roman" w:hAnsi="Arial"/>
                <w:sz w:val="18"/>
                <w:lang w:eastAsia="ko-KR"/>
              </w:rPr>
              <w:t>O</w:t>
            </w:r>
          </w:p>
        </w:tc>
        <w:tc>
          <w:tcPr>
            <w:tcW w:w="1080" w:type="dxa"/>
          </w:tcPr>
          <w:p w14:paraId="34375D3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4B0007B5" w14:textId="77777777" w:rsidR="00FC5271" w:rsidRPr="00FC5271" w:rsidRDefault="00FC5271" w:rsidP="00FC5271">
            <w:pPr>
              <w:widowControl w:val="0"/>
              <w:overflowPunct w:val="0"/>
              <w:autoSpaceDE w:val="0"/>
              <w:autoSpaceDN w:val="0"/>
              <w:adjustRightInd w:val="0"/>
              <w:spacing w:after="0"/>
              <w:textAlignment w:val="baseline"/>
              <w:rPr>
                <w:rFonts w:ascii="Arial" w:eastAsia="SimSun" w:hAnsi="Arial"/>
                <w:sz w:val="18"/>
                <w:lang w:eastAsia="ko-KR"/>
              </w:rPr>
            </w:pPr>
            <w:r w:rsidRPr="00FC5271">
              <w:rPr>
                <w:rFonts w:ascii="Arial" w:eastAsia="맑은 고딕" w:hAnsi="Arial"/>
                <w:bCs/>
                <w:sz w:val="18"/>
                <w:lang w:eastAsia="ko-KR"/>
              </w:rPr>
              <w:t>9.3.1.</w:t>
            </w:r>
            <w:r w:rsidRPr="00FC5271">
              <w:rPr>
                <w:rFonts w:ascii="Arial" w:eastAsia="맑은 고딕" w:hAnsi="Arial"/>
                <w:b/>
                <w:bCs/>
                <w:sz w:val="18"/>
                <w:lang w:eastAsia="ko-KR"/>
              </w:rPr>
              <w:t>360</w:t>
            </w:r>
          </w:p>
        </w:tc>
        <w:tc>
          <w:tcPr>
            <w:tcW w:w="1728" w:type="dxa"/>
          </w:tcPr>
          <w:p w14:paraId="5B3486D7" w14:textId="77777777" w:rsidR="00FC5271" w:rsidRPr="00FC5271" w:rsidRDefault="00FC5271" w:rsidP="00FC5271">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0925C904"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SimSun" w:hAnsi="Arial"/>
                <w:sz w:val="18"/>
                <w:lang w:eastAsia="zh-CN"/>
              </w:rPr>
            </w:pPr>
            <w:r w:rsidRPr="00FC5271">
              <w:rPr>
                <w:rFonts w:ascii="Arial" w:eastAsia="바탕" w:hAnsi="Arial" w:cs="Arial"/>
                <w:bCs/>
                <w:sz w:val="18"/>
                <w:lang w:eastAsia="ko-KR"/>
              </w:rPr>
              <w:t>YES</w:t>
            </w:r>
          </w:p>
        </w:tc>
        <w:tc>
          <w:tcPr>
            <w:tcW w:w="1080" w:type="dxa"/>
          </w:tcPr>
          <w:p w14:paraId="099D48F1"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sidRPr="00FC5271">
              <w:rPr>
                <w:rFonts w:ascii="Arial" w:eastAsia="Times New Roman" w:hAnsi="Arial"/>
                <w:sz w:val="18"/>
                <w:lang w:eastAsia="zh-CN"/>
              </w:rPr>
              <w:t>ignore</w:t>
            </w:r>
          </w:p>
        </w:tc>
      </w:tr>
      <w:tr w:rsidR="00FC5271" w:rsidRPr="00FC5271" w14:paraId="43832D88" w14:textId="77777777" w:rsidTr="00FC5271">
        <w:tc>
          <w:tcPr>
            <w:tcW w:w="2160" w:type="dxa"/>
          </w:tcPr>
          <w:p w14:paraId="1D66F3DD"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Tahoma" w:hAnsi="Arial" w:cs="Arial"/>
                <w:sz w:val="18"/>
                <w:szCs w:val="18"/>
                <w:lang w:eastAsia="zh-CN"/>
              </w:rPr>
            </w:pPr>
            <w:r w:rsidRPr="00FC5271">
              <w:rPr>
                <w:rFonts w:ascii="Arial" w:eastAsia="Tahoma" w:hAnsi="Arial" w:cs="Arial"/>
                <w:sz w:val="18"/>
                <w:szCs w:val="18"/>
                <w:lang w:eastAsia="zh-CN"/>
              </w:rPr>
              <w:t xml:space="preserve">&gt;CSI-RS Resource Configuration </w:t>
            </w:r>
            <w:r w:rsidRPr="00FC5271">
              <w:rPr>
                <w:rFonts w:ascii="Arial" w:eastAsia="Times New Roman" w:hAnsi="Arial" w:cs="Arial" w:hint="eastAsia"/>
                <w:sz w:val="18"/>
                <w:szCs w:val="18"/>
                <w:lang w:eastAsia="zh-CN"/>
              </w:rPr>
              <w:t xml:space="preserve">for </w:t>
            </w:r>
            <w:r w:rsidRPr="00FC5271">
              <w:rPr>
                <w:rFonts w:ascii="Arial" w:eastAsia="Tahoma" w:hAnsi="Arial" w:cs="Arial"/>
                <w:sz w:val="18"/>
                <w:szCs w:val="18"/>
                <w:lang w:eastAsia="zh-CN"/>
              </w:rPr>
              <w:t>CSI acquisition</w:t>
            </w:r>
          </w:p>
        </w:tc>
        <w:tc>
          <w:tcPr>
            <w:tcW w:w="1080" w:type="dxa"/>
          </w:tcPr>
          <w:p w14:paraId="11A62CFF" w14:textId="77777777" w:rsidR="00FC5271" w:rsidRPr="00FC5271" w:rsidRDefault="00FC5271" w:rsidP="00FC5271">
            <w:pPr>
              <w:widowControl w:val="0"/>
              <w:overflowPunct w:val="0"/>
              <w:autoSpaceDE w:val="0"/>
              <w:autoSpaceDN w:val="0"/>
              <w:adjustRightInd w:val="0"/>
              <w:spacing w:after="0"/>
              <w:textAlignment w:val="baseline"/>
              <w:rPr>
                <w:rFonts w:ascii="Arial" w:eastAsia="SimSun" w:hAnsi="Arial"/>
                <w:sz w:val="18"/>
                <w:lang w:eastAsia="ko-KR"/>
              </w:rPr>
            </w:pPr>
            <w:r w:rsidRPr="00FC5271">
              <w:rPr>
                <w:rFonts w:ascii="Arial" w:eastAsia="Times New Roman" w:hAnsi="Arial"/>
                <w:sz w:val="18"/>
                <w:lang w:eastAsia="ko-KR"/>
              </w:rPr>
              <w:t>O</w:t>
            </w:r>
          </w:p>
        </w:tc>
        <w:tc>
          <w:tcPr>
            <w:tcW w:w="1080" w:type="dxa"/>
          </w:tcPr>
          <w:p w14:paraId="2F18DF9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6846A375" w14:textId="77777777" w:rsidR="00FC5271" w:rsidRPr="00FC5271" w:rsidRDefault="00FC5271" w:rsidP="00FC5271">
            <w:pPr>
              <w:widowControl w:val="0"/>
              <w:overflowPunct w:val="0"/>
              <w:autoSpaceDE w:val="0"/>
              <w:autoSpaceDN w:val="0"/>
              <w:adjustRightInd w:val="0"/>
              <w:spacing w:after="0"/>
              <w:textAlignment w:val="baseline"/>
              <w:rPr>
                <w:rFonts w:ascii="Arial" w:eastAsia="맑은 고딕" w:hAnsi="Arial"/>
                <w:bCs/>
                <w:sz w:val="18"/>
                <w:lang w:eastAsia="ko-KR"/>
              </w:rPr>
            </w:pPr>
            <w:r w:rsidRPr="00FC5271">
              <w:rPr>
                <w:rFonts w:ascii="Arial" w:eastAsia="Times New Roman" w:hAnsi="Arial"/>
                <w:bCs/>
                <w:sz w:val="18"/>
                <w:lang w:eastAsia="ko-KR"/>
              </w:rPr>
              <w:t>CSI-RS Resource Configuration</w:t>
            </w:r>
          </w:p>
          <w:p w14:paraId="78F9A627" w14:textId="77777777" w:rsidR="00FC5271" w:rsidRPr="00FC5271" w:rsidRDefault="00FC5271" w:rsidP="00FC5271">
            <w:pPr>
              <w:widowControl w:val="0"/>
              <w:overflowPunct w:val="0"/>
              <w:autoSpaceDE w:val="0"/>
              <w:autoSpaceDN w:val="0"/>
              <w:adjustRightInd w:val="0"/>
              <w:spacing w:after="0"/>
              <w:textAlignment w:val="baseline"/>
              <w:rPr>
                <w:rFonts w:ascii="Arial" w:eastAsia="SimSun" w:hAnsi="Arial"/>
                <w:sz w:val="18"/>
                <w:lang w:eastAsia="ko-KR"/>
              </w:rPr>
            </w:pPr>
            <w:r w:rsidRPr="00FC5271">
              <w:rPr>
                <w:rFonts w:ascii="Arial" w:eastAsia="맑은 고딕" w:hAnsi="Arial"/>
                <w:bCs/>
                <w:sz w:val="18"/>
                <w:lang w:eastAsia="ko-KR"/>
              </w:rPr>
              <w:t>9.3.1.</w:t>
            </w:r>
            <w:r w:rsidRPr="00FC5271">
              <w:rPr>
                <w:rFonts w:ascii="Arial" w:eastAsia="맑은 고딕" w:hAnsi="Arial"/>
                <w:b/>
                <w:bCs/>
                <w:sz w:val="18"/>
                <w:lang w:eastAsia="ko-KR"/>
              </w:rPr>
              <w:t>360</w:t>
            </w:r>
          </w:p>
        </w:tc>
        <w:tc>
          <w:tcPr>
            <w:tcW w:w="1728" w:type="dxa"/>
          </w:tcPr>
          <w:p w14:paraId="1C682087" w14:textId="77777777" w:rsidR="00FC5271" w:rsidRPr="00FC5271" w:rsidRDefault="00FC5271" w:rsidP="00FC5271">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61B4A658"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SimSun" w:hAnsi="Arial"/>
                <w:sz w:val="18"/>
                <w:lang w:eastAsia="zh-CN"/>
              </w:rPr>
            </w:pPr>
            <w:r w:rsidRPr="00FC5271">
              <w:rPr>
                <w:rFonts w:ascii="Arial" w:eastAsia="바탕" w:hAnsi="Arial" w:cs="Arial"/>
                <w:bCs/>
                <w:sz w:val="18"/>
                <w:lang w:eastAsia="ko-KR"/>
              </w:rPr>
              <w:t>YES</w:t>
            </w:r>
          </w:p>
        </w:tc>
        <w:tc>
          <w:tcPr>
            <w:tcW w:w="1080" w:type="dxa"/>
          </w:tcPr>
          <w:p w14:paraId="6A5E6CDC"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sidRPr="00FC5271">
              <w:rPr>
                <w:rFonts w:ascii="Arial" w:eastAsia="Times New Roman" w:hAnsi="Arial"/>
                <w:sz w:val="18"/>
                <w:lang w:eastAsia="zh-CN"/>
              </w:rPr>
              <w:t>ignore</w:t>
            </w:r>
          </w:p>
        </w:tc>
      </w:tr>
      <w:tr w:rsidR="00FC5271" w:rsidRPr="00FC5271" w14:paraId="3A06DE8B" w14:textId="77777777" w:rsidTr="00FC5271">
        <w:tc>
          <w:tcPr>
            <w:tcW w:w="2160" w:type="dxa"/>
          </w:tcPr>
          <w:p w14:paraId="1A768CAE"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Tahoma" w:hAnsi="Arial" w:cs="Arial"/>
                <w:sz w:val="18"/>
                <w:szCs w:val="18"/>
                <w:lang w:eastAsia="zh-CN"/>
              </w:rPr>
            </w:pPr>
            <w:r w:rsidRPr="00FC5271">
              <w:rPr>
                <w:rFonts w:ascii="Arial" w:eastAsia="Times New Roman" w:hAnsi="Arial" w:cs="Arial" w:hint="eastAsia"/>
                <w:sz w:val="18"/>
                <w:szCs w:val="18"/>
                <w:lang w:eastAsia="zh-CN"/>
              </w:rPr>
              <w:t>&gt;</w:t>
            </w:r>
            <w:r w:rsidRPr="00FC5271">
              <w:rPr>
                <w:rFonts w:ascii="Arial" w:eastAsia="Times New Roman" w:hAnsi="Arial" w:cs="Arial"/>
                <w:sz w:val="18"/>
                <w:szCs w:val="18"/>
                <w:lang w:val="en-US" w:eastAsia="zh-CN"/>
              </w:rPr>
              <w:t>CSI Report Configuration for CSI acquisition</w:t>
            </w:r>
          </w:p>
        </w:tc>
        <w:tc>
          <w:tcPr>
            <w:tcW w:w="1080" w:type="dxa"/>
          </w:tcPr>
          <w:p w14:paraId="50FFB39F" w14:textId="77777777" w:rsidR="00FC5271" w:rsidRPr="00FC5271" w:rsidRDefault="00FC5271" w:rsidP="00FC5271">
            <w:pPr>
              <w:widowControl w:val="0"/>
              <w:overflowPunct w:val="0"/>
              <w:autoSpaceDE w:val="0"/>
              <w:autoSpaceDN w:val="0"/>
              <w:adjustRightInd w:val="0"/>
              <w:spacing w:after="0"/>
              <w:textAlignment w:val="baseline"/>
              <w:rPr>
                <w:rFonts w:ascii="Arial" w:eastAsia="SimSun" w:hAnsi="Arial"/>
                <w:sz w:val="18"/>
                <w:lang w:eastAsia="ko-KR"/>
              </w:rPr>
            </w:pPr>
            <w:r w:rsidRPr="00FC5271">
              <w:rPr>
                <w:rFonts w:ascii="Arial" w:eastAsia="Times New Roman" w:hAnsi="Arial"/>
                <w:sz w:val="18"/>
                <w:lang w:eastAsia="ko-KR"/>
              </w:rPr>
              <w:t>O</w:t>
            </w:r>
          </w:p>
        </w:tc>
        <w:tc>
          <w:tcPr>
            <w:tcW w:w="1080" w:type="dxa"/>
          </w:tcPr>
          <w:p w14:paraId="7C9AAE6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5520B45A" w14:textId="77777777" w:rsidR="00FC5271" w:rsidRPr="00FC5271" w:rsidRDefault="00FC5271" w:rsidP="00FC5271">
            <w:pPr>
              <w:widowControl w:val="0"/>
              <w:overflowPunct w:val="0"/>
              <w:autoSpaceDE w:val="0"/>
              <w:autoSpaceDN w:val="0"/>
              <w:adjustRightInd w:val="0"/>
              <w:spacing w:after="0"/>
              <w:textAlignment w:val="baseline"/>
              <w:rPr>
                <w:rFonts w:ascii="Arial" w:eastAsia="SimSun" w:hAnsi="Arial"/>
                <w:sz w:val="18"/>
                <w:lang w:eastAsia="ko-KR"/>
              </w:rPr>
            </w:pPr>
            <w:r w:rsidRPr="00FC5271">
              <w:rPr>
                <w:rFonts w:ascii="Arial" w:eastAsia="SimSun" w:hAnsi="Arial"/>
                <w:sz w:val="18"/>
                <w:lang w:eastAsia="ko-KR"/>
              </w:rPr>
              <w:t>OCTET STRING</w:t>
            </w:r>
          </w:p>
        </w:tc>
        <w:tc>
          <w:tcPr>
            <w:tcW w:w="1728" w:type="dxa"/>
          </w:tcPr>
          <w:p w14:paraId="62B3B6F0" w14:textId="77777777" w:rsidR="00FC5271" w:rsidRPr="00FC5271" w:rsidRDefault="00FC5271" w:rsidP="00FC5271">
            <w:pPr>
              <w:keepNext/>
              <w:keepLines/>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SimSun" w:hAnsi="Arial"/>
                <w:bCs/>
                <w:sz w:val="18"/>
                <w:lang w:eastAsia="zh-CN"/>
              </w:rPr>
              <w:t xml:space="preserve">Includes the </w:t>
            </w:r>
            <w:r w:rsidRPr="00FC5271">
              <w:rPr>
                <w:rFonts w:ascii="Arial" w:eastAsia="SimSun" w:hAnsi="Arial"/>
                <w:bCs/>
                <w:i/>
                <w:sz w:val="18"/>
                <w:lang w:eastAsia="zh-CN"/>
              </w:rPr>
              <w:t xml:space="preserve">ltm-CSI-ReportConfig-r19 </w:t>
            </w:r>
            <w:r w:rsidRPr="00FC5271">
              <w:rPr>
                <w:rFonts w:ascii="Arial" w:eastAsia="SimSun" w:hAnsi="Arial"/>
                <w:bCs/>
                <w:sz w:val="18"/>
                <w:lang w:eastAsia="zh-CN"/>
              </w:rPr>
              <w:t>IE, as defined in TS 38.331 [8].</w:t>
            </w:r>
          </w:p>
        </w:tc>
        <w:tc>
          <w:tcPr>
            <w:tcW w:w="1080" w:type="dxa"/>
          </w:tcPr>
          <w:p w14:paraId="237DF1A7"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SimSun" w:hAnsi="Arial"/>
                <w:sz w:val="18"/>
                <w:lang w:eastAsia="zh-CN"/>
              </w:rPr>
            </w:pPr>
            <w:r w:rsidRPr="00FC5271">
              <w:rPr>
                <w:rFonts w:ascii="Arial" w:eastAsia="바탕" w:hAnsi="Arial" w:cs="Arial"/>
                <w:bCs/>
                <w:sz w:val="18"/>
                <w:lang w:eastAsia="ko-KR"/>
              </w:rPr>
              <w:t>YES</w:t>
            </w:r>
          </w:p>
        </w:tc>
        <w:tc>
          <w:tcPr>
            <w:tcW w:w="1080" w:type="dxa"/>
          </w:tcPr>
          <w:p w14:paraId="31AC4CB1"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sidRPr="00FC5271">
              <w:rPr>
                <w:rFonts w:ascii="Arial" w:eastAsia="Times New Roman" w:hAnsi="Arial"/>
                <w:sz w:val="18"/>
                <w:lang w:eastAsia="zh-CN"/>
              </w:rPr>
              <w:t>ignore</w:t>
            </w:r>
          </w:p>
        </w:tc>
      </w:tr>
      <w:tr w:rsidR="00FC5271" w:rsidRPr="00FC5271" w14:paraId="3E5B24EC" w14:textId="77777777" w:rsidTr="00FC5271">
        <w:tc>
          <w:tcPr>
            <w:tcW w:w="2160" w:type="dxa"/>
          </w:tcPr>
          <w:p w14:paraId="349455D6" w14:textId="77777777" w:rsidR="00FC5271" w:rsidRPr="00FC5271" w:rsidRDefault="00FC5271" w:rsidP="00FC5271">
            <w:pPr>
              <w:widowControl w:val="0"/>
              <w:spacing w:after="0"/>
              <w:rPr>
                <w:rFonts w:ascii="Arial" w:eastAsia="Tahoma" w:hAnsi="Arial" w:cs="Arial"/>
                <w:sz w:val="18"/>
                <w:szCs w:val="18"/>
                <w:lang w:eastAsia="zh-CN"/>
              </w:rPr>
            </w:pPr>
            <w:r w:rsidRPr="00FC5271">
              <w:rPr>
                <w:rFonts w:ascii="Arial" w:eastAsia="Tahoma" w:hAnsi="Arial" w:cs="Arial"/>
                <w:b/>
                <w:bCs/>
                <w:sz w:val="18"/>
                <w:szCs w:val="18"/>
                <w:lang w:eastAsia="zh-CN"/>
              </w:rPr>
              <w:t>S-CPAC Configuration</w:t>
            </w:r>
          </w:p>
        </w:tc>
        <w:tc>
          <w:tcPr>
            <w:tcW w:w="1080" w:type="dxa"/>
          </w:tcPr>
          <w:p w14:paraId="39ADB654" w14:textId="77777777" w:rsidR="00FC5271" w:rsidRPr="00FC5271" w:rsidRDefault="00FC5271" w:rsidP="00FC5271">
            <w:pPr>
              <w:widowControl w:val="0"/>
              <w:overflowPunct w:val="0"/>
              <w:autoSpaceDE w:val="0"/>
              <w:autoSpaceDN w:val="0"/>
              <w:adjustRightInd w:val="0"/>
              <w:spacing w:after="0"/>
              <w:textAlignment w:val="baseline"/>
              <w:rPr>
                <w:rFonts w:ascii="Arial" w:eastAsia="SimSun" w:hAnsi="Arial"/>
                <w:sz w:val="18"/>
                <w:lang w:eastAsia="ko-KR"/>
              </w:rPr>
            </w:pPr>
          </w:p>
        </w:tc>
        <w:tc>
          <w:tcPr>
            <w:tcW w:w="1080" w:type="dxa"/>
          </w:tcPr>
          <w:p w14:paraId="5838883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i/>
                <w:sz w:val="18"/>
                <w:lang w:eastAsia="ko-KR"/>
              </w:rPr>
              <w:t>0..1</w:t>
            </w:r>
          </w:p>
        </w:tc>
        <w:tc>
          <w:tcPr>
            <w:tcW w:w="1512" w:type="dxa"/>
          </w:tcPr>
          <w:p w14:paraId="0BCE5557"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bCs/>
                <w:sz w:val="18"/>
                <w:lang w:eastAsia="ko-KR"/>
              </w:rPr>
            </w:pPr>
          </w:p>
        </w:tc>
        <w:tc>
          <w:tcPr>
            <w:tcW w:w="1728" w:type="dxa"/>
          </w:tcPr>
          <w:p w14:paraId="05AC964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490E6AC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SimSun" w:hAnsi="Arial"/>
                <w:sz w:val="18"/>
                <w:lang w:eastAsia="zh-CN"/>
              </w:rPr>
            </w:pPr>
            <w:r w:rsidRPr="00FC5271">
              <w:rPr>
                <w:rFonts w:ascii="Arial" w:eastAsia="Times New Roman" w:hAnsi="Arial" w:cs="Arial"/>
                <w:sz w:val="18"/>
                <w:lang w:eastAsia="ko-KR"/>
              </w:rPr>
              <w:t>YES</w:t>
            </w:r>
          </w:p>
        </w:tc>
        <w:tc>
          <w:tcPr>
            <w:tcW w:w="1080" w:type="dxa"/>
          </w:tcPr>
          <w:p w14:paraId="492227BC"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imes New Roman" w:hAnsi="Arial" w:cs="Arial"/>
                <w:sz w:val="18"/>
                <w:lang w:eastAsia="ko-KR"/>
              </w:rPr>
              <w:t>ignore</w:t>
            </w:r>
          </w:p>
        </w:tc>
      </w:tr>
      <w:tr w:rsidR="00FC5271" w:rsidRPr="00FC5271" w14:paraId="54254C48" w14:textId="77777777" w:rsidTr="00FC5271">
        <w:tc>
          <w:tcPr>
            <w:tcW w:w="2160" w:type="dxa"/>
          </w:tcPr>
          <w:p w14:paraId="49A45277"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Tahoma" w:hAnsi="Arial" w:cs="Arial"/>
                <w:sz w:val="18"/>
                <w:szCs w:val="18"/>
                <w:lang w:eastAsia="zh-CN"/>
              </w:rPr>
            </w:pPr>
            <w:r w:rsidRPr="00FC5271">
              <w:rPr>
                <w:rFonts w:ascii="Arial" w:eastAsia="Tahoma" w:hAnsi="Arial" w:cs="Arial"/>
                <w:sz w:val="18"/>
                <w:szCs w:val="18"/>
                <w:lang w:eastAsia="zh-CN"/>
              </w:rPr>
              <w:t>&gt;Reference Configuration Information</w:t>
            </w:r>
          </w:p>
        </w:tc>
        <w:tc>
          <w:tcPr>
            <w:tcW w:w="1080" w:type="dxa"/>
          </w:tcPr>
          <w:p w14:paraId="3FFC8C2D" w14:textId="77777777" w:rsidR="00FC5271" w:rsidRPr="00FC5271" w:rsidRDefault="00FC5271" w:rsidP="00FC5271">
            <w:pPr>
              <w:widowControl w:val="0"/>
              <w:overflowPunct w:val="0"/>
              <w:autoSpaceDE w:val="0"/>
              <w:autoSpaceDN w:val="0"/>
              <w:adjustRightInd w:val="0"/>
              <w:spacing w:after="0"/>
              <w:textAlignment w:val="baseline"/>
              <w:rPr>
                <w:rFonts w:ascii="Arial" w:eastAsia="SimSun" w:hAnsi="Arial"/>
                <w:sz w:val="18"/>
                <w:lang w:eastAsia="ko-KR"/>
              </w:rPr>
            </w:pPr>
            <w:r w:rsidRPr="00FC5271">
              <w:rPr>
                <w:rFonts w:ascii="Arial" w:eastAsia="Times New Roman" w:hAnsi="Arial"/>
                <w:sz w:val="18"/>
                <w:lang w:eastAsia="ko-KR"/>
              </w:rPr>
              <w:t>O</w:t>
            </w:r>
          </w:p>
        </w:tc>
        <w:tc>
          <w:tcPr>
            <w:tcW w:w="1080" w:type="dxa"/>
          </w:tcPr>
          <w:p w14:paraId="569A783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7F03601F"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bCs/>
                <w:sz w:val="18"/>
                <w:lang w:eastAsia="ko-KR"/>
              </w:rPr>
            </w:pPr>
            <w:r w:rsidRPr="00FC5271">
              <w:rPr>
                <w:rFonts w:ascii="Arial" w:eastAsia="Times New Roman" w:hAnsi="Arial" w:hint="eastAsia"/>
                <w:sz w:val="18"/>
                <w:lang w:eastAsia="ko-KR"/>
              </w:rPr>
              <w:t>O</w:t>
            </w:r>
            <w:r w:rsidRPr="00FC5271">
              <w:rPr>
                <w:rFonts w:ascii="Arial" w:eastAsia="Times New Roman" w:hAnsi="Arial"/>
                <w:sz w:val="18"/>
                <w:lang w:eastAsia="ko-KR"/>
              </w:rPr>
              <w:t>CTET STRING</w:t>
            </w:r>
          </w:p>
        </w:tc>
        <w:tc>
          <w:tcPr>
            <w:tcW w:w="1728" w:type="dxa"/>
          </w:tcPr>
          <w:p w14:paraId="3F8B8CA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zh-CN"/>
              </w:rPr>
              <w:t xml:space="preserve">Includes the </w:t>
            </w:r>
            <w:proofErr w:type="spellStart"/>
            <w:r w:rsidRPr="00FC5271">
              <w:rPr>
                <w:rFonts w:ascii="Arial" w:eastAsia="Times New Roman" w:hAnsi="Arial"/>
                <w:i/>
                <w:iCs/>
                <w:sz w:val="18"/>
                <w:lang w:eastAsia="zh-CN"/>
              </w:rPr>
              <w:t>CellGroupConfig</w:t>
            </w:r>
            <w:proofErr w:type="spellEnd"/>
            <w:r w:rsidRPr="00FC5271">
              <w:rPr>
                <w:rFonts w:ascii="Arial" w:eastAsia="Times New Roman" w:hAnsi="Arial"/>
                <w:i/>
                <w:iCs/>
                <w:sz w:val="18"/>
                <w:lang w:eastAsia="zh-CN"/>
              </w:rPr>
              <w:t xml:space="preserve"> </w:t>
            </w:r>
            <w:r w:rsidRPr="00FC5271">
              <w:rPr>
                <w:rFonts w:ascii="Arial" w:eastAsia="Times New Roman" w:hAnsi="Arial"/>
                <w:sz w:val="18"/>
                <w:lang w:eastAsia="zh-CN"/>
              </w:rPr>
              <w:t xml:space="preserve">IE, as defined in TS 38.331 [8]. </w:t>
            </w:r>
          </w:p>
        </w:tc>
        <w:tc>
          <w:tcPr>
            <w:tcW w:w="1080" w:type="dxa"/>
          </w:tcPr>
          <w:p w14:paraId="679FEB8F"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SimSun" w:hAnsi="Arial"/>
                <w:sz w:val="18"/>
                <w:lang w:eastAsia="zh-CN"/>
              </w:rPr>
            </w:pPr>
            <w:r w:rsidRPr="00FC5271">
              <w:rPr>
                <w:rFonts w:ascii="Arial" w:eastAsia="Times New Roman" w:hAnsi="Arial"/>
                <w:sz w:val="18"/>
                <w:lang w:eastAsia="zh-CN"/>
              </w:rPr>
              <w:t>-</w:t>
            </w:r>
          </w:p>
        </w:tc>
        <w:tc>
          <w:tcPr>
            <w:tcW w:w="1080" w:type="dxa"/>
          </w:tcPr>
          <w:p w14:paraId="7D1CC7AE"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FC5271" w:rsidRPr="00FC5271" w14:paraId="4D4D06F0" w14:textId="77777777" w:rsidTr="00FC5271">
        <w:tc>
          <w:tcPr>
            <w:tcW w:w="2160" w:type="dxa"/>
          </w:tcPr>
          <w:p w14:paraId="35EC398D"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Tahoma" w:hAnsi="Arial" w:cs="Arial"/>
                <w:sz w:val="18"/>
                <w:szCs w:val="18"/>
                <w:lang w:eastAsia="zh-CN"/>
              </w:rPr>
            </w:pPr>
            <w:r w:rsidRPr="00FC5271">
              <w:rPr>
                <w:rFonts w:ascii="Arial" w:eastAsia="Tahoma" w:hAnsi="Arial" w:cs="Arial"/>
                <w:sz w:val="18"/>
                <w:szCs w:val="18"/>
                <w:lang w:eastAsia="zh-CN"/>
              </w:rPr>
              <w:t xml:space="preserve">&gt;Complete </w:t>
            </w:r>
            <w:r w:rsidRPr="00FC5271">
              <w:rPr>
                <w:rFonts w:ascii="Arial" w:eastAsia="Times New Roman" w:hAnsi="Arial"/>
                <w:sz w:val="18"/>
                <w:lang w:eastAsia="ko-KR"/>
              </w:rPr>
              <w:t xml:space="preserve">Candidate </w:t>
            </w:r>
            <w:r w:rsidRPr="00FC5271">
              <w:rPr>
                <w:rFonts w:ascii="Arial" w:eastAsia="Tahoma" w:hAnsi="Arial" w:cs="Arial"/>
                <w:sz w:val="18"/>
                <w:szCs w:val="18"/>
                <w:lang w:eastAsia="zh-CN"/>
              </w:rPr>
              <w:t>Configuration Indicator</w:t>
            </w:r>
          </w:p>
        </w:tc>
        <w:tc>
          <w:tcPr>
            <w:tcW w:w="1080" w:type="dxa"/>
          </w:tcPr>
          <w:p w14:paraId="4268B66E" w14:textId="77777777" w:rsidR="00FC5271" w:rsidRPr="00FC5271" w:rsidRDefault="00FC5271" w:rsidP="00FC5271">
            <w:pPr>
              <w:widowControl w:val="0"/>
              <w:overflowPunct w:val="0"/>
              <w:autoSpaceDE w:val="0"/>
              <w:autoSpaceDN w:val="0"/>
              <w:adjustRightInd w:val="0"/>
              <w:spacing w:after="0"/>
              <w:textAlignment w:val="baseline"/>
              <w:rPr>
                <w:rFonts w:ascii="Arial" w:eastAsia="SimSun" w:hAnsi="Arial"/>
                <w:sz w:val="18"/>
                <w:lang w:eastAsia="ko-KR"/>
              </w:rPr>
            </w:pPr>
            <w:r w:rsidRPr="00FC5271">
              <w:rPr>
                <w:rFonts w:ascii="Arial" w:eastAsia="Times New Roman" w:hAnsi="Arial"/>
                <w:sz w:val="18"/>
                <w:lang w:eastAsia="ko-KR"/>
              </w:rPr>
              <w:t>O</w:t>
            </w:r>
          </w:p>
        </w:tc>
        <w:tc>
          <w:tcPr>
            <w:tcW w:w="1080" w:type="dxa"/>
          </w:tcPr>
          <w:p w14:paraId="462B7C7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0D53C225"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bCs/>
                <w:sz w:val="18"/>
                <w:lang w:eastAsia="ko-KR"/>
              </w:rPr>
            </w:pPr>
            <w:r w:rsidRPr="00FC5271">
              <w:rPr>
                <w:rFonts w:ascii="Arial" w:eastAsia="바탕" w:hAnsi="Arial"/>
                <w:bCs/>
                <w:sz w:val="18"/>
                <w:lang w:eastAsia="ko-KR"/>
              </w:rPr>
              <w:t>ENUMERATED (complete, ...)</w:t>
            </w:r>
          </w:p>
        </w:tc>
        <w:tc>
          <w:tcPr>
            <w:tcW w:w="1728" w:type="dxa"/>
          </w:tcPr>
          <w:p w14:paraId="614BCD2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3409FE2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SimSun" w:hAnsi="Arial"/>
                <w:sz w:val="18"/>
                <w:lang w:eastAsia="zh-CN"/>
              </w:rPr>
            </w:pPr>
            <w:r w:rsidRPr="00FC5271">
              <w:rPr>
                <w:rFonts w:ascii="Arial" w:eastAsia="Times New Roman" w:hAnsi="Arial"/>
                <w:sz w:val="18"/>
                <w:lang w:eastAsia="zh-CN"/>
              </w:rPr>
              <w:t>-</w:t>
            </w:r>
          </w:p>
        </w:tc>
        <w:tc>
          <w:tcPr>
            <w:tcW w:w="1080" w:type="dxa"/>
          </w:tcPr>
          <w:p w14:paraId="7E66EADC"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FC5271" w:rsidRPr="00FC5271" w14:paraId="1E126142" w14:textId="77777777" w:rsidTr="00FC5271">
        <w:tc>
          <w:tcPr>
            <w:tcW w:w="2160" w:type="dxa"/>
          </w:tcPr>
          <w:p w14:paraId="1F0FF956" w14:textId="77777777" w:rsidR="00FC5271" w:rsidRPr="00FC5271" w:rsidRDefault="00FC5271" w:rsidP="00FC5271">
            <w:pPr>
              <w:widowControl w:val="0"/>
              <w:spacing w:after="0"/>
              <w:rPr>
                <w:rFonts w:ascii="Arial" w:eastAsia="Tahoma" w:hAnsi="Arial" w:cs="Arial"/>
                <w:sz w:val="18"/>
                <w:szCs w:val="18"/>
                <w:lang w:eastAsia="zh-CN"/>
              </w:rPr>
            </w:pPr>
            <w:r w:rsidRPr="00FC5271">
              <w:rPr>
                <w:rFonts w:ascii="Arial" w:eastAsia="Times New Roman" w:hAnsi="Arial"/>
                <w:b/>
                <w:bCs/>
                <w:sz w:val="18"/>
                <w:lang w:eastAsia="ko-KR"/>
              </w:rPr>
              <w:t>TA Remaining Information List</w:t>
            </w:r>
          </w:p>
        </w:tc>
        <w:tc>
          <w:tcPr>
            <w:tcW w:w="1080" w:type="dxa"/>
          </w:tcPr>
          <w:p w14:paraId="42DD0B0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34FD84A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cs="Arial"/>
                <w:i/>
                <w:sz w:val="18"/>
                <w:szCs w:val="18"/>
                <w:lang w:eastAsia="ko-KR"/>
              </w:rPr>
              <w:t>0..1</w:t>
            </w:r>
          </w:p>
        </w:tc>
        <w:tc>
          <w:tcPr>
            <w:tcW w:w="1512" w:type="dxa"/>
          </w:tcPr>
          <w:p w14:paraId="7CD7DF53"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bCs/>
                <w:sz w:val="18"/>
                <w:lang w:eastAsia="ko-KR"/>
              </w:rPr>
            </w:pPr>
          </w:p>
        </w:tc>
        <w:tc>
          <w:tcPr>
            <w:tcW w:w="1728" w:type="dxa"/>
          </w:tcPr>
          <w:p w14:paraId="009F646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7DDA55AB"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imes New Roman" w:hAnsi="Arial" w:cs="Arial"/>
                <w:sz w:val="18"/>
                <w:szCs w:val="18"/>
                <w:lang w:eastAsia="ko-KR"/>
              </w:rPr>
              <w:t>YES</w:t>
            </w:r>
          </w:p>
        </w:tc>
        <w:tc>
          <w:tcPr>
            <w:tcW w:w="1080" w:type="dxa"/>
          </w:tcPr>
          <w:p w14:paraId="3C15741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imes New Roman" w:hAnsi="Arial" w:cs="Arial"/>
                <w:sz w:val="18"/>
                <w:szCs w:val="18"/>
                <w:lang w:eastAsia="ko-KR"/>
              </w:rPr>
              <w:t>ignore</w:t>
            </w:r>
          </w:p>
        </w:tc>
      </w:tr>
      <w:tr w:rsidR="00FC5271" w:rsidRPr="00FC5271" w14:paraId="2E229EEC" w14:textId="77777777" w:rsidTr="00FC5271">
        <w:tc>
          <w:tcPr>
            <w:tcW w:w="2160" w:type="dxa"/>
          </w:tcPr>
          <w:p w14:paraId="4229D37A"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Tahoma" w:hAnsi="Arial" w:cs="Arial"/>
                <w:sz w:val="18"/>
                <w:szCs w:val="18"/>
                <w:lang w:eastAsia="zh-CN"/>
              </w:rPr>
            </w:pPr>
            <w:r w:rsidRPr="00FC5271">
              <w:rPr>
                <w:rFonts w:ascii="Arial" w:eastAsia="Tahoma" w:hAnsi="Arial" w:cs="Arial"/>
                <w:b/>
                <w:bCs/>
                <w:sz w:val="18"/>
                <w:szCs w:val="18"/>
                <w:lang w:eastAsia="zh-CN"/>
              </w:rPr>
              <w:t>&gt;TA</w:t>
            </w:r>
            <w:r w:rsidRPr="00FC5271">
              <w:rPr>
                <w:rFonts w:ascii="Arial" w:eastAsia="Times New Roman" w:hAnsi="Arial" w:cs="Arial"/>
                <w:b/>
                <w:bCs/>
                <w:sz w:val="18"/>
                <w:szCs w:val="18"/>
                <w:lang w:eastAsia="ko-KR"/>
              </w:rPr>
              <w:t xml:space="preserve"> Remaining </w:t>
            </w:r>
            <w:r w:rsidRPr="00FC5271">
              <w:rPr>
                <w:rFonts w:ascii="Arial" w:eastAsia="Tahoma" w:hAnsi="Arial" w:cs="Arial"/>
                <w:b/>
                <w:bCs/>
                <w:sz w:val="18"/>
                <w:szCs w:val="18"/>
                <w:lang w:eastAsia="zh-CN"/>
              </w:rPr>
              <w:t>Information Item IEs</w:t>
            </w:r>
          </w:p>
        </w:tc>
        <w:tc>
          <w:tcPr>
            <w:tcW w:w="1080" w:type="dxa"/>
          </w:tcPr>
          <w:p w14:paraId="59A2D97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577E9F5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i/>
                <w:sz w:val="18"/>
                <w:lang w:eastAsia="ko-KR"/>
              </w:rPr>
              <w:t>1</w:t>
            </w:r>
            <w:proofErr w:type="gramStart"/>
            <w:r w:rsidRPr="00FC5271">
              <w:rPr>
                <w:rFonts w:ascii="Arial" w:eastAsia="Times New Roman" w:hAnsi="Arial"/>
                <w:i/>
                <w:sz w:val="18"/>
                <w:lang w:eastAsia="ko-KR"/>
              </w:rPr>
              <w:t xml:space="preserve"> ..</w:t>
            </w:r>
            <w:proofErr w:type="gramEnd"/>
            <w:r w:rsidRPr="00FC5271">
              <w:rPr>
                <w:rFonts w:ascii="Arial" w:eastAsia="Times New Roman" w:hAnsi="Arial"/>
                <w:i/>
                <w:sz w:val="18"/>
                <w:lang w:eastAsia="ko-KR"/>
              </w:rPr>
              <w:t xml:space="preserve"> &lt;</w:t>
            </w:r>
            <w:proofErr w:type="spellStart"/>
            <w:r w:rsidRPr="00FC5271">
              <w:rPr>
                <w:rFonts w:ascii="Arial" w:eastAsia="Times New Roman" w:hAnsi="Arial"/>
                <w:i/>
                <w:sz w:val="18"/>
                <w:lang w:eastAsia="ko-KR"/>
              </w:rPr>
              <w:t>maxnoofLTMCells</w:t>
            </w:r>
            <w:proofErr w:type="spellEnd"/>
            <w:r w:rsidRPr="00FC5271">
              <w:rPr>
                <w:rFonts w:ascii="Arial" w:eastAsia="Times New Roman" w:hAnsi="Arial"/>
                <w:i/>
                <w:sz w:val="18"/>
                <w:lang w:eastAsia="ko-KR"/>
              </w:rPr>
              <w:t>&gt;</w:t>
            </w:r>
          </w:p>
        </w:tc>
        <w:tc>
          <w:tcPr>
            <w:tcW w:w="1512" w:type="dxa"/>
          </w:tcPr>
          <w:p w14:paraId="2FB4EF3B"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bCs/>
                <w:sz w:val="18"/>
                <w:lang w:eastAsia="ko-KR"/>
              </w:rPr>
            </w:pPr>
          </w:p>
        </w:tc>
        <w:tc>
          <w:tcPr>
            <w:tcW w:w="1728" w:type="dxa"/>
          </w:tcPr>
          <w:p w14:paraId="4B4A7D9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03C16E9E"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imes New Roman" w:hAnsi="Arial"/>
                <w:sz w:val="18"/>
                <w:lang w:eastAsia="zh-CN"/>
              </w:rPr>
              <w:t>-</w:t>
            </w:r>
          </w:p>
        </w:tc>
        <w:tc>
          <w:tcPr>
            <w:tcW w:w="1080" w:type="dxa"/>
          </w:tcPr>
          <w:p w14:paraId="2EBD4591"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FC5271" w:rsidRPr="00FC5271" w14:paraId="5C8B38FA" w14:textId="77777777" w:rsidTr="00FC5271">
        <w:tc>
          <w:tcPr>
            <w:tcW w:w="2160" w:type="dxa"/>
          </w:tcPr>
          <w:p w14:paraId="01379603"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ahoma" w:hAnsi="Arial" w:cs="Arial"/>
                <w:sz w:val="18"/>
                <w:szCs w:val="18"/>
                <w:lang w:eastAsia="zh-CN"/>
              </w:rPr>
            </w:pPr>
            <w:r w:rsidRPr="00FC5271">
              <w:rPr>
                <w:rFonts w:ascii="Arial" w:eastAsia="맑은 고딕" w:hAnsi="Arial" w:cs="Arial"/>
                <w:sz w:val="18"/>
                <w:szCs w:val="18"/>
                <w:lang w:eastAsia="zh-CN"/>
              </w:rPr>
              <w:t>&gt;&gt;Cell ID</w:t>
            </w:r>
          </w:p>
        </w:tc>
        <w:tc>
          <w:tcPr>
            <w:tcW w:w="1080" w:type="dxa"/>
          </w:tcPr>
          <w:p w14:paraId="4C828F2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ja-JP"/>
              </w:rPr>
              <w:t>M</w:t>
            </w:r>
          </w:p>
        </w:tc>
        <w:tc>
          <w:tcPr>
            <w:tcW w:w="1080" w:type="dxa"/>
          </w:tcPr>
          <w:p w14:paraId="47BA055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466B8E75" w14:textId="77777777" w:rsidR="00FC5271" w:rsidRPr="00FC5271" w:rsidRDefault="00FC5271" w:rsidP="00FC5271">
            <w:pPr>
              <w:keepNext/>
              <w:keepLines/>
              <w:widowControl w:val="0"/>
              <w:overflowPunct w:val="0"/>
              <w:autoSpaceDE w:val="0"/>
              <w:autoSpaceDN w:val="0"/>
              <w:adjustRightInd w:val="0"/>
              <w:spacing w:after="0"/>
              <w:textAlignment w:val="baseline"/>
              <w:rPr>
                <w:rFonts w:ascii="Arial" w:eastAsia="Times New Roman" w:hAnsi="Arial"/>
                <w:sz w:val="18"/>
                <w:lang w:eastAsia="ja-JP"/>
              </w:rPr>
            </w:pPr>
            <w:r w:rsidRPr="00FC5271">
              <w:rPr>
                <w:rFonts w:ascii="Arial" w:eastAsia="Times New Roman" w:hAnsi="Arial"/>
                <w:sz w:val="18"/>
                <w:lang w:eastAsia="ja-JP"/>
              </w:rPr>
              <w:t>NR CGI</w:t>
            </w:r>
          </w:p>
          <w:p w14:paraId="2744ECA8"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bCs/>
                <w:sz w:val="18"/>
                <w:lang w:eastAsia="ko-KR"/>
              </w:rPr>
            </w:pPr>
            <w:r w:rsidRPr="00FC5271">
              <w:rPr>
                <w:rFonts w:ascii="Arial" w:eastAsia="Times New Roman" w:hAnsi="Arial"/>
                <w:bCs/>
                <w:sz w:val="18"/>
                <w:lang w:eastAsia="ja-JP"/>
              </w:rPr>
              <w:t>9.3.1.12</w:t>
            </w:r>
          </w:p>
        </w:tc>
        <w:tc>
          <w:tcPr>
            <w:tcW w:w="1728" w:type="dxa"/>
          </w:tcPr>
          <w:p w14:paraId="1A37ADD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6513FB06"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imes New Roman" w:hAnsi="Arial"/>
                <w:sz w:val="18"/>
                <w:lang w:eastAsia="zh-CN"/>
              </w:rPr>
              <w:t>-</w:t>
            </w:r>
          </w:p>
        </w:tc>
        <w:tc>
          <w:tcPr>
            <w:tcW w:w="1080" w:type="dxa"/>
          </w:tcPr>
          <w:p w14:paraId="4A91F5B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FC5271" w:rsidRPr="00FC5271" w14:paraId="373BCC15" w14:textId="77777777" w:rsidTr="00FC5271">
        <w:tc>
          <w:tcPr>
            <w:tcW w:w="2160" w:type="dxa"/>
          </w:tcPr>
          <w:p w14:paraId="6415B911"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ahoma" w:hAnsi="Arial" w:cs="Arial"/>
                <w:sz w:val="18"/>
                <w:szCs w:val="18"/>
                <w:lang w:eastAsia="zh-CN"/>
              </w:rPr>
            </w:pPr>
            <w:r w:rsidRPr="00FC5271">
              <w:rPr>
                <w:rFonts w:ascii="Arial" w:eastAsia="맑은 고딕" w:hAnsi="Arial" w:cs="Arial"/>
                <w:sz w:val="18"/>
                <w:szCs w:val="18"/>
                <w:lang w:eastAsia="zh-CN"/>
              </w:rPr>
              <w:t>&gt;&gt;LTM Residual TA Information List</w:t>
            </w:r>
          </w:p>
        </w:tc>
        <w:tc>
          <w:tcPr>
            <w:tcW w:w="1080" w:type="dxa"/>
          </w:tcPr>
          <w:p w14:paraId="3069B0B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hint="eastAsia"/>
                <w:sz w:val="18"/>
                <w:lang w:eastAsia="ko-KR"/>
              </w:rPr>
              <w:t>M</w:t>
            </w:r>
          </w:p>
        </w:tc>
        <w:tc>
          <w:tcPr>
            <w:tcW w:w="1080" w:type="dxa"/>
          </w:tcPr>
          <w:p w14:paraId="61AE549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77F12B4E"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bCs/>
                <w:sz w:val="18"/>
                <w:lang w:eastAsia="ko-KR"/>
              </w:rPr>
            </w:pPr>
            <w:r w:rsidRPr="00FC5271">
              <w:rPr>
                <w:rFonts w:ascii="Arial" w:eastAsia="바탕" w:hAnsi="Arial"/>
                <w:bCs/>
                <w:sz w:val="18"/>
                <w:lang w:eastAsia="ko-KR"/>
              </w:rPr>
              <w:t>9.3.1.</w:t>
            </w:r>
            <w:r w:rsidRPr="00FC5271">
              <w:rPr>
                <w:rFonts w:ascii="Arial" w:eastAsia="바탕" w:hAnsi="Arial"/>
                <w:b/>
                <w:bCs/>
                <w:sz w:val="18"/>
                <w:lang w:eastAsia="ko-KR"/>
              </w:rPr>
              <w:t>363</w:t>
            </w:r>
          </w:p>
        </w:tc>
        <w:tc>
          <w:tcPr>
            <w:tcW w:w="1728" w:type="dxa"/>
          </w:tcPr>
          <w:p w14:paraId="7A173D7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bCs/>
                <w:sz w:val="18"/>
                <w:lang w:val="en-US" w:eastAsia="zh-CN"/>
              </w:rPr>
              <w:t>This IE indicates the TA value and the remaining TA timers of the cell.</w:t>
            </w:r>
          </w:p>
        </w:tc>
        <w:tc>
          <w:tcPr>
            <w:tcW w:w="1080" w:type="dxa"/>
          </w:tcPr>
          <w:p w14:paraId="689E721F"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FC5271">
              <w:rPr>
                <w:rFonts w:ascii="Arial" w:eastAsia="Times New Roman" w:hAnsi="Arial"/>
                <w:sz w:val="18"/>
                <w:lang w:eastAsia="zh-CN"/>
              </w:rPr>
              <w:t>-</w:t>
            </w:r>
          </w:p>
        </w:tc>
        <w:tc>
          <w:tcPr>
            <w:tcW w:w="1080" w:type="dxa"/>
          </w:tcPr>
          <w:p w14:paraId="218CF26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bl>
    <w:p w14:paraId="0C110EBC" w14:textId="77777777" w:rsidR="00FC5271" w:rsidRPr="00FC5271" w:rsidRDefault="00FC5271" w:rsidP="00FC5271">
      <w:pPr>
        <w:widowControl w:val="0"/>
        <w:overflowPunct w:val="0"/>
        <w:autoSpaceDE w:val="0"/>
        <w:autoSpaceDN w:val="0"/>
        <w:adjustRightInd w:val="0"/>
        <w:textAlignment w:val="baseline"/>
        <w:rPr>
          <w:rFonts w:eastAsia="Times New Roman"/>
          <w:lang w:eastAsia="ko-K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FC5271" w:rsidRPr="00FC5271" w14:paraId="0333427A" w14:textId="77777777" w:rsidTr="00FC5271">
        <w:trPr>
          <w:tblHeader/>
          <w:jc w:val="center"/>
        </w:trPr>
        <w:tc>
          <w:tcPr>
            <w:tcW w:w="3686" w:type="dxa"/>
          </w:tcPr>
          <w:p w14:paraId="056EF241"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b/>
                <w:sz w:val="18"/>
                <w:lang w:eastAsia="zh-CN"/>
              </w:rPr>
            </w:pPr>
            <w:r w:rsidRPr="00FC5271">
              <w:rPr>
                <w:rFonts w:ascii="Arial" w:eastAsia="Times New Roman" w:hAnsi="Arial"/>
                <w:b/>
                <w:sz w:val="18"/>
                <w:lang w:eastAsia="zh-CN"/>
              </w:rPr>
              <w:t>Range bound</w:t>
            </w:r>
          </w:p>
        </w:tc>
        <w:tc>
          <w:tcPr>
            <w:tcW w:w="5670" w:type="dxa"/>
          </w:tcPr>
          <w:p w14:paraId="0C5064AF"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b/>
                <w:sz w:val="18"/>
                <w:lang w:eastAsia="zh-CN"/>
              </w:rPr>
            </w:pPr>
            <w:r w:rsidRPr="00FC5271">
              <w:rPr>
                <w:rFonts w:ascii="Arial" w:eastAsia="Times New Roman" w:hAnsi="Arial"/>
                <w:b/>
                <w:sz w:val="18"/>
                <w:lang w:eastAsia="zh-CN"/>
              </w:rPr>
              <w:t>Explanation</w:t>
            </w:r>
          </w:p>
        </w:tc>
      </w:tr>
      <w:tr w:rsidR="00FC5271" w:rsidRPr="00FC5271" w14:paraId="6960B3B5" w14:textId="77777777" w:rsidTr="00FC5271">
        <w:trPr>
          <w:jc w:val="center"/>
        </w:trPr>
        <w:tc>
          <w:tcPr>
            <w:tcW w:w="3686" w:type="dxa"/>
          </w:tcPr>
          <w:p w14:paraId="6089FEF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proofErr w:type="spellStart"/>
            <w:r w:rsidRPr="00FC5271">
              <w:rPr>
                <w:rFonts w:ascii="Arial" w:eastAsia="Times New Roman" w:hAnsi="Arial"/>
                <w:sz w:val="18"/>
                <w:lang w:eastAsia="zh-CN"/>
              </w:rPr>
              <w:t>maxnoofSRBs</w:t>
            </w:r>
            <w:proofErr w:type="spellEnd"/>
          </w:p>
        </w:tc>
        <w:tc>
          <w:tcPr>
            <w:tcW w:w="5670" w:type="dxa"/>
          </w:tcPr>
          <w:p w14:paraId="2906150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imes New Roman" w:hAnsi="Arial"/>
                <w:sz w:val="18"/>
                <w:lang w:eastAsia="zh-CN"/>
              </w:rPr>
              <w:t xml:space="preserve">Maximum no. of SRB allowed towards one UE, the maximum value is 8. </w:t>
            </w:r>
          </w:p>
        </w:tc>
      </w:tr>
      <w:tr w:rsidR="00FC5271" w:rsidRPr="00FC5271" w14:paraId="5F7E63B3" w14:textId="77777777" w:rsidTr="00FC5271">
        <w:trPr>
          <w:jc w:val="center"/>
        </w:trPr>
        <w:tc>
          <w:tcPr>
            <w:tcW w:w="3686" w:type="dxa"/>
          </w:tcPr>
          <w:p w14:paraId="3DDB199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proofErr w:type="spellStart"/>
            <w:r w:rsidRPr="00FC5271">
              <w:rPr>
                <w:rFonts w:ascii="Arial" w:eastAsia="Times New Roman" w:hAnsi="Arial"/>
                <w:sz w:val="18"/>
                <w:lang w:eastAsia="zh-CN"/>
              </w:rPr>
              <w:t>maxnoofDRBs</w:t>
            </w:r>
            <w:proofErr w:type="spellEnd"/>
          </w:p>
        </w:tc>
        <w:tc>
          <w:tcPr>
            <w:tcW w:w="5670" w:type="dxa"/>
          </w:tcPr>
          <w:p w14:paraId="1972ADB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imes New Roman" w:hAnsi="Arial"/>
                <w:sz w:val="18"/>
                <w:lang w:eastAsia="zh-CN"/>
              </w:rPr>
              <w:t xml:space="preserve">Maximum no. of DRB allowed towards one UE, the maximum value is 64. </w:t>
            </w:r>
          </w:p>
        </w:tc>
      </w:tr>
      <w:tr w:rsidR="00FC5271" w:rsidRPr="00FC5271" w14:paraId="6A466C79" w14:textId="77777777" w:rsidTr="00FC5271">
        <w:trPr>
          <w:jc w:val="center"/>
        </w:trPr>
        <w:tc>
          <w:tcPr>
            <w:tcW w:w="3686" w:type="dxa"/>
          </w:tcPr>
          <w:p w14:paraId="0EC3A24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proofErr w:type="spellStart"/>
            <w:r w:rsidRPr="00FC5271">
              <w:rPr>
                <w:rFonts w:ascii="Arial" w:eastAsia="Times New Roman" w:hAnsi="Arial"/>
                <w:sz w:val="18"/>
                <w:lang w:eastAsia="zh-CN"/>
              </w:rPr>
              <w:t>maxnoofDLUPTNLInformation</w:t>
            </w:r>
            <w:proofErr w:type="spellEnd"/>
          </w:p>
        </w:tc>
        <w:tc>
          <w:tcPr>
            <w:tcW w:w="5670" w:type="dxa"/>
          </w:tcPr>
          <w:p w14:paraId="0235F00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imes New Roman" w:hAnsi="Arial"/>
                <w:sz w:val="18"/>
                <w:lang w:eastAsia="zh-CN"/>
              </w:rPr>
              <w:t>Maximum no. of DL UP TNL Information allowed towards one DRB, the maximum value is 2.</w:t>
            </w:r>
          </w:p>
        </w:tc>
      </w:tr>
      <w:tr w:rsidR="00FC5271" w:rsidRPr="00FC5271" w14:paraId="06C4ACCB" w14:textId="77777777" w:rsidTr="00FC5271">
        <w:trPr>
          <w:jc w:val="center"/>
        </w:trPr>
        <w:tc>
          <w:tcPr>
            <w:tcW w:w="3686" w:type="dxa"/>
            <w:tcBorders>
              <w:top w:val="single" w:sz="4" w:space="0" w:color="auto"/>
              <w:left w:val="single" w:sz="4" w:space="0" w:color="auto"/>
              <w:bottom w:val="single" w:sz="4" w:space="0" w:color="auto"/>
              <w:right w:val="single" w:sz="4" w:space="0" w:color="auto"/>
            </w:tcBorders>
          </w:tcPr>
          <w:p w14:paraId="2ABC4AA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proofErr w:type="spellStart"/>
            <w:r w:rsidRPr="00FC5271">
              <w:rPr>
                <w:rFonts w:ascii="Arial" w:eastAsia="Times New Roman" w:hAnsi="Arial"/>
                <w:sz w:val="18"/>
                <w:lang w:eastAsia="zh-CN"/>
              </w:rPr>
              <w:t>maxnoofSCells</w:t>
            </w:r>
            <w:proofErr w:type="spellEnd"/>
          </w:p>
        </w:tc>
        <w:tc>
          <w:tcPr>
            <w:tcW w:w="5670" w:type="dxa"/>
            <w:tcBorders>
              <w:top w:val="single" w:sz="4" w:space="0" w:color="auto"/>
              <w:left w:val="single" w:sz="4" w:space="0" w:color="auto"/>
              <w:bottom w:val="single" w:sz="4" w:space="0" w:color="auto"/>
              <w:right w:val="single" w:sz="4" w:space="0" w:color="auto"/>
            </w:tcBorders>
          </w:tcPr>
          <w:p w14:paraId="1489D53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imes New Roman" w:hAnsi="Arial"/>
                <w:sz w:val="18"/>
                <w:lang w:eastAsia="zh-CN"/>
              </w:rPr>
              <w:t xml:space="preserve">Maximum no. of </w:t>
            </w:r>
            <w:proofErr w:type="spellStart"/>
            <w:r w:rsidRPr="00FC5271">
              <w:rPr>
                <w:rFonts w:ascii="Arial" w:eastAsia="Times New Roman" w:hAnsi="Arial"/>
                <w:sz w:val="18"/>
                <w:lang w:eastAsia="zh-CN"/>
              </w:rPr>
              <w:t>SCells</w:t>
            </w:r>
            <w:proofErr w:type="spellEnd"/>
            <w:r w:rsidRPr="00FC5271">
              <w:rPr>
                <w:rFonts w:ascii="Arial" w:eastAsia="Times New Roman" w:hAnsi="Arial"/>
                <w:sz w:val="18"/>
                <w:lang w:eastAsia="zh-CN"/>
              </w:rPr>
              <w:t xml:space="preserve"> allowed towards one UE, the maximum value is 32.</w:t>
            </w:r>
          </w:p>
        </w:tc>
      </w:tr>
      <w:tr w:rsidR="00FC5271" w:rsidRPr="00FC5271" w14:paraId="16C98F92" w14:textId="77777777" w:rsidTr="00FC5271">
        <w:trPr>
          <w:jc w:val="center"/>
        </w:trPr>
        <w:tc>
          <w:tcPr>
            <w:tcW w:w="3686" w:type="dxa"/>
            <w:tcBorders>
              <w:top w:val="single" w:sz="4" w:space="0" w:color="auto"/>
              <w:left w:val="single" w:sz="4" w:space="0" w:color="auto"/>
              <w:bottom w:val="single" w:sz="4" w:space="0" w:color="auto"/>
              <w:right w:val="single" w:sz="4" w:space="0" w:color="auto"/>
            </w:tcBorders>
          </w:tcPr>
          <w:p w14:paraId="4225A21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proofErr w:type="spellStart"/>
            <w:r w:rsidRPr="00FC5271">
              <w:rPr>
                <w:rFonts w:ascii="Arial" w:eastAsia="Times New Roman" w:hAnsi="Arial"/>
                <w:sz w:val="18"/>
                <w:lang w:eastAsia="ko-KR"/>
              </w:rPr>
              <w:t>maxnoofBHRLCChannels</w:t>
            </w:r>
            <w:proofErr w:type="spellEnd"/>
          </w:p>
        </w:tc>
        <w:tc>
          <w:tcPr>
            <w:tcW w:w="5670" w:type="dxa"/>
            <w:tcBorders>
              <w:top w:val="single" w:sz="4" w:space="0" w:color="auto"/>
              <w:left w:val="single" w:sz="4" w:space="0" w:color="auto"/>
              <w:bottom w:val="single" w:sz="4" w:space="0" w:color="auto"/>
              <w:right w:val="single" w:sz="4" w:space="0" w:color="auto"/>
            </w:tcBorders>
          </w:tcPr>
          <w:p w14:paraId="38C91F7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imes New Roman" w:hAnsi="Arial"/>
                <w:sz w:val="18"/>
                <w:lang w:eastAsia="ko-KR"/>
              </w:rPr>
              <w:t>Maximum no. of BH RLC channels allowed towards one IAB-node, the maximum value is 65536.</w:t>
            </w:r>
          </w:p>
        </w:tc>
      </w:tr>
      <w:tr w:rsidR="00FC5271" w:rsidRPr="00FC5271" w14:paraId="36A8902B" w14:textId="77777777" w:rsidTr="00FC5271">
        <w:trPr>
          <w:jc w:val="center"/>
        </w:trPr>
        <w:tc>
          <w:tcPr>
            <w:tcW w:w="3686" w:type="dxa"/>
          </w:tcPr>
          <w:p w14:paraId="4D959E5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sidRPr="00FC5271">
              <w:rPr>
                <w:rFonts w:ascii="Arial" w:eastAsia="Times New Roman" w:hAnsi="Arial"/>
                <w:sz w:val="18"/>
                <w:lang w:eastAsia="ko-KR"/>
              </w:rPr>
              <w:t>maxnoof</w:t>
            </w:r>
            <w:proofErr w:type="spellEnd"/>
            <w:r w:rsidRPr="00FC5271">
              <w:rPr>
                <w:rFonts w:ascii="Arial" w:eastAsia="Times New Roman" w:hAnsi="Arial" w:hint="eastAsia"/>
                <w:sz w:val="18"/>
                <w:lang w:val="en-US" w:eastAsia="zh-CN"/>
              </w:rPr>
              <w:t>SL</w:t>
            </w:r>
            <w:r w:rsidRPr="00FC5271">
              <w:rPr>
                <w:rFonts w:ascii="Arial" w:eastAsia="Times New Roman" w:hAnsi="Arial"/>
                <w:sz w:val="18"/>
                <w:lang w:eastAsia="ko-KR"/>
              </w:rPr>
              <w:t>DRBs</w:t>
            </w:r>
          </w:p>
        </w:tc>
        <w:tc>
          <w:tcPr>
            <w:tcW w:w="5670" w:type="dxa"/>
          </w:tcPr>
          <w:p w14:paraId="7FE95D2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 xml:space="preserve">Maximum no. of </w:t>
            </w:r>
            <w:r w:rsidRPr="00FC5271">
              <w:rPr>
                <w:rFonts w:ascii="Arial" w:eastAsia="Times New Roman" w:hAnsi="Arial" w:hint="eastAsia"/>
                <w:sz w:val="18"/>
                <w:lang w:val="en-US" w:eastAsia="zh-CN"/>
              </w:rPr>
              <w:t xml:space="preserve">SL </w:t>
            </w:r>
            <w:r w:rsidRPr="00FC5271">
              <w:rPr>
                <w:rFonts w:ascii="Arial" w:eastAsia="Times New Roman" w:hAnsi="Arial"/>
                <w:sz w:val="18"/>
                <w:lang w:eastAsia="ko-KR"/>
              </w:rPr>
              <w:t xml:space="preserve">DRB allowed </w:t>
            </w:r>
            <w:r w:rsidRPr="00FC5271">
              <w:rPr>
                <w:rFonts w:ascii="Arial" w:eastAsia="Times New Roman" w:hAnsi="Arial" w:hint="eastAsia"/>
                <w:sz w:val="18"/>
                <w:lang w:val="en-US" w:eastAsia="zh-CN"/>
              </w:rPr>
              <w:t xml:space="preserve">for NR </w:t>
            </w:r>
            <w:proofErr w:type="spellStart"/>
            <w:r w:rsidRPr="00FC5271">
              <w:rPr>
                <w:rFonts w:ascii="Arial" w:eastAsia="Times New Roman" w:hAnsi="Arial" w:hint="eastAsia"/>
                <w:sz w:val="18"/>
                <w:lang w:val="en-US" w:eastAsia="zh-CN"/>
              </w:rPr>
              <w:t>sidelink</w:t>
            </w:r>
            <w:proofErr w:type="spellEnd"/>
            <w:r w:rsidRPr="00FC5271">
              <w:rPr>
                <w:rFonts w:ascii="Arial" w:eastAsia="Times New Roman" w:hAnsi="Arial" w:hint="eastAsia"/>
                <w:sz w:val="18"/>
                <w:lang w:val="en-US" w:eastAsia="zh-CN"/>
              </w:rPr>
              <w:t xml:space="preserve"> communication per</w:t>
            </w:r>
            <w:r w:rsidRPr="00FC5271">
              <w:rPr>
                <w:rFonts w:ascii="Arial" w:eastAsia="Times New Roman" w:hAnsi="Arial"/>
                <w:sz w:val="18"/>
                <w:lang w:eastAsia="ko-KR"/>
              </w:rPr>
              <w:t xml:space="preserve"> UE, the maximum value is </w:t>
            </w:r>
            <w:r w:rsidRPr="00FC5271">
              <w:rPr>
                <w:rFonts w:ascii="Arial" w:eastAsia="Times New Roman" w:hAnsi="Arial" w:hint="eastAsia"/>
                <w:sz w:val="18"/>
                <w:lang w:val="en-US" w:eastAsia="zh-CN"/>
              </w:rPr>
              <w:t>512</w:t>
            </w:r>
            <w:r w:rsidRPr="00FC5271">
              <w:rPr>
                <w:rFonts w:ascii="Arial" w:eastAsia="Times New Roman" w:hAnsi="Arial"/>
                <w:sz w:val="18"/>
                <w:lang w:eastAsia="ko-KR"/>
              </w:rPr>
              <w:t>.</w:t>
            </w:r>
          </w:p>
        </w:tc>
      </w:tr>
      <w:tr w:rsidR="00FC5271" w:rsidRPr="00FC5271" w14:paraId="3E69E49B" w14:textId="77777777" w:rsidTr="00FC5271">
        <w:trPr>
          <w:jc w:val="center"/>
        </w:trPr>
        <w:tc>
          <w:tcPr>
            <w:tcW w:w="3686" w:type="dxa"/>
          </w:tcPr>
          <w:p w14:paraId="7BAF8F2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sidRPr="00FC5271">
              <w:rPr>
                <w:rFonts w:ascii="Arial" w:eastAsia="Times New Roman" w:hAnsi="Arial"/>
                <w:sz w:val="18"/>
                <w:lang w:eastAsia="ko-KR"/>
              </w:rPr>
              <w:t>maxnoofAdditionalPDCPDuplicationTNL</w:t>
            </w:r>
            <w:proofErr w:type="spellEnd"/>
          </w:p>
        </w:tc>
        <w:tc>
          <w:tcPr>
            <w:tcW w:w="5670" w:type="dxa"/>
          </w:tcPr>
          <w:p w14:paraId="191464C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 xml:space="preserve">Maximum no. of additional UP TNL Information allowed towards one DRB, the maximum value is 2. </w:t>
            </w:r>
          </w:p>
        </w:tc>
      </w:tr>
      <w:tr w:rsidR="00FC5271" w:rsidRPr="00FC5271" w14:paraId="1A634D13" w14:textId="77777777" w:rsidTr="00FC5271">
        <w:trPr>
          <w:jc w:val="center"/>
        </w:trPr>
        <w:tc>
          <w:tcPr>
            <w:tcW w:w="3686" w:type="dxa"/>
          </w:tcPr>
          <w:p w14:paraId="7F73D36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sidRPr="00FC5271">
              <w:rPr>
                <w:rFonts w:ascii="Arial" w:eastAsia="Times New Roman" w:hAnsi="Arial" w:cs="Arial"/>
                <w:sz w:val="18"/>
                <w:lang w:eastAsia="ko-KR"/>
              </w:rPr>
              <w:t>maxnoofUuRLCChannels</w:t>
            </w:r>
            <w:proofErr w:type="spellEnd"/>
          </w:p>
        </w:tc>
        <w:tc>
          <w:tcPr>
            <w:tcW w:w="5670" w:type="dxa"/>
          </w:tcPr>
          <w:p w14:paraId="19818F4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cs="Arial"/>
                <w:sz w:val="18"/>
                <w:lang w:eastAsia="ko-KR"/>
              </w:rPr>
              <w:t xml:space="preserve">Maximum no. of </w:t>
            </w:r>
            <w:proofErr w:type="spellStart"/>
            <w:r w:rsidRPr="00FC5271">
              <w:rPr>
                <w:rFonts w:ascii="Arial" w:eastAsia="Times New Roman" w:hAnsi="Arial" w:cs="Arial"/>
                <w:sz w:val="18"/>
                <w:lang w:eastAsia="ko-KR"/>
              </w:rPr>
              <w:t>Uu</w:t>
            </w:r>
            <w:proofErr w:type="spellEnd"/>
            <w:r w:rsidRPr="00FC5271">
              <w:rPr>
                <w:rFonts w:ascii="Arial" w:eastAsia="Times New Roman" w:hAnsi="Arial" w:cs="Arial"/>
                <w:sz w:val="18"/>
                <w:lang w:eastAsia="ko-KR"/>
              </w:rPr>
              <w:t xml:space="preserve"> Relay RLC channels for L2 U2N relaying or L2 N3C relaying per Relay UE, the maximum value is 32.</w:t>
            </w:r>
          </w:p>
        </w:tc>
      </w:tr>
      <w:tr w:rsidR="00FC5271" w:rsidRPr="00FC5271" w14:paraId="169FB361" w14:textId="77777777" w:rsidTr="00FC5271">
        <w:trPr>
          <w:jc w:val="center"/>
        </w:trPr>
        <w:tc>
          <w:tcPr>
            <w:tcW w:w="3686" w:type="dxa"/>
          </w:tcPr>
          <w:p w14:paraId="6E908C0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cs="Arial"/>
                <w:sz w:val="18"/>
                <w:lang w:eastAsia="ko-KR"/>
              </w:rPr>
              <w:t>maxnoofPC5RLCChannels</w:t>
            </w:r>
          </w:p>
        </w:tc>
        <w:tc>
          <w:tcPr>
            <w:tcW w:w="5670" w:type="dxa"/>
          </w:tcPr>
          <w:p w14:paraId="3A59806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cs="Arial"/>
                <w:sz w:val="18"/>
                <w:lang w:eastAsia="ko-KR"/>
              </w:rPr>
              <w:t xml:space="preserve">Maximum no. of </w:t>
            </w:r>
            <w:r w:rsidRPr="00FC5271">
              <w:rPr>
                <w:rFonts w:ascii="Arial" w:eastAsia="SimSun" w:hAnsi="Arial" w:cs="Arial" w:hint="eastAsia"/>
                <w:sz w:val="18"/>
                <w:lang w:val="en-US" w:eastAsia="zh-CN"/>
              </w:rPr>
              <w:t>PC5 Relay</w:t>
            </w:r>
            <w:r w:rsidRPr="00FC5271">
              <w:rPr>
                <w:rFonts w:ascii="Arial" w:eastAsia="Times New Roman" w:hAnsi="Arial" w:cs="Arial"/>
                <w:sz w:val="18"/>
                <w:lang w:eastAsia="ko-KR"/>
              </w:rPr>
              <w:t xml:space="preserve"> RLC </w:t>
            </w:r>
            <w:r w:rsidRPr="00FC5271">
              <w:rPr>
                <w:rFonts w:ascii="Arial" w:eastAsia="SimSun" w:hAnsi="Arial" w:cs="Arial" w:hint="eastAsia"/>
                <w:sz w:val="18"/>
                <w:lang w:val="en-US" w:eastAsia="zh-CN"/>
              </w:rPr>
              <w:t>channel</w:t>
            </w:r>
            <w:r w:rsidRPr="00FC5271">
              <w:rPr>
                <w:rFonts w:ascii="Arial" w:eastAsia="Times New Roman" w:hAnsi="Arial" w:cs="Arial"/>
                <w:sz w:val="18"/>
                <w:lang w:eastAsia="ko-KR"/>
              </w:rPr>
              <w:t xml:space="preserve">s allowed for L2 U2N </w:t>
            </w:r>
            <w:r w:rsidRPr="00FC5271">
              <w:rPr>
                <w:rFonts w:ascii="Arial" w:eastAsia="Times New Roman" w:hAnsi="Arial" w:cs="Arial" w:hint="eastAsia"/>
                <w:sz w:val="18"/>
                <w:lang w:val="en-US" w:eastAsia="zh-CN"/>
              </w:rPr>
              <w:t xml:space="preserve">or L2 U2U </w:t>
            </w:r>
            <w:r w:rsidRPr="00FC5271">
              <w:rPr>
                <w:rFonts w:ascii="Arial" w:eastAsia="Times New Roman" w:hAnsi="Arial" w:cs="Arial"/>
                <w:sz w:val="18"/>
                <w:lang w:eastAsia="ko-KR"/>
              </w:rPr>
              <w:t>relaying per Remote UE or Relay UE, the maximum value is 512.</w:t>
            </w:r>
          </w:p>
        </w:tc>
      </w:tr>
      <w:tr w:rsidR="00FC5271" w:rsidRPr="00FC5271" w14:paraId="52E23EAE" w14:textId="77777777" w:rsidTr="00FC5271">
        <w:trPr>
          <w:jc w:val="center"/>
        </w:trPr>
        <w:tc>
          <w:tcPr>
            <w:tcW w:w="3686" w:type="dxa"/>
          </w:tcPr>
          <w:p w14:paraId="07B1606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roofErr w:type="spellStart"/>
            <w:r w:rsidRPr="00FC5271">
              <w:rPr>
                <w:rFonts w:ascii="Arial" w:eastAsia="Times New Roman" w:hAnsi="Arial" w:cs="Arial"/>
                <w:sz w:val="18"/>
                <w:lang w:eastAsia="ko-KR"/>
              </w:rPr>
              <w:t>maxNrofBWPs</w:t>
            </w:r>
            <w:proofErr w:type="spellEnd"/>
          </w:p>
        </w:tc>
        <w:tc>
          <w:tcPr>
            <w:tcW w:w="5670" w:type="dxa"/>
          </w:tcPr>
          <w:p w14:paraId="3ACC839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lang w:eastAsia="ko-KR"/>
              </w:rPr>
              <w:t>Maximum number of BWPs per serving cell, the maximum value is 8.</w:t>
            </w:r>
          </w:p>
        </w:tc>
      </w:tr>
      <w:tr w:rsidR="00FC5271" w:rsidRPr="00FC5271" w14:paraId="78922296" w14:textId="77777777" w:rsidTr="00FC5271">
        <w:trPr>
          <w:jc w:val="center"/>
        </w:trPr>
        <w:tc>
          <w:tcPr>
            <w:tcW w:w="3686" w:type="dxa"/>
          </w:tcPr>
          <w:p w14:paraId="4C8B83D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roofErr w:type="spellStart"/>
            <w:r w:rsidRPr="00FC5271">
              <w:rPr>
                <w:rFonts w:ascii="Arial" w:eastAsia="Times New Roman" w:hAnsi="Arial"/>
                <w:iCs/>
                <w:sz w:val="18"/>
                <w:lang w:eastAsia="ko-KR"/>
              </w:rPr>
              <w:t>maxnoofMRBsforUE</w:t>
            </w:r>
            <w:proofErr w:type="spellEnd"/>
          </w:p>
        </w:tc>
        <w:tc>
          <w:tcPr>
            <w:tcW w:w="5670" w:type="dxa"/>
          </w:tcPr>
          <w:p w14:paraId="1F4D6E6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lang w:eastAsia="ko-KR"/>
              </w:rPr>
              <w:t>Maximum no. of multicast MRB allowed towards one UE, the maximum value is 64.</w:t>
            </w:r>
          </w:p>
        </w:tc>
      </w:tr>
      <w:tr w:rsidR="00FC5271" w:rsidRPr="00FC5271" w14:paraId="7C438F14" w14:textId="77777777" w:rsidTr="00FC5271">
        <w:trPr>
          <w:jc w:val="center"/>
        </w:trPr>
        <w:tc>
          <w:tcPr>
            <w:tcW w:w="3686" w:type="dxa"/>
          </w:tcPr>
          <w:p w14:paraId="1945D04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Cs/>
                <w:sz w:val="18"/>
                <w:lang w:eastAsia="ko-KR"/>
              </w:rPr>
            </w:pPr>
            <w:proofErr w:type="spellStart"/>
            <w:r w:rsidRPr="00FC5271">
              <w:rPr>
                <w:rFonts w:ascii="Arial" w:eastAsia="Times New Roman" w:hAnsi="Arial" w:cs="Arial"/>
                <w:bCs/>
                <w:sz w:val="18"/>
                <w:szCs w:val="18"/>
                <w:lang w:eastAsia="ja-JP"/>
              </w:rPr>
              <w:t>maxnoofLTMCells</w:t>
            </w:r>
            <w:proofErr w:type="spellEnd"/>
          </w:p>
        </w:tc>
        <w:tc>
          <w:tcPr>
            <w:tcW w:w="5670" w:type="dxa"/>
          </w:tcPr>
          <w:p w14:paraId="2653E9F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szCs w:val="18"/>
                <w:lang w:eastAsia="ja-JP"/>
              </w:rPr>
              <w:t xml:space="preserve">Maximum no. of Cells configured for LTM allowed towards one UE, </w:t>
            </w:r>
            <w:r w:rsidRPr="00FC5271">
              <w:rPr>
                <w:rFonts w:ascii="Arial" w:eastAsia="Times New Roman" w:hAnsi="Arial" w:cs="Arial"/>
                <w:sz w:val="18"/>
                <w:szCs w:val="18"/>
                <w:lang w:eastAsia="ja-JP"/>
              </w:rPr>
              <w:lastRenderedPageBreak/>
              <w:t>the maximum value is 8.</w:t>
            </w:r>
          </w:p>
        </w:tc>
      </w:tr>
    </w:tbl>
    <w:p w14:paraId="43FF4CB9" w14:textId="77777777" w:rsidR="00B928CE" w:rsidRPr="00FC5271" w:rsidRDefault="00B928CE" w:rsidP="00B928CE">
      <w:pPr>
        <w:spacing w:after="0"/>
        <w:rPr>
          <w:rFonts w:ascii="Arial" w:hAnsi="Arial"/>
          <w:lang w:eastAsia="zh-CN"/>
        </w:rPr>
      </w:pPr>
    </w:p>
    <w:p w14:paraId="2D03797A" w14:textId="77777777" w:rsidR="00FC5271" w:rsidRDefault="00FC5271" w:rsidP="00B928CE">
      <w:pPr>
        <w:overflowPunct w:val="0"/>
        <w:autoSpaceDE w:val="0"/>
        <w:autoSpaceDN w:val="0"/>
        <w:adjustRightInd w:val="0"/>
        <w:jc w:val="center"/>
        <w:textAlignment w:val="baseline"/>
        <w:rPr>
          <w:rFonts w:eastAsia="DengXian"/>
          <w:b/>
          <w:i/>
          <w:color w:val="FF0000"/>
          <w:sz w:val="21"/>
          <w:highlight w:val="yellow"/>
          <w:lang w:eastAsia="zh-CN"/>
        </w:rPr>
      </w:pPr>
    </w:p>
    <w:p w14:paraId="10CDD54D" w14:textId="258651F9" w:rsidR="00B928CE" w:rsidRDefault="00B928CE" w:rsidP="00B928CE">
      <w:pPr>
        <w:overflowPunct w:val="0"/>
        <w:autoSpaceDE w:val="0"/>
        <w:autoSpaceDN w:val="0"/>
        <w:adjustRightInd w:val="0"/>
        <w:jc w:val="center"/>
        <w:textAlignment w:val="baseline"/>
        <w:rPr>
          <w:rFonts w:eastAsia="DengXian"/>
          <w:b/>
          <w:i/>
          <w:color w:val="FF0000"/>
          <w:sz w:val="21"/>
          <w:lang w:eastAsia="zh-CN"/>
        </w:rPr>
      </w:pPr>
      <w:r>
        <w:rPr>
          <w:rFonts w:eastAsia="DengXian" w:hint="eastAsia"/>
          <w:b/>
          <w:i/>
          <w:color w:val="FF0000"/>
          <w:sz w:val="21"/>
          <w:highlight w:val="yellow"/>
          <w:lang w:eastAsia="zh-CN"/>
        </w:rPr>
        <w:t>-</w:t>
      </w:r>
      <w:r>
        <w:rPr>
          <w:rFonts w:eastAsia="DengXian"/>
          <w:b/>
          <w:i/>
          <w:color w:val="FF0000"/>
          <w:sz w:val="21"/>
          <w:highlight w:val="yellow"/>
          <w:lang w:eastAsia="zh-CN"/>
        </w:rPr>
        <w:t>----------------Next Change-------------------</w:t>
      </w:r>
    </w:p>
    <w:p w14:paraId="1DBFD55D" w14:textId="77777777" w:rsidR="00B928CE" w:rsidRDefault="00B928CE" w:rsidP="00B928CE">
      <w:pPr>
        <w:overflowPunct w:val="0"/>
        <w:autoSpaceDE w:val="0"/>
        <w:autoSpaceDN w:val="0"/>
        <w:adjustRightInd w:val="0"/>
        <w:jc w:val="center"/>
        <w:textAlignment w:val="baseline"/>
      </w:pPr>
    </w:p>
    <w:p w14:paraId="179963FF" w14:textId="77777777" w:rsidR="00FC5271" w:rsidRPr="00FC5271" w:rsidRDefault="00FC5271" w:rsidP="00FC5271">
      <w:pPr>
        <w:widowControl w:val="0"/>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161" w:name="_Toc20955882"/>
      <w:bookmarkStart w:id="162" w:name="_Toc29892994"/>
      <w:bookmarkStart w:id="163" w:name="_Toc36556931"/>
      <w:bookmarkStart w:id="164" w:name="_Toc45832362"/>
      <w:bookmarkStart w:id="165" w:name="_Toc51763615"/>
      <w:bookmarkStart w:id="166" w:name="_Toc64448781"/>
      <w:bookmarkStart w:id="167" w:name="_Toc66289440"/>
      <w:bookmarkStart w:id="168" w:name="_Toc74154553"/>
      <w:bookmarkStart w:id="169" w:name="_Toc81383297"/>
      <w:bookmarkStart w:id="170" w:name="_Toc88657930"/>
      <w:bookmarkStart w:id="171" w:name="_Toc97910842"/>
      <w:bookmarkStart w:id="172" w:name="_Toc99038562"/>
      <w:bookmarkStart w:id="173" w:name="_Toc99730825"/>
      <w:bookmarkStart w:id="174" w:name="_Toc105510954"/>
      <w:bookmarkStart w:id="175" w:name="_Toc105927486"/>
      <w:bookmarkStart w:id="176" w:name="_Toc106110026"/>
      <w:bookmarkStart w:id="177" w:name="_Toc113835463"/>
      <w:bookmarkStart w:id="178" w:name="_Toc120124310"/>
      <w:bookmarkStart w:id="179" w:name="_Toc209694767"/>
      <w:bookmarkEnd w:id="110"/>
      <w:bookmarkEnd w:id="111"/>
      <w:bookmarkEnd w:id="112"/>
      <w:bookmarkEnd w:id="113"/>
      <w:bookmarkEnd w:id="114"/>
      <w:bookmarkEnd w:id="115"/>
      <w:bookmarkEnd w:id="116"/>
      <w:r w:rsidRPr="00FC5271">
        <w:rPr>
          <w:rFonts w:ascii="Arial" w:eastAsia="Times New Roman" w:hAnsi="Arial"/>
          <w:sz w:val="24"/>
          <w:lang w:eastAsia="ko-KR"/>
        </w:rPr>
        <w:t>9.2.2.10</w:t>
      </w:r>
      <w:r w:rsidRPr="00FC5271">
        <w:rPr>
          <w:rFonts w:ascii="Arial" w:eastAsia="Times New Roman" w:hAnsi="Arial"/>
          <w:sz w:val="24"/>
          <w:lang w:eastAsia="ko-KR"/>
        </w:rPr>
        <w:tab/>
        <w:t>UE CONTEXT MODIFICATION REQUIRED</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729DEAED" w14:textId="77777777" w:rsidR="00FC5271" w:rsidRPr="00FC5271" w:rsidRDefault="00FC5271" w:rsidP="00FC5271">
      <w:pPr>
        <w:widowControl w:val="0"/>
        <w:overflowPunct w:val="0"/>
        <w:autoSpaceDE w:val="0"/>
        <w:autoSpaceDN w:val="0"/>
        <w:adjustRightInd w:val="0"/>
        <w:textAlignment w:val="baseline"/>
        <w:rPr>
          <w:rFonts w:eastAsia="Times New Roman"/>
          <w:lang w:eastAsia="ko-KR"/>
        </w:rPr>
      </w:pPr>
      <w:r w:rsidRPr="00FC5271">
        <w:rPr>
          <w:rFonts w:eastAsia="Times New Roman"/>
          <w:lang w:eastAsia="ko-KR"/>
        </w:rPr>
        <w:t xml:space="preserve">This message is sent by the </w:t>
      </w:r>
      <w:proofErr w:type="spellStart"/>
      <w:r w:rsidRPr="00FC5271">
        <w:rPr>
          <w:rFonts w:eastAsia="Times New Roman"/>
          <w:lang w:eastAsia="ko-KR"/>
        </w:rPr>
        <w:t>gNB</w:t>
      </w:r>
      <w:proofErr w:type="spellEnd"/>
      <w:r w:rsidRPr="00FC5271">
        <w:rPr>
          <w:rFonts w:eastAsia="Times New Roman"/>
          <w:lang w:eastAsia="ko-KR"/>
        </w:rPr>
        <w:t>-DU to request the modification of a UE context.</w:t>
      </w:r>
    </w:p>
    <w:p w14:paraId="2F4A7644" w14:textId="77777777" w:rsidR="00FC5271" w:rsidRPr="00FC5271" w:rsidRDefault="00FC5271" w:rsidP="00FC5271">
      <w:pPr>
        <w:widowControl w:val="0"/>
        <w:overflowPunct w:val="0"/>
        <w:autoSpaceDE w:val="0"/>
        <w:autoSpaceDN w:val="0"/>
        <w:adjustRightInd w:val="0"/>
        <w:textAlignment w:val="baseline"/>
        <w:rPr>
          <w:rFonts w:eastAsia="Times New Roman"/>
          <w:lang w:val="fr-FR" w:eastAsia="ko-KR"/>
        </w:rPr>
      </w:pPr>
      <w:r w:rsidRPr="00FC5271">
        <w:rPr>
          <w:rFonts w:eastAsia="Times New Roman"/>
          <w:lang w:val="fr-FR" w:eastAsia="ko-KR"/>
        </w:rPr>
        <w:t xml:space="preserve">Direction: gNB-DU </w:t>
      </w:r>
      <w:r w:rsidRPr="00FC5271">
        <w:rPr>
          <w:rFonts w:eastAsia="Times New Roman"/>
          <w:lang w:eastAsia="ko-KR"/>
        </w:rPr>
        <w:sym w:font="Symbol" w:char="F0AE"/>
      </w:r>
      <w:r w:rsidRPr="00FC5271">
        <w:rPr>
          <w:rFonts w:eastAsia="Times New Roman"/>
          <w:lang w:val="fr-FR" w:eastAsia="ko-KR"/>
        </w:rPr>
        <w:t xml:space="preserve"> gNB-CU.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FC5271" w:rsidRPr="00FC5271" w14:paraId="7637457D" w14:textId="77777777" w:rsidTr="00FC5271">
        <w:trPr>
          <w:tblHeader/>
        </w:trPr>
        <w:tc>
          <w:tcPr>
            <w:tcW w:w="2160" w:type="dxa"/>
          </w:tcPr>
          <w:p w14:paraId="56A7E56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b/>
                <w:sz w:val="18"/>
                <w:lang w:eastAsia="ko-KR"/>
              </w:rPr>
            </w:pPr>
            <w:r w:rsidRPr="00FC5271">
              <w:rPr>
                <w:rFonts w:ascii="Arial" w:eastAsia="Times New Roman" w:hAnsi="Arial"/>
                <w:b/>
                <w:sz w:val="18"/>
                <w:lang w:eastAsia="ko-KR"/>
              </w:rPr>
              <w:t>IE/Group Name</w:t>
            </w:r>
          </w:p>
        </w:tc>
        <w:tc>
          <w:tcPr>
            <w:tcW w:w="1080" w:type="dxa"/>
          </w:tcPr>
          <w:p w14:paraId="0218339B"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b/>
                <w:sz w:val="18"/>
                <w:lang w:eastAsia="ko-KR"/>
              </w:rPr>
            </w:pPr>
            <w:r w:rsidRPr="00FC5271">
              <w:rPr>
                <w:rFonts w:ascii="Arial" w:eastAsia="Times New Roman" w:hAnsi="Arial"/>
                <w:b/>
                <w:sz w:val="18"/>
                <w:lang w:eastAsia="ko-KR"/>
              </w:rPr>
              <w:t>Presence</w:t>
            </w:r>
          </w:p>
        </w:tc>
        <w:tc>
          <w:tcPr>
            <w:tcW w:w="1080" w:type="dxa"/>
          </w:tcPr>
          <w:p w14:paraId="7580619A"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b/>
                <w:sz w:val="18"/>
                <w:lang w:eastAsia="ko-KR"/>
              </w:rPr>
            </w:pPr>
            <w:r w:rsidRPr="00FC5271">
              <w:rPr>
                <w:rFonts w:ascii="Arial" w:eastAsia="Times New Roman" w:hAnsi="Arial"/>
                <w:b/>
                <w:sz w:val="18"/>
                <w:lang w:eastAsia="ko-KR"/>
              </w:rPr>
              <w:t>Range</w:t>
            </w:r>
          </w:p>
        </w:tc>
        <w:tc>
          <w:tcPr>
            <w:tcW w:w="1512" w:type="dxa"/>
          </w:tcPr>
          <w:p w14:paraId="592D35CD"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b/>
                <w:sz w:val="18"/>
                <w:lang w:eastAsia="ko-KR"/>
              </w:rPr>
            </w:pPr>
            <w:r w:rsidRPr="00FC5271">
              <w:rPr>
                <w:rFonts w:ascii="Arial" w:eastAsia="Times New Roman" w:hAnsi="Arial"/>
                <w:b/>
                <w:sz w:val="18"/>
                <w:lang w:eastAsia="ko-KR"/>
              </w:rPr>
              <w:t>IE type and reference</w:t>
            </w:r>
          </w:p>
        </w:tc>
        <w:tc>
          <w:tcPr>
            <w:tcW w:w="1728" w:type="dxa"/>
          </w:tcPr>
          <w:p w14:paraId="3675D6C2"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b/>
                <w:sz w:val="18"/>
                <w:lang w:eastAsia="ko-KR"/>
              </w:rPr>
            </w:pPr>
            <w:r w:rsidRPr="00FC5271">
              <w:rPr>
                <w:rFonts w:ascii="Arial" w:eastAsia="Times New Roman" w:hAnsi="Arial"/>
                <w:b/>
                <w:sz w:val="18"/>
                <w:lang w:eastAsia="ko-KR"/>
              </w:rPr>
              <w:t>Semantics description</w:t>
            </w:r>
          </w:p>
        </w:tc>
        <w:tc>
          <w:tcPr>
            <w:tcW w:w="1080" w:type="dxa"/>
          </w:tcPr>
          <w:p w14:paraId="61BCAFC9"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b/>
                <w:sz w:val="18"/>
                <w:lang w:eastAsia="ko-KR"/>
              </w:rPr>
            </w:pPr>
            <w:r w:rsidRPr="00FC5271">
              <w:rPr>
                <w:rFonts w:ascii="Arial" w:eastAsia="Times New Roman" w:hAnsi="Arial"/>
                <w:b/>
                <w:sz w:val="18"/>
                <w:lang w:eastAsia="ko-KR"/>
              </w:rPr>
              <w:t>Criticality</w:t>
            </w:r>
          </w:p>
        </w:tc>
        <w:tc>
          <w:tcPr>
            <w:tcW w:w="1080" w:type="dxa"/>
          </w:tcPr>
          <w:p w14:paraId="1EB08DA9"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b/>
                <w:sz w:val="18"/>
                <w:lang w:eastAsia="ko-KR"/>
              </w:rPr>
            </w:pPr>
            <w:r w:rsidRPr="00FC5271">
              <w:rPr>
                <w:rFonts w:ascii="Arial" w:eastAsia="Times New Roman" w:hAnsi="Arial"/>
                <w:b/>
                <w:sz w:val="18"/>
                <w:lang w:eastAsia="ko-KR"/>
              </w:rPr>
              <w:t>Assigned Criticality</w:t>
            </w:r>
          </w:p>
        </w:tc>
      </w:tr>
      <w:tr w:rsidR="00FC5271" w:rsidRPr="00FC5271" w14:paraId="38812AAA" w14:textId="77777777" w:rsidTr="00FC5271">
        <w:tc>
          <w:tcPr>
            <w:tcW w:w="2160" w:type="dxa"/>
          </w:tcPr>
          <w:p w14:paraId="4171B5F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Message Type</w:t>
            </w:r>
          </w:p>
        </w:tc>
        <w:tc>
          <w:tcPr>
            <w:tcW w:w="1080" w:type="dxa"/>
          </w:tcPr>
          <w:p w14:paraId="425F5BD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M</w:t>
            </w:r>
          </w:p>
        </w:tc>
        <w:tc>
          <w:tcPr>
            <w:tcW w:w="1080" w:type="dxa"/>
          </w:tcPr>
          <w:p w14:paraId="5F53120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512" w:type="dxa"/>
          </w:tcPr>
          <w:p w14:paraId="10E7AF5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9.3.1.1</w:t>
            </w:r>
          </w:p>
        </w:tc>
        <w:tc>
          <w:tcPr>
            <w:tcW w:w="1728" w:type="dxa"/>
          </w:tcPr>
          <w:p w14:paraId="233DC4A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13AD97FB"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sz w:val="18"/>
                <w:lang w:eastAsia="ko-KR"/>
              </w:rPr>
              <w:t>YES</w:t>
            </w:r>
          </w:p>
        </w:tc>
        <w:tc>
          <w:tcPr>
            <w:tcW w:w="1080" w:type="dxa"/>
          </w:tcPr>
          <w:p w14:paraId="05AC27D8"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sz w:val="18"/>
                <w:lang w:eastAsia="ko-KR"/>
              </w:rPr>
              <w:t>reject</w:t>
            </w:r>
          </w:p>
        </w:tc>
      </w:tr>
      <w:tr w:rsidR="00FC5271" w:rsidRPr="00FC5271" w14:paraId="485821D2" w14:textId="77777777" w:rsidTr="00FC5271">
        <w:tc>
          <w:tcPr>
            <w:tcW w:w="2160" w:type="dxa"/>
          </w:tcPr>
          <w:p w14:paraId="4E4E812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proofErr w:type="spellStart"/>
            <w:r w:rsidRPr="00FC5271">
              <w:rPr>
                <w:rFonts w:ascii="Arial" w:eastAsia="바탕" w:hAnsi="Arial"/>
                <w:bCs/>
                <w:sz w:val="18"/>
                <w:lang w:eastAsia="ko-KR"/>
              </w:rPr>
              <w:t>gNB</w:t>
            </w:r>
            <w:proofErr w:type="spellEnd"/>
            <w:r w:rsidRPr="00FC5271">
              <w:rPr>
                <w:rFonts w:ascii="Arial" w:eastAsia="바탕" w:hAnsi="Arial"/>
                <w:bCs/>
                <w:sz w:val="18"/>
                <w:lang w:eastAsia="ko-KR"/>
              </w:rPr>
              <w:t>-CU</w:t>
            </w:r>
            <w:r w:rsidRPr="00FC5271">
              <w:rPr>
                <w:rFonts w:ascii="Arial" w:eastAsia="Times New Roman" w:hAnsi="Arial"/>
                <w:bCs/>
                <w:sz w:val="18"/>
                <w:lang w:eastAsia="ko-KR"/>
              </w:rPr>
              <w:t xml:space="preserve"> UE F1AP ID</w:t>
            </w:r>
          </w:p>
        </w:tc>
        <w:tc>
          <w:tcPr>
            <w:tcW w:w="1080" w:type="dxa"/>
          </w:tcPr>
          <w:p w14:paraId="34BD239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imes New Roman" w:hAnsi="Arial"/>
                <w:sz w:val="18"/>
                <w:lang w:eastAsia="zh-CN"/>
              </w:rPr>
              <w:t>M</w:t>
            </w:r>
          </w:p>
        </w:tc>
        <w:tc>
          <w:tcPr>
            <w:tcW w:w="1080" w:type="dxa"/>
          </w:tcPr>
          <w:p w14:paraId="570A0AD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512" w:type="dxa"/>
          </w:tcPr>
          <w:p w14:paraId="374F283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9.3.1.4</w:t>
            </w:r>
          </w:p>
        </w:tc>
        <w:tc>
          <w:tcPr>
            <w:tcW w:w="1728" w:type="dxa"/>
          </w:tcPr>
          <w:p w14:paraId="72C753D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63E9763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sz w:val="18"/>
                <w:lang w:eastAsia="ko-KR"/>
              </w:rPr>
              <w:t>YES</w:t>
            </w:r>
          </w:p>
        </w:tc>
        <w:tc>
          <w:tcPr>
            <w:tcW w:w="1080" w:type="dxa"/>
          </w:tcPr>
          <w:p w14:paraId="0E680A19"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sz w:val="18"/>
                <w:lang w:eastAsia="ko-KR"/>
              </w:rPr>
              <w:t>reject</w:t>
            </w:r>
          </w:p>
        </w:tc>
      </w:tr>
      <w:tr w:rsidR="00FC5271" w:rsidRPr="00FC5271" w14:paraId="1365CCB0" w14:textId="77777777" w:rsidTr="00FC5271">
        <w:tc>
          <w:tcPr>
            <w:tcW w:w="2160" w:type="dxa"/>
            <w:tcBorders>
              <w:top w:val="single" w:sz="4" w:space="0" w:color="auto"/>
              <w:left w:val="single" w:sz="4" w:space="0" w:color="auto"/>
              <w:bottom w:val="single" w:sz="4" w:space="0" w:color="auto"/>
              <w:right w:val="single" w:sz="4" w:space="0" w:color="auto"/>
            </w:tcBorders>
          </w:tcPr>
          <w:p w14:paraId="78164CBA"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val="fr-FR" w:eastAsia="ko-KR"/>
              </w:rPr>
            </w:pPr>
            <w:r w:rsidRPr="00FC5271">
              <w:rPr>
                <w:rFonts w:ascii="Arial" w:eastAsia="바탕" w:hAnsi="Arial"/>
                <w:sz w:val="18"/>
                <w:lang w:val="fr-FR" w:eastAsia="ko-KR"/>
              </w:rPr>
              <w:t>gNB-DU UE F1AP ID</w:t>
            </w:r>
          </w:p>
        </w:tc>
        <w:tc>
          <w:tcPr>
            <w:tcW w:w="1080" w:type="dxa"/>
            <w:tcBorders>
              <w:top w:val="single" w:sz="4" w:space="0" w:color="auto"/>
              <w:left w:val="single" w:sz="4" w:space="0" w:color="auto"/>
              <w:bottom w:val="single" w:sz="4" w:space="0" w:color="auto"/>
              <w:right w:val="single" w:sz="4" w:space="0" w:color="auto"/>
            </w:tcBorders>
          </w:tcPr>
          <w:p w14:paraId="0A8A7AC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imes New Roman" w:hAnsi="Arial"/>
                <w:sz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D95CE6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771D487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9.3.1.5</w:t>
            </w:r>
          </w:p>
        </w:tc>
        <w:tc>
          <w:tcPr>
            <w:tcW w:w="1728" w:type="dxa"/>
            <w:tcBorders>
              <w:top w:val="single" w:sz="4" w:space="0" w:color="auto"/>
              <w:left w:val="single" w:sz="4" w:space="0" w:color="auto"/>
              <w:bottom w:val="single" w:sz="4" w:space="0" w:color="auto"/>
              <w:right w:val="single" w:sz="4" w:space="0" w:color="auto"/>
            </w:tcBorders>
          </w:tcPr>
          <w:p w14:paraId="397317C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0F6375C6"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75A9EFEA"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sz w:val="18"/>
                <w:lang w:eastAsia="ko-KR"/>
              </w:rPr>
              <w:t>reject</w:t>
            </w:r>
          </w:p>
        </w:tc>
      </w:tr>
      <w:tr w:rsidR="00FC5271" w:rsidRPr="00FC5271" w14:paraId="6390AACA" w14:textId="77777777" w:rsidTr="00FC5271">
        <w:tc>
          <w:tcPr>
            <w:tcW w:w="2160" w:type="dxa"/>
            <w:tcBorders>
              <w:top w:val="single" w:sz="4" w:space="0" w:color="auto"/>
              <w:left w:val="single" w:sz="4" w:space="0" w:color="auto"/>
              <w:bottom w:val="single" w:sz="4" w:space="0" w:color="auto"/>
              <w:right w:val="single" w:sz="4" w:space="0" w:color="auto"/>
            </w:tcBorders>
          </w:tcPr>
          <w:p w14:paraId="436A25F9"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bCs/>
                <w:sz w:val="18"/>
                <w:lang w:eastAsia="ko-KR"/>
              </w:rPr>
            </w:pPr>
            <w:r w:rsidRPr="00FC5271">
              <w:rPr>
                <w:rFonts w:ascii="Arial" w:eastAsia="바탕" w:hAnsi="Arial"/>
                <w:bCs/>
                <w:sz w:val="18"/>
                <w:lang w:eastAsia="ko-KR"/>
              </w:rPr>
              <w:t>Resource Coordination Transfer Container</w:t>
            </w:r>
          </w:p>
        </w:tc>
        <w:tc>
          <w:tcPr>
            <w:tcW w:w="1080" w:type="dxa"/>
            <w:tcBorders>
              <w:top w:val="single" w:sz="4" w:space="0" w:color="auto"/>
              <w:left w:val="single" w:sz="4" w:space="0" w:color="auto"/>
              <w:bottom w:val="single" w:sz="4" w:space="0" w:color="auto"/>
              <w:right w:val="single" w:sz="4" w:space="0" w:color="auto"/>
            </w:tcBorders>
          </w:tcPr>
          <w:p w14:paraId="5A3F977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imes New Roman" w:hAnsi="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4A2EAE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09197F2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OCTET STRING</w:t>
            </w:r>
          </w:p>
        </w:tc>
        <w:tc>
          <w:tcPr>
            <w:tcW w:w="1728" w:type="dxa"/>
            <w:tcBorders>
              <w:top w:val="single" w:sz="4" w:space="0" w:color="auto"/>
              <w:left w:val="single" w:sz="4" w:space="0" w:color="auto"/>
              <w:bottom w:val="single" w:sz="4" w:space="0" w:color="auto"/>
              <w:right w:val="single" w:sz="4" w:space="0" w:color="auto"/>
            </w:tcBorders>
          </w:tcPr>
          <w:p w14:paraId="322EA9B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 xml:space="preserve">Includes the </w:t>
            </w:r>
            <w:proofErr w:type="spellStart"/>
            <w:r w:rsidRPr="00FC5271">
              <w:rPr>
                <w:rFonts w:ascii="Arial" w:eastAsia="Times New Roman" w:hAnsi="Arial"/>
                <w:i/>
                <w:sz w:val="18"/>
                <w:lang w:eastAsia="ko-KR"/>
              </w:rPr>
              <w:t>SgNB</w:t>
            </w:r>
            <w:proofErr w:type="spellEnd"/>
            <w:r w:rsidRPr="00FC5271">
              <w:rPr>
                <w:rFonts w:ascii="Arial" w:eastAsia="Times New Roman" w:hAnsi="Arial"/>
                <w:i/>
                <w:sz w:val="18"/>
                <w:lang w:eastAsia="ko-KR"/>
              </w:rPr>
              <w:t xml:space="preserve"> Resource Coordination Information </w:t>
            </w:r>
            <w:r w:rsidRPr="00FC5271">
              <w:rPr>
                <w:rFonts w:ascii="Arial" w:eastAsia="Times New Roman" w:hAnsi="Arial"/>
                <w:sz w:val="18"/>
                <w:lang w:eastAsia="ko-KR"/>
              </w:rPr>
              <w:t xml:space="preserve">IE as defined in subclause 9.2.117 of TS 36.423 [9] for EN-DC case or </w:t>
            </w:r>
            <w:r w:rsidRPr="00FC5271">
              <w:rPr>
                <w:rFonts w:ascii="Arial" w:eastAsia="바탕" w:hAnsi="Arial"/>
                <w:bCs/>
                <w:i/>
                <w:sz w:val="18"/>
                <w:lang w:eastAsia="ko-KR"/>
              </w:rPr>
              <w:t>MR-DC Resource Coordination Information</w:t>
            </w:r>
            <w:r w:rsidRPr="00FC5271">
              <w:rPr>
                <w:rFonts w:ascii="Arial" w:eastAsia="Times New Roman" w:hAnsi="Arial"/>
                <w:sz w:val="18"/>
                <w:lang w:eastAsia="ko-KR"/>
              </w:rPr>
              <w:t xml:space="preserve"> IE as defined in TS 38.423 [28] for NGEN-DC and NE-DC cases.</w:t>
            </w:r>
          </w:p>
        </w:tc>
        <w:tc>
          <w:tcPr>
            <w:tcW w:w="1080" w:type="dxa"/>
            <w:tcBorders>
              <w:top w:val="single" w:sz="4" w:space="0" w:color="auto"/>
              <w:left w:val="single" w:sz="4" w:space="0" w:color="auto"/>
              <w:bottom w:val="single" w:sz="4" w:space="0" w:color="auto"/>
              <w:right w:val="single" w:sz="4" w:space="0" w:color="auto"/>
            </w:tcBorders>
          </w:tcPr>
          <w:p w14:paraId="4332C3ED"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0D933624"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sz w:val="18"/>
                <w:lang w:eastAsia="ko-KR"/>
              </w:rPr>
              <w:t>ignore</w:t>
            </w:r>
          </w:p>
        </w:tc>
      </w:tr>
      <w:tr w:rsidR="00FC5271" w:rsidRPr="00FC5271" w14:paraId="53597FEA" w14:textId="77777777" w:rsidTr="00FC5271">
        <w:tc>
          <w:tcPr>
            <w:tcW w:w="2160" w:type="dxa"/>
          </w:tcPr>
          <w:p w14:paraId="3FF4EB90"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cs="Arial"/>
                <w:bCs/>
                <w:sz w:val="18"/>
                <w:lang w:val="fr-FR" w:eastAsia="ko-KR"/>
              </w:rPr>
            </w:pPr>
            <w:r w:rsidRPr="00FC5271">
              <w:rPr>
                <w:rFonts w:ascii="Arial" w:eastAsia="바탕" w:hAnsi="Arial" w:cs="Arial"/>
                <w:bCs/>
                <w:sz w:val="18"/>
                <w:lang w:val="fr-FR" w:eastAsia="ko-KR"/>
              </w:rPr>
              <w:t>DU To CU RRC Information</w:t>
            </w:r>
          </w:p>
        </w:tc>
        <w:tc>
          <w:tcPr>
            <w:tcW w:w="1080" w:type="dxa"/>
          </w:tcPr>
          <w:p w14:paraId="31FDC78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lang w:eastAsia="ko-KR"/>
              </w:rPr>
              <w:t>O</w:t>
            </w:r>
          </w:p>
        </w:tc>
        <w:tc>
          <w:tcPr>
            <w:tcW w:w="1080" w:type="dxa"/>
          </w:tcPr>
          <w:p w14:paraId="6FDC8C8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512" w:type="dxa"/>
          </w:tcPr>
          <w:p w14:paraId="7B0865B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lang w:eastAsia="ko-KR"/>
              </w:rPr>
              <w:t>9.3.1.26</w:t>
            </w:r>
          </w:p>
        </w:tc>
        <w:tc>
          <w:tcPr>
            <w:tcW w:w="1728" w:type="dxa"/>
          </w:tcPr>
          <w:p w14:paraId="0C32364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7D5A23AD"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YES</w:t>
            </w:r>
          </w:p>
        </w:tc>
        <w:tc>
          <w:tcPr>
            <w:tcW w:w="1080" w:type="dxa"/>
          </w:tcPr>
          <w:p w14:paraId="06179FC8"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reject</w:t>
            </w:r>
          </w:p>
        </w:tc>
      </w:tr>
      <w:tr w:rsidR="00FC5271" w:rsidRPr="00FC5271" w14:paraId="61296B85" w14:textId="77777777" w:rsidTr="00FC5271">
        <w:tc>
          <w:tcPr>
            <w:tcW w:w="2160" w:type="dxa"/>
            <w:tcBorders>
              <w:top w:val="single" w:sz="4" w:space="0" w:color="auto"/>
              <w:left w:val="single" w:sz="4" w:space="0" w:color="auto"/>
              <w:bottom w:val="single" w:sz="4" w:space="0" w:color="auto"/>
              <w:right w:val="single" w:sz="4" w:space="0" w:color="auto"/>
            </w:tcBorders>
          </w:tcPr>
          <w:p w14:paraId="2B8D200E"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b/>
                <w:bCs/>
                <w:sz w:val="18"/>
                <w:lang w:eastAsia="ko-KR"/>
              </w:rPr>
            </w:pPr>
            <w:r w:rsidRPr="00FC5271">
              <w:rPr>
                <w:rFonts w:ascii="Arial" w:eastAsia="Times New Roman" w:hAnsi="Arial"/>
                <w:b/>
                <w:bCs/>
                <w:sz w:val="18"/>
                <w:lang w:eastAsia="ko-KR"/>
              </w:rPr>
              <w:t>DRB Required to Be Modified List</w:t>
            </w:r>
          </w:p>
        </w:tc>
        <w:tc>
          <w:tcPr>
            <w:tcW w:w="1080" w:type="dxa"/>
            <w:tcBorders>
              <w:top w:val="single" w:sz="4" w:space="0" w:color="auto"/>
              <w:left w:val="single" w:sz="4" w:space="0" w:color="auto"/>
              <w:bottom w:val="single" w:sz="4" w:space="0" w:color="auto"/>
              <w:right w:val="single" w:sz="4" w:space="0" w:color="auto"/>
            </w:tcBorders>
          </w:tcPr>
          <w:p w14:paraId="6013901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698B24A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i/>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1A0B2A1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395B5A8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00ACA52B"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MS Mincho" w:hAnsi="Arial" w:cs="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7A4917F8"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reject</w:t>
            </w:r>
          </w:p>
        </w:tc>
      </w:tr>
      <w:tr w:rsidR="00FC5271" w:rsidRPr="00FC5271" w14:paraId="595301FF" w14:textId="77777777" w:rsidTr="00FC5271">
        <w:trPr>
          <w:trHeight w:val="138"/>
        </w:trPr>
        <w:tc>
          <w:tcPr>
            <w:tcW w:w="2160" w:type="dxa"/>
          </w:tcPr>
          <w:p w14:paraId="0D0EBE63"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Times New Roman" w:hAnsi="Arial"/>
                <w:b/>
                <w:bCs/>
                <w:sz w:val="18"/>
                <w:lang w:eastAsia="ko-KR"/>
              </w:rPr>
            </w:pPr>
            <w:r w:rsidRPr="00FC5271">
              <w:rPr>
                <w:rFonts w:ascii="Arial" w:eastAsia="Times New Roman" w:hAnsi="Arial"/>
                <w:b/>
                <w:bCs/>
                <w:sz w:val="18"/>
                <w:lang w:eastAsia="ko-KR"/>
              </w:rPr>
              <w:t>&gt;DRB Required to Be Modified Item IEs</w:t>
            </w:r>
          </w:p>
        </w:tc>
        <w:tc>
          <w:tcPr>
            <w:tcW w:w="1080" w:type="dxa"/>
          </w:tcPr>
          <w:p w14:paraId="09AA931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6FDA8D6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lang w:eastAsia="ko-KR"/>
              </w:rPr>
            </w:pPr>
            <w:r w:rsidRPr="00FC5271">
              <w:rPr>
                <w:rFonts w:ascii="Arial" w:eastAsia="Times New Roman" w:hAnsi="Arial" w:cs="Arial"/>
                <w:i/>
                <w:sz w:val="18"/>
                <w:lang w:eastAsia="ko-KR"/>
              </w:rPr>
              <w:t>1</w:t>
            </w:r>
            <w:proofErr w:type="gramStart"/>
            <w:r w:rsidRPr="00FC5271">
              <w:rPr>
                <w:rFonts w:ascii="Arial" w:eastAsia="Times New Roman" w:hAnsi="Arial" w:cs="Arial"/>
                <w:i/>
                <w:sz w:val="18"/>
                <w:lang w:eastAsia="ko-KR"/>
              </w:rPr>
              <w:t xml:space="preserve"> ..</w:t>
            </w:r>
            <w:proofErr w:type="gramEnd"/>
            <w:r w:rsidRPr="00FC5271">
              <w:rPr>
                <w:rFonts w:ascii="Arial" w:eastAsia="Times New Roman" w:hAnsi="Arial" w:cs="Arial"/>
                <w:i/>
                <w:sz w:val="18"/>
                <w:lang w:eastAsia="ko-KR"/>
              </w:rPr>
              <w:t xml:space="preserve"> &lt;</w:t>
            </w:r>
            <w:proofErr w:type="spellStart"/>
            <w:r w:rsidRPr="00FC5271">
              <w:rPr>
                <w:rFonts w:ascii="Arial" w:eastAsia="Times New Roman" w:hAnsi="Arial" w:cs="Arial"/>
                <w:i/>
                <w:sz w:val="18"/>
                <w:lang w:eastAsia="ko-KR"/>
              </w:rPr>
              <w:t>maxnoofDRBs</w:t>
            </w:r>
            <w:proofErr w:type="spellEnd"/>
            <w:r w:rsidRPr="00FC5271">
              <w:rPr>
                <w:rFonts w:ascii="Arial" w:eastAsia="Times New Roman" w:hAnsi="Arial" w:cs="Arial"/>
                <w:i/>
                <w:sz w:val="18"/>
                <w:lang w:eastAsia="ko-KR"/>
              </w:rPr>
              <w:t>&gt;</w:t>
            </w:r>
          </w:p>
        </w:tc>
        <w:tc>
          <w:tcPr>
            <w:tcW w:w="1512" w:type="dxa"/>
          </w:tcPr>
          <w:p w14:paraId="2E6EDE3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Pr>
          <w:p w14:paraId="6E50AAE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27B8D9C7"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MS Mincho" w:hAnsi="Arial" w:cs="Arial"/>
                <w:sz w:val="18"/>
                <w:lang w:eastAsia="ko-KR"/>
              </w:rPr>
            </w:pPr>
            <w:r w:rsidRPr="00FC5271">
              <w:rPr>
                <w:rFonts w:ascii="Arial" w:eastAsia="MS Mincho" w:hAnsi="Arial" w:cs="Arial"/>
                <w:sz w:val="18"/>
                <w:lang w:eastAsia="ko-KR"/>
              </w:rPr>
              <w:t>EACH</w:t>
            </w:r>
          </w:p>
        </w:tc>
        <w:tc>
          <w:tcPr>
            <w:tcW w:w="1080" w:type="dxa"/>
          </w:tcPr>
          <w:p w14:paraId="79875EF6"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reject</w:t>
            </w:r>
          </w:p>
        </w:tc>
      </w:tr>
      <w:tr w:rsidR="00FC5271" w:rsidRPr="00FC5271" w14:paraId="2885B357" w14:textId="77777777" w:rsidTr="00FC5271">
        <w:tc>
          <w:tcPr>
            <w:tcW w:w="2160" w:type="dxa"/>
          </w:tcPr>
          <w:p w14:paraId="60806C93"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sidRPr="00FC5271">
              <w:rPr>
                <w:rFonts w:ascii="Arial" w:eastAsia="Times New Roman" w:hAnsi="Arial"/>
                <w:sz w:val="18"/>
                <w:lang w:eastAsia="ko-KR"/>
              </w:rPr>
              <w:t>&gt;&gt;DRB ID</w:t>
            </w:r>
          </w:p>
        </w:tc>
        <w:tc>
          <w:tcPr>
            <w:tcW w:w="1080" w:type="dxa"/>
          </w:tcPr>
          <w:p w14:paraId="39D2348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lang w:eastAsia="ko-KR"/>
              </w:rPr>
              <w:t>M</w:t>
            </w:r>
          </w:p>
        </w:tc>
        <w:tc>
          <w:tcPr>
            <w:tcW w:w="1080" w:type="dxa"/>
          </w:tcPr>
          <w:p w14:paraId="50369CF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b/>
                <w:sz w:val="18"/>
                <w:lang w:eastAsia="ko-KR"/>
              </w:rPr>
            </w:pPr>
          </w:p>
        </w:tc>
        <w:tc>
          <w:tcPr>
            <w:tcW w:w="1512" w:type="dxa"/>
          </w:tcPr>
          <w:p w14:paraId="5A30EC8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lang w:eastAsia="ko-KR"/>
              </w:rPr>
              <w:t>9.3.1.8</w:t>
            </w:r>
          </w:p>
        </w:tc>
        <w:tc>
          <w:tcPr>
            <w:tcW w:w="1728" w:type="dxa"/>
          </w:tcPr>
          <w:p w14:paraId="21EFACE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02C7C414"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w:t>
            </w:r>
          </w:p>
        </w:tc>
        <w:tc>
          <w:tcPr>
            <w:tcW w:w="1080" w:type="dxa"/>
          </w:tcPr>
          <w:p w14:paraId="44B9D74E"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FC5271" w:rsidRPr="00FC5271" w14:paraId="10C8F51D" w14:textId="77777777" w:rsidTr="00FC5271">
        <w:tc>
          <w:tcPr>
            <w:tcW w:w="2160" w:type="dxa"/>
          </w:tcPr>
          <w:p w14:paraId="2C3DDF95"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b/>
                <w:bCs/>
                <w:sz w:val="18"/>
                <w:szCs w:val="18"/>
                <w:lang w:eastAsia="ko-KR"/>
              </w:rPr>
            </w:pPr>
            <w:r w:rsidRPr="00FC5271">
              <w:rPr>
                <w:rFonts w:ascii="Arial" w:eastAsia="Times New Roman" w:hAnsi="Arial"/>
                <w:b/>
                <w:bCs/>
                <w:sz w:val="18"/>
                <w:lang w:eastAsia="ko-KR"/>
              </w:rPr>
              <w:t xml:space="preserve">&gt;&gt;DL UP TNL Information to be setup List </w:t>
            </w:r>
          </w:p>
        </w:tc>
        <w:tc>
          <w:tcPr>
            <w:tcW w:w="1080" w:type="dxa"/>
          </w:tcPr>
          <w:p w14:paraId="5CB71BD6" w14:textId="77777777" w:rsidR="00FC5271" w:rsidRPr="00FC5271" w:rsidRDefault="00FC5271" w:rsidP="00FC5271">
            <w:pPr>
              <w:widowControl w:val="0"/>
              <w:overflowPunct w:val="0"/>
              <w:autoSpaceDE w:val="0"/>
              <w:autoSpaceDN w:val="0"/>
              <w:adjustRightInd w:val="0"/>
              <w:spacing w:after="0"/>
              <w:textAlignment w:val="baseline"/>
              <w:rPr>
                <w:rFonts w:ascii="Arial" w:eastAsia="MS Mincho" w:hAnsi="Arial" w:cs="Arial"/>
                <w:sz w:val="18"/>
                <w:lang w:eastAsia="ko-KR"/>
              </w:rPr>
            </w:pPr>
          </w:p>
        </w:tc>
        <w:tc>
          <w:tcPr>
            <w:tcW w:w="1080" w:type="dxa"/>
          </w:tcPr>
          <w:p w14:paraId="77B3D03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lang w:eastAsia="ko-KR"/>
              </w:rPr>
            </w:pPr>
            <w:r w:rsidRPr="00FC5271">
              <w:rPr>
                <w:rFonts w:ascii="Arial" w:eastAsia="Times New Roman" w:hAnsi="Arial" w:cs="Arial"/>
                <w:i/>
                <w:sz w:val="18"/>
                <w:lang w:eastAsia="ko-KR"/>
              </w:rPr>
              <w:t>1</w:t>
            </w:r>
          </w:p>
        </w:tc>
        <w:tc>
          <w:tcPr>
            <w:tcW w:w="1512" w:type="dxa"/>
          </w:tcPr>
          <w:p w14:paraId="4848726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Pr>
          <w:p w14:paraId="1E5A975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Pr>
          <w:p w14:paraId="146CB2FC"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w:t>
            </w:r>
          </w:p>
        </w:tc>
        <w:tc>
          <w:tcPr>
            <w:tcW w:w="1080" w:type="dxa"/>
          </w:tcPr>
          <w:p w14:paraId="291B20E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FC5271" w:rsidRPr="00FC5271" w14:paraId="1A036BBB" w14:textId="77777777" w:rsidTr="00FC5271">
        <w:tc>
          <w:tcPr>
            <w:tcW w:w="2160" w:type="dxa"/>
          </w:tcPr>
          <w:p w14:paraId="087014CF" w14:textId="77777777" w:rsidR="00FC5271" w:rsidRPr="00FC5271" w:rsidRDefault="00FC5271" w:rsidP="00FC5271">
            <w:pPr>
              <w:widowControl w:val="0"/>
              <w:overflowPunct w:val="0"/>
              <w:autoSpaceDE w:val="0"/>
              <w:autoSpaceDN w:val="0"/>
              <w:adjustRightInd w:val="0"/>
              <w:spacing w:after="0"/>
              <w:ind w:leftChars="150" w:left="300"/>
              <w:textAlignment w:val="baseline"/>
              <w:rPr>
                <w:rFonts w:ascii="Arial" w:eastAsia="Times New Roman" w:hAnsi="Arial"/>
                <w:b/>
                <w:bCs/>
                <w:sz w:val="18"/>
                <w:szCs w:val="18"/>
                <w:lang w:eastAsia="ko-KR"/>
              </w:rPr>
            </w:pPr>
            <w:r w:rsidRPr="00FC5271">
              <w:rPr>
                <w:rFonts w:ascii="Arial" w:eastAsia="Times New Roman" w:hAnsi="Arial"/>
                <w:b/>
                <w:bCs/>
                <w:sz w:val="18"/>
                <w:lang w:eastAsia="ko-KR"/>
              </w:rPr>
              <w:t>&gt;&gt;&gt;DL UP TNL Information to Be Setup Item IEs</w:t>
            </w:r>
          </w:p>
        </w:tc>
        <w:tc>
          <w:tcPr>
            <w:tcW w:w="1080" w:type="dxa"/>
          </w:tcPr>
          <w:p w14:paraId="4EDAF050" w14:textId="77777777" w:rsidR="00FC5271" w:rsidRPr="00FC5271" w:rsidRDefault="00FC5271" w:rsidP="00FC5271">
            <w:pPr>
              <w:widowControl w:val="0"/>
              <w:overflowPunct w:val="0"/>
              <w:autoSpaceDE w:val="0"/>
              <w:autoSpaceDN w:val="0"/>
              <w:adjustRightInd w:val="0"/>
              <w:spacing w:after="0"/>
              <w:textAlignment w:val="baseline"/>
              <w:rPr>
                <w:rFonts w:ascii="Arial" w:eastAsia="MS Mincho" w:hAnsi="Arial" w:cs="Arial"/>
                <w:sz w:val="18"/>
                <w:lang w:eastAsia="ko-KR"/>
              </w:rPr>
            </w:pPr>
          </w:p>
        </w:tc>
        <w:tc>
          <w:tcPr>
            <w:tcW w:w="1080" w:type="dxa"/>
          </w:tcPr>
          <w:p w14:paraId="4041FFD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i/>
                <w:sz w:val="18"/>
                <w:lang w:eastAsia="ko-KR"/>
              </w:rPr>
              <w:t>1</w:t>
            </w:r>
            <w:proofErr w:type="gramStart"/>
            <w:r w:rsidRPr="00FC5271">
              <w:rPr>
                <w:rFonts w:ascii="Arial" w:eastAsia="Times New Roman" w:hAnsi="Arial" w:cs="Arial"/>
                <w:i/>
                <w:sz w:val="18"/>
                <w:lang w:eastAsia="ko-KR"/>
              </w:rPr>
              <w:t xml:space="preserve"> ..</w:t>
            </w:r>
            <w:proofErr w:type="gramEnd"/>
            <w:r w:rsidRPr="00FC5271">
              <w:rPr>
                <w:rFonts w:ascii="Arial" w:eastAsia="Times New Roman" w:hAnsi="Arial" w:cs="Arial"/>
                <w:i/>
                <w:sz w:val="18"/>
                <w:lang w:eastAsia="ko-KR"/>
              </w:rPr>
              <w:t xml:space="preserve"> &lt;</w:t>
            </w:r>
            <w:proofErr w:type="spellStart"/>
            <w:r w:rsidRPr="00FC5271">
              <w:rPr>
                <w:rFonts w:ascii="Arial" w:eastAsia="Times New Roman" w:hAnsi="Arial" w:cs="Arial"/>
                <w:i/>
                <w:sz w:val="18"/>
                <w:lang w:eastAsia="ko-KR"/>
              </w:rPr>
              <w:t>maxnoofDLUPTNLInformation</w:t>
            </w:r>
            <w:proofErr w:type="spellEnd"/>
            <w:r w:rsidRPr="00FC5271">
              <w:rPr>
                <w:rFonts w:ascii="Arial" w:eastAsia="Times New Roman" w:hAnsi="Arial" w:cs="Arial"/>
                <w:i/>
                <w:sz w:val="18"/>
                <w:lang w:eastAsia="ko-KR"/>
              </w:rPr>
              <w:t>&gt;</w:t>
            </w:r>
          </w:p>
        </w:tc>
        <w:tc>
          <w:tcPr>
            <w:tcW w:w="1512" w:type="dxa"/>
          </w:tcPr>
          <w:p w14:paraId="3F0169B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Pr>
          <w:p w14:paraId="3442A18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Pr>
          <w:p w14:paraId="7B3B630C"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w:t>
            </w:r>
          </w:p>
        </w:tc>
        <w:tc>
          <w:tcPr>
            <w:tcW w:w="1080" w:type="dxa"/>
          </w:tcPr>
          <w:p w14:paraId="3053CD9A"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FC5271" w:rsidRPr="00FC5271" w14:paraId="71EFE3DC" w14:textId="77777777" w:rsidTr="00FC5271">
        <w:tc>
          <w:tcPr>
            <w:tcW w:w="2160" w:type="dxa"/>
          </w:tcPr>
          <w:p w14:paraId="1048B629" w14:textId="77777777" w:rsidR="00FC5271" w:rsidRPr="00FC5271" w:rsidRDefault="00FC5271" w:rsidP="00FC5271">
            <w:pPr>
              <w:widowControl w:val="0"/>
              <w:overflowPunct w:val="0"/>
              <w:autoSpaceDE w:val="0"/>
              <w:autoSpaceDN w:val="0"/>
              <w:adjustRightInd w:val="0"/>
              <w:spacing w:after="0"/>
              <w:ind w:leftChars="200" w:left="400"/>
              <w:textAlignment w:val="baseline"/>
              <w:rPr>
                <w:rFonts w:ascii="Arial" w:eastAsia="Times New Roman" w:hAnsi="Arial"/>
                <w:sz w:val="18"/>
                <w:lang w:eastAsia="ko-KR"/>
              </w:rPr>
            </w:pPr>
            <w:r w:rsidRPr="00FC5271">
              <w:rPr>
                <w:rFonts w:ascii="Arial" w:eastAsia="Times New Roman" w:hAnsi="Arial"/>
                <w:sz w:val="18"/>
                <w:lang w:eastAsia="ko-KR"/>
              </w:rPr>
              <w:t>&gt;&gt;&gt;&gt;DL UP TNL Information</w:t>
            </w:r>
          </w:p>
        </w:tc>
        <w:tc>
          <w:tcPr>
            <w:tcW w:w="1080" w:type="dxa"/>
          </w:tcPr>
          <w:p w14:paraId="5080F27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lang w:eastAsia="ko-KR"/>
              </w:rPr>
              <w:t>M</w:t>
            </w:r>
          </w:p>
        </w:tc>
        <w:tc>
          <w:tcPr>
            <w:tcW w:w="1080" w:type="dxa"/>
          </w:tcPr>
          <w:p w14:paraId="7DE2F2E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512" w:type="dxa"/>
          </w:tcPr>
          <w:p w14:paraId="068D9E2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lang w:eastAsia="ko-KR"/>
              </w:rPr>
              <w:t>UP Transport Layer Information</w:t>
            </w:r>
          </w:p>
          <w:p w14:paraId="01F8F8F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lang w:eastAsia="ko-KR"/>
              </w:rPr>
              <w:t>9.3.2.1</w:t>
            </w:r>
          </w:p>
        </w:tc>
        <w:tc>
          <w:tcPr>
            <w:tcW w:w="1728" w:type="dxa"/>
          </w:tcPr>
          <w:p w14:paraId="4774CBF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roofErr w:type="spellStart"/>
            <w:r w:rsidRPr="00FC5271">
              <w:rPr>
                <w:rFonts w:ascii="Arial" w:eastAsia="Times New Roman" w:hAnsi="Arial" w:cs="Arial"/>
                <w:sz w:val="18"/>
                <w:lang w:eastAsia="ko-KR"/>
              </w:rPr>
              <w:t>gNB</w:t>
            </w:r>
            <w:proofErr w:type="spellEnd"/>
            <w:r w:rsidRPr="00FC5271">
              <w:rPr>
                <w:rFonts w:ascii="Arial" w:eastAsia="Times New Roman" w:hAnsi="Arial" w:cs="Arial"/>
                <w:sz w:val="18"/>
                <w:lang w:eastAsia="ko-KR"/>
              </w:rPr>
              <w:t>-</w:t>
            </w:r>
            <w:r w:rsidRPr="00FC5271">
              <w:rPr>
                <w:rFonts w:ascii="Arial" w:eastAsia="Times New Roman" w:hAnsi="Arial" w:cs="Arial" w:hint="eastAsia"/>
                <w:sz w:val="18"/>
                <w:lang w:val="en-US" w:eastAsia="zh-CN"/>
              </w:rPr>
              <w:t>D</w:t>
            </w:r>
            <w:r w:rsidRPr="00FC5271">
              <w:rPr>
                <w:rFonts w:ascii="Arial" w:eastAsia="Times New Roman" w:hAnsi="Arial" w:cs="Arial"/>
                <w:sz w:val="18"/>
                <w:lang w:eastAsia="ko-KR"/>
              </w:rPr>
              <w:t>U endpoint of the F1 transport bearer. For delivery of DL PDUs.</w:t>
            </w:r>
          </w:p>
        </w:tc>
        <w:tc>
          <w:tcPr>
            <w:tcW w:w="1080" w:type="dxa"/>
          </w:tcPr>
          <w:p w14:paraId="66C0A1B6"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w:t>
            </w:r>
          </w:p>
        </w:tc>
        <w:tc>
          <w:tcPr>
            <w:tcW w:w="1080" w:type="dxa"/>
          </w:tcPr>
          <w:p w14:paraId="0708A6B3"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FC5271" w:rsidRPr="00FC5271" w14:paraId="6E7E0669" w14:textId="77777777" w:rsidTr="00FC5271">
        <w:tc>
          <w:tcPr>
            <w:tcW w:w="2160" w:type="dxa"/>
          </w:tcPr>
          <w:p w14:paraId="1B057007"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noProof/>
                <w:sz w:val="18"/>
                <w:lang w:eastAsia="ko-KR"/>
              </w:rPr>
            </w:pPr>
            <w:r w:rsidRPr="00FC5271">
              <w:rPr>
                <w:rFonts w:ascii="Arial" w:eastAsia="Times New Roman" w:hAnsi="Arial"/>
                <w:sz w:val="18"/>
                <w:lang w:eastAsia="ko-KR"/>
              </w:rPr>
              <w:t>&gt;&gt;RLC Status</w:t>
            </w:r>
          </w:p>
        </w:tc>
        <w:tc>
          <w:tcPr>
            <w:tcW w:w="1080" w:type="dxa"/>
          </w:tcPr>
          <w:p w14:paraId="3AA76ED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noProof/>
                <w:sz w:val="18"/>
                <w:lang w:eastAsia="ko-KR"/>
              </w:rPr>
            </w:pPr>
            <w:r w:rsidRPr="00FC5271">
              <w:rPr>
                <w:rFonts w:ascii="Arial" w:eastAsia="Times New Roman" w:hAnsi="Arial" w:cs="Arial"/>
                <w:noProof/>
                <w:sz w:val="18"/>
                <w:lang w:eastAsia="ja-JP"/>
              </w:rPr>
              <w:t>O</w:t>
            </w:r>
          </w:p>
        </w:tc>
        <w:tc>
          <w:tcPr>
            <w:tcW w:w="1080" w:type="dxa"/>
          </w:tcPr>
          <w:p w14:paraId="4453438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noProof/>
                <w:sz w:val="18"/>
                <w:lang w:eastAsia="ko-KR"/>
              </w:rPr>
            </w:pPr>
          </w:p>
        </w:tc>
        <w:tc>
          <w:tcPr>
            <w:tcW w:w="1512" w:type="dxa"/>
          </w:tcPr>
          <w:p w14:paraId="4953938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noProof/>
                <w:sz w:val="18"/>
                <w:lang w:eastAsia="ko-KR"/>
              </w:rPr>
            </w:pPr>
            <w:r w:rsidRPr="00FC5271">
              <w:rPr>
                <w:rFonts w:ascii="Arial" w:eastAsia="Times New Roman" w:hAnsi="Arial" w:cs="Arial"/>
                <w:noProof/>
                <w:sz w:val="18"/>
                <w:lang w:eastAsia="ja-JP"/>
              </w:rPr>
              <w:t>9.3.1.69</w:t>
            </w:r>
          </w:p>
        </w:tc>
        <w:tc>
          <w:tcPr>
            <w:tcW w:w="1728" w:type="dxa"/>
          </w:tcPr>
          <w:p w14:paraId="2650507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noProof/>
                <w:sz w:val="18"/>
                <w:lang w:eastAsia="ko-KR"/>
              </w:rPr>
            </w:pPr>
            <w:r w:rsidRPr="00FC5271">
              <w:rPr>
                <w:rFonts w:ascii="Arial" w:eastAsia="Times New Roman" w:hAnsi="Arial" w:cs="Arial"/>
                <w:noProof/>
                <w:sz w:val="18"/>
                <w:lang w:eastAsia="ja-JP"/>
              </w:rPr>
              <w:t>Indicates the RLC has been re-established at the gNB-DU.</w:t>
            </w:r>
          </w:p>
        </w:tc>
        <w:tc>
          <w:tcPr>
            <w:tcW w:w="1080" w:type="dxa"/>
          </w:tcPr>
          <w:p w14:paraId="722B4FE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noProof/>
                <w:sz w:val="18"/>
                <w:lang w:eastAsia="ko-KR"/>
              </w:rPr>
            </w:pPr>
            <w:r w:rsidRPr="00FC5271">
              <w:rPr>
                <w:rFonts w:ascii="Arial" w:eastAsia="Times New Roman" w:hAnsi="Arial"/>
                <w:sz w:val="18"/>
                <w:lang w:eastAsia="ko-KR"/>
              </w:rPr>
              <w:t>YES</w:t>
            </w:r>
          </w:p>
        </w:tc>
        <w:tc>
          <w:tcPr>
            <w:tcW w:w="1080" w:type="dxa"/>
          </w:tcPr>
          <w:p w14:paraId="02A42722"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noProof/>
                <w:sz w:val="18"/>
                <w:lang w:eastAsia="ko-KR"/>
              </w:rPr>
            </w:pPr>
            <w:r w:rsidRPr="00FC5271">
              <w:rPr>
                <w:rFonts w:ascii="Arial" w:eastAsia="Times New Roman" w:hAnsi="Arial"/>
                <w:sz w:val="18"/>
                <w:lang w:eastAsia="ko-KR"/>
              </w:rPr>
              <w:t>ignore</w:t>
            </w:r>
          </w:p>
        </w:tc>
      </w:tr>
      <w:tr w:rsidR="00FC5271" w:rsidRPr="00FC5271" w14:paraId="61FF2FC0" w14:textId="77777777" w:rsidTr="00FC5271">
        <w:tc>
          <w:tcPr>
            <w:tcW w:w="2160" w:type="dxa"/>
          </w:tcPr>
          <w:p w14:paraId="73C8D9CA"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cs="Arial"/>
                <w:b/>
                <w:bCs/>
                <w:sz w:val="18"/>
                <w:lang w:eastAsia="ko-KR"/>
              </w:rPr>
            </w:pPr>
            <w:r w:rsidRPr="00FC5271">
              <w:rPr>
                <w:rFonts w:ascii="Arial" w:eastAsia="Times New Roman" w:hAnsi="Arial" w:cs="Arial"/>
                <w:b/>
                <w:bCs/>
                <w:sz w:val="18"/>
                <w:lang w:eastAsia="ko-KR"/>
              </w:rPr>
              <w:t>&gt;&gt;</w:t>
            </w:r>
            <w:r w:rsidRPr="00FC5271">
              <w:rPr>
                <w:rFonts w:ascii="Arial" w:eastAsia="Times New Roman" w:hAnsi="Arial"/>
                <w:b/>
                <w:bCs/>
                <w:sz w:val="18"/>
                <w:lang w:eastAsia="ko-KR"/>
              </w:rPr>
              <w:t>Additional PDCP Duplication TNL List</w:t>
            </w:r>
            <w:r w:rsidRPr="00FC5271">
              <w:rPr>
                <w:rFonts w:ascii="Arial" w:eastAsia="Times New Roman" w:hAnsi="Arial" w:cs="Arial"/>
                <w:b/>
                <w:bCs/>
                <w:sz w:val="18"/>
                <w:lang w:eastAsia="ko-KR"/>
              </w:rPr>
              <w:t xml:space="preserve"> </w:t>
            </w:r>
          </w:p>
        </w:tc>
        <w:tc>
          <w:tcPr>
            <w:tcW w:w="1080" w:type="dxa"/>
          </w:tcPr>
          <w:p w14:paraId="7B57FDA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noProof/>
                <w:sz w:val="18"/>
                <w:lang w:eastAsia="ja-JP"/>
              </w:rPr>
            </w:pPr>
          </w:p>
        </w:tc>
        <w:tc>
          <w:tcPr>
            <w:tcW w:w="1080" w:type="dxa"/>
          </w:tcPr>
          <w:p w14:paraId="79AB302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noProof/>
                <w:sz w:val="18"/>
                <w:lang w:eastAsia="ko-KR"/>
              </w:rPr>
            </w:pPr>
            <w:r w:rsidRPr="00FC5271">
              <w:rPr>
                <w:rFonts w:ascii="Arial" w:eastAsia="Times New Roman" w:hAnsi="Arial" w:cs="Arial"/>
                <w:i/>
                <w:sz w:val="18"/>
                <w:lang w:eastAsia="ko-KR"/>
              </w:rPr>
              <w:t>0..1</w:t>
            </w:r>
          </w:p>
        </w:tc>
        <w:tc>
          <w:tcPr>
            <w:tcW w:w="1512" w:type="dxa"/>
          </w:tcPr>
          <w:p w14:paraId="376360C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noProof/>
                <w:sz w:val="18"/>
                <w:lang w:eastAsia="ja-JP"/>
              </w:rPr>
            </w:pPr>
          </w:p>
        </w:tc>
        <w:tc>
          <w:tcPr>
            <w:tcW w:w="1728" w:type="dxa"/>
          </w:tcPr>
          <w:p w14:paraId="7A854C1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noProof/>
                <w:sz w:val="18"/>
                <w:lang w:eastAsia="ja-JP"/>
              </w:rPr>
            </w:pPr>
          </w:p>
        </w:tc>
        <w:tc>
          <w:tcPr>
            <w:tcW w:w="1080" w:type="dxa"/>
          </w:tcPr>
          <w:p w14:paraId="66C53AB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sz w:val="18"/>
                <w:lang w:eastAsia="ko-KR"/>
              </w:rPr>
              <w:t>YES</w:t>
            </w:r>
          </w:p>
        </w:tc>
        <w:tc>
          <w:tcPr>
            <w:tcW w:w="1080" w:type="dxa"/>
          </w:tcPr>
          <w:p w14:paraId="37696973"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sz w:val="18"/>
                <w:lang w:eastAsia="ko-KR"/>
              </w:rPr>
              <w:t>ignore</w:t>
            </w:r>
          </w:p>
        </w:tc>
      </w:tr>
      <w:tr w:rsidR="00FC5271" w:rsidRPr="00FC5271" w14:paraId="25F22941" w14:textId="77777777" w:rsidTr="00FC5271">
        <w:tc>
          <w:tcPr>
            <w:tcW w:w="2160" w:type="dxa"/>
          </w:tcPr>
          <w:p w14:paraId="15D7C3D3" w14:textId="77777777" w:rsidR="00FC5271" w:rsidRPr="00FC5271" w:rsidRDefault="00FC5271" w:rsidP="00FC5271">
            <w:pPr>
              <w:widowControl w:val="0"/>
              <w:overflowPunct w:val="0"/>
              <w:autoSpaceDE w:val="0"/>
              <w:autoSpaceDN w:val="0"/>
              <w:adjustRightInd w:val="0"/>
              <w:spacing w:after="0"/>
              <w:ind w:leftChars="150" w:left="300"/>
              <w:textAlignment w:val="baseline"/>
              <w:rPr>
                <w:rFonts w:ascii="Arial" w:eastAsia="Times New Roman" w:hAnsi="Arial" w:cs="Arial"/>
                <w:b/>
                <w:bCs/>
                <w:sz w:val="18"/>
                <w:lang w:eastAsia="ko-KR"/>
              </w:rPr>
            </w:pPr>
            <w:r w:rsidRPr="00FC5271">
              <w:rPr>
                <w:rFonts w:ascii="Arial" w:eastAsia="Times New Roman" w:hAnsi="Arial" w:cs="Arial"/>
                <w:b/>
                <w:bCs/>
                <w:sz w:val="18"/>
                <w:lang w:eastAsia="ko-KR"/>
              </w:rPr>
              <w:t>&gt;&gt;&gt;Additional PDCP Duplication TNL Items</w:t>
            </w:r>
          </w:p>
        </w:tc>
        <w:tc>
          <w:tcPr>
            <w:tcW w:w="1080" w:type="dxa"/>
          </w:tcPr>
          <w:p w14:paraId="11803EC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noProof/>
                <w:sz w:val="18"/>
                <w:lang w:eastAsia="ja-JP"/>
              </w:rPr>
            </w:pPr>
          </w:p>
        </w:tc>
        <w:tc>
          <w:tcPr>
            <w:tcW w:w="1080" w:type="dxa"/>
          </w:tcPr>
          <w:p w14:paraId="7FF5634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noProof/>
                <w:sz w:val="18"/>
                <w:lang w:eastAsia="ko-KR"/>
              </w:rPr>
            </w:pPr>
            <w:r w:rsidRPr="00FC5271">
              <w:rPr>
                <w:rFonts w:ascii="Arial" w:eastAsia="Times New Roman" w:hAnsi="Arial" w:cs="Arial"/>
                <w:i/>
                <w:sz w:val="18"/>
                <w:lang w:eastAsia="ko-KR"/>
              </w:rPr>
              <w:t>1</w:t>
            </w:r>
            <w:proofErr w:type="gramStart"/>
            <w:r w:rsidRPr="00FC5271">
              <w:rPr>
                <w:rFonts w:ascii="Arial" w:eastAsia="Times New Roman" w:hAnsi="Arial" w:cs="Arial"/>
                <w:i/>
                <w:sz w:val="18"/>
                <w:lang w:eastAsia="ko-KR"/>
              </w:rPr>
              <w:t xml:space="preserve"> ..</w:t>
            </w:r>
            <w:proofErr w:type="gramEnd"/>
            <w:r w:rsidRPr="00FC5271">
              <w:rPr>
                <w:rFonts w:ascii="Arial" w:eastAsia="Times New Roman" w:hAnsi="Arial" w:cs="Arial"/>
                <w:i/>
                <w:sz w:val="18"/>
                <w:lang w:eastAsia="ko-KR"/>
              </w:rPr>
              <w:t xml:space="preserve"> &lt;</w:t>
            </w:r>
            <w:proofErr w:type="spellStart"/>
            <w:r w:rsidRPr="00FC5271">
              <w:rPr>
                <w:rFonts w:ascii="Arial" w:eastAsia="Times New Roman" w:hAnsi="Arial" w:cs="Arial"/>
                <w:i/>
                <w:sz w:val="18"/>
                <w:lang w:eastAsia="ko-KR"/>
              </w:rPr>
              <w:t>maxnoofAdditionalPDCPDup</w:t>
            </w:r>
            <w:r w:rsidRPr="00FC5271">
              <w:rPr>
                <w:rFonts w:ascii="Arial" w:eastAsia="Times New Roman" w:hAnsi="Arial" w:cs="Arial"/>
                <w:i/>
                <w:sz w:val="18"/>
                <w:lang w:eastAsia="ko-KR"/>
              </w:rPr>
              <w:lastRenderedPageBreak/>
              <w:t>licationTNL</w:t>
            </w:r>
            <w:proofErr w:type="spellEnd"/>
            <w:r w:rsidRPr="00FC5271">
              <w:rPr>
                <w:rFonts w:ascii="Arial" w:eastAsia="Times New Roman" w:hAnsi="Arial" w:cs="Arial"/>
                <w:i/>
                <w:sz w:val="18"/>
                <w:lang w:eastAsia="ko-KR"/>
              </w:rPr>
              <w:t>&gt;</w:t>
            </w:r>
          </w:p>
        </w:tc>
        <w:tc>
          <w:tcPr>
            <w:tcW w:w="1512" w:type="dxa"/>
          </w:tcPr>
          <w:p w14:paraId="03EEBF3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noProof/>
                <w:sz w:val="18"/>
                <w:lang w:eastAsia="ja-JP"/>
              </w:rPr>
            </w:pPr>
          </w:p>
        </w:tc>
        <w:tc>
          <w:tcPr>
            <w:tcW w:w="1728" w:type="dxa"/>
          </w:tcPr>
          <w:p w14:paraId="79295BF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noProof/>
                <w:sz w:val="18"/>
                <w:lang w:eastAsia="ja-JP"/>
              </w:rPr>
            </w:pPr>
          </w:p>
        </w:tc>
        <w:tc>
          <w:tcPr>
            <w:tcW w:w="1080" w:type="dxa"/>
          </w:tcPr>
          <w:p w14:paraId="42BB0B0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sz w:val="18"/>
                <w:lang w:eastAsia="ko-KR"/>
              </w:rPr>
              <w:t>EACH</w:t>
            </w:r>
          </w:p>
        </w:tc>
        <w:tc>
          <w:tcPr>
            <w:tcW w:w="1080" w:type="dxa"/>
          </w:tcPr>
          <w:p w14:paraId="1CA2A073"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sz w:val="18"/>
                <w:lang w:eastAsia="ko-KR"/>
              </w:rPr>
              <w:t>ignore</w:t>
            </w:r>
          </w:p>
        </w:tc>
      </w:tr>
      <w:tr w:rsidR="00FC5271" w:rsidRPr="00FC5271" w14:paraId="633DCB5C" w14:textId="77777777" w:rsidTr="00FC5271">
        <w:tc>
          <w:tcPr>
            <w:tcW w:w="2160" w:type="dxa"/>
          </w:tcPr>
          <w:p w14:paraId="56257568" w14:textId="77777777" w:rsidR="00FC5271" w:rsidRPr="00FC5271" w:rsidRDefault="00FC5271" w:rsidP="00FC5271">
            <w:pPr>
              <w:widowControl w:val="0"/>
              <w:overflowPunct w:val="0"/>
              <w:autoSpaceDE w:val="0"/>
              <w:autoSpaceDN w:val="0"/>
              <w:adjustRightInd w:val="0"/>
              <w:spacing w:after="0"/>
              <w:ind w:leftChars="200" w:left="400"/>
              <w:textAlignment w:val="baseline"/>
              <w:rPr>
                <w:rFonts w:ascii="Arial" w:eastAsia="Times New Roman" w:hAnsi="Arial"/>
                <w:sz w:val="18"/>
                <w:lang w:eastAsia="ko-KR"/>
              </w:rPr>
            </w:pPr>
            <w:r w:rsidRPr="00FC5271">
              <w:rPr>
                <w:rFonts w:ascii="Arial" w:eastAsia="Times New Roman" w:hAnsi="Arial"/>
                <w:sz w:val="18"/>
                <w:lang w:eastAsia="ko-KR"/>
              </w:rPr>
              <w:t>&gt;&gt;&gt;&gt;Additional PDCP Duplication UP TNL Information</w:t>
            </w:r>
          </w:p>
        </w:tc>
        <w:tc>
          <w:tcPr>
            <w:tcW w:w="1080" w:type="dxa"/>
          </w:tcPr>
          <w:p w14:paraId="76160BF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noProof/>
                <w:sz w:val="18"/>
                <w:lang w:eastAsia="ja-JP"/>
              </w:rPr>
            </w:pPr>
            <w:r w:rsidRPr="00FC5271">
              <w:rPr>
                <w:rFonts w:ascii="Arial" w:eastAsia="Times New Roman" w:hAnsi="Arial" w:cs="Arial"/>
                <w:sz w:val="18"/>
                <w:lang w:eastAsia="ko-KR"/>
              </w:rPr>
              <w:t>M</w:t>
            </w:r>
          </w:p>
        </w:tc>
        <w:tc>
          <w:tcPr>
            <w:tcW w:w="1080" w:type="dxa"/>
          </w:tcPr>
          <w:p w14:paraId="46D6063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noProof/>
                <w:sz w:val="18"/>
                <w:lang w:eastAsia="ko-KR"/>
              </w:rPr>
            </w:pPr>
          </w:p>
        </w:tc>
        <w:tc>
          <w:tcPr>
            <w:tcW w:w="1512" w:type="dxa"/>
          </w:tcPr>
          <w:p w14:paraId="1BB9D6E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lang w:eastAsia="ko-KR"/>
              </w:rPr>
              <w:t>UP Transport Layer Information</w:t>
            </w:r>
          </w:p>
          <w:p w14:paraId="4375609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noProof/>
                <w:sz w:val="18"/>
                <w:lang w:eastAsia="ja-JP"/>
              </w:rPr>
            </w:pPr>
            <w:r w:rsidRPr="00FC5271">
              <w:rPr>
                <w:rFonts w:ascii="Arial" w:eastAsia="Times New Roman" w:hAnsi="Arial" w:cs="Arial"/>
                <w:sz w:val="18"/>
                <w:lang w:eastAsia="ko-KR"/>
              </w:rPr>
              <w:t>9.3.2.1</w:t>
            </w:r>
          </w:p>
        </w:tc>
        <w:tc>
          <w:tcPr>
            <w:tcW w:w="1728" w:type="dxa"/>
          </w:tcPr>
          <w:p w14:paraId="0907351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noProof/>
                <w:sz w:val="18"/>
                <w:lang w:eastAsia="ja-JP"/>
              </w:rPr>
            </w:pPr>
            <w:proofErr w:type="spellStart"/>
            <w:r w:rsidRPr="00FC5271">
              <w:rPr>
                <w:rFonts w:ascii="Arial" w:eastAsia="Times New Roman" w:hAnsi="Arial" w:cs="Arial"/>
                <w:sz w:val="18"/>
                <w:lang w:eastAsia="ko-KR"/>
              </w:rPr>
              <w:t>gNB</w:t>
            </w:r>
            <w:proofErr w:type="spellEnd"/>
            <w:r w:rsidRPr="00FC5271">
              <w:rPr>
                <w:rFonts w:ascii="Arial" w:eastAsia="Times New Roman" w:hAnsi="Arial" w:cs="Arial"/>
                <w:sz w:val="18"/>
                <w:lang w:eastAsia="ko-KR"/>
              </w:rPr>
              <w:t>-CU endpoint of the F1 transport bearer. For delivery of DL PDUs.</w:t>
            </w:r>
          </w:p>
        </w:tc>
        <w:tc>
          <w:tcPr>
            <w:tcW w:w="1080" w:type="dxa"/>
          </w:tcPr>
          <w:p w14:paraId="748C3141"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sz w:val="18"/>
                <w:lang w:eastAsia="ko-KR"/>
              </w:rPr>
              <w:t>-</w:t>
            </w:r>
          </w:p>
        </w:tc>
        <w:tc>
          <w:tcPr>
            <w:tcW w:w="1080" w:type="dxa"/>
          </w:tcPr>
          <w:p w14:paraId="414A878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FC5271" w:rsidRPr="00FC5271" w14:paraId="5D40F59B" w14:textId="77777777" w:rsidTr="00FC5271">
        <w:tc>
          <w:tcPr>
            <w:tcW w:w="2160" w:type="dxa"/>
          </w:tcPr>
          <w:p w14:paraId="54AF84A7" w14:textId="77777777" w:rsidR="00FC5271" w:rsidRPr="00FC5271" w:rsidRDefault="00FC5271" w:rsidP="00FC5271">
            <w:pPr>
              <w:widowControl w:val="0"/>
              <w:overflowPunct w:val="0"/>
              <w:autoSpaceDE w:val="0"/>
              <w:autoSpaceDN w:val="0"/>
              <w:adjustRightInd w:val="0"/>
              <w:spacing w:after="0"/>
              <w:ind w:leftChars="200" w:left="400"/>
              <w:textAlignment w:val="baseline"/>
              <w:rPr>
                <w:rFonts w:ascii="Arial" w:eastAsia="Times New Roman" w:hAnsi="Arial"/>
                <w:sz w:val="18"/>
                <w:lang w:eastAsia="ko-KR"/>
              </w:rPr>
            </w:pPr>
            <w:r w:rsidRPr="00FC5271">
              <w:rPr>
                <w:rFonts w:ascii="Arial" w:eastAsia="Times New Roman" w:hAnsi="Arial" w:cs="Arial"/>
                <w:sz w:val="18"/>
                <w:szCs w:val="18"/>
                <w:lang w:eastAsia="zh-CN"/>
              </w:rPr>
              <w:t>&gt;&gt;&gt;&gt;BH Information</w:t>
            </w:r>
          </w:p>
        </w:tc>
        <w:tc>
          <w:tcPr>
            <w:tcW w:w="1080" w:type="dxa"/>
          </w:tcPr>
          <w:p w14:paraId="6C80DAA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szCs w:val="18"/>
                <w:lang w:eastAsia="zh-CN"/>
              </w:rPr>
              <w:t>O</w:t>
            </w:r>
          </w:p>
        </w:tc>
        <w:tc>
          <w:tcPr>
            <w:tcW w:w="1080" w:type="dxa"/>
          </w:tcPr>
          <w:p w14:paraId="2651064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noProof/>
                <w:sz w:val="18"/>
                <w:lang w:eastAsia="ko-KR"/>
              </w:rPr>
            </w:pPr>
          </w:p>
        </w:tc>
        <w:tc>
          <w:tcPr>
            <w:tcW w:w="1512" w:type="dxa"/>
          </w:tcPr>
          <w:p w14:paraId="0D6B4BF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szCs w:val="18"/>
                <w:lang w:eastAsia="zh-CN"/>
              </w:rPr>
              <w:t>9.3.1.114</w:t>
            </w:r>
          </w:p>
        </w:tc>
        <w:tc>
          <w:tcPr>
            <w:tcW w:w="1728" w:type="dxa"/>
          </w:tcPr>
          <w:p w14:paraId="684EA2C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szCs w:val="18"/>
                <w:lang w:eastAsia="ko-KR"/>
              </w:rPr>
              <w:t>This IE is not used in this version of the specification.</w:t>
            </w:r>
          </w:p>
        </w:tc>
        <w:tc>
          <w:tcPr>
            <w:tcW w:w="1080" w:type="dxa"/>
          </w:tcPr>
          <w:p w14:paraId="2BC71717"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cs="Arial"/>
                <w:sz w:val="18"/>
                <w:szCs w:val="18"/>
                <w:lang w:eastAsia="zh-CN"/>
              </w:rPr>
              <w:t>YES</w:t>
            </w:r>
          </w:p>
        </w:tc>
        <w:tc>
          <w:tcPr>
            <w:tcW w:w="1080" w:type="dxa"/>
          </w:tcPr>
          <w:p w14:paraId="0FCD97B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cs="Arial"/>
                <w:sz w:val="18"/>
                <w:szCs w:val="18"/>
                <w:lang w:eastAsia="zh-CN"/>
              </w:rPr>
              <w:t>ignore</w:t>
            </w:r>
          </w:p>
        </w:tc>
      </w:tr>
      <w:tr w:rsidR="00FC5271" w:rsidRPr="00FC5271" w14:paraId="38BD318D" w14:textId="77777777" w:rsidTr="00FC5271">
        <w:tc>
          <w:tcPr>
            <w:tcW w:w="2160" w:type="dxa"/>
            <w:tcBorders>
              <w:top w:val="single" w:sz="4" w:space="0" w:color="auto"/>
              <w:left w:val="single" w:sz="4" w:space="0" w:color="auto"/>
              <w:bottom w:val="single" w:sz="4" w:space="0" w:color="auto"/>
              <w:right w:val="single" w:sz="4" w:space="0" w:color="auto"/>
            </w:tcBorders>
          </w:tcPr>
          <w:p w14:paraId="201B1DC4"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b/>
                <w:bCs/>
                <w:sz w:val="18"/>
                <w:lang w:eastAsia="ko-KR"/>
              </w:rPr>
            </w:pPr>
            <w:r w:rsidRPr="00FC5271">
              <w:rPr>
                <w:rFonts w:ascii="Arial" w:eastAsia="Times New Roman" w:hAnsi="Arial"/>
                <w:b/>
                <w:bCs/>
                <w:sz w:val="18"/>
                <w:lang w:eastAsia="ko-KR"/>
              </w:rPr>
              <w:t>SRB Required to be Released List</w:t>
            </w:r>
          </w:p>
        </w:tc>
        <w:tc>
          <w:tcPr>
            <w:tcW w:w="1080" w:type="dxa"/>
            <w:tcBorders>
              <w:top w:val="single" w:sz="4" w:space="0" w:color="auto"/>
              <w:left w:val="single" w:sz="4" w:space="0" w:color="auto"/>
              <w:bottom w:val="single" w:sz="4" w:space="0" w:color="auto"/>
              <w:right w:val="single" w:sz="4" w:space="0" w:color="auto"/>
            </w:tcBorders>
          </w:tcPr>
          <w:p w14:paraId="4B51B59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8B0C72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i/>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50D45CA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7DF39C2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05BA7F6E"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MS Mincho"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5EB74ACB"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sz w:val="18"/>
                <w:lang w:eastAsia="ko-KR"/>
              </w:rPr>
              <w:t>reject</w:t>
            </w:r>
          </w:p>
        </w:tc>
      </w:tr>
      <w:tr w:rsidR="00FC5271" w:rsidRPr="00FC5271" w14:paraId="4BD09CF2" w14:textId="77777777" w:rsidTr="00FC5271">
        <w:trPr>
          <w:trHeight w:val="138"/>
        </w:trPr>
        <w:tc>
          <w:tcPr>
            <w:tcW w:w="2160" w:type="dxa"/>
          </w:tcPr>
          <w:p w14:paraId="4D22C5F7"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Times New Roman" w:hAnsi="Arial"/>
                <w:b/>
                <w:bCs/>
                <w:sz w:val="18"/>
                <w:lang w:eastAsia="ko-KR"/>
              </w:rPr>
            </w:pPr>
            <w:r w:rsidRPr="00FC5271">
              <w:rPr>
                <w:rFonts w:ascii="Arial" w:eastAsia="Times New Roman" w:hAnsi="Arial"/>
                <w:b/>
                <w:bCs/>
                <w:sz w:val="18"/>
                <w:lang w:eastAsia="ko-KR"/>
              </w:rPr>
              <w:t>&gt;SRB Required to be Released List Item IEs</w:t>
            </w:r>
          </w:p>
        </w:tc>
        <w:tc>
          <w:tcPr>
            <w:tcW w:w="1080" w:type="dxa"/>
          </w:tcPr>
          <w:p w14:paraId="4A11631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1813DC8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lang w:eastAsia="ko-KR"/>
              </w:rPr>
            </w:pPr>
            <w:r w:rsidRPr="00FC5271">
              <w:rPr>
                <w:rFonts w:ascii="Arial" w:eastAsia="Times New Roman" w:hAnsi="Arial" w:cs="Arial"/>
                <w:i/>
                <w:sz w:val="18"/>
                <w:lang w:eastAsia="ko-KR"/>
              </w:rPr>
              <w:t>1</w:t>
            </w:r>
            <w:proofErr w:type="gramStart"/>
            <w:r w:rsidRPr="00FC5271">
              <w:rPr>
                <w:rFonts w:ascii="Arial" w:eastAsia="Times New Roman" w:hAnsi="Arial" w:cs="Arial"/>
                <w:i/>
                <w:sz w:val="18"/>
                <w:lang w:eastAsia="ko-KR"/>
              </w:rPr>
              <w:t xml:space="preserve"> ..</w:t>
            </w:r>
            <w:proofErr w:type="gramEnd"/>
            <w:r w:rsidRPr="00FC5271">
              <w:rPr>
                <w:rFonts w:ascii="Arial" w:eastAsia="Times New Roman" w:hAnsi="Arial" w:cs="Arial"/>
                <w:i/>
                <w:sz w:val="18"/>
                <w:lang w:eastAsia="ko-KR"/>
              </w:rPr>
              <w:t xml:space="preserve"> &lt;</w:t>
            </w:r>
            <w:proofErr w:type="spellStart"/>
            <w:r w:rsidRPr="00FC5271">
              <w:rPr>
                <w:rFonts w:ascii="Arial" w:eastAsia="Times New Roman" w:hAnsi="Arial" w:cs="Arial"/>
                <w:i/>
                <w:sz w:val="18"/>
                <w:lang w:eastAsia="ko-KR"/>
              </w:rPr>
              <w:t>maxnoofSRBs</w:t>
            </w:r>
            <w:proofErr w:type="spellEnd"/>
            <w:r w:rsidRPr="00FC5271">
              <w:rPr>
                <w:rFonts w:ascii="Arial" w:eastAsia="Times New Roman" w:hAnsi="Arial" w:cs="Arial"/>
                <w:i/>
                <w:sz w:val="18"/>
                <w:lang w:eastAsia="ko-KR"/>
              </w:rPr>
              <w:t>&gt;</w:t>
            </w:r>
          </w:p>
        </w:tc>
        <w:tc>
          <w:tcPr>
            <w:tcW w:w="1512" w:type="dxa"/>
          </w:tcPr>
          <w:p w14:paraId="4CFEDE3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Pr>
          <w:p w14:paraId="68A0856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712B9A6F"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MS Mincho" w:hAnsi="Arial"/>
                <w:sz w:val="18"/>
                <w:lang w:eastAsia="ko-KR"/>
              </w:rPr>
            </w:pPr>
            <w:r w:rsidRPr="00FC5271">
              <w:rPr>
                <w:rFonts w:ascii="Arial" w:eastAsia="MS Mincho" w:hAnsi="Arial"/>
                <w:sz w:val="18"/>
                <w:lang w:eastAsia="ko-KR"/>
              </w:rPr>
              <w:t>EACH</w:t>
            </w:r>
          </w:p>
        </w:tc>
        <w:tc>
          <w:tcPr>
            <w:tcW w:w="1080" w:type="dxa"/>
          </w:tcPr>
          <w:p w14:paraId="30D08D7C"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sz w:val="18"/>
                <w:lang w:eastAsia="ko-KR"/>
              </w:rPr>
              <w:t>reject</w:t>
            </w:r>
          </w:p>
        </w:tc>
      </w:tr>
      <w:tr w:rsidR="00FC5271" w:rsidRPr="00FC5271" w14:paraId="232823E8" w14:textId="77777777" w:rsidTr="00FC5271">
        <w:tc>
          <w:tcPr>
            <w:tcW w:w="2160" w:type="dxa"/>
          </w:tcPr>
          <w:p w14:paraId="1D21D405"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sidRPr="00FC5271">
              <w:rPr>
                <w:rFonts w:ascii="Arial" w:eastAsia="Times New Roman" w:hAnsi="Arial"/>
                <w:sz w:val="18"/>
                <w:lang w:eastAsia="ko-KR"/>
              </w:rPr>
              <w:t>&gt;&gt;SRB ID</w:t>
            </w:r>
          </w:p>
        </w:tc>
        <w:tc>
          <w:tcPr>
            <w:tcW w:w="1080" w:type="dxa"/>
          </w:tcPr>
          <w:p w14:paraId="35CF911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lang w:eastAsia="ko-KR"/>
              </w:rPr>
              <w:t>M</w:t>
            </w:r>
          </w:p>
        </w:tc>
        <w:tc>
          <w:tcPr>
            <w:tcW w:w="1080" w:type="dxa"/>
          </w:tcPr>
          <w:p w14:paraId="76FD1D6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b/>
                <w:sz w:val="18"/>
                <w:lang w:eastAsia="ko-KR"/>
              </w:rPr>
            </w:pPr>
          </w:p>
        </w:tc>
        <w:tc>
          <w:tcPr>
            <w:tcW w:w="1512" w:type="dxa"/>
          </w:tcPr>
          <w:p w14:paraId="675EE02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lang w:eastAsia="ko-KR"/>
              </w:rPr>
              <w:t>9.3.1.7</w:t>
            </w:r>
          </w:p>
        </w:tc>
        <w:tc>
          <w:tcPr>
            <w:tcW w:w="1728" w:type="dxa"/>
          </w:tcPr>
          <w:p w14:paraId="3DC9EDE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06B826BD"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sz w:val="18"/>
                <w:lang w:eastAsia="ko-KR"/>
              </w:rPr>
              <w:t>-</w:t>
            </w:r>
          </w:p>
        </w:tc>
        <w:tc>
          <w:tcPr>
            <w:tcW w:w="1080" w:type="dxa"/>
          </w:tcPr>
          <w:p w14:paraId="61B2CB2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FC5271" w:rsidRPr="00FC5271" w14:paraId="441DD8B7" w14:textId="77777777" w:rsidTr="00FC5271">
        <w:tc>
          <w:tcPr>
            <w:tcW w:w="2160" w:type="dxa"/>
            <w:tcBorders>
              <w:top w:val="single" w:sz="4" w:space="0" w:color="auto"/>
              <w:left w:val="single" w:sz="4" w:space="0" w:color="auto"/>
              <w:bottom w:val="single" w:sz="4" w:space="0" w:color="auto"/>
              <w:right w:val="single" w:sz="4" w:space="0" w:color="auto"/>
            </w:tcBorders>
          </w:tcPr>
          <w:p w14:paraId="55F65079"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b/>
                <w:bCs/>
                <w:sz w:val="18"/>
                <w:lang w:eastAsia="ko-KR"/>
              </w:rPr>
            </w:pPr>
            <w:r w:rsidRPr="00FC5271">
              <w:rPr>
                <w:rFonts w:ascii="Arial" w:eastAsia="Times New Roman" w:hAnsi="Arial"/>
                <w:b/>
                <w:bCs/>
                <w:sz w:val="18"/>
                <w:lang w:eastAsia="ko-KR"/>
              </w:rPr>
              <w:t>DRB Required to be Released List</w:t>
            </w:r>
          </w:p>
        </w:tc>
        <w:tc>
          <w:tcPr>
            <w:tcW w:w="1080" w:type="dxa"/>
            <w:tcBorders>
              <w:top w:val="single" w:sz="4" w:space="0" w:color="auto"/>
              <w:left w:val="single" w:sz="4" w:space="0" w:color="auto"/>
              <w:bottom w:val="single" w:sz="4" w:space="0" w:color="auto"/>
              <w:right w:val="single" w:sz="4" w:space="0" w:color="auto"/>
            </w:tcBorders>
          </w:tcPr>
          <w:p w14:paraId="657A1FF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9289FF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i/>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468EB0A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6B1B1D2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0A395282"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MS Mincho"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541EFEB2"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sz w:val="18"/>
                <w:lang w:eastAsia="ko-KR"/>
              </w:rPr>
              <w:t>reject</w:t>
            </w:r>
          </w:p>
        </w:tc>
      </w:tr>
      <w:tr w:rsidR="00FC5271" w:rsidRPr="00FC5271" w14:paraId="24548AAD" w14:textId="77777777" w:rsidTr="00FC5271">
        <w:trPr>
          <w:trHeight w:val="138"/>
        </w:trPr>
        <w:tc>
          <w:tcPr>
            <w:tcW w:w="2160" w:type="dxa"/>
          </w:tcPr>
          <w:p w14:paraId="480FCD74"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Times New Roman" w:hAnsi="Arial"/>
                <w:b/>
                <w:bCs/>
                <w:sz w:val="18"/>
                <w:lang w:eastAsia="ko-KR"/>
              </w:rPr>
            </w:pPr>
            <w:r w:rsidRPr="00FC5271">
              <w:rPr>
                <w:rFonts w:ascii="Arial" w:eastAsia="Times New Roman" w:hAnsi="Arial"/>
                <w:b/>
                <w:bCs/>
                <w:sz w:val="18"/>
                <w:lang w:eastAsia="ko-KR"/>
              </w:rPr>
              <w:t>&gt;DRB Required to be Released List Item IEs</w:t>
            </w:r>
          </w:p>
        </w:tc>
        <w:tc>
          <w:tcPr>
            <w:tcW w:w="1080" w:type="dxa"/>
          </w:tcPr>
          <w:p w14:paraId="2149C75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2671132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i/>
                <w:sz w:val="18"/>
                <w:lang w:eastAsia="ko-KR"/>
              </w:rPr>
            </w:pPr>
            <w:r w:rsidRPr="00FC5271">
              <w:rPr>
                <w:rFonts w:ascii="Arial" w:eastAsia="Times New Roman" w:hAnsi="Arial" w:cs="Arial"/>
                <w:i/>
                <w:sz w:val="18"/>
                <w:lang w:eastAsia="ko-KR"/>
              </w:rPr>
              <w:t>1</w:t>
            </w:r>
            <w:proofErr w:type="gramStart"/>
            <w:r w:rsidRPr="00FC5271">
              <w:rPr>
                <w:rFonts w:ascii="Arial" w:eastAsia="Times New Roman" w:hAnsi="Arial" w:cs="Arial"/>
                <w:i/>
                <w:sz w:val="18"/>
                <w:lang w:eastAsia="ko-KR"/>
              </w:rPr>
              <w:t xml:space="preserve"> ..</w:t>
            </w:r>
            <w:proofErr w:type="gramEnd"/>
            <w:r w:rsidRPr="00FC5271">
              <w:rPr>
                <w:rFonts w:ascii="Arial" w:eastAsia="Times New Roman" w:hAnsi="Arial" w:cs="Arial"/>
                <w:i/>
                <w:sz w:val="18"/>
                <w:lang w:eastAsia="ko-KR"/>
              </w:rPr>
              <w:t xml:space="preserve"> &lt;</w:t>
            </w:r>
            <w:proofErr w:type="spellStart"/>
            <w:r w:rsidRPr="00FC5271">
              <w:rPr>
                <w:rFonts w:ascii="Arial" w:eastAsia="Times New Roman" w:hAnsi="Arial" w:cs="Arial"/>
                <w:i/>
                <w:sz w:val="18"/>
                <w:lang w:eastAsia="ko-KR"/>
              </w:rPr>
              <w:t>maxnoofDRBs</w:t>
            </w:r>
            <w:proofErr w:type="spellEnd"/>
            <w:r w:rsidRPr="00FC5271">
              <w:rPr>
                <w:rFonts w:ascii="Arial" w:eastAsia="Times New Roman" w:hAnsi="Arial" w:cs="Arial"/>
                <w:i/>
                <w:sz w:val="18"/>
                <w:lang w:eastAsia="ko-KR"/>
              </w:rPr>
              <w:t>&gt;</w:t>
            </w:r>
          </w:p>
        </w:tc>
        <w:tc>
          <w:tcPr>
            <w:tcW w:w="1512" w:type="dxa"/>
          </w:tcPr>
          <w:p w14:paraId="5AF94C2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Pr>
          <w:p w14:paraId="28EB9E2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72202A04"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MS Mincho" w:hAnsi="Arial"/>
                <w:sz w:val="18"/>
                <w:lang w:eastAsia="ko-KR"/>
              </w:rPr>
            </w:pPr>
            <w:r w:rsidRPr="00FC5271">
              <w:rPr>
                <w:rFonts w:ascii="Arial" w:eastAsia="MS Mincho" w:hAnsi="Arial"/>
                <w:sz w:val="18"/>
                <w:lang w:eastAsia="ko-KR"/>
              </w:rPr>
              <w:t>EACH</w:t>
            </w:r>
          </w:p>
        </w:tc>
        <w:tc>
          <w:tcPr>
            <w:tcW w:w="1080" w:type="dxa"/>
          </w:tcPr>
          <w:p w14:paraId="56F8DD74"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sz w:val="18"/>
                <w:lang w:eastAsia="ko-KR"/>
              </w:rPr>
              <w:t>reject</w:t>
            </w:r>
          </w:p>
        </w:tc>
      </w:tr>
      <w:tr w:rsidR="00FC5271" w:rsidRPr="00FC5271" w14:paraId="7689B71D" w14:textId="77777777" w:rsidTr="00FC5271">
        <w:tc>
          <w:tcPr>
            <w:tcW w:w="2160" w:type="dxa"/>
          </w:tcPr>
          <w:p w14:paraId="5A58D906"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sidRPr="00FC5271">
              <w:rPr>
                <w:rFonts w:ascii="Arial" w:eastAsia="Times New Roman" w:hAnsi="Arial"/>
                <w:sz w:val="18"/>
                <w:lang w:eastAsia="ko-KR"/>
              </w:rPr>
              <w:t>&gt;&gt;DRB ID</w:t>
            </w:r>
          </w:p>
        </w:tc>
        <w:tc>
          <w:tcPr>
            <w:tcW w:w="1080" w:type="dxa"/>
          </w:tcPr>
          <w:p w14:paraId="1D8AB4A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lang w:eastAsia="ko-KR"/>
              </w:rPr>
              <w:t>M</w:t>
            </w:r>
          </w:p>
        </w:tc>
        <w:tc>
          <w:tcPr>
            <w:tcW w:w="1080" w:type="dxa"/>
          </w:tcPr>
          <w:p w14:paraId="6D40BBE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b/>
                <w:sz w:val="18"/>
                <w:lang w:eastAsia="ko-KR"/>
              </w:rPr>
            </w:pPr>
          </w:p>
        </w:tc>
        <w:tc>
          <w:tcPr>
            <w:tcW w:w="1512" w:type="dxa"/>
          </w:tcPr>
          <w:p w14:paraId="6775CCA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lang w:eastAsia="ko-KR"/>
              </w:rPr>
              <w:t>9.3.1.8</w:t>
            </w:r>
          </w:p>
        </w:tc>
        <w:tc>
          <w:tcPr>
            <w:tcW w:w="1728" w:type="dxa"/>
          </w:tcPr>
          <w:p w14:paraId="2D39425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08B2E05F"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sz w:val="18"/>
                <w:lang w:eastAsia="ko-KR"/>
              </w:rPr>
              <w:t>-</w:t>
            </w:r>
          </w:p>
        </w:tc>
        <w:tc>
          <w:tcPr>
            <w:tcW w:w="1080" w:type="dxa"/>
          </w:tcPr>
          <w:p w14:paraId="51564B0B"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FC5271" w:rsidRPr="00FC5271" w14:paraId="23CAA3FE" w14:textId="77777777" w:rsidTr="00FC5271">
        <w:tc>
          <w:tcPr>
            <w:tcW w:w="2160" w:type="dxa"/>
          </w:tcPr>
          <w:p w14:paraId="1C42D6B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szCs w:val="18"/>
                <w:lang w:eastAsia="ja-JP"/>
              </w:rPr>
              <w:t>Cause</w:t>
            </w:r>
          </w:p>
        </w:tc>
        <w:tc>
          <w:tcPr>
            <w:tcW w:w="1080" w:type="dxa"/>
          </w:tcPr>
          <w:p w14:paraId="4B34C63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szCs w:val="18"/>
                <w:lang w:eastAsia="ja-JP"/>
              </w:rPr>
              <w:t>M</w:t>
            </w:r>
          </w:p>
        </w:tc>
        <w:tc>
          <w:tcPr>
            <w:tcW w:w="1080" w:type="dxa"/>
          </w:tcPr>
          <w:p w14:paraId="42A5C0C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b/>
                <w:sz w:val="18"/>
                <w:lang w:eastAsia="ko-KR"/>
              </w:rPr>
            </w:pPr>
          </w:p>
        </w:tc>
        <w:tc>
          <w:tcPr>
            <w:tcW w:w="1512" w:type="dxa"/>
          </w:tcPr>
          <w:p w14:paraId="6BE0F84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szCs w:val="18"/>
                <w:lang w:eastAsia="ja-JP"/>
              </w:rPr>
              <w:t>9.3.1.2</w:t>
            </w:r>
          </w:p>
        </w:tc>
        <w:tc>
          <w:tcPr>
            <w:tcW w:w="1728" w:type="dxa"/>
          </w:tcPr>
          <w:p w14:paraId="30A22DF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58CA129A"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sz w:val="18"/>
                <w:szCs w:val="18"/>
                <w:lang w:eastAsia="ja-JP"/>
              </w:rPr>
              <w:t>YES</w:t>
            </w:r>
          </w:p>
        </w:tc>
        <w:tc>
          <w:tcPr>
            <w:tcW w:w="1080" w:type="dxa"/>
          </w:tcPr>
          <w:p w14:paraId="5B388EC9"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sz w:val="18"/>
                <w:szCs w:val="18"/>
                <w:lang w:eastAsia="ja-JP"/>
              </w:rPr>
              <w:t>ignore</w:t>
            </w:r>
          </w:p>
        </w:tc>
      </w:tr>
      <w:tr w:rsidR="00FC5271" w:rsidRPr="00FC5271" w14:paraId="0115AFFA" w14:textId="77777777" w:rsidTr="00FC5271">
        <w:tc>
          <w:tcPr>
            <w:tcW w:w="2160" w:type="dxa"/>
          </w:tcPr>
          <w:p w14:paraId="3001FB2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b/>
                <w:bCs/>
                <w:sz w:val="18"/>
                <w:szCs w:val="18"/>
                <w:lang w:eastAsia="ja-JP"/>
              </w:rPr>
            </w:pPr>
            <w:r w:rsidRPr="00FC5271">
              <w:rPr>
                <w:rFonts w:ascii="Arial" w:eastAsia="Times New Roman" w:hAnsi="Arial"/>
                <w:b/>
                <w:bCs/>
                <w:sz w:val="18"/>
                <w:lang w:eastAsia="ko-KR"/>
              </w:rPr>
              <w:t>BH RLC Channel Required to be Released List</w:t>
            </w:r>
          </w:p>
        </w:tc>
        <w:tc>
          <w:tcPr>
            <w:tcW w:w="1080" w:type="dxa"/>
          </w:tcPr>
          <w:p w14:paraId="570BC8C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080" w:type="dxa"/>
          </w:tcPr>
          <w:p w14:paraId="7A223F1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b/>
                <w:sz w:val="18"/>
                <w:lang w:eastAsia="ko-KR"/>
              </w:rPr>
            </w:pPr>
            <w:r w:rsidRPr="00FC5271">
              <w:rPr>
                <w:rFonts w:ascii="Arial" w:eastAsia="Times New Roman" w:hAnsi="Arial"/>
                <w:i/>
                <w:sz w:val="18"/>
                <w:lang w:eastAsia="ko-KR"/>
              </w:rPr>
              <w:t>0..1</w:t>
            </w:r>
          </w:p>
        </w:tc>
        <w:tc>
          <w:tcPr>
            <w:tcW w:w="1512" w:type="dxa"/>
          </w:tcPr>
          <w:p w14:paraId="0EDAB25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728" w:type="dxa"/>
          </w:tcPr>
          <w:p w14:paraId="76F97A5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5BD84728"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sidRPr="00FC5271">
              <w:rPr>
                <w:rFonts w:ascii="Arial" w:eastAsia="MS Mincho" w:hAnsi="Arial"/>
                <w:sz w:val="18"/>
                <w:lang w:eastAsia="ko-KR"/>
              </w:rPr>
              <w:t>YES</w:t>
            </w:r>
          </w:p>
        </w:tc>
        <w:tc>
          <w:tcPr>
            <w:tcW w:w="1080" w:type="dxa"/>
          </w:tcPr>
          <w:p w14:paraId="132EAFA9"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sidRPr="00FC5271">
              <w:rPr>
                <w:rFonts w:ascii="Arial" w:eastAsia="Times New Roman" w:hAnsi="Arial"/>
                <w:sz w:val="18"/>
                <w:lang w:eastAsia="ko-KR"/>
              </w:rPr>
              <w:t>reject</w:t>
            </w:r>
          </w:p>
        </w:tc>
      </w:tr>
      <w:tr w:rsidR="00FC5271" w:rsidRPr="00FC5271" w14:paraId="0AB35080" w14:textId="77777777" w:rsidTr="00FC5271">
        <w:tc>
          <w:tcPr>
            <w:tcW w:w="2160" w:type="dxa"/>
          </w:tcPr>
          <w:p w14:paraId="380CCB89"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Times New Roman" w:hAnsi="Arial"/>
                <w:b/>
                <w:bCs/>
                <w:sz w:val="18"/>
                <w:szCs w:val="18"/>
                <w:lang w:eastAsia="ja-JP"/>
              </w:rPr>
            </w:pPr>
            <w:r w:rsidRPr="00FC5271">
              <w:rPr>
                <w:rFonts w:ascii="Arial" w:eastAsia="Times New Roman" w:hAnsi="Arial"/>
                <w:b/>
                <w:bCs/>
                <w:sz w:val="18"/>
                <w:lang w:eastAsia="ko-KR"/>
              </w:rPr>
              <w:t>&gt;BH RLC Channel Required to be Released Item IEs</w:t>
            </w:r>
          </w:p>
        </w:tc>
        <w:tc>
          <w:tcPr>
            <w:tcW w:w="1080" w:type="dxa"/>
          </w:tcPr>
          <w:p w14:paraId="5DE905B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080" w:type="dxa"/>
          </w:tcPr>
          <w:p w14:paraId="4F8CEC3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b/>
                <w:sz w:val="18"/>
                <w:lang w:eastAsia="ko-KR"/>
              </w:rPr>
            </w:pPr>
            <w:r w:rsidRPr="00FC5271">
              <w:rPr>
                <w:rFonts w:ascii="Arial" w:eastAsia="Times New Roman" w:hAnsi="Arial"/>
                <w:i/>
                <w:sz w:val="18"/>
                <w:lang w:eastAsia="ko-KR"/>
              </w:rPr>
              <w:t>1</w:t>
            </w:r>
            <w:proofErr w:type="gramStart"/>
            <w:r w:rsidRPr="00FC5271">
              <w:rPr>
                <w:rFonts w:ascii="Arial" w:eastAsia="Times New Roman" w:hAnsi="Arial"/>
                <w:i/>
                <w:sz w:val="18"/>
                <w:lang w:eastAsia="ko-KR"/>
              </w:rPr>
              <w:t xml:space="preserve"> ..</w:t>
            </w:r>
            <w:proofErr w:type="gramEnd"/>
            <w:r w:rsidRPr="00FC5271">
              <w:rPr>
                <w:rFonts w:ascii="Arial" w:eastAsia="Times New Roman" w:hAnsi="Arial"/>
                <w:i/>
                <w:sz w:val="18"/>
                <w:lang w:eastAsia="ko-KR"/>
              </w:rPr>
              <w:t xml:space="preserve"> &lt;</w:t>
            </w:r>
            <w:proofErr w:type="spellStart"/>
            <w:r w:rsidRPr="00FC5271">
              <w:rPr>
                <w:rFonts w:ascii="Arial" w:eastAsia="Times New Roman" w:hAnsi="Arial"/>
                <w:i/>
                <w:sz w:val="18"/>
                <w:lang w:eastAsia="ko-KR"/>
              </w:rPr>
              <w:t>maxnoofBHRLCChannels</w:t>
            </w:r>
            <w:proofErr w:type="spellEnd"/>
            <w:r w:rsidRPr="00FC5271">
              <w:rPr>
                <w:rFonts w:ascii="Arial" w:eastAsia="Times New Roman" w:hAnsi="Arial"/>
                <w:i/>
                <w:sz w:val="18"/>
                <w:lang w:eastAsia="ko-KR"/>
              </w:rPr>
              <w:t>&gt;</w:t>
            </w:r>
          </w:p>
        </w:tc>
        <w:tc>
          <w:tcPr>
            <w:tcW w:w="1512" w:type="dxa"/>
          </w:tcPr>
          <w:p w14:paraId="6C4FA0D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728" w:type="dxa"/>
          </w:tcPr>
          <w:p w14:paraId="45D98F2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46549BC3"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sidRPr="00FC5271">
              <w:rPr>
                <w:rFonts w:ascii="Arial" w:eastAsia="MS Mincho" w:hAnsi="Arial"/>
                <w:sz w:val="18"/>
                <w:lang w:eastAsia="ko-KR"/>
              </w:rPr>
              <w:t>EACH</w:t>
            </w:r>
          </w:p>
        </w:tc>
        <w:tc>
          <w:tcPr>
            <w:tcW w:w="1080" w:type="dxa"/>
          </w:tcPr>
          <w:p w14:paraId="36E85936"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sidRPr="00FC5271">
              <w:rPr>
                <w:rFonts w:ascii="Arial" w:eastAsia="Times New Roman" w:hAnsi="Arial"/>
                <w:sz w:val="18"/>
                <w:lang w:eastAsia="ko-KR"/>
              </w:rPr>
              <w:t>reject</w:t>
            </w:r>
          </w:p>
        </w:tc>
      </w:tr>
      <w:tr w:rsidR="00FC5271" w:rsidRPr="00FC5271" w14:paraId="7897A566" w14:textId="77777777" w:rsidTr="00FC5271">
        <w:tc>
          <w:tcPr>
            <w:tcW w:w="2160" w:type="dxa"/>
          </w:tcPr>
          <w:p w14:paraId="1C23F6D9"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sz w:val="18"/>
                <w:szCs w:val="18"/>
                <w:lang w:eastAsia="ja-JP"/>
              </w:rPr>
            </w:pPr>
            <w:r w:rsidRPr="00FC5271">
              <w:rPr>
                <w:rFonts w:ascii="Arial" w:eastAsia="Times New Roman" w:hAnsi="Arial"/>
                <w:sz w:val="18"/>
                <w:lang w:eastAsia="ko-KR"/>
              </w:rPr>
              <w:t>&gt;&gt;BH RLC CH ID</w:t>
            </w:r>
          </w:p>
        </w:tc>
        <w:tc>
          <w:tcPr>
            <w:tcW w:w="1080" w:type="dxa"/>
          </w:tcPr>
          <w:p w14:paraId="2AC1AD1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r w:rsidRPr="00FC5271">
              <w:rPr>
                <w:rFonts w:ascii="Arial" w:eastAsia="Times New Roman" w:hAnsi="Arial"/>
                <w:sz w:val="18"/>
                <w:lang w:eastAsia="ko-KR"/>
              </w:rPr>
              <w:t>M</w:t>
            </w:r>
          </w:p>
        </w:tc>
        <w:tc>
          <w:tcPr>
            <w:tcW w:w="1080" w:type="dxa"/>
          </w:tcPr>
          <w:p w14:paraId="6319FF0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b/>
                <w:sz w:val="18"/>
                <w:lang w:eastAsia="ko-KR"/>
              </w:rPr>
            </w:pPr>
          </w:p>
        </w:tc>
        <w:tc>
          <w:tcPr>
            <w:tcW w:w="1512" w:type="dxa"/>
          </w:tcPr>
          <w:p w14:paraId="775AA2A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BH RLC Channel ID</w:t>
            </w:r>
          </w:p>
          <w:p w14:paraId="6B1F20C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ja-JP"/>
              </w:rPr>
            </w:pPr>
            <w:r w:rsidRPr="00FC5271">
              <w:rPr>
                <w:rFonts w:ascii="Arial" w:eastAsia="Times New Roman" w:hAnsi="Arial"/>
                <w:sz w:val="18"/>
                <w:lang w:eastAsia="ko-KR"/>
              </w:rPr>
              <w:t>9.3.1.113</w:t>
            </w:r>
          </w:p>
        </w:tc>
        <w:tc>
          <w:tcPr>
            <w:tcW w:w="1728" w:type="dxa"/>
          </w:tcPr>
          <w:p w14:paraId="24398E5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4F1793C6"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sidRPr="00FC5271">
              <w:rPr>
                <w:rFonts w:ascii="Arial" w:eastAsia="Times New Roman" w:hAnsi="Arial"/>
                <w:sz w:val="18"/>
                <w:lang w:eastAsia="ko-KR"/>
              </w:rPr>
              <w:t>-</w:t>
            </w:r>
          </w:p>
        </w:tc>
        <w:tc>
          <w:tcPr>
            <w:tcW w:w="1080" w:type="dxa"/>
          </w:tcPr>
          <w:p w14:paraId="568CF4C9"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p>
        </w:tc>
      </w:tr>
      <w:tr w:rsidR="00FC5271" w:rsidRPr="00FC5271" w14:paraId="7FFEA2A4" w14:textId="77777777" w:rsidTr="00FC5271">
        <w:tc>
          <w:tcPr>
            <w:tcW w:w="2160" w:type="dxa"/>
            <w:tcBorders>
              <w:top w:val="single" w:sz="4" w:space="0" w:color="auto"/>
              <w:left w:val="single" w:sz="4" w:space="0" w:color="auto"/>
              <w:bottom w:val="single" w:sz="4" w:space="0" w:color="auto"/>
              <w:right w:val="single" w:sz="4" w:space="0" w:color="auto"/>
            </w:tcBorders>
          </w:tcPr>
          <w:p w14:paraId="6CB126D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b/>
                <w:bCs/>
                <w:sz w:val="18"/>
                <w:lang w:eastAsia="ko-KR"/>
              </w:rPr>
            </w:pPr>
            <w:r w:rsidRPr="00FC5271">
              <w:rPr>
                <w:rFonts w:ascii="Arial" w:eastAsia="Times New Roman" w:hAnsi="Arial"/>
                <w:b/>
                <w:bCs/>
                <w:sz w:val="18"/>
                <w:lang w:val="en-US" w:eastAsia="zh-CN"/>
              </w:rPr>
              <w:t xml:space="preserve">SL </w:t>
            </w:r>
            <w:r w:rsidRPr="00FC5271">
              <w:rPr>
                <w:rFonts w:ascii="Arial" w:eastAsia="Times New Roman" w:hAnsi="Arial"/>
                <w:b/>
                <w:bCs/>
                <w:sz w:val="18"/>
                <w:lang w:eastAsia="ko-KR"/>
              </w:rPr>
              <w:t>DRB</w:t>
            </w:r>
            <w:r w:rsidRPr="00FC5271">
              <w:rPr>
                <w:rFonts w:ascii="Arial" w:eastAsia="Times New Roman" w:hAnsi="Arial"/>
                <w:b/>
                <w:bCs/>
                <w:sz w:val="18"/>
                <w:lang w:val="en-US" w:eastAsia="zh-CN"/>
              </w:rPr>
              <w:t xml:space="preserve"> Required</w:t>
            </w:r>
            <w:r w:rsidRPr="00FC5271">
              <w:rPr>
                <w:rFonts w:ascii="Arial" w:eastAsia="Times New Roman" w:hAnsi="Arial"/>
                <w:b/>
                <w:bCs/>
                <w:sz w:val="18"/>
                <w:lang w:eastAsia="ko-KR"/>
              </w:rPr>
              <w:t xml:space="preserve"> to Be </w:t>
            </w:r>
            <w:r w:rsidRPr="00FC5271">
              <w:rPr>
                <w:rFonts w:ascii="Arial" w:eastAsia="Times New Roman" w:hAnsi="Arial"/>
                <w:b/>
                <w:bCs/>
                <w:sz w:val="18"/>
                <w:lang w:val="en-US" w:eastAsia="zh-CN"/>
              </w:rPr>
              <w:t>Modified</w:t>
            </w:r>
            <w:r w:rsidRPr="00FC5271">
              <w:rPr>
                <w:rFonts w:ascii="Arial" w:eastAsia="Times New Roman" w:hAnsi="Arial"/>
                <w:b/>
                <w:bCs/>
                <w:sz w:val="18"/>
                <w:lang w:eastAsia="ko-KR"/>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632C492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4FEE31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i/>
                <w:iCs/>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315AAA3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7E41F1E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2E9FB8A"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FC5271">
              <w:rPr>
                <w:rFonts w:ascii="Arial" w:eastAsia="Times New Roman" w:hAnsi="Arial" w:hint="eastAsia"/>
                <w:sz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2563C80F"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FC5271">
              <w:rPr>
                <w:rFonts w:ascii="Arial" w:eastAsia="Times New Roman" w:hAnsi="Arial" w:hint="eastAsia"/>
                <w:sz w:val="18"/>
                <w:lang w:val="en-US" w:eastAsia="zh-CN"/>
              </w:rPr>
              <w:t>reject</w:t>
            </w:r>
          </w:p>
        </w:tc>
      </w:tr>
      <w:tr w:rsidR="00FC5271" w:rsidRPr="00FC5271" w14:paraId="17BF40C1" w14:textId="77777777" w:rsidTr="00FC5271">
        <w:tc>
          <w:tcPr>
            <w:tcW w:w="2160" w:type="dxa"/>
            <w:tcBorders>
              <w:top w:val="single" w:sz="4" w:space="0" w:color="auto"/>
              <w:left w:val="single" w:sz="4" w:space="0" w:color="auto"/>
              <w:bottom w:val="single" w:sz="4" w:space="0" w:color="auto"/>
              <w:right w:val="single" w:sz="4" w:space="0" w:color="auto"/>
            </w:tcBorders>
          </w:tcPr>
          <w:p w14:paraId="66B25A72"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Times New Roman" w:hAnsi="Arial"/>
                <w:b/>
                <w:bCs/>
                <w:sz w:val="18"/>
                <w:lang w:eastAsia="ko-KR"/>
              </w:rPr>
            </w:pPr>
            <w:r w:rsidRPr="00FC5271">
              <w:rPr>
                <w:rFonts w:ascii="Arial" w:eastAsia="Times New Roman" w:hAnsi="Arial"/>
                <w:b/>
                <w:bCs/>
                <w:sz w:val="18"/>
                <w:lang w:eastAsia="ko-KR"/>
              </w:rPr>
              <w:t>&gt;</w:t>
            </w:r>
            <w:r w:rsidRPr="00FC5271">
              <w:rPr>
                <w:rFonts w:ascii="Arial" w:eastAsia="Times New Roman" w:hAnsi="Arial"/>
                <w:b/>
                <w:bCs/>
                <w:sz w:val="18"/>
                <w:lang w:val="en-US" w:eastAsia="zh-CN"/>
              </w:rPr>
              <w:t xml:space="preserve">SL </w:t>
            </w:r>
            <w:r w:rsidRPr="00FC5271">
              <w:rPr>
                <w:rFonts w:ascii="Arial" w:eastAsia="Times New Roman" w:hAnsi="Arial"/>
                <w:b/>
                <w:bCs/>
                <w:sz w:val="18"/>
                <w:lang w:eastAsia="ko-KR"/>
              </w:rPr>
              <w:t xml:space="preserve">DRB </w:t>
            </w:r>
            <w:r w:rsidRPr="00FC5271">
              <w:rPr>
                <w:rFonts w:ascii="Arial" w:eastAsia="Times New Roman" w:hAnsi="Arial"/>
                <w:b/>
                <w:bCs/>
                <w:sz w:val="18"/>
                <w:lang w:val="en-US" w:eastAsia="zh-CN"/>
              </w:rPr>
              <w:t>Required</w:t>
            </w:r>
            <w:r w:rsidRPr="00FC5271">
              <w:rPr>
                <w:rFonts w:ascii="Arial" w:eastAsia="Times New Roman" w:hAnsi="Arial"/>
                <w:b/>
                <w:bCs/>
                <w:sz w:val="18"/>
                <w:lang w:eastAsia="ko-KR"/>
              </w:rPr>
              <w:t xml:space="preserve"> to Be </w:t>
            </w:r>
            <w:r w:rsidRPr="00FC5271">
              <w:rPr>
                <w:rFonts w:ascii="Arial" w:eastAsia="Times New Roman" w:hAnsi="Arial"/>
                <w:b/>
                <w:bCs/>
                <w:sz w:val="18"/>
                <w:lang w:val="en-US" w:eastAsia="zh-CN"/>
              </w:rPr>
              <w:t>Modified</w:t>
            </w:r>
            <w:r w:rsidRPr="00FC5271">
              <w:rPr>
                <w:rFonts w:ascii="Arial" w:eastAsia="Times New Roman" w:hAnsi="Arial"/>
                <w:b/>
                <w:bCs/>
                <w:sz w:val="18"/>
                <w:lang w:eastAsia="ko-KR"/>
              </w:rPr>
              <w:t xml:space="preserve"> Item IEs</w:t>
            </w:r>
          </w:p>
        </w:tc>
        <w:tc>
          <w:tcPr>
            <w:tcW w:w="1080" w:type="dxa"/>
            <w:tcBorders>
              <w:top w:val="single" w:sz="4" w:space="0" w:color="auto"/>
              <w:left w:val="single" w:sz="4" w:space="0" w:color="auto"/>
              <w:bottom w:val="single" w:sz="4" w:space="0" w:color="auto"/>
              <w:right w:val="single" w:sz="4" w:space="0" w:color="auto"/>
            </w:tcBorders>
          </w:tcPr>
          <w:p w14:paraId="6344C4C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03D8EF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i/>
                <w:sz w:val="18"/>
                <w:lang w:eastAsia="ko-KR"/>
              </w:rPr>
              <w:t>1</w:t>
            </w:r>
            <w:proofErr w:type="gramStart"/>
            <w:r w:rsidRPr="00FC5271">
              <w:rPr>
                <w:rFonts w:ascii="Arial" w:eastAsia="Times New Roman" w:hAnsi="Arial"/>
                <w:i/>
                <w:sz w:val="18"/>
                <w:lang w:eastAsia="ko-KR"/>
              </w:rPr>
              <w:t xml:space="preserve"> ..</w:t>
            </w:r>
            <w:proofErr w:type="gramEnd"/>
            <w:r w:rsidRPr="00FC5271">
              <w:rPr>
                <w:rFonts w:ascii="Arial" w:eastAsia="Times New Roman" w:hAnsi="Arial"/>
                <w:i/>
                <w:sz w:val="18"/>
                <w:lang w:eastAsia="ko-KR"/>
              </w:rPr>
              <w:t xml:space="preserve"> &lt;</w:t>
            </w:r>
            <w:proofErr w:type="spellStart"/>
            <w:r w:rsidRPr="00FC5271">
              <w:rPr>
                <w:rFonts w:ascii="Arial" w:eastAsia="Times New Roman" w:hAnsi="Arial"/>
                <w:i/>
                <w:sz w:val="18"/>
                <w:lang w:eastAsia="ko-KR"/>
              </w:rPr>
              <w:t>maxnoof</w:t>
            </w:r>
            <w:proofErr w:type="spellEnd"/>
            <w:r w:rsidRPr="00FC5271">
              <w:rPr>
                <w:rFonts w:ascii="Arial" w:eastAsia="Times New Roman" w:hAnsi="Arial" w:hint="eastAsia"/>
                <w:i/>
                <w:sz w:val="18"/>
                <w:lang w:val="en-US" w:eastAsia="zh-CN"/>
              </w:rPr>
              <w:t>SL</w:t>
            </w:r>
            <w:r w:rsidRPr="00FC5271">
              <w:rPr>
                <w:rFonts w:ascii="Arial" w:eastAsia="Times New Roman" w:hAnsi="Arial"/>
                <w:i/>
                <w:sz w:val="18"/>
                <w:lang w:eastAsia="ko-KR"/>
              </w:rPr>
              <w:t>DRBs&gt;</w:t>
            </w:r>
          </w:p>
        </w:tc>
        <w:tc>
          <w:tcPr>
            <w:tcW w:w="1512" w:type="dxa"/>
            <w:tcBorders>
              <w:top w:val="single" w:sz="4" w:space="0" w:color="auto"/>
              <w:left w:val="single" w:sz="4" w:space="0" w:color="auto"/>
              <w:bottom w:val="single" w:sz="4" w:space="0" w:color="auto"/>
              <w:right w:val="single" w:sz="4" w:space="0" w:color="auto"/>
            </w:tcBorders>
          </w:tcPr>
          <w:p w14:paraId="34A3361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745EA9F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6EABE0AA"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FC5271">
              <w:rPr>
                <w:rFonts w:ascii="Arial" w:eastAsia="Times New Roman" w:hAnsi="Arial" w:hint="eastAsia"/>
                <w:sz w:val="18"/>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52D6DBE8"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FC5271">
              <w:rPr>
                <w:rFonts w:ascii="Arial" w:eastAsia="Times New Roman" w:hAnsi="Arial" w:hint="eastAsia"/>
                <w:sz w:val="18"/>
                <w:lang w:val="en-US" w:eastAsia="zh-CN"/>
              </w:rPr>
              <w:t>reject</w:t>
            </w:r>
          </w:p>
        </w:tc>
      </w:tr>
      <w:tr w:rsidR="00FC5271" w:rsidRPr="00FC5271" w14:paraId="0B327C1B" w14:textId="77777777" w:rsidTr="00FC5271">
        <w:tc>
          <w:tcPr>
            <w:tcW w:w="2160" w:type="dxa"/>
            <w:tcBorders>
              <w:top w:val="single" w:sz="4" w:space="0" w:color="auto"/>
              <w:left w:val="single" w:sz="4" w:space="0" w:color="auto"/>
              <w:bottom w:val="single" w:sz="4" w:space="0" w:color="auto"/>
              <w:right w:val="single" w:sz="4" w:space="0" w:color="auto"/>
            </w:tcBorders>
          </w:tcPr>
          <w:p w14:paraId="1F23EE0D"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sz w:val="18"/>
                <w:lang w:val="en-US" w:eastAsia="ko-KR"/>
              </w:rPr>
            </w:pPr>
            <w:r w:rsidRPr="00FC5271">
              <w:rPr>
                <w:rFonts w:ascii="Arial" w:eastAsia="Times New Roman" w:hAnsi="Arial"/>
                <w:sz w:val="18"/>
                <w:lang w:eastAsia="ko-KR"/>
              </w:rPr>
              <w:t>&gt;&gt;</w:t>
            </w:r>
            <w:r w:rsidRPr="00FC5271">
              <w:rPr>
                <w:rFonts w:ascii="Arial" w:eastAsia="Times New Roman" w:hAnsi="Arial"/>
                <w:sz w:val="18"/>
                <w:lang w:val="en-US" w:eastAsia="zh-CN"/>
              </w:rPr>
              <w:t xml:space="preserve">SL </w:t>
            </w:r>
            <w:r w:rsidRPr="00FC5271">
              <w:rPr>
                <w:rFonts w:ascii="Arial" w:eastAsia="Times New Roman" w:hAnsi="Arial"/>
                <w:sz w:val="18"/>
                <w:lang w:eastAsia="zh-CN"/>
              </w:rPr>
              <w:t>DRB I</w:t>
            </w:r>
            <w:r w:rsidRPr="00FC5271">
              <w:rPr>
                <w:rFonts w:ascii="Arial" w:eastAsia="Times New Roman" w:hAnsi="Arial" w:hint="eastAsia"/>
                <w:sz w:val="18"/>
                <w:lang w:val="en-US" w:eastAsia="zh-CN"/>
              </w:rPr>
              <w:t>D</w:t>
            </w:r>
          </w:p>
        </w:tc>
        <w:tc>
          <w:tcPr>
            <w:tcW w:w="1080" w:type="dxa"/>
            <w:tcBorders>
              <w:top w:val="single" w:sz="4" w:space="0" w:color="auto"/>
              <w:left w:val="single" w:sz="4" w:space="0" w:color="auto"/>
              <w:bottom w:val="single" w:sz="4" w:space="0" w:color="auto"/>
              <w:right w:val="single" w:sz="4" w:space="0" w:color="auto"/>
            </w:tcBorders>
          </w:tcPr>
          <w:p w14:paraId="40703C9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val="en-US" w:eastAsia="zh-CN"/>
              </w:rPr>
            </w:pPr>
            <w:r w:rsidRPr="00FC5271">
              <w:rPr>
                <w:rFonts w:ascii="Arial" w:eastAsia="Times New Roman" w:hAnsi="Arial" w:hint="eastAsia"/>
                <w:sz w:val="18"/>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2CD06A5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528C08A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val="en-US" w:eastAsia="zh-CN"/>
              </w:rPr>
            </w:pPr>
            <w:r w:rsidRPr="00FC5271">
              <w:rPr>
                <w:rFonts w:ascii="Arial" w:eastAsia="Times New Roman" w:hAnsi="Arial" w:cs="Arial" w:hint="eastAsia"/>
                <w:sz w:val="18"/>
                <w:szCs w:val="18"/>
                <w:lang w:val="en-US" w:eastAsia="zh-CN"/>
              </w:rPr>
              <w:t>9.3.1.120</w:t>
            </w:r>
          </w:p>
        </w:tc>
        <w:tc>
          <w:tcPr>
            <w:tcW w:w="1728" w:type="dxa"/>
            <w:tcBorders>
              <w:top w:val="single" w:sz="4" w:space="0" w:color="auto"/>
              <w:left w:val="single" w:sz="4" w:space="0" w:color="auto"/>
              <w:bottom w:val="single" w:sz="4" w:space="0" w:color="auto"/>
              <w:right w:val="single" w:sz="4" w:space="0" w:color="auto"/>
            </w:tcBorders>
          </w:tcPr>
          <w:p w14:paraId="6135F83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6E7F48BD"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FC5271">
              <w:rPr>
                <w:rFonts w:ascii="Arial" w:eastAsia="Times New Roman" w:hAnsi="Arial" w:hint="eastAsia"/>
                <w:sz w:val="18"/>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4166BCE"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FC5271" w:rsidRPr="00FC5271" w14:paraId="4DF941C2" w14:textId="77777777" w:rsidTr="00FC5271">
        <w:tc>
          <w:tcPr>
            <w:tcW w:w="2160" w:type="dxa"/>
            <w:tcBorders>
              <w:top w:val="single" w:sz="4" w:space="0" w:color="auto"/>
              <w:left w:val="single" w:sz="4" w:space="0" w:color="auto"/>
              <w:bottom w:val="single" w:sz="4" w:space="0" w:color="auto"/>
              <w:right w:val="single" w:sz="4" w:space="0" w:color="auto"/>
            </w:tcBorders>
          </w:tcPr>
          <w:p w14:paraId="2ACFC91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b/>
                <w:bCs/>
                <w:sz w:val="18"/>
                <w:lang w:eastAsia="ko-KR"/>
              </w:rPr>
            </w:pPr>
            <w:r w:rsidRPr="00FC5271">
              <w:rPr>
                <w:rFonts w:ascii="Arial" w:eastAsia="Times New Roman" w:hAnsi="Arial"/>
                <w:b/>
                <w:bCs/>
                <w:sz w:val="18"/>
                <w:lang w:val="en-US" w:eastAsia="zh-CN"/>
              </w:rPr>
              <w:t xml:space="preserve">SL </w:t>
            </w:r>
            <w:r w:rsidRPr="00FC5271">
              <w:rPr>
                <w:rFonts w:ascii="Arial" w:eastAsia="Times New Roman" w:hAnsi="Arial"/>
                <w:b/>
                <w:bCs/>
                <w:sz w:val="18"/>
                <w:lang w:eastAsia="ko-KR"/>
              </w:rPr>
              <w:t>DRB</w:t>
            </w:r>
            <w:r w:rsidRPr="00FC5271">
              <w:rPr>
                <w:rFonts w:ascii="Arial" w:eastAsia="Times New Roman" w:hAnsi="Arial"/>
                <w:b/>
                <w:bCs/>
                <w:sz w:val="18"/>
                <w:lang w:val="en-US" w:eastAsia="zh-CN"/>
              </w:rPr>
              <w:t xml:space="preserve"> </w:t>
            </w:r>
            <w:r w:rsidRPr="00FC5271">
              <w:rPr>
                <w:rFonts w:ascii="Arial" w:eastAsia="Times New Roman" w:hAnsi="Arial"/>
                <w:b/>
                <w:bCs/>
                <w:sz w:val="18"/>
                <w:lang w:eastAsia="ko-KR"/>
              </w:rPr>
              <w:t>Required to be Released List</w:t>
            </w:r>
          </w:p>
        </w:tc>
        <w:tc>
          <w:tcPr>
            <w:tcW w:w="1080" w:type="dxa"/>
            <w:tcBorders>
              <w:top w:val="single" w:sz="4" w:space="0" w:color="auto"/>
              <w:left w:val="single" w:sz="4" w:space="0" w:color="auto"/>
              <w:bottom w:val="single" w:sz="4" w:space="0" w:color="auto"/>
              <w:right w:val="single" w:sz="4" w:space="0" w:color="auto"/>
            </w:tcBorders>
          </w:tcPr>
          <w:p w14:paraId="006324F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68D0F5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i/>
                <w:iCs/>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1C93262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542B4D0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C37F658"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FC5271">
              <w:rPr>
                <w:rFonts w:ascii="Arial" w:eastAsia="Times New Roman" w:hAnsi="Arial" w:hint="eastAsia"/>
                <w:sz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29F242CB"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FC5271">
              <w:rPr>
                <w:rFonts w:ascii="Arial" w:eastAsia="Times New Roman" w:hAnsi="Arial" w:hint="eastAsia"/>
                <w:sz w:val="18"/>
                <w:lang w:val="en-US" w:eastAsia="zh-CN"/>
              </w:rPr>
              <w:t>reject</w:t>
            </w:r>
          </w:p>
        </w:tc>
      </w:tr>
      <w:tr w:rsidR="00FC5271" w:rsidRPr="00FC5271" w14:paraId="648E96F3" w14:textId="77777777" w:rsidTr="00FC5271">
        <w:tc>
          <w:tcPr>
            <w:tcW w:w="2160" w:type="dxa"/>
            <w:tcBorders>
              <w:top w:val="single" w:sz="4" w:space="0" w:color="auto"/>
              <w:left w:val="single" w:sz="4" w:space="0" w:color="auto"/>
              <w:bottom w:val="single" w:sz="4" w:space="0" w:color="auto"/>
              <w:right w:val="single" w:sz="4" w:space="0" w:color="auto"/>
            </w:tcBorders>
          </w:tcPr>
          <w:p w14:paraId="6E5C8B69"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Times New Roman" w:hAnsi="Arial"/>
                <w:b/>
                <w:bCs/>
                <w:sz w:val="18"/>
                <w:lang w:eastAsia="ko-KR"/>
              </w:rPr>
            </w:pPr>
            <w:r w:rsidRPr="00FC5271">
              <w:rPr>
                <w:rFonts w:ascii="Arial" w:eastAsia="Times New Roman" w:hAnsi="Arial"/>
                <w:b/>
                <w:bCs/>
                <w:sz w:val="18"/>
                <w:lang w:eastAsia="ko-KR"/>
              </w:rPr>
              <w:t>&gt;</w:t>
            </w:r>
            <w:r w:rsidRPr="00FC5271">
              <w:rPr>
                <w:rFonts w:ascii="Arial" w:eastAsia="Times New Roman" w:hAnsi="Arial"/>
                <w:b/>
                <w:bCs/>
                <w:sz w:val="18"/>
                <w:lang w:val="en-US" w:eastAsia="zh-CN"/>
              </w:rPr>
              <w:t xml:space="preserve">SL </w:t>
            </w:r>
            <w:r w:rsidRPr="00FC5271">
              <w:rPr>
                <w:rFonts w:ascii="Arial" w:eastAsia="Times New Roman" w:hAnsi="Arial"/>
                <w:b/>
                <w:bCs/>
                <w:sz w:val="18"/>
                <w:lang w:eastAsia="ko-KR"/>
              </w:rPr>
              <w:t>DRB Required to be Release Item IEs</w:t>
            </w:r>
          </w:p>
        </w:tc>
        <w:tc>
          <w:tcPr>
            <w:tcW w:w="1080" w:type="dxa"/>
            <w:tcBorders>
              <w:top w:val="single" w:sz="4" w:space="0" w:color="auto"/>
              <w:left w:val="single" w:sz="4" w:space="0" w:color="auto"/>
              <w:bottom w:val="single" w:sz="4" w:space="0" w:color="auto"/>
              <w:right w:val="single" w:sz="4" w:space="0" w:color="auto"/>
            </w:tcBorders>
          </w:tcPr>
          <w:p w14:paraId="6F5D367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5FFBF8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i/>
                <w:sz w:val="18"/>
                <w:lang w:eastAsia="ko-KR"/>
              </w:rPr>
              <w:t>1</w:t>
            </w:r>
            <w:proofErr w:type="gramStart"/>
            <w:r w:rsidRPr="00FC5271">
              <w:rPr>
                <w:rFonts w:ascii="Arial" w:eastAsia="Times New Roman" w:hAnsi="Arial"/>
                <w:i/>
                <w:sz w:val="18"/>
                <w:lang w:eastAsia="ko-KR"/>
              </w:rPr>
              <w:t xml:space="preserve"> ..</w:t>
            </w:r>
            <w:proofErr w:type="gramEnd"/>
            <w:r w:rsidRPr="00FC5271">
              <w:rPr>
                <w:rFonts w:ascii="Arial" w:eastAsia="Times New Roman" w:hAnsi="Arial"/>
                <w:i/>
                <w:sz w:val="18"/>
                <w:lang w:eastAsia="ko-KR"/>
              </w:rPr>
              <w:t xml:space="preserve"> &lt;</w:t>
            </w:r>
            <w:proofErr w:type="spellStart"/>
            <w:r w:rsidRPr="00FC5271">
              <w:rPr>
                <w:rFonts w:ascii="Arial" w:eastAsia="Times New Roman" w:hAnsi="Arial"/>
                <w:i/>
                <w:sz w:val="18"/>
                <w:lang w:eastAsia="ko-KR"/>
              </w:rPr>
              <w:t>maxnoof</w:t>
            </w:r>
            <w:proofErr w:type="spellEnd"/>
            <w:r w:rsidRPr="00FC5271">
              <w:rPr>
                <w:rFonts w:ascii="Arial" w:eastAsia="Times New Roman" w:hAnsi="Arial" w:hint="eastAsia"/>
                <w:i/>
                <w:sz w:val="18"/>
                <w:lang w:val="en-US" w:eastAsia="zh-CN"/>
              </w:rPr>
              <w:t>SL</w:t>
            </w:r>
            <w:r w:rsidRPr="00FC5271">
              <w:rPr>
                <w:rFonts w:ascii="Arial" w:eastAsia="Times New Roman" w:hAnsi="Arial"/>
                <w:i/>
                <w:sz w:val="18"/>
                <w:lang w:eastAsia="ko-KR"/>
              </w:rPr>
              <w:t>DRBs&gt;</w:t>
            </w:r>
          </w:p>
        </w:tc>
        <w:tc>
          <w:tcPr>
            <w:tcW w:w="1512" w:type="dxa"/>
            <w:tcBorders>
              <w:top w:val="single" w:sz="4" w:space="0" w:color="auto"/>
              <w:left w:val="single" w:sz="4" w:space="0" w:color="auto"/>
              <w:bottom w:val="single" w:sz="4" w:space="0" w:color="auto"/>
              <w:right w:val="single" w:sz="4" w:space="0" w:color="auto"/>
            </w:tcBorders>
          </w:tcPr>
          <w:p w14:paraId="1F64B7A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75E742C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3FAECAB"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FC5271">
              <w:rPr>
                <w:rFonts w:ascii="Arial" w:eastAsia="Times New Roman" w:hAnsi="Arial" w:hint="eastAsia"/>
                <w:sz w:val="18"/>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0C56448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FC5271">
              <w:rPr>
                <w:rFonts w:ascii="Arial" w:eastAsia="Times New Roman" w:hAnsi="Arial" w:hint="eastAsia"/>
                <w:sz w:val="18"/>
                <w:lang w:val="en-US" w:eastAsia="zh-CN"/>
              </w:rPr>
              <w:t>reject</w:t>
            </w:r>
          </w:p>
        </w:tc>
      </w:tr>
      <w:tr w:rsidR="00FC5271" w:rsidRPr="00FC5271" w14:paraId="27848965" w14:textId="77777777" w:rsidTr="00FC5271">
        <w:tc>
          <w:tcPr>
            <w:tcW w:w="2160" w:type="dxa"/>
            <w:tcBorders>
              <w:top w:val="single" w:sz="4" w:space="0" w:color="auto"/>
              <w:left w:val="single" w:sz="4" w:space="0" w:color="auto"/>
              <w:bottom w:val="single" w:sz="4" w:space="0" w:color="auto"/>
              <w:right w:val="single" w:sz="4" w:space="0" w:color="auto"/>
            </w:tcBorders>
          </w:tcPr>
          <w:p w14:paraId="4D41C7CF"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sz w:val="18"/>
                <w:lang w:val="en-US" w:eastAsia="ko-KR"/>
              </w:rPr>
            </w:pPr>
            <w:r w:rsidRPr="00FC5271">
              <w:rPr>
                <w:rFonts w:ascii="Arial" w:eastAsia="Times New Roman" w:hAnsi="Arial"/>
                <w:sz w:val="18"/>
                <w:lang w:eastAsia="ko-KR"/>
              </w:rPr>
              <w:t>&gt;&gt;</w:t>
            </w:r>
            <w:r w:rsidRPr="00FC5271">
              <w:rPr>
                <w:rFonts w:ascii="Arial" w:eastAsia="Times New Roman" w:hAnsi="Arial"/>
                <w:sz w:val="18"/>
                <w:lang w:val="en-US" w:eastAsia="zh-CN"/>
              </w:rPr>
              <w:t xml:space="preserve">SL </w:t>
            </w:r>
            <w:r w:rsidRPr="00FC5271">
              <w:rPr>
                <w:rFonts w:ascii="Arial" w:eastAsia="Times New Roman" w:hAnsi="Arial"/>
                <w:sz w:val="18"/>
                <w:lang w:eastAsia="zh-CN"/>
              </w:rPr>
              <w:t>DRB I</w:t>
            </w:r>
            <w:r w:rsidRPr="00FC5271">
              <w:rPr>
                <w:rFonts w:ascii="Arial" w:eastAsia="Times New Roman" w:hAnsi="Arial" w:hint="eastAsia"/>
                <w:sz w:val="18"/>
                <w:lang w:val="en-US" w:eastAsia="zh-CN"/>
              </w:rPr>
              <w:t>D</w:t>
            </w:r>
          </w:p>
        </w:tc>
        <w:tc>
          <w:tcPr>
            <w:tcW w:w="1080" w:type="dxa"/>
            <w:tcBorders>
              <w:top w:val="single" w:sz="4" w:space="0" w:color="auto"/>
              <w:left w:val="single" w:sz="4" w:space="0" w:color="auto"/>
              <w:bottom w:val="single" w:sz="4" w:space="0" w:color="auto"/>
              <w:right w:val="single" w:sz="4" w:space="0" w:color="auto"/>
            </w:tcBorders>
          </w:tcPr>
          <w:p w14:paraId="6F9B40B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val="en-US" w:eastAsia="zh-CN"/>
              </w:rPr>
            </w:pPr>
            <w:r w:rsidRPr="00FC5271">
              <w:rPr>
                <w:rFonts w:ascii="Arial" w:eastAsia="Times New Roman" w:hAnsi="Arial" w:hint="eastAsia"/>
                <w:sz w:val="18"/>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320F8C1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197F45A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val="en-US" w:eastAsia="zh-CN"/>
              </w:rPr>
            </w:pPr>
            <w:r w:rsidRPr="00FC5271">
              <w:rPr>
                <w:rFonts w:ascii="Arial" w:eastAsia="Times New Roman" w:hAnsi="Arial" w:cs="Arial" w:hint="eastAsia"/>
                <w:sz w:val="18"/>
                <w:szCs w:val="18"/>
                <w:lang w:val="en-US" w:eastAsia="zh-CN"/>
              </w:rPr>
              <w:t>9.3.1.120</w:t>
            </w:r>
          </w:p>
        </w:tc>
        <w:tc>
          <w:tcPr>
            <w:tcW w:w="1728" w:type="dxa"/>
            <w:tcBorders>
              <w:top w:val="single" w:sz="4" w:space="0" w:color="auto"/>
              <w:left w:val="single" w:sz="4" w:space="0" w:color="auto"/>
              <w:bottom w:val="single" w:sz="4" w:space="0" w:color="auto"/>
              <w:right w:val="single" w:sz="4" w:space="0" w:color="auto"/>
            </w:tcBorders>
          </w:tcPr>
          <w:p w14:paraId="42A0AB1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28D0F98F"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FC5271">
              <w:rPr>
                <w:rFonts w:ascii="Arial" w:eastAsia="Times New Roman" w:hAnsi="Arial" w:hint="eastAsia"/>
                <w:sz w:val="18"/>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7402B91D"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FC5271" w:rsidRPr="00FC5271" w14:paraId="0FB7FCF1" w14:textId="77777777" w:rsidTr="00FC5271">
        <w:tc>
          <w:tcPr>
            <w:tcW w:w="2160" w:type="dxa"/>
            <w:tcBorders>
              <w:top w:val="single" w:sz="4" w:space="0" w:color="auto"/>
              <w:left w:val="single" w:sz="4" w:space="0" w:color="auto"/>
              <w:bottom w:val="single" w:sz="4" w:space="0" w:color="auto"/>
              <w:right w:val="single" w:sz="4" w:space="0" w:color="auto"/>
            </w:tcBorders>
          </w:tcPr>
          <w:p w14:paraId="2297A4E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b/>
                <w:bCs/>
                <w:sz w:val="18"/>
                <w:lang w:eastAsia="ko-KR"/>
              </w:rPr>
            </w:pPr>
            <w:r w:rsidRPr="00FC5271">
              <w:rPr>
                <w:rFonts w:ascii="Arial" w:eastAsia="Times New Roman" w:hAnsi="Arial"/>
                <w:b/>
                <w:bCs/>
                <w:sz w:val="18"/>
                <w:lang w:eastAsia="ja-JP"/>
              </w:rPr>
              <w:t xml:space="preserve">Candidate Cells </w:t>
            </w:r>
            <w:proofErr w:type="gramStart"/>
            <w:r w:rsidRPr="00FC5271">
              <w:rPr>
                <w:rFonts w:ascii="Arial" w:eastAsia="Times New Roman" w:hAnsi="Arial"/>
                <w:b/>
                <w:bCs/>
                <w:sz w:val="18"/>
                <w:lang w:eastAsia="ja-JP"/>
              </w:rPr>
              <w:t>To</w:t>
            </w:r>
            <w:proofErr w:type="gramEnd"/>
            <w:r w:rsidRPr="00FC5271">
              <w:rPr>
                <w:rFonts w:ascii="Arial" w:eastAsia="Times New Roman" w:hAnsi="Arial"/>
                <w:b/>
                <w:bCs/>
                <w:sz w:val="18"/>
                <w:lang w:eastAsia="ja-JP"/>
              </w:rPr>
              <w:t xml:space="preserve"> Be Cancelled List</w:t>
            </w:r>
          </w:p>
        </w:tc>
        <w:tc>
          <w:tcPr>
            <w:tcW w:w="1080" w:type="dxa"/>
            <w:tcBorders>
              <w:top w:val="single" w:sz="4" w:space="0" w:color="auto"/>
              <w:left w:val="single" w:sz="4" w:space="0" w:color="auto"/>
              <w:bottom w:val="single" w:sz="4" w:space="0" w:color="auto"/>
              <w:right w:val="single" w:sz="4" w:space="0" w:color="auto"/>
            </w:tcBorders>
          </w:tcPr>
          <w:p w14:paraId="2E9E417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0842E66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cs="Arial"/>
                <w:i/>
                <w:iCs/>
                <w:sz w:val="18"/>
                <w:szCs w:val="18"/>
                <w:lang w:eastAsia="ja-JP"/>
              </w:rPr>
              <w:t>0</w:t>
            </w:r>
            <w:proofErr w:type="gramStart"/>
            <w:r w:rsidRPr="00FC5271">
              <w:rPr>
                <w:rFonts w:ascii="Arial" w:eastAsia="Times New Roman" w:hAnsi="Arial" w:cs="Arial"/>
                <w:i/>
                <w:iCs/>
                <w:sz w:val="18"/>
                <w:szCs w:val="18"/>
                <w:lang w:eastAsia="ja-JP"/>
              </w:rPr>
              <w:t xml:space="preserve"> ..</w:t>
            </w:r>
            <w:proofErr w:type="gramEnd"/>
            <w:r w:rsidRPr="00FC5271">
              <w:rPr>
                <w:rFonts w:ascii="Arial" w:eastAsia="Times New Roman" w:hAnsi="Arial" w:cs="Arial"/>
                <w:i/>
                <w:iCs/>
                <w:sz w:val="18"/>
                <w:szCs w:val="18"/>
                <w:lang w:eastAsia="ja-JP"/>
              </w:rPr>
              <w:t xml:space="preserve"> &lt;</w:t>
            </w:r>
            <w:proofErr w:type="spellStart"/>
            <w:r w:rsidRPr="00FC5271">
              <w:rPr>
                <w:rFonts w:ascii="Arial" w:eastAsia="Times New Roman" w:hAnsi="Arial" w:cs="Arial"/>
                <w:i/>
                <w:iCs/>
                <w:sz w:val="18"/>
                <w:szCs w:val="18"/>
                <w:lang w:eastAsia="ja-JP"/>
              </w:rPr>
              <w:t>maxnoofCellsinCHO</w:t>
            </w:r>
            <w:proofErr w:type="spellEnd"/>
            <w:r w:rsidRPr="00FC5271">
              <w:rPr>
                <w:rFonts w:ascii="Arial" w:eastAsia="Times New Roman" w:hAnsi="Arial" w:cs="Arial"/>
                <w:i/>
                <w:iCs/>
                <w:sz w:val="18"/>
                <w:szCs w:val="18"/>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098E95C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val="en-US" w:eastAsia="zh-CN"/>
              </w:rPr>
            </w:pPr>
          </w:p>
        </w:tc>
        <w:tc>
          <w:tcPr>
            <w:tcW w:w="1728" w:type="dxa"/>
            <w:tcBorders>
              <w:top w:val="single" w:sz="4" w:space="0" w:color="auto"/>
              <w:left w:val="single" w:sz="4" w:space="0" w:color="auto"/>
              <w:bottom w:val="single" w:sz="4" w:space="0" w:color="auto"/>
              <w:right w:val="single" w:sz="4" w:space="0" w:color="auto"/>
            </w:tcBorders>
          </w:tcPr>
          <w:p w14:paraId="3E15A7C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FD229A6"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FC5271">
              <w:rPr>
                <w:rFonts w:ascii="Arial" w:eastAsia="Times New Roman" w:hAnsi="Arial"/>
                <w:sz w:val="18"/>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C94B387"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sz w:val="18"/>
                <w:szCs w:val="18"/>
                <w:lang w:eastAsia="ja-JP"/>
              </w:rPr>
              <w:t>reject</w:t>
            </w:r>
          </w:p>
        </w:tc>
      </w:tr>
      <w:tr w:rsidR="00FC5271" w:rsidRPr="00FC5271" w14:paraId="5854ACF2" w14:textId="77777777" w:rsidTr="00FC5271">
        <w:tc>
          <w:tcPr>
            <w:tcW w:w="2160" w:type="dxa"/>
            <w:tcBorders>
              <w:top w:val="single" w:sz="4" w:space="0" w:color="auto"/>
              <w:left w:val="single" w:sz="4" w:space="0" w:color="auto"/>
              <w:bottom w:val="single" w:sz="4" w:space="0" w:color="auto"/>
              <w:right w:val="single" w:sz="4" w:space="0" w:color="auto"/>
            </w:tcBorders>
          </w:tcPr>
          <w:p w14:paraId="206F5430"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Times New Roman" w:hAnsi="Arial"/>
                <w:bCs/>
                <w:sz w:val="18"/>
                <w:lang w:eastAsia="ko-KR"/>
              </w:rPr>
            </w:pPr>
            <w:r w:rsidRPr="00FC5271">
              <w:rPr>
                <w:rFonts w:ascii="Arial" w:eastAsia="Times New Roman" w:hAnsi="Arial"/>
                <w:bCs/>
                <w:sz w:val="18"/>
                <w:lang w:eastAsia="ko-KR"/>
              </w:rPr>
              <w:t>&gt;Target Cell ID</w:t>
            </w:r>
          </w:p>
        </w:tc>
        <w:tc>
          <w:tcPr>
            <w:tcW w:w="1080" w:type="dxa"/>
            <w:tcBorders>
              <w:top w:val="single" w:sz="4" w:space="0" w:color="auto"/>
              <w:left w:val="single" w:sz="4" w:space="0" w:color="auto"/>
              <w:bottom w:val="single" w:sz="4" w:space="0" w:color="auto"/>
              <w:right w:val="single" w:sz="4" w:space="0" w:color="auto"/>
            </w:tcBorders>
          </w:tcPr>
          <w:p w14:paraId="69FD767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val="en-US" w:eastAsia="zh-CN"/>
              </w:rPr>
            </w:pPr>
            <w:r w:rsidRPr="00FC5271">
              <w:rPr>
                <w:rFonts w:ascii="Arial" w:eastAsia="Times New Roman" w:hAnsi="Arial" w:cs="Arial"/>
                <w:sz w:val="18"/>
                <w:szCs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3BB6F34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749F8CC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val="en-US" w:eastAsia="zh-CN"/>
              </w:rPr>
            </w:pPr>
            <w:r w:rsidRPr="00FC5271">
              <w:rPr>
                <w:rFonts w:ascii="Arial" w:eastAsia="Times New Roman" w:hAnsi="Arial" w:cs="Arial"/>
                <w:sz w:val="18"/>
                <w:szCs w:val="18"/>
                <w:lang w:eastAsia="ja-JP"/>
              </w:rPr>
              <w:t xml:space="preserve">NR </w:t>
            </w:r>
            <w:r w:rsidRPr="00FC5271">
              <w:rPr>
                <w:rFonts w:ascii="Arial" w:eastAsia="Times New Roman" w:hAnsi="Arial" w:cs="Arial"/>
                <w:sz w:val="18"/>
                <w:szCs w:val="18"/>
                <w:lang w:eastAsia="ko-KR"/>
              </w:rPr>
              <w:t>CGI 9.3.1.12</w:t>
            </w:r>
          </w:p>
        </w:tc>
        <w:tc>
          <w:tcPr>
            <w:tcW w:w="1728" w:type="dxa"/>
            <w:tcBorders>
              <w:top w:val="single" w:sz="4" w:space="0" w:color="auto"/>
              <w:left w:val="single" w:sz="4" w:space="0" w:color="auto"/>
              <w:bottom w:val="single" w:sz="4" w:space="0" w:color="auto"/>
              <w:right w:val="single" w:sz="4" w:space="0" w:color="auto"/>
            </w:tcBorders>
          </w:tcPr>
          <w:p w14:paraId="27E9CCD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F656199"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FC5271">
              <w:rPr>
                <w:rFonts w:ascii="Arial" w:eastAsia="Times New Roman" w:hAnsi="Arial"/>
                <w:sz w:val="18"/>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7F5E1B92"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FC5271" w:rsidRPr="00FC5271" w14:paraId="594BD079" w14:textId="77777777" w:rsidTr="00FC5271">
        <w:tc>
          <w:tcPr>
            <w:tcW w:w="2160" w:type="dxa"/>
            <w:tcBorders>
              <w:top w:val="single" w:sz="4" w:space="0" w:color="auto"/>
              <w:left w:val="single" w:sz="4" w:space="0" w:color="auto"/>
              <w:bottom w:val="single" w:sz="4" w:space="0" w:color="auto"/>
              <w:right w:val="single" w:sz="4" w:space="0" w:color="auto"/>
            </w:tcBorders>
          </w:tcPr>
          <w:p w14:paraId="437B91F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b/>
                <w:bCs/>
                <w:sz w:val="18"/>
                <w:lang w:eastAsia="ko-KR"/>
              </w:rPr>
            </w:pPr>
            <w:proofErr w:type="spellStart"/>
            <w:r w:rsidRPr="00FC5271">
              <w:rPr>
                <w:rFonts w:ascii="Arial" w:eastAsia="Times New Roman" w:hAnsi="Arial"/>
                <w:b/>
                <w:bCs/>
                <w:sz w:val="18"/>
                <w:lang w:eastAsia="ko-KR"/>
              </w:rPr>
              <w:t>Uu</w:t>
            </w:r>
            <w:proofErr w:type="spellEnd"/>
            <w:r w:rsidRPr="00FC5271">
              <w:rPr>
                <w:rFonts w:ascii="Arial" w:eastAsia="Times New Roman" w:hAnsi="Arial"/>
                <w:b/>
                <w:bCs/>
                <w:sz w:val="18"/>
                <w:lang w:eastAsia="ko-KR"/>
              </w:rPr>
              <w:t xml:space="preserve"> RLC Channel Required to be Modified List</w:t>
            </w:r>
          </w:p>
        </w:tc>
        <w:tc>
          <w:tcPr>
            <w:tcW w:w="1080" w:type="dxa"/>
            <w:tcBorders>
              <w:top w:val="single" w:sz="4" w:space="0" w:color="auto"/>
              <w:left w:val="single" w:sz="4" w:space="0" w:color="auto"/>
              <w:bottom w:val="single" w:sz="4" w:space="0" w:color="auto"/>
              <w:right w:val="single" w:sz="4" w:space="0" w:color="auto"/>
            </w:tcBorders>
          </w:tcPr>
          <w:p w14:paraId="769B603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1C7BDC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cs="Arial"/>
                <w:i/>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26C86F5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7264DDC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229C444E"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sidRPr="00FC5271">
              <w:rPr>
                <w:rFonts w:ascii="Arial" w:eastAsia="Times New Roman" w:hAnsi="Arial" w:cs="Arial"/>
                <w:sz w:val="18"/>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FF51C4E"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sidRPr="00FC5271">
              <w:rPr>
                <w:rFonts w:ascii="Arial" w:eastAsia="Times New Roman" w:hAnsi="Arial" w:cs="Arial"/>
                <w:sz w:val="18"/>
                <w:szCs w:val="18"/>
                <w:lang w:eastAsia="ja-JP"/>
              </w:rPr>
              <w:t>reject</w:t>
            </w:r>
          </w:p>
        </w:tc>
      </w:tr>
      <w:tr w:rsidR="00FC5271" w:rsidRPr="00FC5271" w14:paraId="286261C4" w14:textId="77777777" w:rsidTr="00FC5271">
        <w:tc>
          <w:tcPr>
            <w:tcW w:w="2160" w:type="dxa"/>
            <w:tcBorders>
              <w:top w:val="single" w:sz="4" w:space="0" w:color="auto"/>
              <w:left w:val="single" w:sz="4" w:space="0" w:color="auto"/>
              <w:bottom w:val="single" w:sz="4" w:space="0" w:color="auto"/>
              <w:right w:val="single" w:sz="4" w:space="0" w:color="auto"/>
            </w:tcBorders>
          </w:tcPr>
          <w:p w14:paraId="4C89A0A0"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Times New Roman" w:hAnsi="Arial"/>
                <w:b/>
                <w:bCs/>
                <w:sz w:val="18"/>
                <w:lang w:eastAsia="ko-KR"/>
              </w:rPr>
            </w:pPr>
            <w:r w:rsidRPr="00FC5271">
              <w:rPr>
                <w:rFonts w:ascii="Arial" w:eastAsia="Times New Roman" w:hAnsi="Arial"/>
                <w:b/>
                <w:bCs/>
                <w:sz w:val="18"/>
                <w:lang w:eastAsia="ko-KR"/>
              </w:rPr>
              <w:t>&gt;</w:t>
            </w:r>
            <w:proofErr w:type="spellStart"/>
            <w:r w:rsidRPr="00FC5271">
              <w:rPr>
                <w:rFonts w:ascii="Arial" w:eastAsia="Times New Roman" w:hAnsi="Arial"/>
                <w:b/>
                <w:bCs/>
                <w:sz w:val="18"/>
                <w:lang w:eastAsia="ko-KR"/>
              </w:rPr>
              <w:t>Uu</w:t>
            </w:r>
            <w:proofErr w:type="spellEnd"/>
            <w:r w:rsidRPr="00FC5271">
              <w:rPr>
                <w:rFonts w:ascii="Arial" w:eastAsia="Times New Roman" w:hAnsi="Arial"/>
                <w:b/>
                <w:bCs/>
                <w:sz w:val="18"/>
                <w:lang w:eastAsia="ko-KR"/>
              </w:rPr>
              <w:t xml:space="preserve"> RLC Channel Required to be Modified Item IEs</w:t>
            </w:r>
          </w:p>
        </w:tc>
        <w:tc>
          <w:tcPr>
            <w:tcW w:w="1080" w:type="dxa"/>
            <w:tcBorders>
              <w:top w:val="single" w:sz="4" w:space="0" w:color="auto"/>
              <w:left w:val="single" w:sz="4" w:space="0" w:color="auto"/>
              <w:bottom w:val="single" w:sz="4" w:space="0" w:color="auto"/>
              <w:right w:val="single" w:sz="4" w:space="0" w:color="auto"/>
            </w:tcBorders>
          </w:tcPr>
          <w:p w14:paraId="56E3FED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3B3E9A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cs="Arial"/>
                <w:i/>
                <w:sz w:val="18"/>
                <w:lang w:eastAsia="ko-KR"/>
              </w:rPr>
              <w:t>1</w:t>
            </w:r>
            <w:proofErr w:type="gramStart"/>
            <w:r w:rsidRPr="00FC5271">
              <w:rPr>
                <w:rFonts w:ascii="Arial" w:eastAsia="Times New Roman" w:hAnsi="Arial" w:cs="Arial"/>
                <w:i/>
                <w:sz w:val="18"/>
                <w:lang w:eastAsia="ko-KR"/>
              </w:rPr>
              <w:t xml:space="preserve"> ..</w:t>
            </w:r>
            <w:proofErr w:type="gramEnd"/>
            <w:r w:rsidRPr="00FC5271">
              <w:rPr>
                <w:rFonts w:ascii="Arial" w:eastAsia="Times New Roman" w:hAnsi="Arial" w:cs="Arial"/>
                <w:i/>
                <w:sz w:val="18"/>
                <w:lang w:eastAsia="ko-KR"/>
              </w:rPr>
              <w:t xml:space="preserve"> &lt;</w:t>
            </w:r>
            <w:proofErr w:type="spellStart"/>
            <w:r w:rsidRPr="00FC5271">
              <w:rPr>
                <w:rFonts w:ascii="Arial" w:eastAsia="Times New Roman" w:hAnsi="Arial" w:cs="Arial"/>
                <w:i/>
                <w:sz w:val="18"/>
                <w:lang w:eastAsia="ko-KR"/>
              </w:rPr>
              <w:t>maxnoofUuRLCChannels</w:t>
            </w:r>
            <w:proofErr w:type="spellEnd"/>
            <w:r w:rsidRPr="00FC5271">
              <w:rPr>
                <w:rFonts w:ascii="Arial" w:eastAsia="Times New Roman" w:hAnsi="Arial" w:cs="Arial"/>
                <w:i/>
                <w:sz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28176EF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260864D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2B10D8DB"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sidRPr="00FC5271">
              <w:rPr>
                <w:rFonts w:ascii="Arial" w:eastAsia="Times New Roman" w:hAnsi="Arial" w:cs="Arial"/>
                <w:sz w:val="18"/>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405C1A1B"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p>
        </w:tc>
      </w:tr>
      <w:tr w:rsidR="00FC5271" w:rsidRPr="00FC5271" w14:paraId="41E3C61D" w14:textId="77777777" w:rsidTr="00FC5271">
        <w:tc>
          <w:tcPr>
            <w:tcW w:w="2160" w:type="dxa"/>
            <w:tcBorders>
              <w:top w:val="single" w:sz="4" w:space="0" w:color="auto"/>
              <w:left w:val="single" w:sz="4" w:space="0" w:color="auto"/>
              <w:bottom w:val="single" w:sz="4" w:space="0" w:color="auto"/>
              <w:right w:val="single" w:sz="4" w:space="0" w:color="auto"/>
            </w:tcBorders>
          </w:tcPr>
          <w:p w14:paraId="614D5B84"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bCs/>
                <w:sz w:val="18"/>
                <w:lang w:eastAsia="ko-KR"/>
              </w:rPr>
            </w:pPr>
            <w:r w:rsidRPr="00FC5271">
              <w:rPr>
                <w:rFonts w:ascii="Arial" w:eastAsia="Times New Roman" w:hAnsi="Arial"/>
                <w:sz w:val="18"/>
                <w:lang w:eastAsia="ko-KR"/>
              </w:rPr>
              <w:t>&gt;&gt;</w:t>
            </w:r>
            <w:proofErr w:type="spellStart"/>
            <w:r w:rsidRPr="00FC5271">
              <w:rPr>
                <w:rFonts w:ascii="Arial" w:eastAsia="Times New Roman" w:hAnsi="Arial"/>
                <w:sz w:val="18"/>
                <w:lang w:eastAsia="ko-KR"/>
              </w:rPr>
              <w:t>Uu</w:t>
            </w:r>
            <w:proofErr w:type="spellEnd"/>
            <w:r w:rsidRPr="00FC5271">
              <w:rPr>
                <w:rFonts w:ascii="Arial" w:eastAsia="Times New Roman" w:hAnsi="Arial"/>
                <w:sz w:val="18"/>
                <w:lang w:eastAsia="ko-KR"/>
              </w:rPr>
              <w:t xml:space="preserve"> RLC Channel ID</w:t>
            </w:r>
          </w:p>
        </w:tc>
        <w:tc>
          <w:tcPr>
            <w:tcW w:w="1080" w:type="dxa"/>
            <w:tcBorders>
              <w:top w:val="single" w:sz="4" w:space="0" w:color="auto"/>
              <w:left w:val="single" w:sz="4" w:space="0" w:color="auto"/>
              <w:bottom w:val="single" w:sz="4" w:space="0" w:color="auto"/>
              <w:right w:val="single" w:sz="4" w:space="0" w:color="auto"/>
            </w:tcBorders>
          </w:tcPr>
          <w:p w14:paraId="6FBCC37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FC5271">
              <w:rPr>
                <w:rFonts w:ascii="Arial" w:eastAsia="Times New Roman" w:hAnsi="Arial" w:cs="Arial"/>
                <w:sz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37A2ED3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00733A1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FC5271">
              <w:rPr>
                <w:rFonts w:ascii="Arial" w:eastAsia="Times New Roman" w:hAnsi="Arial" w:cs="Arial"/>
                <w:sz w:val="18"/>
                <w:lang w:eastAsia="ko-KR"/>
              </w:rPr>
              <w:t>9.3.1.266</w:t>
            </w:r>
          </w:p>
        </w:tc>
        <w:tc>
          <w:tcPr>
            <w:tcW w:w="1728" w:type="dxa"/>
            <w:tcBorders>
              <w:top w:val="single" w:sz="4" w:space="0" w:color="auto"/>
              <w:left w:val="single" w:sz="4" w:space="0" w:color="auto"/>
              <w:bottom w:val="single" w:sz="4" w:space="0" w:color="auto"/>
              <w:right w:val="single" w:sz="4" w:space="0" w:color="auto"/>
            </w:tcBorders>
          </w:tcPr>
          <w:p w14:paraId="5F8929E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2C1A3634"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sidRPr="00FC5271">
              <w:rPr>
                <w:rFonts w:ascii="Arial" w:eastAsia="Times New Roman" w:hAnsi="Arial" w:cs="Arial"/>
                <w:sz w:val="18"/>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049E245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p>
        </w:tc>
      </w:tr>
      <w:tr w:rsidR="00FC5271" w:rsidRPr="00FC5271" w14:paraId="15B6A8F8" w14:textId="77777777" w:rsidTr="00FC5271">
        <w:tc>
          <w:tcPr>
            <w:tcW w:w="2160" w:type="dxa"/>
            <w:tcBorders>
              <w:top w:val="single" w:sz="4" w:space="0" w:color="auto"/>
              <w:left w:val="single" w:sz="4" w:space="0" w:color="auto"/>
              <w:bottom w:val="single" w:sz="4" w:space="0" w:color="auto"/>
              <w:right w:val="single" w:sz="4" w:space="0" w:color="auto"/>
            </w:tcBorders>
          </w:tcPr>
          <w:p w14:paraId="5A34111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b/>
                <w:bCs/>
                <w:sz w:val="18"/>
                <w:lang w:eastAsia="ko-KR"/>
              </w:rPr>
            </w:pPr>
            <w:proofErr w:type="spellStart"/>
            <w:r w:rsidRPr="00FC5271">
              <w:rPr>
                <w:rFonts w:ascii="Arial" w:eastAsia="Times New Roman" w:hAnsi="Arial"/>
                <w:b/>
                <w:bCs/>
                <w:sz w:val="18"/>
                <w:lang w:eastAsia="ko-KR"/>
              </w:rPr>
              <w:t>Uu</w:t>
            </w:r>
            <w:proofErr w:type="spellEnd"/>
            <w:r w:rsidRPr="00FC5271">
              <w:rPr>
                <w:rFonts w:ascii="Arial" w:eastAsia="Times New Roman" w:hAnsi="Arial"/>
                <w:b/>
                <w:bCs/>
                <w:sz w:val="18"/>
                <w:lang w:eastAsia="ko-KR"/>
              </w:rPr>
              <w:t xml:space="preserve"> RLC Channel Required to be Released List</w:t>
            </w:r>
          </w:p>
        </w:tc>
        <w:tc>
          <w:tcPr>
            <w:tcW w:w="1080" w:type="dxa"/>
            <w:tcBorders>
              <w:top w:val="single" w:sz="4" w:space="0" w:color="auto"/>
              <w:left w:val="single" w:sz="4" w:space="0" w:color="auto"/>
              <w:bottom w:val="single" w:sz="4" w:space="0" w:color="auto"/>
              <w:right w:val="single" w:sz="4" w:space="0" w:color="auto"/>
            </w:tcBorders>
          </w:tcPr>
          <w:p w14:paraId="1A806EE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C2C768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cs="Arial"/>
                <w:i/>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60CCF41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31BDBDC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7271CF7"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sidRPr="00FC5271">
              <w:rPr>
                <w:rFonts w:ascii="Arial" w:eastAsia="Times New Roman" w:hAnsi="Arial" w:cs="Arial"/>
                <w:sz w:val="18"/>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28F121D"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sidRPr="00FC5271">
              <w:rPr>
                <w:rFonts w:ascii="Arial" w:eastAsia="Times New Roman" w:hAnsi="Arial" w:cs="Arial"/>
                <w:sz w:val="18"/>
                <w:szCs w:val="18"/>
                <w:lang w:eastAsia="ja-JP"/>
              </w:rPr>
              <w:t>reject</w:t>
            </w:r>
          </w:p>
        </w:tc>
      </w:tr>
      <w:tr w:rsidR="00FC5271" w:rsidRPr="00FC5271" w14:paraId="3C4BBF2A" w14:textId="77777777" w:rsidTr="00FC5271">
        <w:tc>
          <w:tcPr>
            <w:tcW w:w="2160" w:type="dxa"/>
            <w:tcBorders>
              <w:top w:val="single" w:sz="4" w:space="0" w:color="auto"/>
              <w:left w:val="single" w:sz="4" w:space="0" w:color="auto"/>
              <w:bottom w:val="single" w:sz="4" w:space="0" w:color="auto"/>
              <w:right w:val="single" w:sz="4" w:space="0" w:color="auto"/>
            </w:tcBorders>
          </w:tcPr>
          <w:p w14:paraId="1B7D020B"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Times New Roman" w:hAnsi="Arial"/>
                <w:b/>
                <w:bCs/>
                <w:sz w:val="18"/>
                <w:lang w:eastAsia="ko-KR"/>
              </w:rPr>
            </w:pPr>
            <w:r w:rsidRPr="00FC5271">
              <w:rPr>
                <w:rFonts w:ascii="Arial" w:eastAsia="Times New Roman" w:hAnsi="Arial"/>
                <w:b/>
                <w:bCs/>
                <w:sz w:val="18"/>
                <w:lang w:eastAsia="ko-KR"/>
              </w:rPr>
              <w:t>&gt;</w:t>
            </w:r>
            <w:proofErr w:type="spellStart"/>
            <w:r w:rsidRPr="00FC5271">
              <w:rPr>
                <w:rFonts w:ascii="Arial" w:eastAsia="Times New Roman" w:hAnsi="Arial"/>
                <w:b/>
                <w:bCs/>
                <w:sz w:val="18"/>
                <w:lang w:eastAsia="ko-KR"/>
              </w:rPr>
              <w:t>Uu</w:t>
            </w:r>
            <w:proofErr w:type="spellEnd"/>
            <w:r w:rsidRPr="00FC5271">
              <w:rPr>
                <w:rFonts w:ascii="Arial" w:eastAsia="Times New Roman" w:hAnsi="Arial"/>
                <w:b/>
                <w:bCs/>
                <w:sz w:val="18"/>
                <w:lang w:eastAsia="ko-KR"/>
              </w:rPr>
              <w:t xml:space="preserve"> RLC Channel Required to be </w:t>
            </w:r>
            <w:r w:rsidRPr="00FC5271">
              <w:rPr>
                <w:rFonts w:ascii="Arial" w:eastAsia="Times New Roman" w:hAnsi="Arial"/>
                <w:b/>
                <w:bCs/>
                <w:sz w:val="18"/>
                <w:lang w:eastAsia="ko-KR"/>
              </w:rPr>
              <w:lastRenderedPageBreak/>
              <w:t>Released Item IEs</w:t>
            </w:r>
          </w:p>
        </w:tc>
        <w:tc>
          <w:tcPr>
            <w:tcW w:w="1080" w:type="dxa"/>
            <w:tcBorders>
              <w:top w:val="single" w:sz="4" w:space="0" w:color="auto"/>
              <w:left w:val="single" w:sz="4" w:space="0" w:color="auto"/>
              <w:bottom w:val="single" w:sz="4" w:space="0" w:color="auto"/>
              <w:right w:val="single" w:sz="4" w:space="0" w:color="auto"/>
            </w:tcBorders>
          </w:tcPr>
          <w:p w14:paraId="25C4329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2D4C4F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cs="Arial"/>
                <w:i/>
                <w:sz w:val="18"/>
                <w:lang w:eastAsia="ko-KR"/>
              </w:rPr>
              <w:t>1</w:t>
            </w:r>
            <w:proofErr w:type="gramStart"/>
            <w:r w:rsidRPr="00FC5271">
              <w:rPr>
                <w:rFonts w:ascii="Arial" w:eastAsia="Times New Roman" w:hAnsi="Arial" w:cs="Arial"/>
                <w:i/>
                <w:sz w:val="18"/>
                <w:lang w:eastAsia="ko-KR"/>
              </w:rPr>
              <w:t xml:space="preserve"> ..</w:t>
            </w:r>
            <w:proofErr w:type="gramEnd"/>
            <w:r w:rsidRPr="00FC5271">
              <w:rPr>
                <w:rFonts w:ascii="Arial" w:eastAsia="Times New Roman" w:hAnsi="Arial" w:cs="Arial"/>
                <w:i/>
                <w:sz w:val="18"/>
                <w:lang w:eastAsia="ko-KR"/>
              </w:rPr>
              <w:t xml:space="preserve"> &lt;</w:t>
            </w:r>
            <w:proofErr w:type="spellStart"/>
            <w:r w:rsidRPr="00FC5271">
              <w:rPr>
                <w:rFonts w:ascii="Arial" w:eastAsia="Times New Roman" w:hAnsi="Arial" w:cs="Arial"/>
                <w:i/>
                <w:sz w:val="18"/>
                <w:lang w:eastAsia="ko-KR"/>
              </w:rPr>
              <w:t>maxnoof</w:t>
            </w:r>
            <w:r w:rsidRPr="00FC5271">
              <w:rPr>
                <w:rFonts w:ascii="Arial" w:eastAsia="Times New Roman" w:hAnsi="Arial" w:cs="Arial"/>
                <w:i/>
                <w:sz w:val="18"/>
                <w:lang w:eastAsia="ko-KR"/>
              </w:rPr>
              <w:lastRenderedPageBreak/>
              <w:t>UuRLCChannels</w:t>
            </w:r>
            <w:proofErr w:type="spellEnd"/>
            <w:r w:rsidRPr="00FC5271">
              <w:rPr>
                <w:rFonts w:ascii="Arial" w:eastAsia="Times New Roman" w:hAnsi="Arial" w:cs="Arial"/>
                <w:i/>
                <w:sz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6794D48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53A9291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B9B059E"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sidRPr="00FC5271">
              <w:rPr>
                <w:rFonts w:ascii="Arial" w:eastAsia="Times New Roman" w:hAnsi="Arial" w:cs="Arial"/>
                <w:sz w:val="18"/>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25334E33"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p>
        </w:tc>
      </w:tr>
      <w:tr w:rsidR="00FC5271" w:rsidRPr="00FC5271" w14:paraId="1CE69AC2" w14:textId="77777777" w:rsidTr="00FC5271">
        <w:tc>
          <w:tcPr>
            <w:tcW w:w="2160" w:type="dxa"/>
            <w:tcBorders>
              <w:top w:val="single" w:sz="4" w:space="0" w:color="auto"/>
              <w:left w:val="single" w:sz="4" w:space="0" w:color="auto"/>
              <w:bottom w:val="single" w:sz="4" w:space="0" w:color="auto"/>
              <w:right w:val="single" w:sz="4" w:space="0" w:color="auto"/>
            </w:tcBorders>
          </w:tcPr>
          <w:p w14:paraId="40F1706B"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bCs/>
                <w:sz w:val="18"/>
                <w:lang w:eastAsia="ko-KR"/>
              </w:rPr>
            </w:pPr>
            <w:r w:rsidRPr="00FC5271">
              <w:rPr>
                <w:rFonts w:ascii="Arial" w:eastAsia="Times New Roman" w:hAnsi="Arial"/>
                <w:sz w:val="18"/>
                <w:lang w:eastAsia="ko-KR"/>
              </w:rPr>
              <w:t>&gt;&gt;</w:t>
            </w:r>
            <w:proofErr w:type="spellStart"/>
            <w:r w:rsidRPr="00FC5271">
              <w:rPr>
                <w:rFonts w:ascii="Arial" w:eastAsia="Times New Roman" w:hAnsi="Arial"/>
                <w:sz w:val="18"/>
                <w:lang w:eastAsia="ko-KR"/>
              </w:rPr>
              <w:t>Uu</w:t>
            </w:r>
            <w:proofErr w:type="spellEnd"/>
            <w:r w:rsidRPr="00FC5271">
              <w:rPr>
                <w:rFonts w:ascii="Arial" w:eastAsia="Times New Roman" w:hAnsi="Arial"/>
                <w:sz w:val="18"/>
                <w:lang w:eastAsia="ko-KR"/>
              </w:rPr>
              <w:t xml:space="preserve"> RLC Channel ID</w:t>
            </w:r>
          </w:p>
        </w:tc>
        <w:tc>
          <w:tcPr>
            <w:tcW w:w="1080" w:type="dxa"/>
            <w:tcBorders>
              <w:top w:val="single" w:sz="4" w:space="0" w:color="auto"/>
              <w:left w:val="single" w:sz="4" w:space="0" w:color="auto"/>
              <w:bottom w:val="single" w:sz="4" w:space="0" w:color="auto"/>
              <w:right w:val="single" w:sz="4" w:space="0" w:color="auto"/>
            </w:tcBorders>
          </w:tcPr>
          <w:p w14:paraId="0972A1A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FC5271">
              <w:rPr>
                <w:rFonts w:ascii="Arial" w:eastAsia="Times New Roman" w:hAnsi="Arial" w:cs="Arial"/>
                <w:sz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0DAF280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13A06C0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FC5271">
              <w:rPr>
                <w:rFonts w:ascii="Arial" w:eastAsia="Times New Roman" w:hAnsi="Arial" w:cs="Arial"/>
                <w:sz w:val="18"/>
                <w:lang w:eastAsia="ko-KR"/>
              </w:rPr>
              <w:t>9.3.1.266</w:t>
            </w:r>
          </w:p>
        </w:tc>
        <w:tc>
          <w:tcPr>
            <w:tcW w:w="1728" w:type="dxa"/>
            <w:tcBorders>
              <w:top w:val="single" w:sz="4" w:space="0" w:color="auto"/>
              <w:left w:val="single" w:sz="4" w:space="0" w:color="auto"/>
              <w:bottom w:val="single" w:sz="4" w:space="0" w:color="auto"/>
              <w:right w:val="single" w:sz="4" w:space="0" w:color="auto"/>
            </w:tcBorders>
          </w:tcPr>
          <w:p w14:paraId="0C5CA18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8ACB9B6"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sidRPr="00FC5271">
              <w:rPr>
                <w:rFonts w:ascii="Arial" w:eastAsia="Times New Roman" w:hAnsi="Arial" w:cs="Arial"/>
                <w:sz w:val="18"/>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755D71E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p>
        </w:tc>
      </w:tr>
      <w:tr w:rsidR="00FC5271" w:rsidRPr="00FC5271" w14:paraId="63D9578D" w14:textId="77777777" w:rsidTr="00FC5271">
        <w:tc>
          <w:tcPr>
            <w:tcW w:w="2160" w:type="dxa"/>
            <w:tcBorders>
              <w:top w:val="single" w:sz="4" w:space="0" w:color="auto"/>
              <w:left w:val="single" w:sz="4" w:space="0" w:color="auto"/>
              <w:bottom w:val="single" w:sz="4" w:space="0" w:color="auto"/>
              <w:right w:val="single" w:sz="4" w:space="0" w:color="auto"/>
            </w:tcBorders>
          </w:tcPr>
          <w:p w14:paraId="55CBCC0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b/>
                <w:bCs/>
                <w:sz w:val="18"/>
                <w:lang w:eastAsia="ko-KR"/>
              </w:rPr>
            </w:pPr>
            <w:r w:rsidRPr="00FC5271">
              <w:rPr>
                <w:rFonts w:ascii="Arial" w:eastAsia="Times New Roman" w:hAnsi="Arial"/>
                <w:b/>
                <w:bCs/>
                <w:sz w:val="18"/>
                <w:lang w:eastAsia="ko-KR"/>
              </w:rPr>
              <w:t>PC5 RLC Channel Required to be Modified List</w:t>
            </w:r>
          </w:p>
        </w:tc>
        <w:tc>
          <w:tcPr>
            <w:tcW w:w="1080" w:type="dxa"/>
            <w:tcBorders>
              <w:top w:val="single" w:sz="4" w:space="0" w:color="auto"/>
              <w:left w:val="single" w:sz="4" w:space="0" w:color="auto"/>
              <w:bottom w:val="single" w:sz="4" w:space="0" w:color="auto"/>
              <w:right w:val="single" w:sz="4" w:space="0" w:color="auto"/>
            </w:tcBorders>
          </w:tcPr>
          <w:p w14:paraId="065F3AA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E59FA2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cs="Arial"/>
                <w:i/>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2CDE69B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6B8A1FC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2CF27CD3"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sidRPr="00FC5271">
              <w:rPr>
                <w:rFonts w:ascii="Arial" w:eastAsia="Times New Roman" w:hAnsi="Arial" w:cs="Arial"/>
                <w:sz w:val="18"/>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DAB689E"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sidRPr="00FC5271">
              <w:rPr>
                <w:rFonts w:ascii="Arial" w:eastAsia="Times New Roman" w:hAnsi="Arial" w:cs="Arial"/>
                <w:sz w:val="18"/>
                <w:szCs w:val="18"/>
                <w:lang w:eastAsia="ja-JP"/>
              </w:rPr>
              <w:t>reject</w:t>
            </w:r>
          </w:p>
        </w:tc>
      </w:tr>
      <w:tr w:rsidR="00FC5271" w:rsidRPr="00FC5271" w14:paraId="2A2D0F32" w14:textId="77777777" w:rsidTr="00FC5271">
        <w:tc>
          <w:tcPr>
            <w:tcW w:w="2160" w:type="dxa"/>
            <w:tcBorders>
              <w:top w:val="single" w:sz="4" w:space="0" w:color="auto"/>
              <w:left w:val="single" w:sz="4" w:space="0" w:color="auto"/>
              <w:bottom w:val="single" w:sz="4" w:space="0" w:color="auto"/>
              <w:right w:val="single" w:sz="4" w:space="0" w:color="auto"/>
            </w:tcBorders>
          </w:tcPr>
          <w:p w14:paraId="2400BAA1"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Times New Roman" w:hAnsi="Arial"/>
                <w:b/>
                <w:bCs/>
                <w:sz w:val="18"/>
                <w:lang w:eastAsia="ko-KR"/>
              </w:rPr>
            </w:pPr>
            <w:r w:rsidRPr="00FC5271">
              <w:rPr>
                <w:rFonts w:ascii="Arial" w:eastAsia="Times New Roman" w:hAnsi="Arial"/>
                <w:b/>
                <w:bCs/>
                <w:sz w:val="18"/>
                <w:lang w:eastAsia="ko-KR"/>
              </w:rPr>
              <w:t>&gt;PC5 RLC Channel Required to be Modified Item IEs</w:t>
            </w:r>
          </w:p>
        </w:tc>
        <w:tc>
          <w:tcPr>
            <w:tcW w:w="1080" w:type="dxa"/>
            <w:tcBorders>
              <w:top w:val="single" w:sz="4" w:space="0" w:color="auto"/>
              <w:left w:val="single" w:sz="4" w:space="0" w:color="auto"/>
              <w:bottom w:val="single" w:sz="4" w:space="0" w:color="auto"/>
              <w:right w:val="single" w:sz="4" w:space="0" w:color="auto"/>
            </w:tcBorders>
          </w:tcPr>
          <w:p w14:paraId="4B04765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53E0A1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cs="Arial"/>
                <w:i/>
                <w:sz w:val="18"/>
                <w:lang w:eastAsia="ko-KR"/>
              </w:rPr>
              <w:t>1</w:t>
            </w:r>
            <w:proofErr w:type="gramStart"/>
            <w:r w:rsidRPr="00FC5271">
              <w:rPr>
                <w:rFonts w:ascii="Arial" w:eastAsia="Times New Roman" w:hAnsi="Arial" w:cs="Arial"/>
                <w:i/>
                <w:sz w:val="18"/>
                <w:lang w:eastAsia="ko-KR"/>
              </w:rPr>
              <w:t xml:space="preserve"> ..</w:t>
            </w:r>
            <w:proofErr w:type="gramEnd"/>
            <w:r w:rsidRPr="00FC5271">
              <w:rPr>
                <w:rFonts w:ascii="Arial" w:eastAsia="Times New Roman" w:hAnsi="Arial" w:cs="Arial"/>
                <w:i/>
                <w:sz w:val="18"/>
                <w:lang w:eastAsia="ko-KR"/>
              </w:rPr>
              <w:t xml:space="preserve"> &lt;maxnoofPC5RLCChannels&gt;</w:t>
            </w:r>
          </w:p>
        </w:tc>
        <w:tc>
          <w:tcPr>
            <w:tcW w:w="1512" w:type="dxa"/>
            <w:tcBorders>
              <w:top w:val="single" w:sz="4" w:space="0" w:color="auto"/>
              <w:left w:val="single" w:sz="4" w:space="0" w:color="auto"/>
              <w:bottom w:val="single" w:sz="4" w:space="0" w:color="auto"/>
              <w:right w:val="single" w:sz="4" w:space="0" w:color="auto"/>
            </w:tcBorders>
          </w:tcPr>
          <w:p w14:paraId="38158CD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2DC9CDD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1EA2C29"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sidRPr="00FC5271">
              <w:rPr>
                <w:rFonts w:ascii="Arial" w:eastAsia="Times New Roman" w:hAnsi="Arial" w:cs="Arial"/>
                <w:sz w:val="18"/>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7FACFB2E"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p>
        </w:tc>
      </w:tr>
      <w:tr w:rsidR="00FC5271" w:rsidRPr="00FC5271" w14:paraId="2EF5975E" w14:textId="77777777" w:rsidTr="00FC5271">
        <w:tc>
          <w:tcPr>
            <w:tcW w:w="2160" w:type="dxa"/>
            <w:tcBorders>
              <w:top w:val="single" w:sz="4" w:space="0" w:color="auto"/>
              <w:left w:val="single" w:sz="4" w:space="0" w:color="auto"/>
              <w:bottom w:val="single" w:sz="4" w:space="0" w:color="auto"/>
              <w:right w:val="single" w:sz="4" w:space="0" w:color="auto"/>
            </w:tcBorders>
          </w:tcPr>
          <w:p w14:paraId="1DACB1D4"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bCs/>
                <w:sz w:val="18"/>
                <w:lang w:eastAsia="ko-KR"/>
              </w:rPr>
            </w:pPr>
            <w:r w:rsidRPr="00FC5271">
              <w:rPr>
                <w:rFonts w:ascii="Arial" w:eastAsia="Times New Roman" w:hAnsi="Arial"/>
                <w:sz w:val="18"/>
                <w:lang w:eastAsia="ko-KR"/>
              </w:rPr>
              <w:t>&gt;&gt;PC5 RLC Channel ID</w:t>
            </w:r>
          </w:p>
        </w:tc>
        <w:tc>
          <w:tcPr>
            <w:tcW w:w="1080" w:type="dxa"/>
            <w:tcBorders>
              <w:top w:val="single" w:sz="4" w:space="0" w:color="auto"/>
              <w:left w:val="single" w:sz="4" w:space="0" w:color="auto"/>
              <w:bottom w:val="single" w:sz="4" w:space="0" w:color="auto"/>
              <w:right w:val="single" w:sz="4" w:space="0" w:color="auto"/>
            </w:tcBorders>
          </w:tcPr>
          <w:p w14:paraId="052EE27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FC5271">
              <w:rPr>
                <w:rFonts w:ascii="Arial" w:eastAsia="Times New Roman" w:hAnsi="Arial" w:cs="Arial"/>
                <w:sz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72B3B26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72CFB67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FC5271">
              <w:rPr>
                <w:rFonts w:ascii="Arial" w:eastAsia="Times New Roman" w:hAnsi="Arial" w:cs="Arial"/>
                <w:sz w:val="18"/>
                <w:lang w:eastAsia="ko-KR"/>
              </w:rPr>
              <w:t>9.3.1.265</w:t>
            </w:r>
          </w:p>
        </w:tc>
        <w:tc>
          <w:tcPr>
            <w:tcW w:w="1728" w:type="dxa"/>
            <w:tcBorders>
              <w:top w:val="single" w:sz="4" w:space="0" w:color="auto"/>
              <w:left w:val="single" w:sz="4" w:space="0" w:color="auto"/>
              <w:bottom w:val="single" w:sz="4" w:space="0" w:color="auto"/>
              <w:right w:val="single" w:sz="4" w:space="0" w:color="auto"/>
            </w:tcBorders>
          </w:tcPr>
          <w:p w14:paraId="2598C58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70DED07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sidRPr="00FC5271">
              <w:rPr>
                <w:rFonts w:ascii="Arial" w:eastAsia="Times New Roman" w:hAnsi="Arial" w:cs="Arial"/>
                <w:sz w:val="18"/>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2EEF5751"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p>
        </w:tc>
      </w:tr>
      <w:tr w:rsidR="00FC5271" w:rsidRPr="00FC5271" w14:paraId="39B499EA" w14:textId="77777777" w:rsidTr="00FC5271">
        <w:tc>
          <w:tcPr>
            <w:tcW w:w="2160" w:type="dxa"/>
            <w:tcBorders>
              <w:top w:val="single" w:sz="4" w:space="0" w:color="auto"/>
              <w:left w:val="single" w:sz="4" w:space="0" w:color="auto"/>
              <w:bottom w:val="single" w:sz="4" w:space="0" w:color="auto"/>
              <w:right w:val="single" w:sz="4" w:space="0" w:color="auto"/>
            </w:tcBorders>
          </w:tcPr>
          <w:p w14:paraId="1EBCBBEE"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bCs/>
                <w:sz w:val="18"/>
                <w:lang w:eastAsia="ko-KR"/>
              </w:rPr>
            </w:pPr>
            <w:r w:rsidRPr="00FC5271">
              <w:rPr>
                <w:rFonts w:ascii="Arial" w:eastAsia="Times New Roman" w:hAnsi="Arial"/>
                <w:sz w:val="18"/>
                <w:lang w:eastAsia="ko-KR"/>
              </w:rPr>
              <w:t>&gt;&gt;Remote UE Local ID</w:t>
            </w:r>
          </w:p>
        </w:tc>
        <w:tc>
          <w:tcPr>
            <w:tcW w:w="1080" w:type="dxa"/>
            <w:tcBorders>
              <w:top w:val="single" w:sz="4" w:space="0" w:color="auto"/>
              <w:left w:val="single" w:sz="4" w:space="0" w:color="auto"/>
              <w:bottom w:val="single" w:sz="4" w:space="0" w:color="auto"/>
              <w:right w:val="single" w:sz="4" w:space="0" w:color="auto"/>
            </w:tcBorders>
          </w:tcPr>
          <w:p w14:paraId="4982579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FC5271">
              <w:rPr>
                <w:rFonts w:ascii="Arial" w:eastAsia="Times New Roman" w:hAnsi="Arial" w:cs="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2866927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020EE1C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FC5271">
              <w:rPr>
                <w:rFonts w:ascii="Arial" w:eastAsia="Times New Roman" w:hAnsi="Arial" w:cs="Arial"/>
                <w:sz w:val="18"/>
                <w:lang w:eastAsia="ko-KR"/>
              </w:rPr>
              <w:t>9.3.1.267</w:t>
            </w:r>
          </w:p>
        </w:tc>
        <w:tc>
          <w:tcPr>
            <w:tcW w:w="1728" w:type="dxa"/>
            <w:tcBorders>
              <w:top w:val="single" w:sz="4" w:space="0" w:color="auto"/>
              <w:left w:val="single" w:sz="4" w:space="0" w:color="auto"/>
              <w:bottom w:val="single" w:sz="4" w:space="0" w:color="auto"/>
              <w:right w:val="single" w:sz="4" w:space="0" w:color="auto"/>
            </w:tcBorders>
          </w:tcPr>
          <w:p w14:paraId="0FF8B91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3E12509"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sidRPr="00FC5271">
              <w:rPr>
                <w:rFonts w:ascii="Arial" w:eastAsia="Times New Roman" w:hAnsi="Arial" w:hint="eastAsia"/>
                <w:sz w:val="18"/>
                <w:szCs w:val="18"/>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7F56A2E8"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p>
        </w:tc>
      </w:tr>
      <w:tr w:rsidR="00FC5271" w:rsidRPr="00FC5271" w14:paraId="03796868" w14:textId="77777777" w:rsidTr="00FC5271">
        <w:tc>
          <w:tcPr>
            <w:tcW w:w="2160" w:type="dxa"/>
            <w:tcBorders>
              <w:top w:val="single" w:sz="4" w:space="0" w:color="auto"/>
              <w:left w:val="single" w:sz="4" w:space="0" w:color="auto"/>
              <w:bottom w:val="single" w:sz="4" w:space="0" w:color="auto"/>
              <w:right w:val="single" w:sz="4" w:space="0" w:color="auto"/>
            </w:tcBorders>
          </w:tcPr>
          <w:p w14:paraId="608174C1"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sidRPr="00FC5271">
              <w:rPr>
                <w:rFonts w:ascii="Arial" w:eastAsia="Times New Roman" w:hAnsi="Arial" w:hint="eastAsia"/>
                <w:sz w:val="18"/>
                <w:lang w:eastAsia="ko-KR"/>
              </w:rPr>
              <w:t>&gt;&gt;Peer UE ID</w:t>
            </w:r>
          </w:p>
        </w:tc>
        <w:tc>
          <w:tcPr>
            <w:tcW w:w="1080" w:type="dxa"/>
            <w:tcBorders>
              <w:top w:val="single" w:sz="4" w:space="0" w:color="auto"/>
              <w:left w:val="single" w:sz="4" w:space="0" w:color="auto"/>
              <w:bottom w:val="single" w:sz="4" w:space="0" w:color="auto"/>
              <w:right w:val="single" w:sz="4" w:space="0" w:color="auto"/>
            </w:tcBorders>
          </w:tcPr>
          <w:p w14:paraId="61690CA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hint="eastAsia"/>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1616EB7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0852E4D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lang w:eastAsia="ko-KR"/>
              </w:rPr>
              <w:t>BIT STRING (</w:t>
            </w:r>
            <w:proofErr w:type="gramStart"/>
            <w:r w:rsidRPr="00FC5271">
              <w:rPr>
                <w:rFonts w:ascii="Arial" w:eastAsia="Times New Roman" w:hAnsi="Arial" w:cs="Arial"/>
                <w:sz w:val="18"/>
                <w:lang w:eastAsia="ko-KR"/>
              </w:rPr>
              <w:t>SIZE(</w:t>
            </w:r>
            <w:proofErr w:type="gramEnd"/>
            <w:r w:rsidRPr="00FC5271">
              <w:rPr>
                <w:rFonts w:ascii="Arial" w:eastAsia="Times New Roman" w:hAnsi="Arial" w:cs="Arial"/>
                <w:sz w:val="18"/>
                <w:lang w:eastAsia="ko-KR"/>
              </w:rPr>
              <w:t>24))</w:t>
            </w:r>
          </w:p>
        </w:tc>
        <w:tc>
          <w:tcPr>
            <w:tcW w:w="1728" w:type="dxa"/>
            <w:tcBorders>
              <w:top w:val="single" w:sz="4" w:space="0" w:color="auto"/>
              <w:left w:val="single" w:sz="4" w:space="0" w:color="auto"/>
              <w:bottom w:val="single" w:sz="4" w:space="0" w:color="auto"/>
              <w:right w:val="single" w:sz="4" w:space="0" w:color="auto"/>
            </w:tcBorders>
          </w:tcPr>
          <w:p w14:paraId="4A850F8D" w14:textId="77777777" w:rsidR="00FC5271" w:rsidRDefault="00FC5271" w:rsidP="00FC5271">
            <w:pPr>
              <w:widowControl w:val="0"/>
              <w:overflowPunct w:val="0"/>
              <w:autoSpaceDE w:val="0"/>
              <w:autoSpaceDN w:val="0"/>
              <w:adjustRightInd w:val="0"/>
              <w:spacing w:after="0"/>
              <w:textAlignment w:val="baseline"/>
              <w:rPr>
                <w:ins w:id="180" w:author="Seokjung_LGE" w:date="2025-10-03T14:41:00Z"/>
                <w:rFonts w:ascii="Arial" w:eastAsia="Times New Roman" w:hAnsi="Arial"/>
                <w:sz w:val="18"/>
                <w:lang w:eastAsia="ko-KR"/>
              </w:rPr>
            </w:pPr>
            <w:r w:rsidRPr="00FC5271">
              <w:rPr>
                <w:rFonts w:ascii="Arial" w:eastAsia="Times New Roman" w:hAnsi="Arial"/>
                <w:sz w:val="18"/>
                <w:lang w:eastAsia="ko-KR"/>
              </w:rPr>
              <w:t>Corresponds to the L2 ID of the parent UE or child UE in Multi-hop relay communication.</w:t>
            </w:r>
          </w:p>
          <w:p w14:paraId="79572DC6" w14:textId="77777777" w:rsid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ins w:id="181" w:author="Seokjung_LGE" w:date="2025-10-03T14:41:00Z">
              <w:r w:rsidRPr="00FC5271">
                <w:rPr>
                  <w:rFonts w:ascii="Arial" w:eastAsia="SimSun" w:hAnsi="Arial" w:cs="Arial" w:hint="eastAsia"/>
                  <w:sz w:val="18"/>
                  <w:lang w:eastAsia="zh-CN"/>
                </w:rPr>
                <w:t>T</w:t>
              </w:r>
              <w:r w:rsidRPr="00FC5271">
                <w:rPr>
                  <w:rFonts w:ascii="Arial" w:eastAsia="SimSun" w:hAnsi="Arial" w:cs="Arial"/>
                  <w:sz w:val="18"/>
                  <w:lang w:eastAsia="zh-CN"/>
                </w:rPr>
                <w:t xml:space="preserve">his IE is ignored if the </w:t>
              </w:r>
              <w:r>
                <w:rPr>
                  <w:rFonts w:ascii="Arial" w:eastAsia="바탕" w:hAnsi="Arial"/>
                  <w:i/>
                  <w:sz w:val="18"/>
                  <w:lang w:eastAsia="ko-KR"/>
                </w:rPr>
                <w:t>R</w:t>
              </w:r>
              <w:r w:rsidRPr="00FC5271">
                <w:rPr>
                  <w:rFonts w:ascii="Arial" w:eastAsia="바탕" w:hAnsi="Arial"/>
                  <w:i/>
                  <w:sz w:val="18"/>
                  <w:lang w:eastAsia="ko-KR"/>
                </w:rPr>
                <w:t>emote UE Local ID</w:t>
              </w:r>
              <w:r w:rsidRPr="00FC5271">
                <w:rPr>
                  <w:rFonts w:ascii="Arial" w:eastAsia="바탕" w:hAnsi="Arial"/>
                  <w:sz w:val="18"/>
                  <w:lang w:eastAsia="ko-KR"/>
                </w:rPr>
                <w:t xml:space="preserve"> IE is present.</w:t>
              </w:r>
            </w:ins>
          </w:p>
          <w:p w14:paraId="6F217B3E" w14:textId="2083F699" w:rsidR="00264761" w:rsidRPr="00FC5271" w:rsidRDefault="00264761" w:rsidP="00FC5271">
            <w:pPr>
              <w:widowControl w:val="0"/>
              <w:overflowPunct w:val="0"/>
              <w:autoSpaceDE w:val="0"/>
              <w:autoSpaceDN w:val="0"/>
              <w:adjustRightInd w:val="0"/>
              <w:spacing w:after="0"/>
              <w:textAlignment w:val="baseline"/>
              <w:rPr>
                <w:rFonts w:ascii="Arial" w:eastAsia="Times New Roman" w:hAnsi="Arial"/>
                <w:sz w:val="18"/>
                <w:lang w:eastAsia="ko-KR"/>
              </w:rPr>
            </w:pPr>
            <w:ins w:id="182" w:author="ZTE" w:date="2025-09-30T22:59:00Z">
              <w:r w:rsidRPr="00264761">
                <w:rPr>
                  <w:rFonts w:ascii="Arial" w:eastAsia="SimSun" w:hAnsi="Arial" w:cs="Arial" w:hint="eastAsia"/>
                  <w:sz w:val="18"/>
                  <w:lang w:eastAsia="zh-CN"/>
                </w:rPr>
                <w:t xml:space="preserve">This IE is included if </w:t>
              </w:r>
              <w:r w:rsidRPr="00264761">
                <w:rPr>
                  <w:rFonts w:ascii="Arial" w:eastAsia="SimSun" w:hAnsi="Arial" w:cs="Arial"/>
                  <w:sz w:val="18"/>
                  <w:lang w:eastAsia="zh-CN"/>
                </w:rPr>
                <w:t xml:space="preserve">the </w:t>
              </w:r>
              <w:proofErr w:type="spellStart"/>
              <w:r w:rsidRPr="00264761">
                <w:rPr>
                  <w:rFonts w:ascii="Arial" w:eastAsia="SimSun" w:hAnsi="Arial" w:cs="Arial"/>
                  <w:sz w:val="18"/>
                  <w:lang w:eastAsia="zh-CN"/>
                </w:rPr>
                <w:t>gNB</w:t>
              </w:r>
              <w:proofErr w:type="spellEnd"/>
              <w:r w:rsidRPr="00264761">
                <w:rPr>
                  <w:rFonts w:ascii="Arial" w:eastAsia="SimSun" w:hAnsi="Arial" w:cs="Arial"/>
                  <w:sz w:val="18"/>
                  <w:lang w:eastAsia="zh-CN"/>
                </w:rPr>
                <w:t xml:space="preserve">-CU UE F1AP ID and/or </w:t>
              </w:r>
              <w:proofErr w:type="spellStart"/>
              <w:r w:rsidRPr="00264761">
                <w:rPr>
                  <w:rFonts w:ascii="Arial" w:eastAsia="SimSun" w:hAnsi="Arial" w:cs="Arial"/>
                  <w:sz w:val="18"/>
                  <w:lang w:eastAsia="zh-CN"/>
                </w:rPr>
                <w:t>gNB</w:t>
              </w:r>
              <w:proofErr w:type="spellEnd"/>
              <w:r w:rsidRPr="00264761">
                <w:rPr>
                  <w:rFonts w:ascii="Arial" w:eastAsia="SimSun" w:hAnsi="Arial" w:cs="Arial"/>
                  <w:sz w:val="18"/>
                  <w:lang w:eastAsia="zh-CN"/>
                </w:rPr>
                <w:t>-DU UE F1AP ID are associated with</w:t>
              </w:r>
              <w:r w:rsidRPr="00264761">
                <w:rPr>
                  <w:rFonts w:ascii="Arial" w:eastAsia="SimSun" w:hAnsi="Arial" w:cs="Arial" w:hint="eastAsia"/>
                  <w:sz w:val="18"/>
                  <w:lang w:eastAsia="zh-CN"/>
                </w:rPr>
                <w:t xml:space="preserve"> a </w:t>
              </w:r>
              <w:r w:rsidRPr="00264761">
                <w:rPr>
                  <w:rFonts w:ascii="Arial" w:eastAsia="SimSun" w:hAnsi="Arial" w:cs="Arial"/>
                  <w:sz w:val="18"/>
                  <w:lang w:eastAsia="zh-CN"/>
                </w:rPr>
                <w:t>L2 U2N Relay UE</w:t>
              </w:r>
              <w:r w:rsidRPr="00264761">
                <w:rPr>
                  <w:rFonts w:ascii="Arial" w:eastAsia="SimSun" w:hAnsi="Arial" w:cs="Arial" w:hint="eastAsia"/>
                  <w:sz w:val="18"/>
                  <w:lang w:eastAsia="zh-CN"/>
                </w:rPr>
                <w:t xml:space="preserve"> in Multi-hop</w:t>
              </w:r>
              <w:r w:rsidRPr="00264761">
                <w:rPr>
                  <w:rFonts w:ascii="Arial" w:eastAsia="SimSun" w:hAnsi="Arial" w:cs="Arial"/>
                  <w:sz w:val="18"/>
                  <w:lang w:eastAsia="zh-CN"/>
                </w:rPr>
                <w:t xml:space="preserve"> relay communication</w:t>
              </w:r>
              <w:r w:rsidRPr="00264761">
                <w:rPr>
                  <w:rFonts w:ascii="Arial" w:eastAsia="SimSun" w:hAnsi="Arial" w:cs="Arial" w:hint="eastAsia"/>
                  <w:sz w:val="18"/>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7281FEBE"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szCs w:val="18"/>
                <w:lang w:val="en-US" w:eastAsia="zh-CN"/>
              </w:rPr>
            </w:pPr>
            <w:r w:rsidRPr="00FC5271">
              <w:rPr>
                <w:rFonts w:ascii="Arial" w:eastAsia="Times New Roman" w:hAnsi="Arial" w:hint="eastAsia"/>
                <w:sz w:val="18"/>
                <w:szCs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0016BDBB"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sidRPr="00FC5271">
              <w:rPr>
                <w:rFonts w:ascii="Arial" w:eastAsia="Times New Roman" w:hAnsi="Arial" w:hint="eastAsia"/>
                <w:sz w:val="18"/>
                <w:szCs w:val="18"/>
                <w:lang w:eastAsia="ja-JP"/>
              </w:rPr>
              <w:t>reject</w:t>
            </w:r>
          </w:p>
        </w:tc>
      </w:tr>
      <w:tr w:rsidR="00FC5271" w:rsidRPr="00FC5271" w14:paraId="605F4BB5" w14:textId="77777777" w:rsidTr="00FC5271">
        <w:tc>
          <w:tcPr>
            <w:tcW w:w="2160" w:type="dxa"/>
            <w:tcBorders>
              <w:top w:val="single" w:sz="4" w:space="0" w:color="auto"/>
              <w:left w:val="single" w:sz="4" w:space="0" w:color="auto"/>
              <w:bottom w:val="single" w:sz="4" w:space="0" w:color="auto"/>
              <w:right w:val="single" w:sz="4" w:space="0" w:color="auto"/>
            </w:tcBorders>
          </w:tcPr>
          <w:p w14:paraId="63A71D7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b/>
                <w:bCs/>
                <w:sz w:val="18"/>
                <w:lang w:eastAsia="ko-KR"/>
              </w:rPr>
            </w:pPr>
            <w:r w:rsidRPr="00FC5271">
              <w:rPr>
                <w:rFonts w:ascii="Arial" w:eastAsia="Times New Roman" w:hAnsi="Arial"/>
                <w:b/>
                <w:bCs/>
                <w:sz w:val="18"/>
                <w:lang w:eastAsia="ko-KR"/>
              </w:rPr>
              <w:t>PC5 RLC Channel Required to be Released List</w:t>
            </w:r>
          </w:p>
        </w:tc>
        <w:tc>
          <w:tcPr>
            <w:tcW w:w="1080" w:type="dxa"/>
            <w:tcBorders>
              <w:top w:val="single" w:sz="4" w:space="0" w:color="auto"/>
              <w:left w:val="single" w:sz="4" w:space="0" w:color="auto"/>
              <w:bottom w:val="single" w:sz="4" w:space="0" w:color="auto"/>
              <w:right w:val="single" w:sz="4" w:space="0" w:color="auto"/>
            </w:tcBorders>
          </w:tcPr>
          <w:p w14:paraId="1D227B3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EDE204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cs="Arial"/>
                <w:i/>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3A895D8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42D6933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CDA3FCE"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sidRPr="00FC5271">
              <w:rPr>
                <w:rFonts w:ascii="Arial" w:eastAsia="Times New Roman" w:hAnsi="Arial" w:cs="Arial"/>
                <w:sz w:val="18"/>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BCE9CBA"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sidRPr="00FC5271">
              <w:rPr>
                <w:rFonts w:ascii="Arial" w:eastAsia="Times New Roman" w:hAnsi="Arial" w:cs="Arial"/>
                <w:sz w:val="18"/>
                <w:szCs w:val="18"/>
                <w:lang w:eastAsia="ja-JP"/>
              </w:rPr>
              <w:t>reject</w:t>
            </w:r>
          </w:p>
        </w:tc>
      </w:tr>
      <w:tr w:rsidR="00FC5271" w:rsidRPr="00FC5271" w14:paraId="5BA33ECE" w14:textId="77777777" w:rsidTr="00FC5271">
        <w:tc>
          <w:tcPr>
            <w:tcW w:w="2160" w:type="dxa"/>
            <w:tcBorders>
              <w:top w:val="single" w:sz="4" w:space="0" w:color="auto"/>
              <w:left w:val="single" w:sz="4" w:space="0" w:color="auto"/>
              <w:bottom w:val="single" w:sz="4" w:space="0" w:color="auto"/>
              <w:right w:val="single" w:sz="4" w:space="0" w:color="auto"/>
            </w:tcBorders>
          </w:tcPr>
          <w:p w14:paraId="42E84B2D"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Times New Roman" w:hAnsi="Arial"/>
                <w:b/>
                <w:bCs/>
                <w:sz w:val="18"/>
                <w:lang w:eastAsia="ko-KR"/>
              </w:rPr>
            </w:pPr>
            <w:r w:rsidRPr="00FC5271">
              <w:rPr>
                <w:rFonts w:ascii="Arial" w:eastAsia="Times New Roman" w:hAnsi="Arial"/>
                <w:b/>
                <w:bCs/>
                <w:sz w:val="18"/>
                <w:lang w:eastAsia="ko-KR"/>
              </w:rPr>
              <w:t>&gt;PC5 RLC Channel Required to be Released Item IEs</w:t>
            </w:r>
          </w:p>
        </w:tc>
        <w:tc>
          <w:tcPr>
            <w:tcW w:w="1080" w:type="dxa"/>
            <w:tcBorders>
              <w:top w:val="single" w:sz="4" w:space="0" w:color="auto"/>
              <w:left w:val="single" w:sz="4" w:space="0" w:color="auto"/>
              <w:bottom w:val="single" w:sz="4" w:space="0" w:color="auto"/>
              <w:right w:val="single" w:sz="4" w:space="0" w:color="auto"/>
            </w:tcBorders>
          </w:tcPr>
          <w:p w14:paraId="6498D0D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58FC91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cs="Arial"/>
                <w:i/>
                <w:sz w:val="18"/>
                <w:lang w:eastAsia="ko-KR"/>
              </w:rPr>
              <w:t>1</w:t>
            </w:r>
            <w:proofErr w:type="gramStart"/>
            <w:r w:rsidRPr="00FC5271">
              <w:rPr>
                <w:rFonts w:ascii="Arial" w:eastAsia="Times New Roman" w:hAnsi="Arial" w:cs="Arial"/>
                <w:i/>
                <w:sz w:val="18"/>
                <w:lang w:eastAsia="ko-KR"/>
              </w:rPr>
              <w:t xml:space="preserve"> ..</w:t>
            </w:r>
            <w:proofErr w:type="gramEnd"/>
            <w:r w:rsidRPr="00FC5271">
              <w:rPr>
                <w:rFonts w:ascii="Arial" w:eastAsia="Times New Roman" w:hAnsi="Arial" w:cs="Arial"/>
                <w:i/>
                <w:sz w:val="18"/>
                <w:lang w:eastAsia="ko-KR"/>
              </w:rPr>
              <w:t xml:space="preserve"> &lt;maxnoofPC5RLCChannels&gt;</w:t>
            </w:r>
          </w:p>
        </w:tc>
        <w:tc>
          <w:tcPr>
            <w:tcW w:w="1512" w:type="dxa"/>
            <w:tcBorders>
              <w:top w:val="single" w:sz="4" w:space="0" w:color="auto"/>
              <w:left w:val="single" w:sz="4" w:space="0" w:color="auto"/>
              <w:bottom w:val="single" w:sz="4" w:space="0" w:color="auto"/>
              <w:right w:val="single" w:sz="4" w:space="0" w:color="auto"/>
            </w:tcBorders>
          </w:tcPr>
          <w:p w14:paraId="0822C8D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39804E4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0A48CA86"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sidRPr="00FC5271">
              <w:rPr>
                <w:rFonts w:ascii="Arial" w:eastAsia="Times New Roman" w:hAnsi="Arial" w:cs="Arial"/>
                <w:sz w:val="18"/>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258E3566"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p>
        </w:tc>
      </w:tr>
      <w:tr w:rsidR="00FC5271" w:rsidRPr="00FC5271" w14:paraId="46127985" w14:textId="77777777" w:rsidTr="00FC5271">
        <w:tc>
          <w:tcPr>
            <w:tcW w:w="2160" w:type="dxa"/>
            <w:tcBorders>
              <w:top w:val="single" w:sz="4" w:space="0" w:color="auto"/>
              <w:left w:val="single" w:sz="4" w:space="0" w:color="auto"/>
              <w:bottom w:val="single" w:sz="4" w:space="0" w:color="auto"/>
              <w:right w:val="single" w:sz="4" w:space="0" w:color="auto"/>
            </w:tcBorders>
          </w:tcPr>
          <w:p w14:paraId="20AD39E2"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bCs/>
                <w:sz w:val="18"/>
                <w:lang w:eastAsia="ko-KR"/>
              </w:rPr>
            </w:pPr>
            <w:r w:rsidRPr="00FC5271">
              <w:rPr>
                <w:rFonts w:ascii="Arial" w:eastAsia="Times New Roman" w:hAnsi="Arial"/>
                <w:sz w:val="18"/>
                <w:lang w:eastAsia="ko-KR"/>
              </w:rPr>
              <w:t>&gt;&gt;PC5 RLC Channel ID</w:t>
            </w:r>
          </w:p>
        </w:tc>
        <w:tc>
          <w:tcPr>
            <w:tcW w:w="1080" w:type="dxa"/>
            <w:tcBorders>
              <w:top w:val="single" w:sz="4" w:space="0" w:color="auto"/>
              <w:left w:val="single" w:sz="4" w:space="0" w:color="auto"/>
              <w:bottom w:val="single" w:sz="4" w:space="0" w:color="auto"/>
              <w:right w:val="single" w:sz="4" w:space="0" w:color="auto"/>
            </w:tcBorders>
          </w:tcPr>
          <w:p w14:paraId="30924CC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FC5271">
              <w:rPr>
                <w:rFonts w:ascii="Arial" w:eastAsia="Times New Roman" w:hAnsi="Arial" w:cs="Arial"/>
                <w:sz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779902B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4409900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FC5271">
              <w:rPr>
                <w:rFonts w:ascii="Arial" w:eastAsia="Times New Roman" w:hAnsi="Arial" w:cs="Arial"/>
                <w:sz w:val="18"/>
                <w:lang w:eastAsia="ko-KR"/>
              </w:rPr>
              <w:t>9.3.1.265</w:t>
            </w:r>
          </w:p>
        </w:tc>
        <w:tc>
          <w:tcPr>
            <w:tcW w:w="1728" w:type="dxa"/>
            <w:tcBorders>
              <w:top w:val="single" w:sz="4" w:space="0" w:color="auto"/>
              <w:left w:val="single" w:sz="4" w:space="0" w:color="auto"/>
              <w:bottom w:val="single" w:sz="4" w:space="0" w:color="auto"/>
              <w:right w:val="single" w:sz="4" w:space="0" w:color="auto"/>
            </w:tcBorders>
          </w:tcPr>
          <w:p w14:paraId="3DE63D5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4CB4D27"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sidRPr="00FC5271">
              <w:rPr>
                <w:rFonts w:ascii="Arial" w:eastAsia="Times New Roman" w:hAnsi="Arial" w:cs="Arial"/>
                <w:sz w:val="18"/>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465BAD41"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p>
        </w:tc>
      </w:tr>
      <w:tr w:rsidR="00FC5271" w:rsidRPr="00FC5271" w14:paraId="36C1FAEA" w14:textId="77777777" w:rsidTr="00FC5271">
        <w:tc>
          <w:tcPr>
            <w:tcW w:w="2160" w:type="dxa"/>
            <w:tcBorders>
              <w:top w:val="single" w:sz="4" w:space="0" w:color="auto"/>
              <w:left w:val="single" w:sz="4" w:space="0" w:color="auto"/>
              <w:bottom w:val="single" w:sz="4" w:space="0" w:color="auto"/>
              <w:right w:val="single" w:sz="4" w:space="0" w:color="auto"/>
            </w:tcBorders>
          </w:tcPr>
          <w:p w14:paraId="4DCCB42A"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bCs/>
                <w:sz w:val="18"/>
                <w:lang w:eastAsia="ko-KR"/>
              </w:rPr>
            </w:pPr>
            <w:r w:rsidRPr="00FC5271">
              <w:rPr>
                <w:rFonts w:ascii="Arial" w:eastAsia="Times New Roman" w:hAnsi="Arial"/>
                <w:sz w:val="18"/>
                <w:lang w:eastAsia="ko-KR"/>
              </w:rPr>
              <w:t>&gt;&gt;Remote UE Local ID</w:t>
            </w:r>
          </w:p>
        </w:tc>
        <w:tc>
          <w:tcPr>
            <w:tcW w:w="1080" w:type="dxa"/>
            <w:tcBorders>
              <w:top w:val="single" w:sz="4" w:space="0" w:color="auto"/>
              <w:left w:val="single" w:sz="4" w:space="0" w:color="auto"/>
              <w:bottom w:val="single" w:sz="4" w:space="0" w:color="auto"/>
              <w:right w:val="single" w:sz="4" w:space="0" w:color="auto"/>
            </w:tcBorders>
          </w:tcPr>
          <w:p w14:paraId="412888B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FC5271">
              <w:rPr>
                <w:rFonts w:ascii="Arial" w:eastAsia="Times New Roman" w:hAnsi="Arial" w:cs="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4B11F66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0B26950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FC5271">
              <w:rPr>
                <w:rFonts w:ascii="Arial" w:eastAsia="Times New Roman" w:hAnsi="Arial" w:cs="Arial"/>
                <w:sz w:val="18"/>
                <w:lang w:eastAsia="ko-KR"/>
              </w:rPr>
              <w:t>9.3.1.267</w:t>
            </w:r>
          </w:p>
        </w:tc>
        <w:tc>
          <w:tcPr>
            <w:tcW w:w="1728" w:type="dxa"/>
            <w:tcBorders>
              <w:top w:val="single" w:sz="4" w:space="0" w:color="auto"/>
              <w:left w:val="single" w:sz="4" w:space="0" w:color="auto"/>
              <w:bottom w:val="single" w:sz="4" w:space="0" w:color="auto"/>
              <w:right w:val="single" w:sz="4" w:space="0" w:color="auto"/>
            </w:tcBorders>
          </w:tcPr>
          <w:p w14:paraId="6230E01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08111644"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sidRPr="00FC5271">
              <w:rPr>
                <w:rFonts w:ascii="Arial" w:eastAsia="Times New Roman" w:hAnsi="Arial" w:hint="eastAsia"/>
                <w:sz w:val="18"/>
                <w:szCs w:val="18"/>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128FEE9F"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p>
        </w:tc>
      </w:tr>
      <w:tr w:rsidR="00FC5271" w:rsidRPr="00FC5271" w14:paraId="05ABAC0F" w14:textId="77777777" w:rsidTr="00FC5271">
        <w:tc>
          <w:tcPr>
            <w:tcW w:w="2160" w:type="dxa"/>
            <w:tcBorders>
              <w:top w:val="single" w:sz="4" w:space="0" w:color="auto"/>
              <w:left w:val="single" w:sz="4" w:space="0" w:color="auto"/>
              <w:bottom w:val="single" w:sz="4" w:space="0" w:color="auto"/>
              <w:right w:val="single" w:sz="4" w:space="0" w:color="auto"/>
            </w:tcBorders>
          </w:tcPr>
          <w:p w14:paraId="4AC3C2D7"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sidRPr="00FC5271">
              <w:rPr>
                <w:rFonts w:ascii="Arial" w:eastAsia="Times New Roman" w:hAnsi="Arial" w:hint="eastAsia"/>
                <w:sz w:val="18"/>
                <w:lang w:eastAsia="ko-KR"/>
              </w:rPr>
              <w:t>&gt;&gt;Peer UE ID</w:t>
            </w:r>
          </w:p>
        </w:tc>
        <w:tc>
          <w:tcPr>
            <w:tcW w:w="1080" w:type="dxa"/>
            <w:tcBorders>
              <w:top w:val="single" w:sz="4" w:space="0" w:color="auto"/>
              <w:left w:val="single" w:sz="4" w:space="0" w:color="auto"/>
              <w:bottom w:val="single" w:sz="4" w:space="0" w:color="auto"/>
              <w:right w:val="single" w:sz="4" w:space="0" w:color="auto"/>
            </w:tcBorders>
          </w:tcPr>
          <w:p w14:paraId="5316982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hint="eastAsia"/>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24D81F8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123D841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lang w:eastAsia="ko-KR"/>
              </w:rPr>
              <w:t>BIT STRING (</w:t>
            </w:r>
            <w:proofErr w:type="gramStart"/>
            <w:r w:rsidRPr="00FC5271">
              <w:rPr>
                <w:rFonts w:ascii="Arial" w:eastAsia="Times New Roman" w:hAnsi="Arial" w:cs="Arial"/>
                <w:sz w:val="18"/>
                <w:lang w:eastAsia="ko-KR"/>
              </w:rPr>
              <w:t>SIZE(</w:t>
            </w:r>
            <w:proofErr w:type="gramEnd"/>
            <w:r w:rsidRPr="00FC5271">
              <w:rPr>
                <w:rFonts w:ascii="Arial" w:eastAsia="Times New Roman" w:hAnsi="Arial" w:cs="Arial"/>
                <w:sz w:val="18"/>
                <w:lang w:eastAsia="ko-KR"/>
              </w:rPr>
              <w:t>24))</w:t>
            </w:r>
          </w:p>
        </w:tc>
        <w:tc>
          <w:tcPr>
            <w:tcW w:w="1728" w:type="dxa"/>
            <w:tcBorders>
              <w:top w:val="single" w:sz="4" w:space="0" w:color="auto"/>
              <w:left w:val="single" w:sz="4" w:space="0" w:color="auto"/>
              <w:bottom w:val="single" w:sz="4" w:space="0" w:color="auto"/>
              <w:right w:val="single" w:sz="4" w:space="0" w:color="auto"/>
            </w:tcBorders>
          </w:tcPr>
          <w:p w14:paraId="5E0A1058" w14:textId="77777777" w:rsidR="00FC5271" w:rsidRDefault="00FC5271" w:rsidP="00FC5271">
            <w:pPr>
              <w:widowControl w:val="0"/>
              <w:overflowPunct w:val="0"/>
              <w:autoSpaceDE w:val="0"/>
              <w:autoSpaceDN w:val="0"/>
              <w:adjustRightInd w:val="0"/>
              <w:spacing w:after="0"/>
              <w:textAlignment w:val="baseline"/>
              <w:rPr>
                <w:ins w:id="183" w:author="Seokjung_LGE" w:date="2025-10-03T14:41:00Z"/>
                <w:rFonts w:ascii="Arial" w:eastAsia="Times New Roman" w:hAnsi="Arial"/>
                <w:sz w:val="18"/>
                <w:lang w:eastAsia="ko-KR"/>
              </w:rPr>
            </w:pPr>
            <w:r w:rsidRPr="00FC5271">
              <w:rPr>
                <w:rFonts w:ascii="Arial" w:eastAsia="Times New Roman" w:hAnsi="Arial"/>
                <w:sz w:val="18"/>
                <w:lang w:eastAsia="ko-KR"/>
              </w:rPr>
              <w:t>Corresponds to the L2 ID of the parent UE or child UE in Multi-hop relay communication.</w:t>
            </w:r>
          </w:p>
          <w:p w14:paraId="6DE80155" w14:textId="77777777" w:rsid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ins w:id="184" w:author="Seokjung_LGE" w:date="2025-10-03T14:41:00Z">
              <w:r w:rsidRPr="00FC5271">
                <w:rPr>
                  <w:rFonts w:ascii="Arial" w:eastAsia="SimSun" w:hAnsi="Arial" w:cs="Arial" w:hint="eastAsia"/>
                  <w:sz w:val="18"/>
                  <w:lang w:eastAsia="zh-CN"/>
                </w:rPr>
                <w:t>T</w:t>
              </w:r>
              <w:r w:rsidRPr="00FC5271">
                <w:rPr>
                  <w:rFonts w:ascii="Arial" w:eastAsia="SimSun" w:hAnsi="Arial" w:cs="Arial"/>
                  <w:sz w:val="18"/>
                  <w:lang w:eastAsia="zh-CN"/>
                </w:rPr>
                <w:t xml:space="preserve">his IE is ignored if the </w:t>
              </w:r>
              <w:r>
                <w:rPr>
                  <w:rFonts w:ascii="Arial" w:eastAsia="바탕" w:hAnsi="Arial"/>
                  <w:i/>
                  <w:sz w:val="18"/>
                  <w:lang w:eastAsia="ko-KR"/>
                </w:rPr>
                <w:t>R</w:t>
              </w:r>
              <w:r w:rsidRPr="00FC5271">
                <w:rPr>
                  <w:rFonts w:ascii="Arial" w:eastAsia="바탕" w:hAnsi="Arial"/>
                  <w:i/>
                  <w:sz w:val="18"/>
                  <w:lang w:eastAsia="ko-KR"/>
                </w:rPr>
                <w:t>emote UE Local ID</w:t>
              </w:r>
              <w:r w:rsidRPr="00FC5271">
                <w:rPr>
                  <w:rFonts w:ascii="Arial" w:eastAsia="바탕" w:hAnsi="Arial"/>
                  <w:sz w:val="18"/>
                  <w:lang w:eastAsia="ko-KR"/>
                </w:rPr>
                <w:t xml:space="preserve"> IE is present.</w:t>
              </w:r>
            </w:ins>
          </w:p>
          <w:p w14:paraId="5D001860" w14:textId="7887F8F6" w:rsidR="00264761" w:rsidRPr="00FC5271" w:rsidRDefault="00264761" w:rsidP="00FC5271">
            <w:pPr>
              <w:widowControl w:val="0"/>
              <w:overflowPunct w:val="0"/>
              <w:autoSpaceDE w:val="0"/>
              <w:autoSpaceDN w:val="0"/>
              <w:adjustRightInd w:val="0"/>
              <w:spacing w:after="0"/>
              <w:textAlignment w:val="baseline"/>
              <w:rPr>
                <w:rFonts w:ascii="Arial" w:eastAsia="Times New Roman" w:hAnsi="Arial"/>
                <w:sz w:val="18"/>
                <w:lang w:eastAsia="ko-KR"/>
              </w:rPr>
            </w:pPr>
            <w:ins w:id="185" w:author="ZTE" w:date="2025-09-30T22:59:00Z">
              <w:r w:rsidRPr="00264761">
                <w:rPr>
                  <w:rFonts w:ascii="Arial" w:eastAsia="SimSun" w:hAnsi="Arial" w:cs="Arial" w:hint="eastAsia"/>
                  <w:sz w:val="18"/>
                  <w:lang w:eastAsia="zh-CN"/>
                </w:rPr>
                <w:t xml:space="preserve">This IE is included if </w:t>
              </w:r>
              <w:r w:rsidRPr="00264761">
                <w:rPr>
                  <w:rFonts w:ascii="Arial" w:eastAsia="SimSun" w:hAnsi="Arial" w:cs="Arial"/>
                  <w:sz w:val="18"/>
                  <w:lang w:eastAsia="zh-CN"/>
                </w:rPr>
                <w:t xml:space="preserve">the </w:t>
              </w:r>
              <w:proofErr w:type="spellStart"/>
              <w:r w:rsidRPr="00264761">
                <w:rPr>
                  <w:rFonts w:ascii="Arial" w:eastAsia="SimSun" w:hAnsi="Arial" w:cs="Arial"/>
                  <w:sz w:val="18"/>
                  <w:lang w:eastAsia="zh-CN"/>
                </w:rPr>
                <w:t>gNB</w:t>
              </w:r>
              <w:proofErr w:type="spellEnd"/>
              <w:r w:rsidRPr="00264761">
                <w:rPr>
                  <w:rFonts w:ascii="Arial" w:eastAsia="SimSun" w:hAnsi="Arial" w:cs="Arial"/>
                  <w:sz w:val="18"/>
                  <w:lang w:eastAsia="zh-CN"/>
                </w:rPr>
                <w:t xml:space="preserve">-CU UE F1AP ID and/or </w:t>
              </w:r>
              <w:proofErr w:type="spellStart"/>
              <w:r w:rsidRPr="00264761">
                <w:rPr>
                  <w:rFonts w:ascii="Arial" w:eastAsia="SimSun" w:hAnsi="Arial" w:cs="Arial"/>
                  <w:sz w:val="18"/>
                  <w:lang w:eastAsia="zh-CN"/>
                </w:rPr>
                <w:t>gNB</w:t>
              </w:r>
              <w:proofErr w:type="spellEnd"/>
              <w:r w:rsidRPr="00264761">
                <w:rPr>
                  <w:rFonts w:ascii="Arial" w:eastAsia="SimSun" w:hAnsi="Arial" w:cs="Arial"/>
                  <w:sz w:val="18"/>
                  <w:lang w:eastAsia="zh-CN"/>
                </w:rPr>
                <w:t>-DU UE F1AP ID are associated with</w:t>
              </w:r>
              <w:r w:rsidRPr="00264761">
                <w:rPr>
                  <w:rFonts w:ascii="Arial" w:eastAsia="SimSun" w:hAnsi="Arial" w:cs="Arial" w:hint="eastAsia"/>
                  <w:sz w:val="18"/>
                  <w:lang w:eastAsia="zh-CN"/>
                </w:rPr>
                <w:t xml:space="preserve"> a </w:t>
              </w:r>
              <w:r w:rsidRPr="00264761">
                <w:rPr>
                  <w:rFonts w:ascii="Arial" w:eastAsia="SimSun" w:hAnsi="Arial" w:cs="Arial"/>
                  <w:sz w:val="18"/>
                  <w:lang w:eastAsia="zh-CN"/>
                </w:rPr>
                <w:t>L2 U2N Relay UE</w:t>
              </w:r>
              <w:r w:rsidRPr="00264761">
                <w:rPr>
                  <w:rFonts w:ascii="Arial" w:eastAsia="SimSun" w:hAnsi="Arial" w:cs="Arial" w:hint="eastAsia"/>
                  <w:sz w:val="18"/>
                  <w:lang w:eastAsia="zh-CN"/>
                </w:rPr>
                <w:t xml:space="preserve"> in Multi-hop</w:t>
              </w:r>
              <w:r w:rsidRPr="00264761">
                <w:rPr>
                  <w:rFonts w:ascii="Arial" w:eastAsia="SimSun" w:hAnsi="Arial" w:cs="Arial"/>
                  <w:sz w:val="18"/>
                  <w:lang w:eastAsia="zh-CN"/>
                </w:rPr>
                <w:t xml:space="preserve"> relay communication</w:t>
              </w:r>
              <w:r w:rsidRPr="00264761">
                <w:rPr>
                  <w:rFonts w:ascii="Arial" w:eastAsia="SimSun" w:hAnsi="Arial" w:cs="Arial" w:hint="eastAsia"/>
                  <w:sz w:val="18"/>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67B40E6A"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szCs w:val="18"/>
                <w:lang w:val="en-US" w:eastAsia="zh-CN"/>
              </w:rPr>
            </w:pPr>
            <w:r w:rsidRPr="00FC5271">
              <w:rPr>
                <w:rFonts w:ascii="Arial" w:eastAsia="Times New Roman" w:hAnsi="Arial" w:hint="eastAsia"/>
                <w:sz w:val="18"/>
                <w:szCs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0199D5CC"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sidRPr="00FC5271">
              <w:rPr>
                <w:rFonts w:ascii="Arial" w:eastAsia="Times New Roman" w:hAnsi="Arial" w:hint="eastAsia"/>
                <w:sz w:val="18"/>
                <w:szCs w:val="18"/>
                <w:lang w:eastAsia="ja-JP"/>
              </w:rPr>
              <w:t>reject</w:t>
            </w:r>
          </w:p>
        </w:tc>
      </w:tr>
      <w:tr w:rsidR="00FC5271" w:rsidRPr="00FC5271" w14:paraId="40373734" w14:textId="77777777" w:rsidTr="00FC5271">
        <w:tc>
          <w:tcPr>
            <w:tcW w:w="2160" w:type="dxa"/>
            <w:tcBorders>
              <w:top w:val="single" w:sz="4" w:space="0" w:color="auto"/>
              <w:left w:val="single" w:sz="4" w:space="0" w:color="auto"/>
              <w:bottom w:val="single" w:sz="4" w:space="0" w:color="auto"/>
              <w:right w:val="single" w:sz="4" w:space="0" w:color="auto"/>
            </w:tcBorders>
          </w:tcPr>
          <w:p w14:paraId="25F470B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b/>
                <w:bCs/>
                <w:sz w:val="18"/>
                <w:lang w:eastAsia="ko-KR"/>
              </w:rPr>
            </w:pPr>
            <w:r w:rsidRPr="00FC5271">
              <w:rPr>
                <w:rFonts w:ascii="Arial" w:eastAsia="Times New Roman" w:hAnsi="Arial"/>
                <w:b/>
                <w:bCs/>
                <w:sz w:val="18"/>
                <w:lang w:eastAsia="ko-KR"/>
              </w:rPr>
              <w:t xml:space="preserve">UE Multicast MRB Required to Be </w:t>
            </w:r>
            <w:r w:rsidRPr="00FC5271">
              <w:rPr>
                <w:rFonts w:ascii="Arial" w:eastAsia="Times New Roman" w:hAnsi="Arial"/>
                <w:b/>
                <w:bCs/>
                <w:sz w:val="18"/>
                <w:lang w:eastAsia="ko-KR"/>
              </w:rPr>
              <w:lastRenderedPageBreak/>
              <w:t>Modified List</w:t>
            </w:r>
          </w:p>
        </w:tc>
        <w:tc>
          <w:tcPr>
            <w:tcW w:w="1080" w:type="dxa"/>
            <w:tcBorders>
              <w:top w:val="single" w:sz="4" w:space="0" w:color="auto"/>
              <w:left w:val="single" w:sz="4" w:space="0" w:color="auto"/>
              <w:bottom w:val="single" w:sz="4" w:space="0" w:color="auto"/>
              <w:right w:val="single" w:sz="4" w:space="0" w:color="auto"/>
            </w:tcBorders>
          </w:tcPr>
          <w:p w14:paraId="2D95542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4CA997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i/>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7B6EA0B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5E18884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6E304EE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szCs w:val="18"/>
                <w:lang w:val="en-US" w:eastAsia="zh-CN"/>
              </w:rPr>
            </w:pPr>
            <w:r w:rsidRPr="00FC5271">
              <w:rPr>
                <w:rFonts w:ascii="Arial" w:eastAsia="Times New Roman" w:hAnsi="Arial"/>
                <w:sz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4E4ECDBA"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sidRPr="00FC5271">
              <w:rPr>
                <w:rFonts w:ascii="Arial" w:eastAsia="Times New Roman" w:hAnsi="Arial"/>
                <w:sz w:val="18"/>
                <w:lang w:eastAsia="ko-KR"/>
              </w:rPr>
              <w:t>reject</w:t>
            </w:r>
          </w:p>
        </w:tc>
      </w:tr>
      <w:tr w:rsidR="00FC5271" w:rsidRPr="00FC5271" w14:paraId="76758007" w14:textId="77777777" w:rsidTr="00FC5271">
        <w:tc>
          <w:tcPr>
            <w:tcW w:w="2160" w:type="dxa"/>
            <w:tcBorders>
              <w:top w:val="single" w:sz="4" w:space="0" w:color="auto"/>
              <w:left w:val="single" w:sz="4" w:space="0" w:color="auto"/>
              <w:bottom w:val="single" w:sz="4" w:space="0" w:color="auto"/>
              <w:right w:val="single" w:sz="4" w:space="0" w:color="auto"/>
            </w:tcBorders>
          </w:tcPr>
          <w:p w14:paraId="214DAF8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b/>
                <w:bCs/>
                <w:sz w:val="18"/>
                <w:lang w:eastAsia="ko-KR"/>
              </w:rPr>
            </w:pPr>
            <w:r w:rsidRPr="00FC5271">
              <w:rPr>
                <w:rFonts w:ascii="Arial" w:eastAsia="Tahoma" w:hAnsi="Arial"/>
                <w:b/>
                <w:bCs/>
                <w:sz w:val="18"/>
                <w:lang w:eastAsia="zh-CN"/>
              </w:rPr>
              <w:t>&gt;UE Multicast MRB Required to Be Modified Item IEs</w:t>
            </w:r>
          </w:p>
        </w:tc>
        <w:tc>
          <w:tcPr>
            <w:tcW w:w="1080" w:type="dxa"/>
            <w:tcBorders>
              <w:top w:val="single" w:sz="4" w:space="0" w:color="auto"/>
              <w:left w:val="single" w:sz="4" w:space="0" w:color="auto"/>
              <w:bottom w:val="single" w:sz="4" w:space="0" w:color="auto"/>
              <w:right w:val="single" w:sz="4" w:space="0" w:color="auto"/>
            </w:tcBorders>
          </w:tcPr>
          <w:p w14:paraId="3C541F5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02424CA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i/>
                <w:sz w:val="18"/>
                <w:lang w:eastAsia="ko-KR"/>
              </w:rPr>
              <w:t>1</w:t>
            </w:r>
            <w:proofErr w:type="gramStart"/>
            <w:r w:rsidRPr="00FC5271">
              <w:rPr>
                <w:rFonts w:ascii="Arial" w:eastAsia="Times New Roman" w:hAnsi="Arial"/>
                <w:i/>
                <w:sz w:val="18"/>
                <w:lang w:eastAsia="ko-KR"/>
              </w:rPr>
              <w:t xml:space="preserve"> ..</w:t>
            </w:r>
            <w:proofErr w:type="gramEnd"/>
            <w:r w:rsidRPr="00FC5271">
              <w:rPr>
                <w:rFonts w:ascii="Arial" w:eastAsia="Times New Roman" w:hAnsi="Arial"/>
                <w:i/>
                <w:sz w:val="18"/>
                <w:lang w:eastAsia="ko-KR"/>
              </w:rPr>
              <w:t xml:space="preserve"> &lt;</w:t>
            </w:r>
            <w:proofErr w:type="spellStart"/>
            <w:r w:rsidRPr="00FC5271">
              <w:rPr>
                <w:rFonts w:ascii="Arial" w:eastAsia="Times New Roman" w:hAnsi="Arial"/>
                <w:i/>
                <w:sz w:val="18"/>
                <w:lang w:eastAsia="ko-KR"/>
              </w:rPr>
              <w:t>maxnoofMRBsforUE</w:t>
            </w:r>
            <w:proofErr w:type="spellEnd"/>
            <w:r w:rsidRPr="00FC5271">
              <w:rPr>
                <w:rFonts w:ascii="Arial" w:eastAsia="Times New Roman" w:hAnsi="Arial"/>
                <w:i/>
                <w:sz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44828D0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5F69763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6BE96563"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szCs w:val="18"/>
                <w:lang w:val="en-US" w:eastAsia="zh-CN"/>
              </w:rPr>
            </w:pPr>
            <w:r w:rsidRPr="00FC5271">
              <w:rPr>
                <w:rFonts w:ascii="Arial" w:eastAsia="Times New Roman" w:hAnsi="Arial"/>
                <w:sz w:val="18"/>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73E36A64"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sidRPr="00FC5271">
              <w:rPr>
                <w:rFonts w:ascii="Arial" w:eastAsia="Times New Roman" w:hAnsi="Arial"/>
                <w:sz w:val="18"/>
                <w:lang w:eastAsia="ko-KR"/>
              </w:rPr>
              <w:t>reject</w:t>
            </w:r>
          </w:p>
        </w:tc>
      </w:tr>
      <w:tr w:rsidR="00FC5271" w:rsidRPr="00FC5271" w14:paraId="336078FE" w14:textId="77777777" w:rsidTr="00FC5271">
        <w:tc>
          <w:tcPr>
            <w:tcW w:w="2160" w:type="dxa"/>
            <w:tcBorders>
              <w:top w:val="single" w:sz="4" w:space="0" w:color="auto"/>
              <w:left w:val="single" w:sz="4" w:space="0" w:color="auto"/>
              <w:bottom w:val="single" w:sz="4" w:space="0" w:color="auto"/>
              <w:right w:val="single" w:sz="4" w:space="0" w:color="auto"/>
            </w:tcBorders>
          </w:tcPr>
          <w:p w14:paraId="14BD7692"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cs="Arial"/>
                <w:sz w:val="18"/>
                <w:lang w:eastAsia="ko-KR"/>
              </w:rPr>
            </w:pPr>
            <w:r w:rsidRPr="00FC5271">
              <w:rPr>
                <w:rFonts w:ascii="Arial" w:eastAsia="Times New Roman" w:hAnsi="Arial"/>
                <w:sz w:val="18"/>
                <w:lang w:eastAsia="ko-KR"/>
              </w:rPr>
              <w:t>&gt;&gt;</w:t>
            </w:r>
            <w:r w:rsidRPr="00FC5271">
              <w:rPr>
                <w:rFonts w:ascii="Arial" w:eastAsia="Tahoma" w:hAnsi="Arial" w:cs="Arial"/>
                <w:sz w:val="18"/>
                <w:szCs w:val="18"/>
                <w:lang w:eastAsia="zh-CN"/>
              </w:rPr>
              <w:t>MRB</w:t>
            </w:r>
            <w:r w:rsidRPr="00FC5271">
              <w:rPr>
                <w:rFonts w:ascii="Arial" w:eastAsia="Times New Roman" w:hAnsi="Arial"/>
                <w:sz w:val="18"/>
                <w:lang w:eastAsia="ko-KR"/>
              </w:rPr>
              <w:t xml:space="preserve"> ID</w:t>
            </w:r>
          </w:p>
        </w:tc>
        <w:tc>
          <w:tcPr>
            <w:tcW w:w="1080" w:type="dxa"/>
            <w:tcBorders>
              <w:top w:val="single" w:sz="4" w:space="0" w:color="auto"/>
              <w:left w:val="single" w:sz="4" w:space="0" w:color="auto"/>
              <w:bottom w:val="single" w:sz="4" w:space="0" w:color="auto"/>
              <w:right w:val="single" w:sz="4" w:space="0" w:color="auto"/>
            </w:tcBorders>
          </w:tcPr>
          <w:p w14:paraId="437A736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sz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4BAA821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674CE13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sz w:val="18"/>
                <w:lang w:eastAsia="ko-KR"/>
              </w:rPr>
              <w:t>9.3.1.224</w:t>
            </w:r>
          </w:p>
        </w:tc>
        <w:tc>
          <w:tcPr>
            <w:tcW w:w="1728" w:type="dxa"/>
            <w:tcBorders>
              <w:top w:val="single" w:sz="4" w:space="0" w:color="auto"/>
              <w:left w:val="single" w:sz="4" w:space="0" w:color="auto"/>
              <w:bottom w:val="single" w:sz="4" w:space="0" w:color="auto"/>
              <w:right w:val="single" w:sz="4" w:space="0" w:color="auto"/>
            </w:tcBorders>
          </w:tcPr>
          <w:p w14:paraId="0B685A9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MRB ID for the UE.</w:t>
            </w:r>
          </w:p>
        </w:tc>
        <w:tc>
          <w:tcPr>
            <w:tcW w:w="1080" w:type="dxa"/>
            <w:tcBorders>
              <w:top w:val="single" w:sz="4" w:space="0" w:color="auto"/>
              <w:left w:val="single" w:sz="4" w:space="0" w:color="auto"/>
              <w:bottom w:val="single" w:sz="4" w:space="0" w:color="auto"/>
              <w:right w:val="single" w:sz="4" w:space="0" w:color="auto"/>
            </w:tcBorders>
          </w:tcPr>
          <w:p w14:paraId="3D6900E4"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szCs w:val="18"/>
                <w:lang w:val="en-US" w:eastAsia="zh-CN"/>
              </w:rPr>
            </w:pPr>
            <w:r w:rsidRPr="00FC5271">
              <w:rPr>
                <w:rFonts w:ascii="Arial" w:eastAsia="Times New Roman" w:hAnsi="Arial"/>
                <w:sz w:val="18"/>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00540C17"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p>
        </w:tc>
      </w:tr>
      <w:tr w:rsidR="00FC5271" w:rsidRPr="00FC5271" w14:paraId="2E1354E5" w14:textId="77777777" w:rsidTr="00FC5271">
        <w:tc>
          <w:tcPr>
            <w:tcW w:w="2160" w:type="dxa"/>
            <w:tcBorders>
              <w:top w:val="single" w:sz="4" w:space="0" w:color="auto"/>
              <w:left w:val="single" w:sz="4" w:space="0" w:color="auto"/>
              <w:bottom w:val="single" w:sz="4" w:space="0" w:color="auto"/>
              <w:right w:val="single" w:sz="4" w:space="0" w:color="auto"/>
            </w:tcBorders>
          </w:tcPr>
          <w:p w14:paraId="170E6951"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cs="Arial"/>
                <w:sz w:val="18"/>
                <w:lang w:eastAsia="ko-KR"/>
              </w:rPr>
            </w:pPr>
            <w:r w:rsidRPr="00FC5271">
              <w:rPr>
                <w:rFonts w:ascii="Arial" w:eastAsia="Times New Roman" w:hAnsi="Arial" w:hint="eastAsia"/>
                <w:sz w:val="18"/>
                <w:lang w:eastAsia="zh-CN"/>
              </w:rPr>
              <w:t>&gt;</w:t>
            </w:r>
            <w:r w:rsidRPr="00FC5271">
              <w:rPr>
                <w:rFonts w:ascii="Arial" w:eastAsia="Times New Roman" w:hAnsi="Arial"/>
                <w:sz w:val="18"/>
                <w:lang w:eastAsia="zh-CN"/>
              </w:rPr>
              <w:t>&gt;</w:t>
            </w:r>
            <w:r w:rsidRPr="00FC5271">
              <w:rPr>
                <w:rFonts w:ascii="Arial" w:eastAsia="Times New Roman" w:hAnsi="Arial"/>
                <w:sz w:val="18"/>
                <w:lang w:eastAsia="ko-KR"/>
              </w:rPr>
              <w:t>MRB type reconfiguration</w:t>
            </w:r>
          </w:p>
        </w:tc>
        <w:tc>
          <w:tcPr>
            <w:tcW w:w="1080" w:type="dxa"/>
            <w:tcBorders>
              <w:top w:val="single" w:sz="4" w:space="0" w:color="auto"/>
              <w:left w:val="single" w:sz="4" w:space="0" w:color="auto"/>
              <w:bottom w:val="single" w:sz="4" w:space="0" w:color="auto"/>
              <w:right w:val="single" w:sz="4" w:space="0" w:color="auto"/>
            </w:tcBorders>
          </w:tcPr>
          <w:p w14:paraId="1EEAFD6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hint="eastAsia"/>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8081C0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A27260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sz w:val="18"/>
                <w:lang w:eastAsia="zh-CN"/>
              </w:rPr>
              <w:t>ENUMERATED (true, ...)</w:t>
            </w:r>
          </w:p>
        </w:tc>
        <w:tc>
          <w:tcPr>
            <w:tcW w:w="1728" w:type="dxa"/>
            <w:tcBorders>
              <w:top w:val="single" w:sz="4" w:space="0" w:color="auto"/>
              <w:left w:val="single" w:sz="4" w:space="0" w:color="auto"/>
              <w:bottom w:val="single" w:sz="4" w:space="0" w:color="auto"/>
              <w:right w:val="single" w:sz="4" w:space="0" w:color="auto"/>
            </w:tcBorders>
          </w:tcPr>
          <w:p w14:paraId="3AEBE32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0676BAAC"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szCs w:val="18"/>
                <w:lang w:val="en-US" w:eastAsia="zh-CN"/>
              </w:rPr>
            </w:pPr>
            <w:r w:rsidRPr="00FC5271">
              <w:rPr>
                <w:rFonts w:ascii="Arial" w:eastAsia="Times New Roman" w:hAnsi="Arial" w:hint="eastAsia"/>
                <w:sz w:val="18"/>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13E407FE"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p>
        </w:tc>
      </w:tr>
      <w:tr w:rsidR="00FC5271" w:rsidRPr="00FC5271" w14:paraId="52F54769" w14:textId="77777777" w:rsidTr="00FC5271">
        <w:tc>
          <w:tcPr>
            <w:tcW w:w="2160" w:type="dxa"/>
            <w:tcBorders>
              <w:top w:val="single" w:sz="4" w:space="0" w:color="auto"/>
              <w:left w:val="single" w:sz="4" w:space="0" w:color="auto"/>
              <w:bottom w:val="single" w:sz="4" w:space="0" w:color="auto"/>
              <w:right w:val="single" w:sz="4" w:space="0" w:color="auto"/>
            </w:tcBorders>
          </w:tcPr>
          <w:p w14:paraId="36ACA2D1"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cs="Arial"/>
                <w:sz w:val="18"/>
                <w:lang w:eastAsia="ko-KR"/>
              </w:rPr>
            </w:pPr>
            <w:r w:rsidRPr="00FC5271">
              <w:rPr>
                <w:rFonts w:ascii="Arial" w:eastAsia="Times New Roman" w:hAnsi="Arial"/>
                <w:sz w:val="18"/>
                <w:lang w:eastAsia="zh-CN"/>
              </w:rPr>
              <w:t>&gt;&gt;MRB Reconfigured RLC mode</w:t>
            </w:r>
          </w:p>
        </w:tc>
        <w:tc>
          <w:tcPr>
            <w:tcW w:w="1080" w:type="dxa"/>
            <w:tcBorders>
              <w:top w:val="single" w:sz="4" w:space="0" w:color="auto"/>
              <w:left w:val="single" w:sz="4" w:space="0" w:color="auto"/>
              <w:bottom w:val="single" w:sz="4" w:space="0" w:color="auto"/>
              <w:right w:val="single" w:sz="4" w:space="0" w:color="auto"/>
            </w:tcBorders>
          </w:tcPr>
          <w:p w14:paraId="17EF0CA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sz w:val="18"/>
                <w:lang w:eastAsia="zh-CN"/>
              </w:rPr>
              <w:t>C-</w:t>
            </w:r>
            <w:proofErr w:type="spellStart"/>
            <w:r w:rsidRPr="00FC5271">
              <w:rPr>
                <w:rFonts w:ascii="Arial" w:eastAsia="Times New Roman" w:hAnsi="Arial"/>
                <w:sz w:val="18"/>
                <w:lang w:eastAsia="zh-CN"/>
              </w:rPr>
              <w:t>ifMRBTypeReconf</w:t>
            </w:r>
            <w:proofErr w:type="spellEnd"/>
          </w:p>
        </w:tc>
        <w:tc>
          <w:tcPr>
            <w:tcW w:w="1080" w:type="dxa"/>
            <w:tcBorders>
              <w:top w:val="single" w:sz="4" w:space="0" w:color="auto"/>
              <w:left w:val="single" w:sz="4" w:space="0" w:color="auto"/>
              <w:bottom w:val="single" w:sz="4" w:space="0" w:color="auto"/>
              <w:right w:val="single" w:sz="4" w:space="0" w:color="auto"/>
            </w:tcBorders>
          </w:tcPr>
          <w:p w14:paraId="48C575F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5A4BD5B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imes New Roman" w:hAnsi="Arial"/>
                <w:sz w:val="18"/>
                <w:lang w:eastAsia="zh-CN"/>
              </w:rPr>
              <w:t>MRB RLC Configuration</w:t>
            </w:r>
          </w:p>
          <w:p w14:paraId="2A524B1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sz w:val="18"/>
                <w:lang w:eastAsia="zh-CN"/>
              </w:rPr>
              <w:t>9.3.1.275</w:t>
            </w:r>
          </w:p>
        </w:tc>
        <w:tc>
          <w:tcPr>
            <w:tcW w:w="1728" w:type="dxa"/>
            <w:tcBorders>
              <w:top w:val="single" w:sz="4" w:space="0" w:color="auto"/>
              <w:left w:val="single" w:sz="4" w:space="0" w:color="auto"/>
              <w:bottom w:val="single" w:sz="4" w:space="0" w:color="auto"/>
              <w:right w:val="single" w:sz="4" w:space="0" w:color="auto"/>
            </w:tcBorders>
          </w:tcPr>
          <w:p w14:paraId="321745A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1D846DA"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szCs w:val="18"/>
                <w:lang w:val="en-US" w:eastAsia="zh-CN"/>
              </w:rPr>
            </w:pPr>
            <w:r w:rsidRPr="00FC5271">
              <w:rPr>
                <w:rFonts w:ascii="Arial" w:eastAsia="Times New Roman" w:hAnsi="Arial"/>
                <w:sz w:val="18"/>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122E699"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p>
        </w:tc>
      </w:tr>
      <w:tr w:rsidR="00FC5271" w:rsidRPr="00FC5271" w14:paraId="151E80E6" w14:textId="77777777" w:rsidTr="00FC5271">
        <w:tc>
          <w:tcPr>
            <w:tcW w:w="2160" w:type="dxa"/>
            <w:tcBorders>
              <w:top w:val="single" w:sz="4" w:space="0" w:color="auto"/>
              <w:left w:val="single" w:sz="4" w:space="0" w:color="auto"/>
              <w:bottom w:val="single" w:sz="4" w:space="0" w:color="auto"/>
              <w:right w:val="single" w:sz="4" w:space="0" w:color="auto"/>
            </w:tcBorders>
          </w:tcPr>
          <w:p w14:paraId="26C15A18"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sz w:val="18"/>
                <w:lang w:eastAsia="zh-CN"/>
              </w:rPr>
            </w:pPr>
            <w:r w:rsidRPr="00FC5271">
              <w:rPr>
                <w:rFonts w:ascii="Arial" w:eastAsia="Times New Roman" w:hAnsi="Arial"/>
                <w:sz w:val="18"/>
                <w:lang w:eastAsia="ko-KR"/>
              </w:rPr>
              <w:t>&gt;&gt;Multicast F1-U Context Reference CU</w:t>
            </w:r>
          </w:p>
        </w:tc>
        <w:tc>
          <w:tcPr>
            <w:tcW w:w="1080" w:type="dxa"/>
            <w:tcBorders>
              <w:top w:val="single" w:sz="4" w:space="0" w:color="auto"/>
              <w:left w:val="single" w:sz="4" w:space="0" w:color="auto"/>
              <w:bottom w:val="single" w:sz="4" w:space="0" w:color="auto"/>
              <w:right w:val="single" w:sz="4" w:space="0" w:color="auto"/>
            </w:tcBorders>
          </w:tcPr>
          <w:p w14:paraId="62AA011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imes New Roman" w:hAnsi="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2EF9B0C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3C002DD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imes New Roman" w:hAnsi="Arial"/>
                <w:sz w:val="18"/>
                <w:lang w:eastAsia="ko-KR"/>
              </w:rPr>
              <w:t>9.3.2.13</w:t>
            </w:r>
          </w:p>
        </w:tc>
        <w:tc>
          <w:tcPr>
            <w:tcW w:w="1728" w:type="dxa"/>
            <w:tcBorders>
              <w:top w:val="single" w:sz="4" w:space="0" w:color="auto"/>
              <w:left w:val="single" w:sz="4" w:space="0" w:color="auto"/>
              <w:bottom w:val="single" w:sz="4" w:space="0" w:color="auto"/>
              <w:right w:val="single" w:sz="4" w:space="0" w:color="auto"/>
            </w:tcBorders>
          </w:tcPr>
          <w:p w14:paraId="6DEC7A7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2423C2E9"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FC5271">
              <w:rPr>
                <w:rFonts w:ascii="Arial" w:eastAsia="Times New Roman" w:hAnsi="Arial"/>
                <w:sz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0AF932CC"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sidRPr="00FC5271">
              <w:rPr>
                <w:rFonts w:ascii="Arial" w:eastAsia="Times New Roman" w:hAnsi="Arial"/>
                <w:sz w:val="18"/>
                <w:szCs w:val="18"/>
                <w:lang w:eastAsia="ja-JP"/>
              </w:rPr>
              <w:t>reject</w:t>
            </w:r>
          </w:p>
        </w:tc>
      </w:tr>
      <w:tr w:rsidR="00FC5271" w:rsidRPr="00FC5271" w14:paraId="3D642655" w14:textId="77777777" w:rsidTr="00FC5271">
        <w:tc>
          <w:tcPr>
            <w:tcW w:w="2160" w:type="dxa"/>
            <w:tcBorders>
              <w:top w:val="single" w:sz="4" w:space="0" w:color="auto"/>
              <w:left w:val="single" w:sz="4" w:space="0" w:color="auto"/>
              <w:bottom w:val="single" w:sz="4" w:space="0" w:color="auto"/>
              <w:right w:val="single" w:sz="4" w:space="0" w:color="auto"/>
            </w:tcBorders>
          </w:tcPr>
          <w:p w14:paraId="4E43A14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b/>
                <w:bCs/>
                <w:sz w:val="18"/>
                <w:lang w:eastAsia="ko-KR"/>
              </w:rPr>
            </w:pPr>
            <w:r w:rsidRPr="00FC5271">
              <w:rPr>
                <w:rFonts w:ascii="Arial" w:eastAsia="Times New Roman" w:hAnsi="Arial"/>
                <w:b/>
                <w:bCs/>
                <w:sz w:val="18"/>
                <w:lang w:eastAsia="zh-CN"/>
              </w:rPr>
              <w:t>UE Multicast MRB Required to Be Released List</w:t>
            </w:r>
          </w:p>
        </w:tc>
        <w:tc>
          <w:tcPr>
            <w:tcW w:w="1080" w:type="dxa"/>
            <w:tcBorders>
              <w:top w:val="single" w:sz="4" w:space="0" w:color="auto"/>
              <w:left w:val="single" w:sz="4" w:space="0" w:color="auto"/>
              <w:bottom w:val="single" w:sz="4" w:space="0" w:color="auto"/>
              <w:right w:val="single" w:sz="4" w:space="0" w:color="auto"/>
            </w:tcBorders>
          </w:tcPr>
          <w:p w14:paraId="138F746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0170F85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i/>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65F5186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06B5CA4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071D3D0B"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szCs w:val="18"/>
                <w:lang w:val="en-US" w:eastAsia="zh-CN"/>
              </w:rPr>
            </w:pPr>
            <w:r w:rsidRPr="00FC5271">
              <w:rPr>
                <w:rFonts w:ascii="Arial" w:eastAsia="Times New Roman" w:hAnsi="Arial"/>
                <w:sz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07BB742A"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sidRPr="00FC5271">
              <w:rPr>
                <w:rFonts w:ascii="Arial" w:eastAsia="Times New Roman" w:hAnsi="Arial"/>
                <w:sz w:val="18"/>
                <w:lang w:eastAsia="ko-KR"/>
              </w:rPr>
              <w:t>reject</w:t>
            </w:r>
          </w:p>
        </w:tc>
      </w:tr>
      <w:tr w:rsidR="00FC5271" w:rsidRPr="00FC5271" w14:paraId="701A52F4" w14:textId="77777777" w:rsidTr="00FC5271">
        <w:tc>
          <w:tcPr>
            <w:tcW w:w="2160" w:type="dxa"/>
            <w:tcBorders>
              <w:top w:val="single" w:sz="4" w:space="0" w:color="auto"/>
              <w:left w:val="single" w:sz="4" w:space="0" w:color="auto"/>
              <w:bottom w:val="single" w:sz="4" w:space="0" w:color="auto"/>
              <w:right w:val="single" w:sz="4" w:space="0" w:color="auto"/>
            </w:tcBorders>
          </w:tcPr>
          <w:p w14:paraId="461F51C3"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Times New Roman" w:hAnsi="Arial" w:cs="Arial"/>
                <w:b/>
                <w:bCs/>
                <w:sz w:val="18"/>
                <w:lang w:eastAsia="ko-KR"/>
              </w:rPr>
            </w:pPr>
            <w:r w:rsidRPr="00FC5271">
              <w:rPr>
                <w:rFonts w:ascii="Arial" w:eastAsia="Times New Roman" w:hAnsi="Arial"/>
                <w:b/>
                <w:bCs/>
                <w:sz w:val="18"/>
                <w:lang w:eastAsia="zh-CN"/>
              </w:rPr>
              <w:t>&gt;UE Multicast MRB Required to Be Released Item IEs</w:t>
            </w:r>
          </w:p>
        </w:tc>
        <w:tc>
          <w:tcPr>
            <w:tcW w:w="1080" w:type="dxa"/>
            <w:tcBorders>
              <w:top w:val="single" w:sz="4" w:space="0" w:color="auto"/>
              <w:left w:val="single" w:sz="4" w:space="0" w:color="auto"/>
              <w:bottom w:val="single" w:sz="4" w:space="0" w:color="auto"/>
              <w:right w:val="single" w:sz="4" w:space="0" w:color="auto"/>
            </w:tcBorders>
          </w:tcPr>
          <w:p w14:paraId="3A90793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387D30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i/>
                <w:sz w:val="18"/>
                <w:lang w:eastAsia="ko-KR"/>
              </w:rPr>
              <w:t>1</w:t>
            </w:r>
            <w:proofErr w:type="gramStart"/>
            <w:r w:rsidRPr="00FC5271">
              <w:rPr>
                <w:rFonts w:ascii="Arial" w:eastAsia="Times New Roman" w:hAnsi="Arial"/>
                <w:i/>
                <w:sz w:val="18"/>
                <w:lang w:eastAsia="ko-KR"/>
              </w:rPr>
              <w:t xml:space="preserve"> ..</w:t>
            </w:r>
            <w:proofErr w:type="gramEnd"/>
            <w:r w:rsidRPr="00FC5271">
              <w:rPr>
                <w:rFonts w:ascii="Arial" w:eastAsia="Times New Roman" w:hAnsi="Arial"/>
                <w:i/>
                <w:sz w:val="18"/>
                <w:lang w:eastAsia="ko-KR"/>
              </w:rPr>
              <w:t xml:space="preserve"> &lt;</w:t>
            </w:r>
            <w:proofErr w:type="spellStart"/>
            <w:r w:rsidRPr="00FC5271">
              <w:rPr>
                <w:rFonts w:ascii="Arial" w:eastAsia="Times New Roman" w:hAnsi="Arial"/>
                <w:i/>
                <w:sz w:val="18"/>
                <w:lang w:eastAsia="ko-KR"/>
              </w:rPr>
              <w:t>maxnoofMRBsforUE</w:t>
            </w:r>
            <w:proofErr w:type="spellEnd"/>
            <w:r w:rsidRPr="00FC5271">
              <w:rPr>
                <w:rFonts w:ascii="Arial" w:eastAsia="Times New Roman" w:hAnsi="Arial"/>
                <w:i/>
                <w:sz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1CB6AFE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2786B89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76633404"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szCs w:val="18"/>
                <w:lang w:val="en-US" w:eastAsia="zh-CN"/>
              </w:rPr>
            </w:pPr>
            <w:r w:rsidRPr="00FC5271">
              <w:rPr>
                <w:rFonts w:ascii="Arial" w:eastAsia="Times New Roman" w:hAnsi="Arial"/>
                <w:sz w:val="18"/>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56CF7723"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sidRPr="00FC5271">
              <w:rPr>
                <w:rFonts w:ascii="Arial" w:eastAsia="Times New Roman" w:hAnsi="Arial"/>
                <w:sz w:val="18"/>
                <w:lang w:eastAsia="ko-KR"/>
              </w:rPr>
              <w:t>reject</w:t>
            </w:r>
          </w:p>
        </w:tc>
      </w:tr>
      <w:tr w:rsidR="00FC5271" w:rsidRPr="00FC5271" w14:paraId="0087F52E" w14:textId="77777777" w:rsidTr="00FC5271">
        <w:tc>
          <w:tcPr>
            <w:tcW w:w="2160" w:type="dxa"/>
            <w:tcBorders>
              <w:top w:val="single" w:sz="4" w:space="0" w:color="auto"/>
              <w:left w:val="single" w:sz="4" w:space="0" w:color="auto"/>
              <w:bottom w:val="single" w:sz="4" w:space="0" w:color="auto"/>
              <w:right w:val="single" w:sz="4" w:space="0" w:color="auto"/>
            </w:tcBorders>
          </w:tcPr>
          <w:p w14:paraId="3CED414B"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cs="Arial"/>
                <w:sz w:val="18"/>
                <w:lang w:eastAsia="ko-KR"/>
              </w:rPr>
            </w:pPr>
            <w:r w:rsidRPr="00FC5271">
              <w:rPr>
                <w:rFonts w:ascii="Arial" w:eastAsia="Times New Roman" w:hAnsi="Arial"/>
                <w:sz w:val="18"/>
                <w:lang w:eastAsia="zh-CN"/>
              </w:rPr>
              <w:t>&gt;&gt;MRB ID</w:t>
            </w:r>
          </w:p>
        </w:tc>
        <w:tc>
          <w:tcPr>
            <w:tcW w:w="1080" w:type="dxa"/>
            <w:tcBorders>
              <w:top w:val="single" w:sz="4" w:space="0" w:color="auto"/>
              <w:left w:val="single" w:sz="4" w:space="0" w:color="auto"/>
              <w:bottom w:val="single" w:sz="4" w:space="0" w:color="auto"/>
              <w:right w:val="single" w:sz="4" w:space="0" w:color="auto"/>
            </w:tcBorders>
          </w:tcPr>
          <w:p w14:paraId="74EEAE6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sz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3A50B7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6DB6C09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sz w:val="18"/>
                <w:lang w:eastAsia="zh-CN"/>
              </w:rPr>
              <w:t>9.3.1.224</w:t>
            </w:r>
          </w:p>
        </w:tc>
        <w:tc>
          <w:tcPr>
            <w:tcW w:w="1728" w:type="dxa"/>
            <w:tcBorders>
              <w:top w:val="single" w:sz="4" w:space="0" w:color="auto"/>
              <w:left w:val="single" w:sz="4" w:space="0" w:color="auto"/>
              <w:bottom w:val="single" w:sz="4" w:space="0" w:color="auto"/>
              <w:right w:val="single" w:sz="4" w:space="0" w:color="auto"/>
            </w:tcBorders>
          </w:tcPr>
          <w:p w14:paraId="1707E05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MRB ID for the UE.</w:t>
            </w:r>
          </w:p>
        </w:tc>
        <w:tc>
          <w:tcPr>
            <w:tcW w:w="1080" w:type="dxa"/>
            <w:tcBorders>
              <w:top w:val="single" w:sz="4" w:space="0" w:color="auto"/>
              <w:left w:val="single" w:sz="4" w:space="0" w:color="auto"/>
              <w:bottom w:val="single" w:sz="4" w:space="0" w:color="auto"/>
              <w:right w:val="single" w:sz="4" w:space="0" w:color="auto"/>
            </w:tcBorders>
          </w:tcPr>
          <w:p w14:paraId="2437128C"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szCs w:val="18"/>
                <w:lang w:val="en-US" w:eastAsia="zh-CN"/>
              </w:rPr>
            </w:pPr>
            <w:r w:rsidRPr="00FC5271">
              <w:rPr>
                <w:rFonts w:ascii="Arial" w:eastAsia="Times New Roman" w:hAnsi="Arial"/>
                <w:sz w:val="18"/>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6FCF58A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p>
        </w:tc>
      </w:tr>
      <w:tr w:rsidR="00FC5271" w:rsidRPr="00FC5271" w14:paraId="6033EB9A" w14:textId="77777777" w:rsidTr="00FC5271">
        <w:tc>
          <w:tcPr>
            <w:tcW w:w="2160" w:type="dxa"/>
            <w:tcBorders>
              <w:top w:val="single" w:sz="4" w:space="0" w:color="auto"/>
              <w:left w:val="single" w:sz="4" w:space="0" w:color="auto"/>
              <w:bottom w:val="single" w:sz="4" w:space="0" w:color="auto"/>
              <w:right w:val="single" w:sz="4" w:space="0" w:color="auto"/>
            </w:tcBorders>
          </w:tcPr>
          <w:p w14:paraId="7AD58D5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bookmarkStart w:id="186" w:name="_Hlk155957727"/>
            <w:r w:rsidRPr="00FC5271">
              <w:rPr>
                <w:rFonts w:ascii="Arial" w:eastAsia="Times New Roman" w:hAnsi="Arial"/>
                <w:bCs/>
                <w:sz w:val="18"/>
                <w:lang w:eastAsia="zh-CN"/>
              </w:rPr>
              <w:t xml:space="preserve">LTM Cells </w:t>
            </w:r>
            <w:proofErr w:type="gramStart"/>
            <w:r w:rsidRPr="00FC5271">
              <w:rPr>
                <w:rFonts w:ascii="Arial" w:eastAsia="Times New Roman" w:hAnsi="Arial"/>
                <w:bCs/>
                <w:sz w:val="18"/>
                <w:lang w:eastAsia="zh-CN"/>
              </w:rPr>
              <w:t>To</w:t>
            </w:r>
            <w:proofErr w:type="gramEnd"/>
            <w:r w:rsidRPr="00FC5271">
              <w:rPr>
                <w:rFonts w:ascii="Arial" w:eastAsia="Times New Roman" w:hAnsi="Arial"/>
                <w:bCs/>
                <w:sz w:val="18"/>
                <w:lang w:eastAsia="zh-CN"/>
              </w:rPr>
              <w:t xml:space="preserve"> Be Released List</w:t>
            </w:r>
            <w:bookmarkEnd w:id="186"/>
          </w:p>
        </w:tc>
        <w:tc>
          <w:tcPr>
            <w:tcW w:w="1080" w:type="dxa"/>
            <w:tcBorders>
              <w:top w:val="single" w:sz="4" w:space="0" w:color="auto"/>
              <w:left w:val="single" w:sz="4" w:space="0" w:color="auto"/>
              <w:bottom w:val="single" w:sz="4" w:space="0" w:color="auto"/>
              <w:right w:val="single" w:sz="4" w:space="0" w:color="auto"/>
            </w:tcBorders>
          </w:tcPr>
          <w:p w14:paraId="6D9C6C8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imes New Roman" w:hAnsi="Arial" w:hint="eastAsia"/>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4FCF46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1737E5A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imes New Roman" w:hAnsi="Arial"/>
                <w:snapToGrid w:val="0"/>
                <w:sz w:val="18"/>
                <w:lang w:eastAsia="ko-KR"/>
              </w:rPr>
              <w:t>9.3.1.291</w:t>
            </w:r>
          </w:p>
        </w:tc>
        <w:tc>
          <w:tcPr>
            <w:tcW w:w="1728" w:type="dxa"/>
            <w:tcBorders>
              <w:top w:val="single" w:sz="4" w:space="0" w:color="auto"/>
              <w:left w:val="single" w:sz="4" w:space="0" w:color="auto"/>
              <w:bottom w:val="single" w:sz="4" w:space="0" w:color="auto"/>
              <w:right w:val="single" w:sz="4" w:space="0" w:color="auto"/>
            </w:tcBorders>
          </w:tcPr>
          <w:p w14:paraId="5672559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7B4B6457"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FC5271">
              <w:rPr>
                <w:rFonts w:ascii="Arial" w:eastAsia="Times New Roman" w:hAnsi="Arial"/>
                <w:sz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1655448F"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sidRPr="00FC5271">
              <w:rPr>
                <w:rFonts w:ascii="Arial" w:eastAsia="Times New Roman" w:hAnsi="Arial" w:cs="Arial"/>
                <w:sz w:val="18"/>
                <w:szCs w:val="18"/>
                <w:lang w:eastAsia="ja-JP"/>
              </w:rPr>
              <w:t>reject</w:t>
            </w:r>
          </w:p>
        </w:tc>
      </w:tr>
    </w:tbl>
    <w:p w14:paraId="42E261FD" w14:textId="77777777" w:rsidR="00FC5271" w:rsidRPr="00FC5271" w:rsidRDefault="00FC5271" w:rsidP="00FC5271">
      <w:pPr>
        <w:widowControl w:val="0"/>
        <w:overflowPunct w:val="0"/>
        <w:autoSpaceDE w:val="0"/>
        <w:autoSpaceDN w:val="0"/>
        <w:adjustRightInd w:val="0"/>
        <w:textAlignment w:val="baseline"/>
        <w:rPr>
          <w:rFonts w:eastAsia="Times New Roman"/>
          <w:lang w:eastAsia="ko-K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FC5271" w:rsidRPr="00FC5271" w14:paraId="4B9D6CE9" w14:textId="77777777" w:rsidTr="00FC5271">
        <w:trPr>
          <w:tblHeader/>
          <w:jc w:val="center"/>
        </w:trPr>
        <w:tc>
          <w:tcPr>
            <w:tcW w:w="3686" w:type="dxa"/>
          </w:tcPr>
          <w:p w14:paraId="01D60819"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b/>
                <w:sz w:val="18"/>
                <w:lang w:eastAsia="zh-CN"/>
              </w:rPr>
            </w:pPr>
            <w:r w:rsidRPr="00FC5271">
              <w:rPr>
                <w:rFonts w:ascii="Arial" w:eastAsia="Times New Roman" w:hAnsi="Arial"/>
                <w:b/>
                <w:sz w:val="18"/>
                <w:lang w:eastAsia="zh-CN"/>
              </w:rPr>
              <w:t>Range bound</w:t>
            </w:r>
          </w:p>
        </w:tc>
        <w:tc>
          <w:tcPr>
            <w:tcW w:w="5670" w:type="dxa"/>
          </w:tcPr>
          <w:p w14:paraId="0B014AC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b/>
                <w:sz w:val="18"/>
                <w:lang w:eastAsia="zh-CN"/>
              </w:rPr>
            </w:pPr>
            <w:r w:rsidRPr="00FC5271">
              <w:rPr>
                <w:rFonts w:ascii="Arial" w:eastAsia="Times New Roman" w:hAnsi="Arial"/>
                <w:b/>
                <w:sz w:val="18"/>
                <w:lang w:eastAsia="zh-CN"/>
              </w:rPr>
              <w:t>Explanation</w:t>
            </w:r>
          </w:p>
        </w:tc>
      </w:tr>
      <w:tr w:rsidR="00FC5271" w:rsidRPr="00FC5271" w14:paraId="63545ED4" w14:textId="77777777" w:rsidTr="00FC5271">
        <w:trPr>
          <w:jc w:val="center"/>
        </w:trPr>
        <w:tc>
          <w:tcPr>
            <w:tcW w:w="3686" w:type="dxa"/>
          </w:tcPr>
          <w:p w14:paraId="71680A3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proofErr w:type="spellStart"/>
            <w:r w:rsidRPr="00FC5271">
              <w:rPr>
                <w:rFonts w:ascii="Arial" w:eastAsia="Times New Roman" w:hAnsi="Arial"/>
                <w:sz w:val="18"/>
                <w:lang w:eastAsia="zh-CN"/>
              </w:rPr>
              <w:t>maxnoofSRBs</w:t>
            </w:r>
            <w:proofErr w:type="spellEnd"/>
          </w:p>
        </w:tc>
        <w:tc>
          <w:tcPr>
            <w:tcW w:w="5670" w:type="dxa"/>
          </w:tcPr>
          <w:p w14:paraId="3F5CB9E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imes New Roman" w:hAnsi="Arial"/>
                <w:sz w:val="18"/>
                <w:lang w:eastAsia="zh-CN"/>
              </w:rPr>
              <w:t xml:space="preserve">Maximum no. of SRB allowed towards one UE, the maximum value is 8. </w:t>
            </w:r>
          </w:p>
        </w:tc>
      </w:tr>
      <w:tr w:rsidR="00FC5271" w:rsidRPr="00FC5271" w14:paraId="03AC5884" w14:textId="77777777" w:rsidTr="00FC5271">
        <w:trPr>
          <w:jc w:val="center"/>
        </w:trPr>
        <w:tc>
          <w:tcPr>
            <w:tcW w:w="3686" w:type="dxa"/>
          </w:tcPr>
          <w:p w14:paraId="36C6E6A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proofErr w:type="spellStart"/>
            <w:r w:rsidRPr="00FC5271">
              <w:rPr>
                <w:rFonts w:ascii="Arial" w:eastAsia="Times New Roman" w:hAnsi="Arial"/>
                <w:sz w:val="18"/>
                <w:lang w:eastAsia="zh-CN"/>
              </w:rPr>
              <w:t>maxnoofDRBs</w:t>
            </w:r>
            <w:proofErr w:type="spellEnd"/>
          </w:p>
        </w:tc>
        <w:tc>
          <w:tcPr>
            <w:tcW w:w="5670" w:type="dxa"/>
          </w:tcPr>
          <w:p w14:paraId="078B3CE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imes New Roman" w:hAnsi="Arial"/>
                <w:sz w:val="18"/>
                <w:lang w:eastAsia="zh-CN"/>
              </w:rPr>
              <w:t xml:space="preserve">Maximum no. of DRB allowed towards one UE, the maximum value is 64. </w:t>
            </w:r>
          </w:p>
        </w:tc>
      </w:tr>
      <w:tr w:rsidR="00FC5271" w:rsidRPr="00FC5271" w14:paraId="7FF2E68D" w14:textId="77777777" w:rsidTr="00FC5271">
        <w:trPr>
          <w:jc w:val="center"/>
        </w:trPr>
        <w:tc>
          <w:tcPr>
            <w:tcW w:w="3686" w:type="dxa"/>
          </w:tcPr>
          <w:p w14:paraId="05CC775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proofErr w:type="spellStart"/>
            <w:r w:rsidRPr="00FC5271">
              <w:rPr>
                <w:rFonts w:ascii="Arial" w:eastAsia="Times New Roman" w:hAnsi="Arial"/>
                <w:sz w:val="18"/>
                <w:lang w:eastAsia="zh-CN"/>
              </w:rPr>
              <w:t>maxnoofDLUPTNLInformation</w:t>
            </w:r>
            <w:proofErr w:type="spellEnd"/>
          </w:p>
        </w:tc>
        <w:tc>
          <w:tcPr>
            <w:tcW w:w="5670" w:type="dxa"/>
          </w:tcPr>
          <w:p w14:paraId="100A8DE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imes New Roman" w:hAnsi="Arial"/>
                <w:sz w:val="18"/>
                <w:lang w:eastAsia="zh-CN"/>
              </w:rPr>
              <w:t>Maximum no. of DL UP TNL Information allowed towards one DRB, the maximum value is 2.</w:t>
            </w:r>
          </w:p>
        </w:tc>
      </w:tr>
      <w:tr w:rsidR="00FC5271" w:rsidRPr="00FC5271" w14:paraId="77F130F9" w14:textId="77777777" w:rsidTr="00FC5271">
        <w:trPr>
          <w:jc w:val="center"/>
        </w:trPr>
        <w:tc>
          <w:tcPr>
            <w:tcW w:w="3686" w:type="dxa"/>
          </w:tcPr>
          <w:p w14:paraId="2483B74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proofErr w:type="spellStart"/>
            <w:r w:rsidRPr="00FC5271">
              <w:rPr>
                <w:rFonts w:ascii="Arial" w:eastAsia="Times New Roman" w:hAnsi="Arial"/>
                <w:sz w:val="18"/>
                <w:lang w:eastAsia="ko-KR"/>
              </w:rPr>
              <w:t>maxnoofBHRLCChannels</w:t>
            </w:r>
            <w:proofErr w:type="spellEnd"/>
          </w:p>
        </w:tc>
        <w:tc>
          <w:tcPr>
            <w:tcW w:w="5670" w:type="dxa"/>
          </w:tcPr>
          <w:p w14:paraId="6C1B8CB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imes New Roman" w:hAnsi="Arial"/>
                <w:sz w:val="18"/>
                <w:lang w:eastAsia="ko-KR"/>
              </w:rPr>
              <w:t>Maximum no. of BH RLC channels allowed towards one IAB-node, the maximum value is 65536.</w:t>
            </w:r>
          </w:p>
        </w:tc>
      </w:tr>
      <w:tr w:rsidR="00FC5271" w:rsidRPr="00FC5271" w14:paraId="57B08DD1" w14:textId="77777777" w:rsidTr="00FC5271">
        <w:trPr>
          <w:jc w:val="center"/>
        </w:trPr>
        <w:tc>
          <w:tcPr>
            <w:tcW w:w="3686" w:type="dxa"/>
          </w:tcPr>
          <w:p w14:paraId="7AF0B62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proofErr w:type="spellStart"/>
            <w:r w:rsidRPr="00FC5271">
              <w:rPr>
                <w:rFonts w:ascii="Arial" w:eastAsia="Times New Roman" w:hAnsi="Arial"/>
                <w:sz w:val="18"/>
                <w:lang w:eastAsia="ko-KR"/>
              </w:rPr>
              <w:t>maxnoof</w:t>
            </w:r>
            <w:proofErr w:type="spellEnd"/>
            <w:r w:rsidRPr="00FC5271">
              <w:rPr>
                <w:rFonts w:ascii="Arial" w:eastAsia="Times New Roman" w:hAnsi="Arial" w:hint="eastAsia"/>
                <w:sz w:val="18"/>
                <w:lang w:val="en-US" w:eastAsia="zh-CN"/>
              </w:rPr>
              <w:t>SL</w:t>
            </w:r>
            <w:r w:rsidRPr="00FC5271">
              <w:rPr>
                <w:rFonts w:ascii="Arial" w:eastAsia="Times New Roman" w:hAnsi="Arial"/>
                <w:sz w:val="18"/>
                <w:lang w:eastAsia="ko-KR"/>
              </w:rPr>
              <w:t>DRBs</w:t>
            </w:r>
          </w:p>
        </w:tc>
        <w:tc>
          <w:tcPr>
            <w:tcW w:w="5670" w:type="dxa"/>
          </w:tcPr>
          <w:p w14:paraId="7F89773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imes New Roman" w:hAnsi="Arial"/>
                <w:sz w:val="18"/>
                <w:lang w:eastAsia="ko-KR"/>
              </w:rPr>
              <w:t xml:space="preserve">Maximum no. of </w:t>
            </w:r>
            <w:r w:rsidRPr="00FC5271">
              <w:rPr>
                <w:rFonts w:ascii="Arial" w:eastAsia="Times New Roman" w:hAnsi="Arial" w:hint="eastAsia"/>
                <w:sz w:val="18"/>
                <w:lang w:val="en-US" w:eastAsia="zh-CN"/>
              </w:rPr>
              <w:t xml:space="preserve">SL </w:t>
            </w:r>
            <w:r w:rsidRPr="00FC5271">
              <w:rPr>
                <w:rFonts w:ascii="Arial" w:eastAsia="Times New Roman" w:hAnsi="Arial"/>
                <w:sz w:val="18"/>
                <w:lang w:eastAsia="ko-KR"/>
              </w:rPr>
              <w:t xml:space="preserve">DRB allowed </w:t>
            </w:r>
            <w:r w:rsidRPr="00FC5271">
              <w:rPr>
                <w:rFonts w:ascii="Arial" w:eastAsia="Times New Roman" w:hAnsi="Arial" w:hint="eastAsia"/>
                <w:sz w:val="18"/>
                <w:lang w:val="en-US" w:eastAsia="zh-CN"/>
              </w:rPr>
              <w:t xml:space="preserve">for NR </w:t>
            </w:r>
            <w:proofErr w:type="spellStart"/>
            <w:r w:rsidRPr="00FC5271">
              <w:rPr>
                <w:rFonts w:ascii="Arial" w:eastAsia="Times New Roman" w:hAnsi="Arial" w:hint="eastAsia"/>
                <w:sz w:val="18"/>
                <w:lang w:val="en-US" w:eastAsia="zh-CN"/>
              </w:rPr>
              <w:t>sidelink</w:t>
            </w:r>
            <w:proofErr w:type="spellEnd"/>
            <w:r w:rsidRPr="00FC5271">
              <w:rPr>
                <w:rFonts w:ascii="Arial" w:eastAsia="Times New Roman" w:hAnsi="Arial" w:hint="eastAsia"/>
                <w:sz w:val="18"/>
                <w:lang w:val="en-US" w:eastAsia="zh-CN"/>
              </w:rPr>
              <w:t xml:space="preserve"> communication per</w:t>
            </w:r>
            <w:r w:rsidRPr="00FC5271">
              <w:rPr>
                <w:rFonts w:ascii="Arial" w:eastAsia="Times New Roman" w:hAnsi="Arial"/>
                <w:sz w:val="18"/>
                <w:lang w:eastAsia="ko-KR"/>
              </w:rPr>
              <w:t xml:space="preserve"> UE, the maximum value is </w:t>
            </w:r>
            <w:r w:rsidRPr="00FC5271">
              <w:rPr>
                <w:rFonts w:ascii="Arial" w:eastAsia="Times New Roman" w:hAnsi="Arial" w:hint="eastAsia"/>
                <w:sz w:val="18"/>
                <w:lang w:val="en-US" w:eastAsia="zh-CN"/>
              </w:rPr>
              <w:t>512</w:t>
            </w:r>
            <w:r w:rsidRPr="00FC5271">
              <w:rPr>
                <w:rFonts w:ascii="Arial" w:eastAsia="Times New Roman" w:hAnsi="Arial"/>
                <w:sz w:val="18"/>
                <w:lang w:eastAsia="ko-KR"/>
              </w:rPr>
              <w:t>.</w:t>
            </w:r>
          </w:p>
        </w:tc>
      </w:tr>
      <w:tr w:rsidR="00FC5271" w:rsidRPr="00FC5271" w14:paraId="37DF6806" w14:textId="77777777" w:rsidTr="00FC5271">
        <w:trPr>
          <w:jc w:val="center"/>
        </w:trPr>
        <w:tc>
          <w:tcPr>
            <w:tcW w:w="3686" w:type="dxa"/>
          </w:tcPr>
          <w:p w14:paraId="2B3D745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sidRPr="00FC5271">
              <w:rPr>
                <w:rFonts w:ascii="Arial" w:eastAsia="Times New Roman" w:hAnsi="Arial"/>
                <w:sz w:val="18"/>
                <w:lang w:eastAsia="ko-KR"/>
              </w:rPr>
              <w:t>maxnoofAdditionalPDCPDuplicationTNL</w:t>
            </w:r>
            <w:proofErr w:type="spellEnd"/>
          </w:p>
        </w:tc>
        <w:tc>
          <w:tcPr>
            <w:tcW w:w="5670" w:type="dxa"/>
          </w:tcPr>
          <w:p w14:paraId="6FA569F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 xml:space="preserve">Maximum no. of additional UP TNL Information allowed towards one DRB, the maximum value is 2. </w:t>
            </w:r>
          </w:p>
        </w:tc>
      </w:tr>
      <w:tr w:rsidR="00FC5271" w:rsidRPr="00FC5271" w14:paraId="7DC6F4E2" w14:textId="77777777" w:rsidTr="00FC5271">
        <w:trPr>
          <w:jc w:val="center"/>
        </w:trPr>
        <w:tc>
          <w:tcPr>
            <w:tcW w:w="3686" w:type="dxa"/>
          </w:tcPr>
          <w:p w14:paraId="10A67DA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sidRPr="00FC5271">
              <w:rPr>
                <w:rFonts w:ascii="Arial" w:eastAsia="Times New Roman" w:hAnsi="Arial"/>
                <w:sz w:val="18"/>
                <w:lang w:eastAsia="zh-CN"/>
              </w:rPr>
              <w:t>maxnoofCellsinCHO</w:t>
            </w:r>
            <w:proofErr w:type="spellEnd"/>
          </w:p>
        </w:tc>
        <w:tc>
          <w:tcPr>
            <w:tcW w:w="5670" w:type="dxa"/>
          </w:tcPr>
          <w:p w14:paraId="5E304B5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zh-CN"/>
              </w:rPr>
              <w:t>Maximum no. cells that can be prepared for a conditional mobility. Value is 8.</w:t>
            </w:r>
          </w:p>
        </w:tc>
      </w:tr>
      <w:tr w:rsidR="00FC5271" w:rsidRPr="00FC5271" w14:paraId="44B73C49" w14:textId="77777777" w:rsidTr="00FC5271">
        <w:trPr>
          <w:jc w:val="center"/>
        </w:trPr>
        <w:tc>
          <w:tcPr>
            <w:tcW w:w="3686" w:type="dxa"/>
          </w:tcPr>
          <w:p w14:paraId="54AD8FB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proofErr w:type="spellStart"/>
            <w:r w:rsidRPr="00FC5271">
              <w:rPr>
                <w:rFonts w:ascii="Arial" w:eastAsia="Times New Roman" w:hAnsi="Arial" w:cs="Arial"/>
                <w:sz w:val="18"/>
                <w:lang w:eastAsia="ko-KR"/>
              </w:rPr>
              <w:t>maxnoofUuRLCChannels</w:t>
            </w:r>
            <w:proofErr w:type="spellEnd"/>
          </w:p>
        </w:tc>
        <w:tc>
          <w:tcPr>
            <w:tcW w:w="5670" w:type="dxa"/>
          </w:tcPr>
          <w:p w14:paraId="216F450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imes New Roman" w:hAnsi="Arial" w:cs="Arial"/>
                <w:sz w:val="18"/>
                <w:lang w:eastAsia="ko-KR"/>
              </w:rPr>
              <w:t xml:space="preserve">Maximum no. of </w:t>
            </w:r>
            <w:proofErr w:type="spellStart"/>
            <w:r w:rsidRPr="00FC5271">
              <w:rPr>
                <w:rFonts w:ascii="Arial" w:eastAsia="Times New Roman" w:hAnsi="Arial" w:cs="Arial"/>
                <w:sz w:val="18"/>
                <w:lang w:eastAsia="ko-KR"/>
              </w:rPr>
              <w:t>Uu</w:t>
            </w:r>
            <w:proofErr w:type="spellEnd"/>
            <w:r w:rsidRPr="00FC5271">
              <w:rPr>
                <w:rFonts w:ascii="Arial" w:eastAsia="Times New Roman" w:hAnsi="Arial" w:cs="Arial"/>
                <w:sz w:val="18"/>
                <w:lang w:eastAsia="ko-KR"/>
              </w:rPr>
              <w:t xml:space="preserve"> </w:t>
            </w:r>
            <w:r w:rsidRPr="00FC5271">
              <w:rPr>
                <w:rFonts w:ascii="Arial" w:eastAsia="Times New Roman" w:hAnsi="Arial" w:hint="eastAsia"/>
                <w:sz w:val="18"/>
                <w:lang w:val="en-US" w:eastAsia="zh-CN"/>
              </w:rPr>
              <w:t xml:space="preserve">Relay </w:t>
            </w:r>
            <w:r w:rsidRPr="00FC5271">
              <w:rPr>
                <w:rFonts w:ascii="Arial" w:eastAsia="Times New Roman" w:hAnsi="Arial" w:cs="Arial"/>
                <w:sz w:val="18"/>
                <w:lang w:eastAsia="ko-KR"/>
              </w:rPr>
              <w:t>RLC channels for L2 U2N relaying or L2 N3C relaying per Relay UE, the maximum value is 32.</w:t>
            </w:r>
          </w:p>
        </w:tc>
      </w:tr>
      <w:tr w:rsidR="00FC5271" w:rsidRPr="00FC5271" w14:paraId="39755635" w14:textId="77777777" w:rsidTr="00FC5271">
        <w:trPr>
          <w:jc w:val="center"/>
        </w:trPr>
        <w:tc>
          <w:tcPr>
            <w:tcW w:w="3686" w:type="dxa"/>
          </w:tcPr>
          <w:p w14:paraId="44909F3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imes New Roman" w:hAnsi="Arial" w:cs="Arial"/>
                <w:sz w:val="18"/>
                <w:lang w:eastAsia="ko-KR"/>
              </w:rPr>
              <w:t>maxnoofPC5RLCChannels</w:t>
            </w:r>
          </w:p>
        </w:tc>
        <w:tc>
          <w:tcPr>
            <w:tcW w:w="5670" w:type="dxa"/>
          </w:tcPr>
          <w:p w14:paraId="7B3849D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imes New Roman" w:hAnsi="Arial" w:cs="Arial"/>
                <w:sz w:val="18"/>
                <w:lang w:eastAsia="ko-KR"/>
              </w:rPr>
              <w:t xml:space="preserve">Maximum no. of </w:t>
            </w:r>
            <w:r w:rsidRPr="00FC5271">
              <w:rPr>
                <w:rFonts w:ascii="Arial" w:eastAsia="Times New Roman" w:hAnsi="Arial" w:cs="Arial" w:hint="eastAsia"/>
                <w:sz w:val="18"/>
                <w:lang w:val="en-US" w:eastAsia="zh-CN"/>
              </w:rPr>
              <w:t xml:space="preserve">PC5 </w:t>
            </w:r>
            <w:r w:rsidRPr="00FC5271">
              <w:rPr>
                <w:rFonts w:ascii="Arial" w:eastAsia="Times New Roman" w:hAnsi="Arial" w:hint="eastAsia"/>
                <w:sz w:val="18"/>
                <w:lang w:val="en-US" w:eastAsia="zh-CN"/>
              </w:rPr>
              <w:t>Relay</w:t>
            </w:r>
            <w:r w:rsidRPr="00FC5271">
              <w:rPr>
                <w:rFonts w:ascii="Arial" w:eastAsia="Times New Roman" w:hAnsi="Arial" w:cs="Arial"/>
                <w:sz w:val="18"/>
                <w:lang w:eastAsia="ko-KR"/>
              </w:rPr>
              <w:t xml:space="preserve"> RLC </w:t>
            </w:r>
            <w:r w:rsidRPr="00FC5271">
              <w:rPr>
                <w:rFonts w:ascii="Arial" w:eastAsia="Times New Roman" w:hAnsi="Arial" w:cs="Arial" w:hint="eastAsia"/>
                <w:sz w:val="18"/>
                <w:lang w:val="en-US" w:eastAsia="zh-CN"/>
              </w:rPr>
              <w:t>channel</w:t>
            </w:r>
            <w:r w:rsidRPr="00FC5271">
              <w:rPr>
                <w:rFonts w:ascii="Arial" w:eastAsia="Times New Roman" w:hAnsi="Arial" w:cs="Arial"/>
                <w:sz w:val="18"/>
                <w:lang w:eastAsia="ko-KR"/>
              </w:rPr>
              <w:t xml:space="preserve">s allowed for L2 U2N </w:t>
            </w:r>
            <w:r w:rsidRPr="00FC5271">
              <w:rPr>
                <w:rFonts w:ascii="Arial" w:eastAsia="Times New Roman" w:hAnsi="Arial" w:cs="Arial" w:hint="eastAsia"/>
                <w:sz w:val="18"/>
                <w:lang w:val="en-US" w:eastAsia="zh-CN"/>
              </w:rPr>
              <w:t xml:space="preserve">or L2 U2U </w:t>
            </w:r>
            <w:r w:rsidRPr="00FC5271">
              <w:rPr>
                <w:rFonts w:ascii="Arial" w:eastAsia="Times New Roman" w:hAnsi="Arial" w:cs="Arial"/>
                <w:sz w:val="18"/>
                <w:lang w:eastAsia="ko-KR"/>
              </w:rPr>
              <w:t>relaying per Remote UE</w:t>
            </w:r>
            <w:r w:rsidRPr="00FC5271">
              <w:rPr>
                <w:rFonts w:ascii="Arial" w:eastAsia="Times New Roman" w:hAnsi="Arial" w:cs="Arial" w:hint="eastAsia"/>
                <w:sz w:val="18"/>
                <w:lang w:val="en-US" w:eastAsia="zh-CN"/>
              </w:rPr>
              <w:t xml:space="preserve"> or Relay UE</w:t>
            </w:r>
            <w:r w:rsidRPr="00FC5271">
              <w:rPr>
                <w:rFonts w:ascii="Arial" w:eastAsia="Times New Roman" w:hAnsi="Arial" w:cs="Arial"/>
                <w:sz w:val="18"/>
                <w:lang w:eastAsia="ko-KR"/>
              </w:rPr>
              <w:t xml:space="preserve">, the maximum value is </w:t>
            </w:r>
            <w:r w:rsidRPr="00FC5271">
              <w:rPr>
                <w:rFonts w:ascii="Arial" w:eastAsia="SimSun" w:hAnsi="Arial" w:cs="Arial" w:hint="eastAsia"/>
                <w:sz w:val="18"/>
                <w:lang w:val="en-US" w:eastAsia="zh-CN"/>
              </w:rPr>
              <w:t>512</w:t>
            </w:r>
            <w:r w:rsidRPr="00FC5271">
              <w:rPr>
                <w:rFonts w:ascii="Arial" w:eastAsia="Times New Roman" w:hAnsi="Arial" w:cs="Arial"/>
                <w:sz w:val="18"/>
                <w:lang w:eastAsia="ko-KR"/>
              </w:rPr>
              <w:t>.</w:t>
            </w:r>
          </w:p>
        </w:tc>
      </w:tr>
      <w:tr w:rsidR="00FC5271" w:rsidRPr="00FC5271" w14:paraId="6193F907" w14:textId="77777777" w:rsidTr="00FC5271">
        <w:trPr>
          <w:jc w:val="center"/>
        </w:trPr>
        <w:tc>
          <w:tcPr>
            <w:tcW w:w="3686" w:type="dxa"/>
          </w:tcPr>
          <w:p w14:paraId="6579036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roofErr w:type="spellStart"/>
            <w:r w:rsidRPr="00FC5271">
              <w:rPr>
                <w:rFonts w:ascii="Arial" w:eastAsia="Times New Roman" w:hAnsi="Arial" w:cs="Arial"/>
                <w:sz w:val="18"/>
                <w:lang w:eastAsia="ko-KR"/>
              </w:rPr>
              <w:t>maxnoofMRBsforUE</w:t>
            </w:r>
            <w:proofErr w:type="spellEnd"/>
          </w:p>
        </w:tc>
        <w:tc>
          <w:tcPr>
            <w:tcW w:w="5670" w:type="dxa"/>
          </w:tcPr>
          <w:p w14:paraId="6E84393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lang w:eastAsia="ko-KR"/>
              </w:rPr>
              <w:t>Maximum no. of multicast MRB allowed towards one UE, the maximum value is 64.</w:t>
            </w:r>
          </w:p>
        </w:tc>
      </w:tr>
    </w:tbl>
    <w:p w14:paraId="04C559BD" w14:textId="77777777" w:rsidR="00FC5271" w:rsidRPr="00FC5271" w:rsidRDefault="00FC5271" w:rsidP="00FC5271">
      <w:pPr>
        <w:widowControl w:val="0"/>
        <w:overflowPunct w:val="0"/>
        <w:autoSpaceDE w:val="0"/>
        <w:autoSpaceDN w:val="0"/>
        <w:adjustRightInd w:val="0"/>
        <w:textAlignment w:val="baseline"/>
        <w:rPr>
          <w:rFonts w:eastAsia="Times New Roman"/>
          <w:lang w:eastAsia="zh-CN"/>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5"/>
        <w:gridCol w:w="5670"/>
      </w:tblGrid>
      <w:tr w:rsidR="00FC5271" w:rsidRPr="00FC5271" w14:paraId="3EA3B00E" w14:textId="77777777" w:rsidTr="00FC5271">
        <w:tc>
          <w:tcPr>
            <w:tcW w:w="3715" w:type="dxa"/>
          </w:tcPr>
          <w:p w14:paraId="2210531F"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b/>
                <w:noProof/>
                <w:sz w:val="18"/>
                <w:lang w:eastAsia="ko-KR"/>
              </w:rPr>
            </w:pPr>
            <w:r w:rsidRPr="00FC5271">
              <w:rPr>
                <w:rFonts w:ascii="Arial" w:eastAsia="Times New Roman" w:hAnsi="Arial"/>
                <w:b/>
                <w:noProof/>
                <w:sz w:val="18"/>
                <w:lang w:eastAsia="ko-KR"/>
              </w:rPr>
              <w:t>Condition</w:t>
            </w:r>
          </w:p>
        </w:tc>
        <w:tc>
          <w:tcPr>
            <w:tcW w:w="5670" w:type="dxa"/>
          </w:tcPr>
          <w:p w14:paraId="67518D39"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b/>
                <w:noProof/>
                <w:sz w:val="18"/>
                <w:lang w:eastAsia="ko-KR"/>
              </w:rPr>
            </w:pPr>
            <w:r w:rsidRPr="00FC5271">
              <w:rPr>
                <w:rFonts w:ascii="Arial" w:eastAsia="Times New Roman" w:hAnsi="Arial"/>
                <w:b/>
                <w:noProof/>
                <w:sz w:val="18"/>
                <w:lang w:eastAsia="ko-KR"/>
              </w:rPr>
              <w:t>Explanation</w:t>
            </w:r>
          </w:p>
        </w:tc>
      </w:tr>
      <w:tr w:rsidR="00FC5271" w:rsidRPr="00FC5271" w14:paraId="7B7A116A" w14:textId="77777777" w:rsidTr="00FC5271">
        <w:tc>
          <w:tcPr>
            <w:tcW w:w="3715" w:type="dxa"/>
          </w:tcPr>
          <w:p w14:paraId="28A5D59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sidRPr="00FC5271">
              <w:rPr>
                <w:rFonts w:ascii="Arial" w:eastAsia="Times New Roman" w:hAnsi="Arial"/>
                <w:sz w:val="18"/>
                <w:lang w:eastAsia="ko-KR"/>
              </w:rPr>
              <w:t>ifMRBTypeReconf</w:t>
            </w:r>
            <w:proofErr w:type="spellEnd"/>
          </w:p>
        </w:tc>
        <w:tc>
          <w:tcPr>
            <w:tcW w:w="5670" w:type="dxa"/>
          </w:tcPr>
          <w:p w14:paraId="7CFFC6C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This IE shall be present if the MRB Type Reconfiguration IE is present.</w:t>
            </w:r>
          </w:p>
        </w:tc>
      </w:tr>
    </w:tbl>
    <w:p w14:paraId="14FB0E37" w14:textId="77777777" w:rsidR="00FC5271" w:rsidRPr="00FC5271" w:rsidRDefault="00FC5271" w:rsidP="00FC5271">
      <w:pPr>
        <w:widowControl w:val="0"/>
        <w:overflowPunct w:val="0"/>
        <w:autoSpaceDE w:val="0"/>
        <w:autoSpaceDN w:val="0"/>
        <w:adjustRightInd w:val="0"/>
        <w:textAlignment w:val="baseline"/>
        <w:rPr>
          <w:rFonts w:eastAsia="Times New Roman"/>
          <w:lang w:eastAsia="ko-KR"/>
        </w:rPr>
      </w:pPr>
    </w:p>
    <w:p w14:paraId="7E5D0D72" w14:textId="77777777" w:rsidR="00FC5271" w:rsidRPr="00FC5271" w:rsidRDefault="00FC5271" w:rsidP="00FC5271">
      <w:pPr>
        <w:widowControl w:val="0"/>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187" w:name="_CR9_2_2_11"/>
      <w:bookmarkStart w:id="188" w:name="_Toc20955883"/>
      <w:bookmarkStart w:id="189" w:name="_Toc29892995"/>
      <w:bookmarkStart w:id="190" w:name="_Toc36556932"/>
      <w:bookmarkStart w:id="191" w:name="_Toc45832363"/>
      <w:bookmarkStart w:id="192" w:name="_Toc51763616"/>
      <w:bookmarkStart w:id="193" w:name="_Toc64448782"/>
      <w:bookmarkStart w:id="194" w:name="_Toc66289441"/>
      <w:bookmarkStart w:id="195" w:name="_Toc74154554"/>
      <w:bookmarkStart w:id="196" w:name="_Toc81383298"/>
      <w:bookmarkStart w:id="197" w:name="_Toc88657931"/>
      <w:bookmarkStart w:id="198" w:name="_Toc97910843"/>
      <w:bookmarkStart w:id="199" w:name="_Toc99038563"/>
      <w:bookmarkStart w:id="200" w:name="_Toc99730826"/>
      <w:bookmarkStart w:id="201" w:name="_Toc105510955"/>
      <w:bookmarkStart w:id="202" w:name="_Toc105927487"/>
      <w:bookmarkStart w:id="203" w:name="_Toc106110027"/>
      <w:bookmarkStart w:id="204" w:name="_Toc113835464"/>
      <w:bookmarkStart w:id="205" w:name="_Toc120124311"/>
      <w:bookmarkStart w:id="206" w:name="_Toc209694768"/>
      <w:bookmarkEnd w:id="187"/>
      <w:r w:rsidRPr="00FC5271">
        <w:rPr>
          <w:rFonts w:ascii="Arial" w:eastAsia="Times New Roman" w:hAnsi="Arial"/>
          <w:sz w:val="24"/>
          <w:lang w:eastAsia="ko-KR"/>
        </w:rPr>
        <w:t>9.2.2.11</w:t>
      </w:r>
      <w:r w:rsidRPr="00FC5271">
        <w:rPr>
          <w:rFonts w:ascii="Arial" w:eastAsia="Times New Roman" w:hAnsi="Arial"/>
          <w:sz w:val="24"/>
          <w:lang w:eastAsia="ko-KR"/>
        </w:rPr>
        <w:tab/>
        <w:t>UE CONTEXT MODIFICATION CONFIRM</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52D9DAD4" w14:textId="77777777" w:rsidR="00FC5271" w:rsidRPr="00FC5271" w:rsidRDefault="00FC5271" w:rsidP="00FC5271">
      <w:pPr>
        <w:widowControl w:val="0"/>
        <w:overflowPunct w:val="0"/>
        <w:autoSpaceDE w:val="0"/>
        <w:autoSpaceDN w:val="0"/>
        <w:adjustRightInd w:val="0"/>
        <w:textAlignment w:val="baseline"/>
        <w:rPr>
          <w:rFonts w:eastAsia="Times New Roman"/>
          <w:lang w:eastAsia="ko-KR"/>
        </w:rPr>
      </w:pPr>
      <w:r w:rsidRPr="00FC5271">
        <w:rPr>
          <w:rFonts w:eastAsia="Times New Roman"/>
          <w:lang w:eastAsia="ko-KR"/>
        </w:rPr>
        <w:t xml:space="preserve">This message is sent by the </w:t>
      </w:r>
      <w:proofErr w:type="spellStart"/>
      <w:r w:rsidRPr="00FC5271">
        <w:rPr>
          <w:rFonts w:eastAsia="Times New Roman"/>
          <w:lang w:eastAsia="ko-KR"/>
        </w:rPr>
        <w:t>gNB</w:t>
      </w:r>
      <w:proofErr w:type="spellEnd"/>
      <w:r w:rsidRPr="00FC5271">
        <w:rPr>
          <w:rFonts w:eastAsia="Times New Roman"/>
          <w:lang w:eastAsia="ko-KR"/>
        </w:rPr>
        <w:t xml:space="preserve">-CU to inform the </w:t>
      </w:r>
      <w:proofErr w:type="spellStart"/>
      <w:r w:rsidRPr="00FC5271">
        <w:rPr>
          <w:rFonts w:eastAsia="Times New Roman"/>
          <w:lang w:eastAsia="ko-KR"/>
        </w:rPr>
        <w:t>gNB</w:t>
      </w:r>
      <w:proofErr w:type="spellEnd"/>
      <w:r w:rsidRPr="00FC5271">
        <w:rPr>
          <w:rFonts w:eastAsia="Times New Roman"/>
          <w:lang w:eastAsia="ko-KR"/>
        </w:rPr>
        <w:t>-DU the successful modification.</w:t>
      </w:r>
    </w:p>
    <w:p w14:paraId="0AACE025" w14:textId="77777777" w:rsidR="00FC5271" w:rsidRPr="00FC5271" w:rsidRDefault="00FC5271" w:rsidP="00FC5271">
      <w:pPr>
        <w:widowControl w:val="0"/>
        <w:overflowPunct w:val="0"/>
        <w:autoSpaceDE w:val="0"/>
        <w:autoSpaceDN w:val="0"/>
        <w:adjustRightInd w:val="0"/>
        <w:textAlignment w:val="baseline"/>
        <w:rPr>
          <w:rFonts w:eastAsia="Times New Roman"/>
          <w:lang w:val="fr-FR" w:eastAsia="ko-KR"/>
        </w:rPr>
      </w:pPr>
      <w:r w:rsidRPr="00FC5271">
        <w:rPr>
          <w:rFonts w:eastAsia="Times New Roman"/>
          <w:lang w:val="fr-FR" w:eastAsia="ko-KR"/>
        </w:rPr>
        <w:t xml:space="preserve">Direction: gNB-CU </w:t>
      </w:r>
      <w:r w:rsidRPr="00FC5271">
        <w:rPr>
          <w:rFonts w:eastAsia="Times New Roman"/>
          <w:lang w:eastAsia="ko-KR"/>
        </w:rPr>
        <w:sym w:font="Symbol" w:char="F0AE"/>
      </w:r>
      <w:r w:rsidRPr="00FC5271">
        <w:rPr>
          <w:rFonts w:eastAsia="Times New Roman"/>
          <w:lang w:val="fr-FR" w:eastAsia="ko-KR"/>
        </w:rPr>
        <w:t xml:space="preserve"> gNB-DU.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FC5271" w:rsidRPr="00FC5271" w14:paraId="001D04EB" w14:textId="77777777" w:rsidTr="00FC5271">
        <w:trPr>
          <w:tblHeader/>
        </w:trPr>
        <w:tc>
          <w:tcPr>
            <w:tcW w:w="2160" w:type="dxa"/>
          </w:tcPr>
          <w:p w14:paraId="251F98DA"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b/>
                <w:sz w:val="18"/>
                <w:lang w:eastAsia="ko-KR"/>
              </w:rPr>
            </w:pPr>
            <w:r w:rsidRPr="00FC5271">
              <w:rPr>
                <w:rFonts w:ascii="Arial" w:eastAsia="Times New Roman" w:hAnsi="Arial"/>
                <w:b/>
                <w:sz w:val="18"/>
                <w:lang w:eastAsia="ko-KR"/>
              </w:rPr>
              <w:lastRenderedPageBreak/>
              <w:t>IE/Group Name</w:t>
            </w:r>
          </w:p>
        </w:tc>
        <w:tc>
          <w:tcPr>
            <w:tcW w:w="1080" w:type="dxa"/>
          </w:tcPr>
          <w:p w14:paraId="4837998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b/>
                <w:sz w:val="18"/>
                <w:lang w:eastAsia="ko-KR"/>
              </w:rPr>
            </w:pPr>
            <w:r w:rsidRPr="00FC5271">
              <w:rPr>
                <w:rFonts w:ascii="Arial" w:eastAsia="Times New Roman" w:hAnsi="Arial"/>
                <w:b/>
                <w:sz w:val="18"/>
                <w:lang w:eastAsia="ko-KR"/>
              </w:rPr>
              <w:t>Presence</w:t>
            </w:r>
          </w:p>
        </w:tc>
        <w:tc>
          <w:tcPr>
            <w:tcW w:w="1080" w:type="dxa"/>
          </w:tcPr>
          <w:p w14:paraId="1809513F"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b/>
                <w:sz w:val="18"/>
                <w:lang w:eastAsia="ko-KR"/>
              </w:rPr>
            </w:pPr>
            <w:r w:rsidRPr="00FC5271">
              <w:rPr>
                <w:rFonts w:ascii="Arial" w:eastAsia="Times New Roman" w:hAnsi="Arial"/>
                <w:b/>
                <w:sz w:val="18"/>
                <w:lang w:eastAsia="ko-KR"/>
              </w:rPr>
              <w:t>Range</w:t>
            </w:r>
          </w:p>
        </w:tc>
        <w:tc>
          <w:tcPr>
            <w:tcW w:w="1512" w:type="dxa"/>
          </w:tcPr>
          <w:p w14:paraId="387E8DC4"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b/>
                <w:sz w:val="18"/>
                <w:lang w:eastAsia="ko-KR"/>
              </w:rPr>
            </w:pPr>
            <w:r w:rsidRPr="00FC5271">
              <w:rPr>
                <w:rFonts w:ascii="Arial" w:eastAsia="Times New Roman" w:hAnsi="Arial"/>
                <w:b/>
                <w:sz w:val="18"/>
                <w:lang w:eastAsia="ko-KR"/>
              </w:rPr>
              <w:t>IE type and reference</w:t>
            </w:r>
          </w:p>
        </w:tc>
        <w:tc>
          <w:tcPr>
            <w:tcW w:w="1728" w:type="dxa"/>
          </w:tcPr>
          <w:p w14:paraId="6A1174AA"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b/>
                <w:sz w:val="18"/>
                <w:lang w:eastAsia="ko-KR"/>
              </w:rPr>
            </w:pPr>
            <w:r w:rsidRPr="00FC5271">
              <w:rPr>
                <w:rFonts w:ascii="Arial" w:eastAsia="Times New Roman" w:hAnsi="Arial"/>
                <w:b/>
                <w:sz w:val="18"/>
                <w:lang w:eastAsia="ko-KR"/>
              </w:rPr>
              <w:t>Semantics description</w:t>
            </w:r>
          </w:p>
        </w:tc>
        <w:tc>
          <w:tcPr>
            <w:tcW w:w="1080" w:type="dxa"/>
          </w:tcPr>
          <w:p w14:paraId="3AB57D24"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b/>
                <w:sz w:val="18"/>
                <w:lang w:eastAsia="ko-KR"/>
              </w:rPr>
            </w:pPr>
            <w:r w:rsidRPr="00FC5271">
              <w:rPr>
                <w:rFonts w:ascii="Arial" w:eastAsia="Times New Roman" w:hAnsi="Arial"/>
                <w:b/>
                <w:sz w:val="18"/>
                <w:lang w:eastAsia="ko-KR"/>
              </w:rPr>
              <w:t>Criticality</w:t>
            </w:r>
          </w:p>
        </w:tc>
        <w:tc>
          <w:tcPr>
            <w:tcW w:w="1080" w:type="dxa"/>
          </w:tcPr>
          <w:p w14:paraId="5F8EB0AF"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b/>
                <w:sz w:val="18"/>
                <w:lang w:eastAsia="ko-KR"/>
              </w:rPr>
            </w:pPr>
            <w:r w:rsidRPr="00FC5271">
              <w:rPr>
                <w:rFonts w:ascii="Arial" w:eastAsia="Times New Roman" w:hAnsi="Arial"/>
                <w:b/>
                <w:sz w:val="18"/>
                <w:lang w:eastAsia="ko-KR"/>
              </w:rPr>
              <w:t>Assigned Criticality</w:t>
            </w:r>
          </w:p>
        </w:tc>
      </w:tr>
      <w:tr w:rsidR="00FC5271" w:rsidRPr="00FC5271" w14:paraId="6BA628E0" w14:textId="77777777" w:rsidTr="00FC5271">
        <w:tc>
          <w:tcPr>
            <w:tcW w:w="2160" w:type="dxa"/>
          </w:tcPr>
          <w:p w14:paraId="7452489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Message Type</w:t>
            </w:r>
          </w:p>
        </w:tc>
        <w:tc>
          <w:tcPr>
            <w:tcW w:w="1080" w:type="dxa"/>
          </w:tcPr>
          <w:p w14:paraId="13B7C2E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M</w:t>
            </w:r>
          </w:p>
        </w:tc>
        <w:tc>
          <w:tcPr>
            <w:tcW w:w="1080" w:type="dxa"/>
          </w:tcPr>
          <w:p w14:paraId="0BBD6F3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512" w:type="dxa"/>
          </w:tcPr>
          <w:p w14:paraId="7D5F58A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9.3.1.1</w:t>
            </w:r>
          </w:p>
        </w:tc>
        <w:tc>
          <w:tcPr>
            <w:tcW w:w="1728" w:type="dxa"/>
          </w:tcPr>
          <w:p w14:paraId="4DD9052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19A7F7E6"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sz w:val="18"/>
                <w:lang w:eastAsia="ko-KR"/>
              </w:rPr>
              <w:t>YES</w:t>
            </w:r>
          </w:p>
        </w:tc>
        <w:tc>
          <w:tcPr>
            <w:tcW w:w="1080" w:type="dxa"/>
          </w:tcPr>
          <w:p w14:paraId="5BDDEBA6"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sz w:val="18"/>
                <w:lang w:eastAsia="ko-KR"/>
              </w:rPr>
              <w:t>reject</w:t>
            </w:r>
          </w:p>
        </w:tc>
      </w:tr>
      <w:tr w:rsidR="00FC5271" w:rsidRPr="00FC5271" w14:paraId="6597D0C2" w14:textId="77777777" w:rsidTr="00FC5271">
        <w:tc>
          <w:tcPr>
            <w:tcW w:w="2160" w:type="dxa"/>
          </w:tcPr>
          <w:p w14:paraId="607B16F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proofErr w:type="spellStart"/>
            <w:r w:rsidRPr="00FC5271">
              <w:rPr>
                <w:rFonts w:ascii="Arial" w:eastAsia="바탕" w:hAnsi="Arial"/>
                <w:bCs/>
                <w:sz w:val="18"/>
                <w:lang w:eastAsia="ko-KR"/>
              </w:rPr>
              <w:t>gNB</w:t>
            </w:r>
            <w:proofErr w:type="spellEnd"/>
            <w:r w:rsidRPr="00FC5271">
              <w:rPr>
                <w:rFonts w:ascii="Arial" w:eastAsia="바탕" w:hAnsi="Arial"/>
                <w:bCs/>
                <w:sz w:val="18"/>
                <w:lang w:eastAsia="ko-KR"/>
              </w:rPr>
              <w:t>-CU</w:t>
            </w:r>
            <w:r w:rsidRPr="00FC5271">
              <w:rPr>
                <w:rFonts w:ascii="Arial" w:eastAsia="Times New Roman" w:hAnsi="Arial"/>
                <w:bCs/>
                <w:sz w:val="18"/>
                <w:lang w:eastAsia="ko-KR"/>
              </w:rPr>
              <w:t xml:space="preserve"> UE F1AP ID</w:t>
            </w:r>
          </w:p>
        </w:tc>
        <w:tc>
          <w:tcPr>
            <w:tcW w:w="1080" w:type="dxa"/>
          </w:tcPr>
          <w:p w14:paraId="6D2C78F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imes New Roman" w:hAnsi="Arial"/>
                <w:sz w:val="18"/>
                <w:lang w:eastAsia="zh-CN"/>
              </w:rPr>
              <w:t>M</w:t>
            </w:r>
          </w:p>
        </w:tc>
        <w:tc>
          <w:tcPr>
            <w:tcW w:w="1080" w:type="dxa"/>
          </w:tcPr>
          <w:p w14:paraId="5E296BE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512" w:type="dxa"/>
          </w:tcPr>
          <w:p w14:paraId="761D648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9.3.1.4</w:t>
            </w:r>
          </w:p>
        </w:tc>
        <w:tc>
          <w:tcPr>
            <w:tcW w:w="1728" w:type="dxa"/>
          </w:tcPr>
          <w:p w14:paraId="60A70A5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0345013B"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sz w:val="18"/>
                <w:lang w:eastAsia="ko-KR"/>
              </w:rPr>
              <w:t>YES</w:t>
            </w:r>
          </w:p>
        </w:tc>
        <w:tc>
          <w:tcPr>
            <w:tcW w:w="1080" w:type="dxa"/>
          </w:tcPr>
          <w:p w14:paraId="094CE271"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sz w:val="18"/>
                <w:lang w:eastAsia="ko-KR"/>
              </w:rPr>
              <w:t>reject</w:t>
            </w:r>
          </w:p>
        </w:tc>
      </w:tr>
      <w:tr w:rsidR="00FC5271" w:rsidRPr="00FC5271" w14:paraId="0BB63C77" w14:textId="77777777" w:rsidTr="00FC5271">
        <w:tc>
          <w:tcPr>
            <w:tcW w:w="2160" w:type="dxa"/>
            <w:tcBorders>
              <w:top w:val="single" w:sz="4" w:space="0" w:color="auto"/>
              <w:left w:val="single" w:sz="4" w:space="0" w:color="auto"/>
              <w:bottom w:val="single" w:sz="4" w:space="0" w:color="auto"/>
              <w:right w:val="single" w:sz="4" w:space="0" w:color="auto"/>
            </w:tcBorders>
          </w:tcPr>
          <w:p w14:paraId="0C308CCB"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sz w:val="18"/>
                <w:lang w:val="fr-FR" w:eastAsia="ko-KR"/>
              </w:rPr>
            </w:pPr>
            <w:r w:rsidRPr="00FC5271">
              <w:rPr>
                <w:rFonts w:ascii="Arial" w:eastAsia="바탕" w:hAnsi="Arial"/>
                <w:sz w:val="18"/>
                <w:lang w:val="fr-FR" w:eastAsia="ko-KR"/>
              </w:rPr>
              <w:t>gNB-DU UE F1AP ID</w:t>
            </w:r>
          </w:p>
        </w:tc>
        <w:tc>
          <w:tcPr>
            <w:tcW w:w="1080" w:type="dxa"/>
            <w:tcBorders>
              <w:top w:val="single" w:sz="4" w:space="0" w:color="auto"/>
              <w:left w:val="single" w:sz="4" w:space="0" w:color="auto"/>
              <w:bottom w:val="single" w:sz="4" w:space="0" w:color="auto"/>
              <w:right w:val="single" w:sz="4" w:space="0" w:color="auto"/>
            </w:tcBorders>
          </w:tcPr>
          <w:p w14:paraId="3D9608A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imes New Roman" w:hAnsi="Arial"/>
                <w:sz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FD6143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12D2EC0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9.3.1.5</w:t>
            </w:r>
          </w:p>
        </w:tc>
        <w:tc>
          <w:tcPr>
            <w:tcW w:w="1728" w:type="dxa"/>
            <w:tcBorders>
              <w:top w:val="single" w:sz="4" w:space="0" w:color="auto"/>
              <w:left w:val="single" w:sz="4" w:space="0" w:color="auto"/>
              <w:bottom w:val="single" w:sz="4" w:space="0" w:color="auto"/>
              <w:right w:val="single" w:sz="4" w:space="0" w:color="auto"/>
            </w:tcBorders>
          </w:tcPr>
          <w:p w14:paraId="40B6C00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DF0EE49"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5EF22D07"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sz w:val="18"/>
                <w:lang w:eastAsia="ko-KR"/>
              </w:rPr>
              <w:t>reject</w:t>
            </w:r>
          </w:p>
        </w:tc>
      </w:tr>
      <w:tr w:rsidR="00FC5271" w:rsidRPr="00FC5271" w14:paraId="48B2062E" w14:textId="77777777" w:rsidTr="00FC5271">
        <w:tc>
          <w:tcPr>
            <w:tcW w:w="2160" w:type="dxa"/>
            <w:tcBorders>
              <w:top w:val="single" w:sz="4" w:space="0" w:color="auto"/>
              <w:left w:val="single" w:sz="4" w:space="0" w:color="auto"/>
              <w:bottom w:val="single" w:sz="4" w:space="0" w:color="auto"/>
              <w:right w:val="single" w:sz="4" w:space="0" w:color="auto"/>
            </w:tcBorders>
          </w:tcPr>
          <w:p w14:paraId="693A4951" w14:textId="77777777" w:rsidR="00FC5271" w:rsidRPr="00FC5271" w:rsidRDefault="00FC5271" w:rsidP="00FC5271">
            <w:pPr>
              <w:widowControl w:val="0"/>
              <w:overflowPunct w:val="0"/>
              <w:autoSpaceDE w:val="0"/>
              <w:autoSpaceDN w:val="0"/>
              <w:adjustRightInd w:val="0"/>
              <w:spacing w:after="0"/>
              <w:textAlignment w:val="baseline"/>
              <w:rPr>
                <w:rFonts w:ascii="Arial" w:eastAsia="바탕" w:hAnsi="Arial"/>
                <w:bCs/>
                <w:sz w:val="18"/>
                <w:lang w:eastAsia="ko-KR"/>
              </w:rPr>
            </w:pPr>
            <w:r w:rsidRPr="00FC5271">
              <w:rPr>
                <w:rFonts w:ascii="Arial" w:eastAsia="바탕" w:hAnsi="Arial"/>
                <w:bCs/>
                <w:sz w:val="18"/>
                <w:lang w:eastAsia="ko-KR"/>
              </w:rPr>
              <w:t>Resource Coordination Transfer Container</w:t>
            </w:r>
          </w:p>
        </w:tc>
        <w:tc>
          <w:tcPr>
            <w:tcW w:w="1080" w:type="dxa"/>
            <w:tcBorders>
              <w:top w:val="single" w:sz="4" w:space="0" w:color="auto"/>
              <w:left w:val="single" w:sz="4" w:space="0" w:color="auto"/>
              <w:bottom w:val="single" w:sz="4" w:space="0" w:color="auto"/>
              <w:right w:val="single" w:sz="4" w:space="0" w:color="auto"/>
            </w:tcBorders>
          </w:tcPr>
          <w:p w14:paraId="7C1B891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imes New Roman" w:hAnsi="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766D09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4E5DAC6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OCTET STRING</w:t>
            </w:r>
          </w:p>
        </w:tc>
        <w:tc>
          <w:tcPr>
            <w:tcW w:w="1728" w:type="dxa"/>
            <w:tcBorders>
              <w:top w:val="single" w:sz="4" w:space="0" w:color="auto"/>
              <w:left w:val="single" w:sz="4" w:space="0" w:color="auto"/>
              <w:bottom w:val="single" w:sz="4" w:space="0" w:color="auto"/>
              <w:right w:val="single" w:sz="4" w:space="0" w:color="auto"/>
            </w:tcBorders>
          </w:tcPr>
          <w:p w14:paraId="7AAB493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 xml:space="preserve">Includes the </w:t>
            </w:r>
            <w:proofErr w:type="spellStart"/>
            <w:r w:rsidRPr="00FC5271">
              <w:rPr>
                <w:rFonts w:ascii="Arial" w:eastAsia="Times New Roman" w:hAnsi="Arial"/>
                <w:i/>
                <w:sz w:val="18"/>
                <w:lang w:eastAsia="ko-KR"/>
              </w:rPr>
              <w:t>MeNB</w:t>
            </w:r>
            <w:proofErr w:type="spellEnd"/>
            <w:r w:rsidRPr="00FC5271">
              <w:rPr>
                <w:rFonts w:ascii="Arial" w:eastAsia="Times New Roman" w:hAnsi="Arial"/>
                <w:i/>
                <w:sz w:val="18"/>
                <w:lang w:eastAsia="ko-KR"/>
              </w:rPr>
              <w:t xml:space="preserve"> Resource Coordination Information</w:t>
            </w:r>
            <w:r w:rsidRPr="00FC5271">
              <w:rPr>
                <w:rFonts w:ascii="Arial" w:eastAsia="Times New Roman" w:hAnsi="Arial"/>
                <w:sz w:val="18"/>
                <w:lang w:eastAsia="ko-KR"/>
              </w:rPr>
              <w:t xml:space="preserve"> IE as defined in subclause 9.2.116 of TS 36.423 [9] for EN-DC case or </w:t>
            </w:r>
            <w:r w:rsidRPr="00FC5271">
              <w:rPr>
                <w:rFonts w:ascii="Arial" w:eastAsia="바탕" w:hAnsi="Arial"/>
                <w:bCs/>
                <w:i/>
                <w:sz w:val="18"/>
                <w:lang w:eastAsia="ko-KR"/>
              </w:rPr>
              <w:t>MR-DC Resource Coordination Information</w:t>
            </w:r>
            <w:r w:rsidRPr="00FC5271">
              <w:rPr>
                <w:rFonts w:ascii="Arial" w:eastAsia="Times New Roman" w:hAnsi="Arial"/>
                <w:sz w:val="18"/>
                <w:lang w:eastAsia="ko-KR"/>
              </w:rPr>
              <w:t xml:space="preserve"> IE as defined in TS 38.423 [28] for NGEN-DC and NE-DC cases.</w:t>
            </w:r>
          </w:p>
        </w:tc>
        <w:tc>
          <w:tcPr>
            <w:tcW w:w="1080" w:type="dxa"/>
            <w:tcBorders>
              <w:top w:val="single" w:sz="4" w:space="0" w:color="auto"/>
              <w:left w:val="single" w:sz="4" w:space="0" w:color="auto"/>
              <w:bottom w:val="single" w:sz="4" w:space="0" w:color="auto"/>
              <w:right w:val="single" w:sz="4" w:space="0" w:color="auto"/>
            </w:tcBorders>
          </w:tcPr>
          <w:p w14:paraId="1825FCAF"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045B96BA"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FC5271">
              <w:rPr>
                <w:rFonts w:ascii="Arial" w:eastAsia="Times New Roman" w:hAnsi="Arial"/>
                <w:sz w:val="18"/>
                <w:lang w:eastAsia="ko-KR"/>
              </w:rPr>
              <w:t>ignore</w:t>
            </w:r>
          </w:p>
        </w:tc>
      </w:tr>
      <w:tr w:rsidR="00FC5271" w:rsidRPr="00FC5271" w14:paraId="78F77448" w14:textId="77777777" w:rsidTr="00FC5271">
        <w:tc>
          <w:tcPr>
            <w:tcW w:w="2160" w:type="dxa"/>
            <w:tcBorders>
              <w:top w:val="single" w:sz="4" w:space="0" w:color="auto"/>
              <w:left w:val="single" w:sz="4" w:space="0" w:color="auto"/>
              <w:bottom w:val="single" w:sz="4" w:space="0" w:color="auto"/>
              <w:right w:val="single" w:sz="4" w:space="0" w:color="auto"/>
            </w:tcBorders>
          </w:tcPr>
          <w:p w14:paraId="70A3FDC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b/>
                <w:bCs/>
                <w:sz w:val="18"/>
                <w:lang w:eastAsia="ko-KR"/>
              </w:rPr>
            </w:pPr>
            <w:r w:rsidRPr="00FC5271">
              <w:rPr>
                <w:rFonts w:ascii="Arial" w:eastAsia="Times New Roman" w:hAnsi="Arial"/>
                <w:b/>
                <w:bCs/>
                <w:sz w:val="18"/>
                <w:lang w:eastAsia="ko-KR"/>
              </w:rPr>
              <w:t>DRB Modified List</w:t>
            </w:r>
          </w:p>
        </w:tc>
        <w:tc>
          <w:tcPr>
            <w:tcW w:w="1080" w:type="dxa"/>
            <w:tcBorders>
              <w:top w:val="single" w:sz="4" w:space="0" w:color="auto"/>
              <w:left w:val="single" w:sz="4" w:space="0" w:color="auto"/>
              <w:bottom w:val="single" w:sz="4" w:space="0" w:color="auto"/>
              <w:right w:val="single" w:sz="4" w:space="0" w:color="auto"/>
            </w:tcBorders>
          </w:tcPr>
          <w:p w14:paraId="5E4BD12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DA3837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i/>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24F610F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napToGrid w:val="0"/>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0EF6A7A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szCs w:val="18"/>
                <w:lang w:eastAsia="ja-JP"/>
              </w:rPr>
            </w:pPr>
            <w:r w:rsidRPr="00FC5271">
              <w:rPr>
                <w:rFonts w:ascii="Arial" w:eastAsia="Times New Roman" w:hAnsi="Arial"/>
                <w:sz w:val="18"/>
                <w:szCs w:val="18"/>
                <w:lang w:eastAsia="ja-JP"/>
              </w:rPr>
              <w:t>The List of DRBs which are successfully modified.</w:t>
            </w:r>
          </w:p>
        </w:tc>
        <w:tc>
          <w:tcPr>
            <w:tcW w:w="1080" w:type="dxa"/>
            <w:tcBorders>
              <w:top w:val="single" w:sz="4" w:space="0" w:color="auto"/>
              <w:left w:val="single" w:sz="4" w:space="0" w:color="auto"/>
              <w:bottom w:val="single" w:sz="4" w:space="0" w:color="auto"/>
              <w:right w:val="single" w:sz="4" w:space="0" w:color="auto"/>
            </w:tcBorders>
          </w:tcPr>
          <w:p w14:paraId="278B9C06"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31ED558B"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ignore</w:t>
            </w:r>
          </w:p>
        </w:tc>
      </w:tr>
      <w:tr w:rsidR="00FC5271" w:rsidRPr="00FC5271" w14:paraId="41A72CA6" w14:textId="77777777" w:rsidTr="00FC5271">
        <w:tc>
          <w:tcPr>
            <w:tcW w:w="2160" w:type="dxa"/>
            <w:tcBorders>
              <w:top w:val="single" w:sz="4" w:space="0" w:color="auto"/>
              <w:left w:val="single" w:sz="4" w:space="0" w:color="auto"/>
              <w:bottom w:val="single" w:sz="4" w:space="0" w:color="auto"/>
              <w:right w:val="single" w:sz="4" w:space="0" w:color="auto"/>
            </w:tcBorders>
          </w:tcPr>
          <w:p w14:paraId="4834F69A"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Times New Roman" w:hAnsi="Arial"/>
                <w:b/>
                <w:bCs/>
                <w:sz w:val="18"/>
                <w:lang w:eastAsia="ko-KR"/>
              </w:rPr>
            </w:pPr>
            <w:r w:rsidRPr="00FC5271">
              <w:rPr>
                <w:rFonts w:ascii="Arial" w:eastAsia="Times New Roman" w:hAnsi="Arial"/>
                <w:b/>
                <w:bCs/>
                <w:sz w:val="18"/>
                <w:lang w:eastAsia="ko-KR"/>
              </w:rPr>
              <w:t>&gt;DRB Modified Item IEs</w:t>
            </w:r>
          </w:p>
        </w:tc>
        <w:tc>
          <w:tcPr>
            <w:tcW w:w="1080" w:type="dxa"/>
            <w:tcBorders>
              <w:top w:val="single" w:sz="4" w:space="0" w:color="auto"/>
              <w:left w:val="single" w:sz="4" w:space="0" w:color="auto"/>
              <w:bottom w:val="single" w:sz="4" w:space="0" w:color="auto"/>
              <w:right w:val="single" w:sz="4" w:space="0" w:color="auto"/>
            </w:tcBorders>
          </w:tcPr>
          <w:p w14:paraId="32E542F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2045FEF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i/>
                <w:sz w:val="18"/>
                <w:lang w:eastAsia="ko-KR"/>
              </w:rPr>
              <w:t>1</w:t>
            </w:r>
            <w:proofErr w:type="gramStart"/>
            <w:r w:rsidRPr="00FC5271">
              <w:rPr>
                <w:rFonts w:ascii="Arial" w:eastAsia="Times New Roman" w:hAnsi="Arial"/>
                <w:i/>
                <w:sz w:val="18"/>
                <w:lang w:eastAsia="ko-KR"/>
              </w:rPr>
              <w:t xml:space="preserve"> ..</w:t>
            </w:r>
            <w:proofErr w:type="gramEnd"/>
            <w:r w:rsidRPr="00FC5271">
              <w:rPr>
                <w:rFonts w:ascii="Arial" w:eastAsia="Times New Roman" w:hAnsi="Arial"/>
                <w:i/>
                <w:sz w:val="18"/>
                <w:lang w:eastAsia="ko-KR"/>
              </w:rPr>
              <w:t xml:space="preserve"> &lt;</w:t>
            </w:r>
            <w:proofErr w:type="spellStart"/>
            <w:r w:rsidRPr="00FC5271">
              <w:rPr>
                <w:rFonts w:ascii="Arial" w:eastAsia="Times New Roman" w:hAnsi="Arial"/>
                <w:i/>
                <w:sz w:val="18"/>
                <w:lang w:eastAsia="ko-KR"/>
              </w:rPr>
              <w:t>maxnoofDRBs</w:t>
            </w:r>
            <w:proofErr w:type="spellEnd"/>
            <w:r w:rsidRPr="00FC5271">
              <w:rPr>
                <w:rFonts w:ascii="Arial" w:eastAsia="Times New Roman" w:hAnsi="Arial"/>
                <w:i/>
                <w:sz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3852A39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napToGrid w:val="0"/>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555AC69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681C742"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EACH</w:t>
            </w:r>
          </w:p>
        </w:tc>
        <w:tc>
          <w:tcPr>
            <w:tcW w:w="1080" w:type="dxa"/>
            <w:tcBorders>
              <w:top w:val="single" w:sz="4" w:space="0" w:color="auto"/>
              <w:left w:val="single" w:sz="4" w:space="0" w:color="auto"/>
              <w:bottom w:val="single" w:sz="4" w:space="0" w:color="auto"/>
              <w:right w:val="single" w:sz="4" w:space="0" w:color="auto"/>
            </w:tcBorders>
          </w:tcPr>
          <w:p w14:paraId="0BC5E321"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ignore</w:t>
            </w:r>
          </w:p>
        </w:tc>
      </w:tr>
      <w:tr w:rsidR="00FC5271" w:rsidRPr="00FC5271" w14:paraId="1A5CA507" w14:textId="77777777" w:rsidTr="00FC5271">
        <w:tc>
          <w:tcPr>
            <w:tcW w:w="2160" w:type="dxa"/>
            <w:tcBorders>
              <w:top w:val="single" w:sz="4" w:space="0" w:color="auto"/>
              <w:left w:val="single" w:sz="4" w:space="0" w:color="auto"/>
              <w:bottom w:val="single" w:sz="4" w:space="0" w:color="auto"/>
              <w:right w:val="single" w:sz="4" w:space="0" w:color="auto"/>
            </w:tcBorders>
          </w:tcPr>
          <w:p w14:paraId="4568B6F8"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sidRPr="00FC5271">
              <w:rPr>
                <w:rFonts w:ascii="Arial" w:eastAsia="Times New Roman" w:hAnsi="Arial"/>
                <w:sz w:val="18"/>
                <w:lang w:eastAsia="ko-KR"/>
              </w:rPr>
              <w:t>&gt;&gt;DRB ID</w:t>
            </w:r>
          </w:p>
        </w:tc>
        <w:tc>
          <w:tcPr>
            <w:tcW w:w="1080" w:type="dxa"/>
            <w:tcBorders>
              <w:top w:val="single" w:sz="4" w:space="0" w:color="auto"/>
              <w:left w:val="single" w:sz="4" w:space="0" w:color="auto"/>
              <w:bottom w:val="single" w:sz="4" w:space="0" w:color="auto"/>
              <w:right w:val="single" w:sz="4" w:space="0" w:color="auto"/>
            </w:tcBorders>
          </w:tcPr>
          <w:p w14:paraId="5D4019B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7F266DB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004C248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napToGrid w:val="0"/>
                <w:sz w:val="18"/>
                <w:lang w:eastAsia="ko-KR"/>
              </w:rPr>
            </w:pPr>
            <w:r w:rsidRPr="00FC5271">
              <w:rPr>
                <w:rFonts w:ascii="Arial" w:eastAsia="Times New Roman" w:hAnsi="Arial"/>
                <w:snapToGrid w:val="0"/>
                <w:sz w:val="18"/>
                <w:lang w:eastAsia="ko-KR"/>
              </w:rPr>
              <w:t>9.3.1.8</w:t>
            </w:r>
          </w:p>
        </w:tc>
        <w:tc>
          <w:tcPr>
            <w:tcW w:w="1728" w:type="dxa"/>
            <w:tcBorders>
              <w:top w:val="single" w:sz="4" w:space="0" w:color="auto"/>
              <w:left w:val="single" w:sz="4" w:space="0" w:color="auto"/>
              <w:bottom w:val="single" w:sz="4" w:space="0" w:color="auto"/>
              <w:right w:val="single" w:sz="4" w:space="0" w:color="auto"/>
            </w:tcBorders>
          </w:tcPr>
          <w:p w14:paraId="0423270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39D811A"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5C6E9BD2"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FC5271" w:rsidRPr="00FC5271" w14:paraId="68FDE292" w14:textId="77777777" w:rsidTr="00FC5271">
        <w:tc>
          <w:tcPr>
            <w:tcW w:w="2160" w:type="dxa"/>
            <w:tcBorders>
              <w:top w:val="single" w:sz="4" w:space="0" w:color="auto"/>
              <w:left w:val="single" w:sz="4" w:space="0" w:color="auto"/>
              <w:bottom w:val="single" w:sz="4" w:space="0" w:color="auto"/>
              <w:right w:val="single" w:sz="4" w:space="0" w:color="auto"/>
            </w:tcBorders>
          </w:tcPr>
          <w:p w14:paraId="6F33B9EF"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b/>
                <w:bCs/>
                <w:sz w:val="18"/>
                <w:lang w:eastAsia="ko-KR"/>
              </w:rPr>
            </w:pPr>
            <w:r w:rsidRPr="00FC5271">
              <w:rPr>
                <w:rFonts w:ascii="Arial" w:eastAsia="Times New Roman" w:hAnsi="Arial"/>
                <w:b/>
                <w:bCs/>
                <w:sz w:val="18"/>
                <w:lang w:eastAsia="ko-KR"/>
              </w:rPr>
              <w:t>&gt;&gt;UL UP TNL Information to be setup List</w:t>
            </w:r>
          </w:p>
        </w:tc>
        <w:tc>
          <w:tcPr>
            <w:tcW w:w="1080" w:type="dxa"/>
            <w:tcBorders>
              <w:top w:val="single" w:sz="4" w:space="0" w:color="auto"/>
              <w:left w:val="single" w:sz="4" w:space="0" w:color="auto"/>
              <w:bottom w:val="single" w:sz="4" w:space="0" w:color="auto"/>
              <w:right w:val="single" w:sz="4" w:space="0" w:color="auto"/>
            </w:tcBorders>
          </w:tcPr>
          <w:p w14:paraId="2E70EF1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D9173D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i/>
                <w:sz w:val="18"/>
                <w:lang w:eastAsia="ko-KR"/>
              </w:rPr>
              <w:t>1</w:t>
            </w:r>
          </w:p>
        </w:tc>
        <w:tc>
          <w:tcPr>
            <w:tcW w:w="1512" w:type="dxa"/>
            <w:tcBorders>
              <w:top w:val="single" w:sz="4" w:space="0" w:color="auto"/>
              <w:left w:val="single" w:sz="4" w:space="0" w:color="auto"/>
              <w:bottom w:val="single" w:sz="4" w:space="0" w:color="auto"/>
              <w:right w:val="single" w:sz="4" w:space="0" w:color="auto"/>
            </w:tcBorders>
          </w:tcPr>
          <w:p w14:paraId="1016C0B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napToGrid w:val="0"/>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53EB5D9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771ECB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38928B7C"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FC5271" w:rsidRPr="00FC5271" w14:paraId="1960E288" w14:textId="77777777" w:rsidTr="00FC5271">
        <w:tc>
          <w:tcPr>
            <w:tcW w:w="2160" w:type="dxa"/>
            <w:tcBorders>
              <w:top w:val="single" w:sz="4" w:space="0" w:color="auto"/>
              <w:left w:val="single" w:sz="4" w:space="0" w:color="auto"/>
              <w:bottom w:val="single" w:sz="4" w:space="0" w:color="auto"/>
              <w:right w:val="single" w:sz="4" w:space="0" w:color="auto"/>
            </w:tcBorders>
          </w:tcPr>
          <w:p w14:paraId="6EE9E2AA" w14:textId="77777777" w:rsidR="00FC5271" w:rsidRPr="00FC5271" w:rsidRDefault="00FC5271" w:rsidP="00FC5271">
            <w:pPr>
              <w:widowControl w:val="0"/>
              <w:overflowPunct w:val="0"/>
              <w:autoSpaceDE w:val="0"/>
              <w:autoSpaceDN w:val="0"/>
              <w:adjustRightInd w:val="0"/>
              <w:spacing w:after="0"/>
              <w:ind w:leftChars="150" w:left="300"/>
              <w:textAlignment w:val="baseline"/>
              <w:rPr>
                <w:rFonts w:ascii="Arial" w:eastAsia="Times New Roman" w:hAnsi="Arial"/>
                <w:b/>
                <w:bCs/>
                <w:sz w:val="18"/>
                <w:lang w:eastAsia="ko-KR"/>
              </w:rPr>
            </w:pPr>
            <w:bookmarkStart w:id="207" w:name="_Hlk152233026"/>
            <w:r w:rsidRPr="00FC5271">
              <w:rPr>
                <w:rFonts w:ascii="Arial" w:eastAsia="Times New Roman" w:hAnsi="Arial"/>
                <w:b/>
                <w:bCs/>
                <w:sz w:val="18"/>
                <w:lang w:eastAsia="ko-KR"/>
              </w:rPr>
              <w:t>&gt;&gt;&gt;UL UP TNL Information to Be Setup Item IEs</w:t>
            </w:r>
          </w:p>
        </w:tc>
        <w:tc>
          <w:tcPr>
            <w:tcW w:w="1080" w:type="dxa"/>
            <w:tcBorders>
              <w:top w:val="single" w:sz="4" w:space="0" w:color="auto"/>
              <w:left w:val="single" w:sz="4" w:space="0" w:color="auto"/>
              <w:bottom w:val="single" w:sz="4" w:space="0" w:color="auto"/>
              <w:right w:val="single" w:sz="4" w:space="0" w:color="auto"/>
            </w:tcBorders>
          </w:tcPr>
          <w:p w14:paraId="1DA9759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0911EA9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i/>
                <w:sz w:val="18"/>
                <w:lang w:eastAsia="ko-KR"/>
              </w:rPr>
            </w:pPr>
            <w:r w:rsidRPr="00FC5271">
              <w:rPr>
                <w:rFonts w:ascii="Arial" w:eastAsia="Times New Roman" w:hAnsi="Arial"/>
                <w:i/>
                <w:sz w:val="18"/>
                <w:lang w:eastAsia="ko-KR"/>
              </w:rPr>
              <w:t>1</w:t>
            </w:r>
            <w:proofErr w:type="gramStart"/>
            <w:r w:rsidRPr="00FC5271">
              <w:rPr>
                <w:rFonts w:ascii="Arial" w:eastAsia="Times New Roman" w:hAnsi="Arial"/>
                <w:i/>
                <w:sz w:val="18"/>
                <w:lang w:eastAsia="ko-KR"/>
              </w:rPr>
              <w:t xml:space="preserve"> ..</w:t>
            </w:r>
            <w:proofErr w:type="gramEnd"/>
            <w:r w:rsidRPr="00FC5271">
              <w:rPr>
                <w:rFonts w:ascii="Arial" w:eastAsia="Times New Roman" w:hAnsi="Arial"/>
                <w:i/>
                <w:sz w:val="18"/>
                <w:lang w:eastAsia="ko-KR"/>
              </w:rPr>
              <w:t xml:space="preserve"> &lt;</w:t>
            </w:r>
            <w:proofErr w:type="spellStart"/>
            <w:r w:rsidRPr="00FC5271">
              <w:rPr>
                <w:rFonts w:ascii="Arial" w:eastAsia="Times New Roman" w:hAnsi="Arial"/>
                <w:i/>
                <w:sz w:val="18"/>
                <w:lang w:eastAsia="ko-KR"/>
              </w:rPr>
              <w:t>maxnoofULUPTNLInformation</w:t>
            </w:r>
            <w:proofErr w:type="spellEnd"/>
            <w:r w:rsidRPr="00FC5271">
              <w:rPr>
                <w:rFonts w:ascii="Arial" w:eastAsia="Times New Roman" w:hAnsi="Arial"/>
                <w:i/>
                <w:sz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0F60910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napToGrid w:val="0"/>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06A9411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631FC7F"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66B06D6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bookmarkEnd w:id="207"/>
      <w:tr w:rsidR="00FC5271" w:rsidRPr="00FC5271" w14:paraId="0B38CFA4" w14:textId="77777777" w:rsidTr="00FC5271">
        <w:tc>
          <w:tcPr>
            <w:tcW w:w="2160" w:type="dxa"/>
            <w:tcBorders>
              <w:top w:val="single" w:sz="4" w:space="0" w:color="auto"/>
              <w:left w:val="single" w:sz="4" w:space="0" w:color="auto"/>
              <w:bottom w:val="single" w:sz="4" w:space="0" w:color="auto"/>
              <w:right w:val="single" w:sz="4" w:space="0" w:color="auto"/>
            </w:tcBorders>
          </w:tcPr>
          <w:p w14:paraId="34DF290A" w14:textId="77777777" w:rsidR="00FC5271" w:rsidRPr="00FC5271" w:rsidRDefault="00FC5271" w:rsidP="00FC5271">
            <w:pPr>
              <w:widowControl w:val="0"/>
              <w:overflowPunct w:val="0"/>
              <w:autoSpaceDE w:val="0"/>
              <w:autoSpaceDN w:val="0"/>
              <w:adjustRightInd w:val="0"/>
              <w:spacing w:after="0"/>
              <w:ind w:leftChars="200" w:left="400"/>
              <w:textAlignment w:val="baseline"/>
              <w:rPr>
                <w:rFonts w:ascii="Arial" w:eastAsia="Times New Roman" w:hAnsi="Arial"/>
                <w:sz w:val="18"/>
                <w:lang w:eastAsia="ko-KR"/>
              </w:rPr>
            </w:pPr>
            <w:r w:rsidRPr="00FC5271">
              <w:rPr>
                <w:rFonts w:ascii="Arial" w:eastAsia="Times New Roman" w:hAnsi="Arial"/>
                <w:sz w:val="18"/>
                <w:lang w:eastAsia="ko-KR"/>
              </w:rPr>
              <w:t>&gt;&gt;&gt;&gt;UL UP TNL Information</w:t>
            </w:r>
          </w:p>
        </w:tc>
        <w:tc>
          <w:tcPr>
            <w:tcW w:w="1080" w:type="dxa"/>
            <w:tcBorders>
              <w:top w:val="single" w:sz="4" w:space="0" w:color="auto"/>
              <w:left w:val="single" w:sz="4" w:space="0" w:color="auto"/>
              <w:bottom w:val="single" w:sz="4" w:space="0" w:color="auto"/>
              <w:right w:val="single" w:sz="4" w:space="0" w:color="auto"/>
            </w:tcBorders>
          </w:tcPr>
          <w:p w14:paraId="70362FD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69D6F2D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762F464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napToGrid w:val="0"/>
                <w:sz w:val="18"/>
                <w:lang w:eastAsia="ko-KR"/>
              </w:rPr>
            </w:pPr>
            <w:r w:rsidRPr="00FC5271">
              <w:rPr>
                <w:rFonts w:ascii="Arial" w:eastAsia="Times New Roman" w:hAnsi="Arial"/>
                <w:snapToGrid w:val="0"/>
                <w:sz w:val="18"/>
                <w:lang w:eastAsia="ko-KR"/>
              </w:rPr>
              <w:t>UP Transport Layer Information</w:t>
            </w:r>
          </w:p>
          <w:p w14:paraId="0EA7C44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napToGrid w:val="0"/>
                <w:sz w:val="18"/>
                <w:lang w:eastAsia="ko-KR"/>
              </w:rPr>
            </w:pPr>
            <w:r w:rsidRPr="00FC5271">
              <w:rPr>
                <w:rFonts w:ascii="Arial" w:eastAsia="Times New Roman" w:hAnsi="Arial"/>
                <w:snapToGrid w:val="0"/>
                <w:sz w:val="18"/>
                <w:lang w:eastAsia="ko-KR"/>
              </w:rPr>
              <w:t>9.3.2.1</w:t>
            </w:r>
          </w:p>
        </w:tc>
        <w:tc>
          <w:tcPr>
            <w:tcW w:w="1728" w:type="dxa"/>
            <w:tcBorders>
              <w:top w:val="single" w:sz="4" w:space="0" w:color="auto"/>
              <w:left w:val="single" w:sz="4" w:space="0" w:color="auto"/>
              <w:bottom w:val="single" w:sz="4" w:space="0" w:color="auto"/>
              <w:right w:val="single" w:sz="4" w:space="0" w:color="auto"/>
            </w:tcBorders>
          </w:tcPr>
          <w:p w14:paraId="55225B9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szCs w:val="18"/>
                <w:lang w:eastAsia="ja-JP"/>
              </w:rPr>
            </w:pPr>
            <w:proofErr w:type="spellStart"/>
            <w:r w:rsidRPr="00FC5271">
              <w:rPr>
                <w:rFonts w:ascii="Arial" w:eastAsia="Times New Roman" w:hAnsi="Arial"/>
                <w:sz w:val="18"/>
                <w:szCs w:val="18"/>
                <w:lang w:eastAsia="ja-JP"/>
              </w:rPr>
              <w:t>gNB</w:t>
            </w:r>
            <w:proofErr w:type="spellEnd"/>
            <w:r w:rsidRPr="00FC5271">
              <w:rPr>
                <w:rFonts w:ascii="Arial" w:eastAsia="Times New Roman" w:hAnsi="Arial"/>
                <w:sz w:val="18"/>
                <w:szCs w:val="18"/>
                <w:lang w:eastAsia="ja-JP"/>
              </w:rPr>
              <w:t>-CU endpoint of the F1 transport bearer. For delivery of UL PDUs.</w:t>
            </w:r>
          </w:p>
        </w:tc>
        <w:tc>
          <w:tcPr>
            <w:tcW w:w="1080" w:type="dxa"/>
            <w:tcBorders>
              <w:top w:val="single" w:sz="4" w:space="0" w:color="auto"/>
              <w:left w:val="single" w:sz="4" w:space="0" w:color="auto"/>
              <w:bottom w:val="single" w:sz="4" w:space="0" w:color="auto"/>
              <w:right w:val="single" w:sz="4" w:space="0" w:color="auto"/>
            </w:tcBorders>
          </w:tcPr>
          <w:p w14:paraId="221FC037"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371DBF18"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FC5271" w:rsidRPr="00FC5271" w14:paraId="6A4C3B38" w14:textId="77777777" w:rsidTr="00FC5271">
        <w:tc>
          <w:tcPr>
            <w:tcW w:w="2160" w:type="dxa"/>
            <w:tcBorders>
              <w:top w:val="single" w:sz="4" w:space="0" w:color="auto"/>
              <w:left w:val="single" w:sz="4" w:space="0" w:color="auto"/>
              <w:bottom w:val="single" w:sz="4" w:space="0" w:color="auto"/>
              <w:right w:val="single" w:sz="4" w:space="0" w:color="auto"/>
            </w:tcBorders>
          </w:tcPr>
          <w:p w14:paraId="1D828AD7" w14:textId="77777777" w:rsidR="00FC5271" w:rsidRPr="00FC5271" w:rsidRDefault="00FC5271" w:rsidP="00FC5271">
            <w:pPr>
              <w:widowControl w:val="0"/>
              <w:overflowPunct w:val="0"/>
              <w:autoSpaceDE w:val="0"/>
              <w:autoSpaceDN w:val="0"/>
              <w:adjustRightInd w:val="0"/>
              <w:spacing w:after="0"/>
              <w:ind w:leftChars="200" w:left="400"/>
              <w:textAlignment w:val="baseline"/>
              <w:rPr>
                <w:rFonts w:ascii="Arial" w:eastAsia="Times New Roman" w:hAnsi="Arial"/>
                <w:sz w:val="18"/>
                <w:lang w:eastAsia="ko-KR"/>
              </w:rPr>
            </w:pPr>
            <w:r w:rsidRPr="00FC5271">
              <w:rPr>
                <w:rFonts w:ascii="Arial" w:eastAsia="Times New Roman" w:hAnsi="Arial" w:hint="eastAsia"/>
                <w:sz w:val="18"/>
                <w:lang w:eastAsia="ko-KR"/>
              </w:rPr>
              <w:t>&gt;</w:t>
            </w:r>
            <w:r w:rsidRPr="00FC5271">
              <w:rPr>
                <w:rFonts w:ascii="Arial" w:eastAsia="Times New Roman" w:hAnsi="Arial"/>
                <w:sz w:val="18"/>
                <w:lang w:eastAsia="ko-KR"/>
              </w:rPr>
              <w:t>&gt;&gt;&gt;BH Information</w:t>
            </w:r>
          </w:p>
        </w:tc>
        <w:tc>
          <w:tcPr>
            <w:tcW w:w="1080" w:type="dxa"/>
            <w:tcBorders>
              <w:top w:val="single" w:sz="4" w:space="0" w:color="auto"/>
              <w:left w:val="single" w:sz="4" w:space="0" w:color="auto"/>
              <w:bottom w:val="single" w:sz="4" w:space="0" w:color="auto"/>
              <w:right w:val="single" w:sz="4" w:space="0" w:color="auto"/>
            </w:tcBorders>
          </w:tcPr>
          <w:p w14:paraId="34151FC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hint="eastAsia"/>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29715F6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7D64BB4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napToGrid w:val="0"/>
                <w:sz w:val="18"/>
                <w:lang w:eastAsia="ko-KR"/>
              </w:rPr>
            </w:pPr>
            <w:r w:rsidRPr="00FC5271">
              <w:rPr>
                <w:rFonts w:ascii="Arial" w:eastAsia="Times New Roman" w:hAnsi="Arial" w:hint="eastAsia"/>
                <w:snapToGrid w:val="0"/>
                <w:sz w:val="18"/>
                <w:lang w:eastAsia="ko-KR"/>
              </w:rPr>
              <w:t>9</w:t>
            </w:r>
            <w:r w:rsidRPr="00FC5271">
              <w:rPr>
                <w:rFonts w:ascii="Arial" w:eastAsia="Times New Roman" w:hAnsi="Arial"/>
                <w:snapToGrid w:val="0"/>
                <w:sz w:val="18"/>
                <w:lang w:eastAsia="ko-KR"/>
              </w:rPr>
              <w:t>.3.1.114</w:t>
            </w:r>
          </w:p>
        </w:tc>
        <w:tc>
          <w:tcPr>
            <w:tcW w:w="1728" w:type="dxa"/>
            <w:tcBorders>
              <w:top w:val="single" w:sz="4" w:space="0" w:color="auto"/>
              <w:left w:val="single" w:sz="4" w:space="0" w:color="auto"/>
              <w:bottom w:val="single" w:sz="4" w:space="0" w:color="auto"/>
              <w:right w:val="single" w:sz="4" w:space="0" w:color="auto"/>
            </w:tcBorders>
          </w:tcPr>
          <w:p w14:paraId="1C7208C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DC7C71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hint="eastAsia"/>
                <w:sz w:val="18"/>
                <w:lang w:eastAsia="ko-KR"/>
              </w:rPr>
              <w:t>Y</w:t>
            </w:r>
            <w:r w:rsidRPr="00FC5271">
              <w:rPr>
                <w:rFonts w:ascii="Arial" w:eastAsia="Times New Roman" w:hAnsi="Arial" w:cs="Arial"/>
                <w:sz w:val="18"/>
                <w:lang w:eastAsia="ko-KR"/>
              </w:rPr>
              <w:t>ES</w:t>
            </w:r>
          </w:p>
        </w:tc>
        <w:tc>
          <w:tcPr>
            <w:tcW w:w="1080" w:type="dxa"/>
            <w:tcBorders>
              <w:top w:val="single" w:sz="4" w:space="0" w:color="auto"/>
              <w:left w:val="single" w:sz="4" w:space="0" w:color="auto"/>
              <w:bottom w:val="single" w:sz="4" w:space="0" w:color="auto"/>
              <w:right w:val="single" w:sz="4" w:space="0" w:color="auto"/>
            </w:tcBorders>
          </w:tcPr>
          <w:p w14:paraId="542D561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hint="eastAsia"/>
                <w:sz w:val="18"/>
                <w:lang w:eastAsia="ko-KR"/>
              </w:rPr>
              <w:t>i</w:t>
            </w:r>
            <w:r w:rsidRPr="00FC5271">
              <w:rPr>
                <w:rFonts w:ascii="Arial" w:eastAsia="Times New Roman" w:hAnsi="Arial" w:cs="Arial"/>
                <w:sz w:val="18"/>
                <w:lang w:eastAsia="ko-KR"/>
              </w:rPr>
              <w:t>gnore</w:t>
            </w:r>
          </w:p>
        </w:tc>
      </w:tr>
      <w:tr w:rsidR="00FC5271" w:rsidRPr="00FC5271" w14:paraId="27AFBEF6" w14:textId="77777777" w:rsidTr="00FC5271">
        <w:tc>
          <w:tcPr>
            <w:tcW w:w="2160" w:type="dxa"/>
            <w:tcBorders>
              <w:top w:val="single" w:sz="4" w:space="0" w:color="auto"/>
              <w:left w:val="single" w:sz="4" w:space="0" w:color="auto"/>
              <w:bottom w:val="single" w:sz="4" w:space="0" w:color="auto"/>
              <w:right w:val="single" w:sz="4" w:space="0" w:color="auto"/>
            </w:tcBorders>
          </w:tcPr>
          <w:p w14:paraId="0988BA26" w14:textId="77777777" w:rsidR="00FC5271" w:rsidRPr="00FC5271" w:rsidRDefault="00FC5271" w:rsidP="00FC5271">
            <w:pPr>
              <w:widowControl w:val="0"/>
              <w:overflowPunct w:val="0"/>
              <w:autoSpaceDE w:val="0"/>
              <w:autoSpaceDN w:val="0"/>
              <w:adjustRightInd w:val="0"/>
              <w:spacing w:after="0"/>
              <w:ind w:leftChars="200" w:left="400"/>
              <w:textAlignment w:val="baseline"/>
              <w:rPr>
                <w:rFonts w:ascii="Arial" w:eastAsia="Times New Roman" w:hAnsi="Arial"/>
                <w:sz w:val="18"/>
                <w:lang w:eastAsia="ko-KR"/>
              </w:rPr>
            </w:pPr>
            <w:r w:rsidRPr="00FC5271">
              <w:rPr>
                <w:rFonts w:ascii="Arial" w:eastAsia="Times New Roman" w:hAnsi="Arial" w:cs="Arial" w:hint="eastAsia"/>
                <w:sz w:val="18"/>
                <w:lang w:eastAsia="ko-KR"/>
              </w:rPr>
              <w:t>&gt;</w:t>
            </w:r>
            <w:r w:rsidRPr="00FC5271">
              <w:rPr>
                <w:rFonts w:ascii="Arial" w:eastAsia="Times New Roman" w:hAnsi="Arial" w:cs="Arial"/>
                <w:sz w:val="18"/>
                <w:lang w:eastAsia="ko-KR"/>
              </w:rPr>
              <w:t>&gt;&gt;&gt;DRB Mapping Info</w:t>
            </w:r>
          </w:p>
        </w:tc>
        <w:tc>
          <w:tcPr>
            <w:tcW w:w="1080" w:type="dxa"/>
            <w:tcBorders>
              <w:top w:val="single" w:sz="4" w:space="0" w:color="auto"/>
              <w:left w:val="single" w:sz="4" w:space="0" w:color="auto"/>
              <w:bottom w:val="single" w:sz="4" w:space="0" w:color="auto"/>
              <w:right w:val="single" w:sz="4" w:space="0" w:color="auto"/>
            </w:tcBorders>
          </w:tcPr>
          <w:p w14:paraId="5D59FF5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cs="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60A6C8D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7974889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napToGrid w:val="0"/>
                <w:sz w:val="18"/>
                <w:lang w:eastAsia="ko-KR"/>
              </w:rPr>
            </w:pPr>
            <w:proofErr w:type="spellStart"/>
            <w:r w:rsidRPr="00FC5271">
              <w:rPr>
                <w:rFonts w:ascii="Arial" w:eastAsia="Times New Roman" w:hAnsi="Arial" w:cs="Arial"/>
                <w:sz w:val="18"/>
                <w:lang w:eastAsia="ko-KR"/>
              </w:rPr>
              <w:t>Uu</w:t>
            </w:r>
            <w:proofErr w:type="spellEnd"/>
            <w:r w:rsidRPr="00FC5271">
              <w:rPr>
                <w:rFonts w:ascii="Arial" w:eastAsia="Times New Roman" w:hAnsi="Arial" w:cs="Arial"/>
                <w:sz w:val="18"/>
                <w:lang w:eastAsia="ko-KR"/>
              </w:rPr>
              <w:t xml:space="preserve"> RLC Channel ID</w:t>
            </w:r>
            <w:r w:rsidRPr="00FC5271">
              <w:rPr>
                <w:rFonts w:ascii="Arial" w:eastAsia="Times New Roman" w:hAnsi="Arial" w:cs="Arial" w:hint="eastAsia"/>
                <w:sz w:val="18"/>
                <w:lang w:eastAsia="ko-KR"/>
              </w:rPr>
              <w:t xml:space="preserve"> </w:t>
            </w:r>
            <w:r w:rsidRPr="00FC5271">
              <w:rPr>
                <w:rFonts w:ascii="Arial" w:eastAsia="Times New Roman" w:hAnsi="Arial" w:cs="Arial"/>
                <w:sz w:val="18"/>
                <w:lang w:eastAsia="ko-KR"/>
              </w:rPr>
              <w:t>9.3.1.266</w:t>
            </w:r>
          </w:p>
        </w:tc>
        <w:tc>
          <w:tcPr>
            <w:tcW w:w="1728" w:type="dxa"/>
            <w:tcBorders>
              <w:top w:val="single" w:sz="4" w:space="0" w:color="auto"/>
              <w:left w:val="single" w:sz="4" w:space="0" w:color="auto"/>
              <w:bottom w:val="single" w:sz="4" w:space="0" w:color="auto"/>
              <w:right w:val="single" w:sz="4" w:space="0" w:color="auto"/>
            </w:tcBorders>
          </w:tcPr>
          <w:p w14:paraId="06A925E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szCs w:val="18"/>
                <w:lang w:eastAsia="ja-JP"/>
              </w:rPr>
            </w:pPr>
            <w:r w:rsidRPr="00FC5271">
              <w:rPr>
                <w:rFonts w:ascii="Arial" w:eastAsia="Times New Roman" w:hAnsi="Arial" w:cs="Arial"/>
                <w:sz w:val="18"/>
                <w:lang w:eastAsia="ko-KR"/>
              </w:rPr>
              <w:t>This IE is not used in this version of the specification.</w:t>
            </w:r>
          </w:p>
        </w:tc>
        <w:tc>
          <w:tcPr>
            <w:tcW w:w="1080" w:type="dxa"/>
            <w:tcBorders>
              <w:top w:val="single" w:sz="4" w:space="0" w:color="auto"/>
              <w:left w:val="single" w:sz="4" w:space="0" w:color="auto"/>
              <w:bottom w:val="single" w:sz="4" w:space="0" w:color="auto"/>
              <w:right w:val="single" w:sz="4" w:space="0" w:color="auto"/>
            </w:tcBorders>
          </w:tcPr>
          <w:p w14:paraId="2220045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hint="eastAsia"/>
                <w:sz w:val="18"/>
                <w:lang w:eastAsia="ko-KR"/>
              </w:rPr>
              <w:t>Y</w:t>
            </w:r>
            <w:r w:rsidRPr="00FC5271">
              <w:rPr>
                <w:rFonts w:ascii="Arial" w:eastAsia="Times New Roman" w:hAnsi="Arial" w:cs="Arial"/>
                <w:sz w:val="18"/>
                <w:lang w:eastAsia="ko-KR"/>
              </w:rPr>
              <w:t>ES</w:t>
            </w:r>
          </w:p>
        </w:tc>
        <w:tc>
          <w:tcPr>
            <w:tcW w:w="1080" w:type="dxa"/>
            <w:tcBorders>
              <w:top w:val="single" w:sz="4" w:space="0" w:color="auto"/>
              <w:left w:val="single" w:sz="4" w:space="0" w:color="auto"/>
              <w:bottom w:val="single" w:sz="4" w:space="0" w:color="auto"/>
              <w:right w:val="single" w:sz="4" w:space="0" w:color="auto"/>
            </w:tcBorders>
          </w:tcPr>
          <w:p w14:paraId="4152FC8F"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hint="eastAsia"/>
                <w:sz w:val="18"/>
                <w:lang w:eastAsia="ko-KR"/>
              </w:rPr>
              <w:t>i</w:t>
            </w:r>
            <w:r w:rsidRPr="00FC5271">
              <w:rPr>
                <w:rFonts w:ascii="Arial" w:eastAsia="Times New Roman" w:hAnsi="Arial" w:cs="Arial"/>
                <w:sz w:val="18"/>
                <w:lang w:eastAsia="ko-KR"/>
              </w:rPr>
              <w:t>gnore</w:t>
            </w:r>
          </w:p>
        </w:tc>
      </w:tr>
      <w:tr w:rsidR="00FC5271" w:rsidRPr="00FC5271" w14:paraId="63F62ADE" w14:textId="77777777" w:rsidTr="00FC5271">
        <w:tc>
          <w:tcPr>
            <w:tcW w:w="2160" w:type="dxa"/>
            <w:tcBorders>
              <w:top w:val="single" w:sz="4" w:space="0" w:color="auto"/>
              <w:left w:val="single" w:sz="4" w:space="0" w:color="auto"/>
              <w:bottom w:val="single" w:sz="4" w:space="0" w:color="auto"/>
              <w:right w:val="single" w:sz="4" w:space="0" w:color="auto"/>
            </w:tcBorders>
          </w:tcPr>
          <w:p w14:paraId="1C3DA202"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b/>
                <w:bCs/>
                <w:sz w:val="18"/>
                <w:lang w:eastAsia="ko-KR"/>
              </w:rPr>
            </w:pPr>
            <w:r w:rsidRPr="00FC5271">
              <w:rPr>
                <w:rFonts w:ascii="Arial" w:eastAsia="Times New Roman" w:hAnsi="Arial"/>
                <w:b/>
                <w:bCs/>
                <w:sz w:val="18"/>
                <w:lang w:eastAsia="ko-KR"/>
              </w:rPr>
              <w:t>&gt;&gt;Additional PDCP Duplication TNL List</w:t>
            </w:r>
          </w:p>
        </w:tc>
        <w:tc>
          <w:tcPr>
            <w:tcW w:w="1080" w:type="dxa"/>
            <w:tcBorders>
              <w:top w:val="single" w:sz="4" w:space="0" w:color="auto"/>
              <w:left w:val="single" w:sz="4" w:space="0" w:color="auto"/>
              <w:bottom w:val="single" w:sz="4" w:space="0" w:color="auto"/>
              <w:right w:val="single" w:sz="4" w:space="0" w:color="auto"/>
            </w:tcBorders>
          </w:tcPr>
          <w:p w14:paraId="037CFAE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6CB1162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i/>
                <w:sz w:val="18"/>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60AC9C0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napToGrid w:val="0"/>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58EAB71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F7F0BE7"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07F8843F"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ignore</w:t>
            </w:r>
          </w:p>
        </w:tc>
      </w:tr>
      <w:tr w:rsidR="00FC5271" w:rsidRPr="00FC5271" w14:paraId="2D5546FA" w14:textId="77777777" w:rsidTr="00FC5271">
        <w:tc>
          <w:tcPr>
            <w:tcW w:w="2160" w:type="dxa"/>
            <w:tcBorders>
              <w:top w:val="single" w:sz="4" w:space="0" w:color="auto"/>
              <w:left w:val="single" w:sz="4" w:space="0" w:color="auto"/>
              <w:bottom w:val="single" w:sz="4" w:space="0" w:color="auto"/>
              <w:right w:val="single" w:sz="4" w:space="0" w:color="auto"/>
            </w:tcBorders>
          </w:tcPr>
          <w:p w14:paraId="75D77983" w14:textId="77777777" w:rsidR="00FC5271" w:rsidRPr="00FC5271" w:rsidRDefault="00FC5271" w:rsidP="00FC5271">
            <w:pPr>
              <w:widowControl w:val="0"/>
              <w:overflowPunct w:val="0"/>
              <w:autoSpaceDE w:val="0"/>
              <w:autoSpaceDN w:val="0"/>
              <w:adjustRightInd w:val="0"/>
              <w:spacing w:after="0"/>
              <w:ind w:leftChars="150" w:left="300"/>
              <w:textAlignment w:val="baseline"/>
              <w:rPr>
                <w:rFonts w:ascii="Arial" w:eastAsia="Times New Roman" w:hAnsi="Arial"/>
                <w:b/>
                <w:bCs/>
                <w:sz w:val="18"/>
                <w:lang w:eastAsia="ko-KR"/>
              </w:rPr>
            </w:pPr>
            <w:r w:rsidRPr="00FC5271">
              <w:rPr>
                <w:rFonts w:ascii="Arial" w:eastAsia="Times New Roman" w:hAnsi="Arial"/>
                <w:b/>
                <w:bCs/>
                <w:sz w:val="18"/>
                <w:lang w:eastAsia="ko-KR"/>
              </w:rPr>
              <w:t>&gt;&gt;&gt;Additional PDCP Duplication TNL Items</w:t>
            </w:r>
          </w:p>
        </w:tc>
        <w:tc>
          <w:tcPr>
            <w:tcW w:w="1080" w:type="dxa"/>
            <w:tcBorders>
              <w:top w:val="single" w:sz="4" w:space="0" w:color="auto"/>
              <w:left w:val="single" w:sz="4" w:space="0" w:color="auto"/>
              <w:bottom w:val="single" w:sz="4" w:space="0" w:color="auto"/>
              <w:right w:val="single" w:sz="4" w:space="0" w:color="auto"/>
            </w:tcBorders>
          </w:tcPr>
          <w:p w14:paraId="665D81E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2C4CBF8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i/>
                <w:sz w:val="18"/>
                <w:lang w:eastAsia="ko-KR"/>
              </w:rPr>
              <w:t>1</w:t>
            </w:r>
            <w:proofErr w:type="gramStart"/>
            <w:r w:rsidRPr="00FC5271">
              <w:rPr>
                <w:rFonts w:ascii="Arial" w:eastAsia="Times New Roman" w:hAnsi="Arial"/>
                <w:i/>
                <w:sz w:val="18"/>
                <w:lang w:eastAsia="ko-KR"/>
              </w:rPr>
              <w:t xml:space="preserve"> ..</w:t>
            </w:r>
            <w:proofErr w:type="gramEnd"/>
            <w:r w:rsidRPr="00FC5271">
              <w:rPr>
                <w:rFonts w:ascii="Arial" w:eastAsia="Times New Roman" w:hAnsi="Arial"/>
                <w:i/>
                <w:sz w:val="18"/>
                <w:lang w:eastAsia="ko-KR"/>
              </w:rPr>
              <w:t xml:space="preserve"> &lt;</w:t>
            </w:r>
            <w:proofErr w:type="spellStart"/>
            <w:r w:rsidRPr="00FC5271">
              <w:rPr>
                <w:rFonts w:ascii="Arial" w:eastAsia="Times New Roman" w:hAnsi="Arial"/>
                <w:i/>
                <w:sz w:val="18"/>
                <w:lang w:eastAsia="ko-KR"/>
              </w:rPr>
              <w:t>maxnoofAdditionalPDCPDuplicationTNL</w:t>
            </w:r>
            <w:proofErr w:type="spellEnd"/>
            <w:r w:rsidRPr="00FC5271">
              <w:rPr>
                <w:rFonts w:ascii="Arial" w:eastAsia="Times New Roman" w:hAnsi="Arial"/>
                <w:i/>
                <w:sz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175B69C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napToGrid w:val="0"/>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28F55CF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7FD5F7A"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EACH</w:t>
            </w:r>
          </w:p>
        </w:tc>
        <w:tc>
          <w:tcPr>
            <w:tcW w:w="1080" w:type="dxa"/>
            <w:tcBorders>
              <w:top w:val="single" w:sz="4" w:space="0" w:color="auto"/>
              <w:left w:val="single" w:sz="4" w:space="0" w:color="auto"/>
              <w:bottom w:val="single" w:sz="4" w:space="0" w:color="auto"/>
              <w:right w:val="single" w:sz="4" w:space="0" w:color="auto"/>
            </w:tcBorders>
          </w:tcPr>
          <w:p w14:paraId="7E44B80A"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ignore</w:t>
            </w:r>
          </w:p>
        </w:tc>
      </w:tr>
      <w:tr w:rsidR="00FC5271" w:rsidRPr="00FC5271" w14:paraId="52BE1073" w14:textId="77777777" w:rsidTr="00FC5271">
        <w:tc>
          <w:tcPr>
            <w:tcW w:w="2160" w:type="dxa"/>
            <w:tcBorders>
              <w:top w:val="single" w:sz="4" w:space="0" w:color="auto"/>
              <w:left w:val="single" w:sz="4" w:space="0" w:color="auto"/>
              <w:bottom w:val="single" w:sz="4" w:space="0" w:color="auto"/>
              <w:right w:val="single" w:sz="4" w:space="0" w:color="auto"/>
            </w:tcBorders>
          </w:tcPr>
          <w:p w14:paraId="3B90BBAA" w14:textId="77777777" w:rsidR="00FC5271" w:rsidRPr="00FC5271" w:rsidRDefault="00FC5271" w:rsidP="00FC5271">
            <w:pPr>
              <w:widowControl w:val="0"/>
              <w:overflowPunct w:val="0"/>
              <w:autoSpaceDE w:val="0"/>
              <w:autoSpaceDN w:val="0"/>
              <w:adjustRightInd w:val="0"/>
              <w:spacing w:after="0"/>
              <w:ind w:leftChars="200" w:left="400"/>
              <w:textAlignment w:val="baseline"/>
              <w:rPr>
                <w:rFonts w:ascii="Arial" w:eastAsia="Times New Roman" w:hAnsi="Arial"/>
                <w:sz w:val="18"/>
                <w:lang w:eastAsia="ko-KR"/>
              </w:rPr>
            </w:pPr>
            <w:r w:rsidRPr="00FC5271">
              <w:rPr>
                <w:rFonts w:ascii="Arial" w:eastAsia="Times New Roman" w:hAnsi="Arial"/>
                <w:sz w:val="18"/>
                <w:lang w:eastAsia="ko-KR"/>
              </w:rPr>
              <w:t>&gt;&gt;&gt;&gt;Additional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3A7C303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495378F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25374C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napToGrid w:val="0"/>
                <w:sz w:val="18"/>
                <w:lang w:eastAsia="ko-KR"/>
              </w:rPr>
            </w:pPr>
            <w:r w:rsidRPr="00FC5271">
              <w:rPr>
                <w:rFonts w:ascii="Arial" w:eastAsia="Times New Roman" w:hAnsi="Arial"/>
                <w:snapToGrid w:val="0"/>
                <w:sz w:val="18"/>
                <w:lang w:eastAsia="ko-KR"/>
              </w:rPr>
              <w:t>UP Transport Layer Information</w:t>
            </w:r>
          </w:p>
          <w:p w14:paraId="76B44EE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napToGrid w:val="0"/>
                <w:sz w:val="18"/>
                <w:lang w:eastAsia="ko-KR"/>
              </w:rPr>
            </w:pPr>
            <w:r w:rsidRPr="00FC5271">
              <w:rPr>
                <w:rFonts w:ascii="Arial" w:eastAsia="Times New Roman" w:hAnsi="Arial"/>
                <w:snapToGrid w:val="0"/>
                <w:sz w:val="18"/>
                <w:lang w:eastAsia="ko-KR"/>
              </w:rPr>
              <w:t>9.3.2.1</w:t>
            </w:r>
          </w:p>
        </w:tc>
        <w:tc>
          <w:tcPr>
            <w:tcW w:w="1728" w:type="dxa"/>
            <w:tcBorders>
              <w:top w:val="single" w:sz="4" w:space="0" w:color="auto"/>
              <w:left w:val="single" w:sz="4" w:space="0" w:color="auto"/>
              <w:bottom w:val="single" w:sz="4" w:space="0" w:color="auto"/>
              <w:right w:val="single" w:sz="4" w:space="0" w:color="auto"/>
            </w:tcBorders>
          </w:tcPr>
          <w:p w14:paraId="7E441F3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szCs w:val="18"/>
                <w:lang w:eastAsia="ja-JP"/>
              </w:rPr>
            </w:pPr>
            <w:proofErr w:type="spellStart"/>
            <w:r w:rsidRPr="00FC5271">
              <w:rPr>
                <w:rFonts w:ascii="Arial" w:eastAsia="Times New Roman" w:hAnsi="Arial"/>
                <w:sz w:val="18"/>
                <w:szCs w:val="18"/>
                <w:lang w:eastAsia="ja-JP"/>
              </w:rPr>
              <w:t>gNB</w:t>
            </w:r>
            <w:proofErr w:type="spellEnd"/>
            <w:r w:rsidRPr="00FC5271">
              <w:rPr>
                <w:rFonts w:ascii="Arial" w:eastAsia="Times New Roman" w:hAnsi="Arial"/>
                <w:sz w:val="18"/>
                <w:szCs w:val="18"/>
                <w:lang w:eastAsia="ja-JP"/>
              </w:rPr>
              <w:t>-DU endpoint of the F1 transport bearer. For delivery of UL PDUs.</w:t>
            </w:r>
          </w:p>
        </w:tc>
        <w:tc>
          <w:tcPr>
            <w:tcW w:w="1080" w:type="dxa"/>
            <w:tcBorders>
              <w:top w:val="single" w:sz="4" w:space="0" w:color="auto"/>
              <w:left w:val="single" w:sz="4" w:space="0" w:color="auto"/>
              <w:bottom w:val="single" w:sz="4" w:space="0" w:color="auto"/>
              <w:right w:val="single" w:sz="4" w:space="0" w:color="auto"/>
            </w:tcBorders>
          </w:tcPr>
          <w:p w14:paraId="166DF0B9"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12B8B32A"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FC5271" w:rsidRPr="00FC5271" w14:paraId="2AA35CC0" w14:textId="77777777" w:rsidTr="00FC5271">
        <w:tc>
          <w:tcPr>
            <w:tcW w:w="2160" w:type="dxa"/>
            <w:tcBorders>
              <w:top w:val="single" w:sz="4" w:space="0" w:color="auto"/>
              <w:left w:val="single" w:sz="4" w:space="0" w:color="auto"/>
              <w:bottom w:val="single" w:sz="4" w:space="0" w:color="auto"/>
              <w:right w:val="single" w:sz="4" w:space="0" w:color="auto"/>
            </w:tcBorders>
          </w:tcPr>
          <w:p w14:paraId="6089DC79" w14:textId="77777777" w:rsidR="00FC5271" w:rsidRPr="00FC5271" w:rsidRDefault="00FC5271" w:rsidP="00FC5271">
            <w:pPr>
              <w:widowControl w:val="0"/>
              <w:overflowPunct w:val="0"/>
              <w:autoSpaceDE w:val="0"/>
              <w:autoSpaceDN w:val="0"/>
              <w:adjustRightInd w:val="0"/>
              <w:spacing w:after="0"/>
              <w:ind w:leftChars="200" w:left="400"/>
              <w:textAlignment w:val="baseline"/>
              <w:rPr>
                <w:rFonts w:ascii="Arial" w:eastAsia="Times New Roman" w:hAnsi="Arial"/>
                <w:sz w:val="18"/>
                <w:lang w:eastAsia="ko-KR"/>
              </w:rPr>
            </w:pPr>
            <w:r w:rsidRPr="00FC5271">
              <w:rPr>
                <w:rFonts w:ascii="Arial" w:eastAsia="Times New Roman" w:hAnsi="Arial" w:hint="eastAsia"/>
                <w:sz w:val="18"/>
                <w:lang w:eastAsia="ko-KR"/>
              </w:rPr>
              <w:t>&gt;</w:t>
            </w:r>
            <w:r w:rsidRPr="00FC5271">
              <w:rPr>
                <w:rFonts w:ascii="Arial" w:eastAsia="Times New Roman" w:hAnsi="Arial"/>
                <w:sz w:val="18"/>
                <w:lang w:eastAsia="ko-KR"/>
              </w:rPr>
              <w:t>&gt;&gt;&gt;BH Information</w:t>
            </w:r>
          </w:p>
        </w:tc>
        <w:tc>
          <w:tcPr>
            <w:tcW w:w="1080" w:type="dxa"/>
            <w:tcBorders>
              <w:top w:val="single" w:sz="4" w:space="0" w:color="auto"/>
              <w:left w:val="single" w:sz="4" w:space="0" w:color="auto"/>
              <w:bottom w:val="single" w:sz="4" w:space="0" w:color="auto"/>
              <w:right w:val="single" w:sz="4" w:space="0" w:color="auto"/>
            </w:tcBorders>
          </w:tcPr>
          <w:p w14:paraId="23DBFFD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hint="eastAsia"/>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49F3054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0B1DEEF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napToGrid w:val="0"/>
                <w:sz w:val="18"/>
                <w:lang w:eastAsia="ko-KR"/>
              </w:rPr>
            </w:pPr>
            <w:r w:rsidRPr="00FC5271">
              <w:rPr>
                <w:rFonts w:ascii="Arial" w:eastAsia="Times New Roman" w:hAnsi="Arial" w:hint="eastAsia"/>
                <w:snapToGrid w:val="0"/>
                <w:sz w:val="18"/>
                <w:lang w:eastAsia="ko-KR"/>
              </w:rPr>
              <w:t>9</w:t>
            </w:r>
            <w:r w:rsidRPr="00FC5271">
              <w:rPr>
                <w:rFonts w:ascii="Arial" w:eastAsia="Times New Roman" w:hAnsi="Arial"/>
                <w:snapToGrid w:val="0"/>
                <w:sz w:val="18"/>
                <w:lang w:eastAsia="ko-KR"/>
              </w:rPr>
              <w:t>.3.1.114</w:t>
            </w:r>
          </w:p>
        </w:tc>
        <w:tc>
          <w:tcPr>
            <w:tcW w:w="1728" w:type="dxa"/>
            <w:tcBorders>
              <w:top w:val="single" w:sz="4" w:space="0" w:color="auto"/>
              <w:left w:val="single" w:sz="4" w:space="0" w:color="auto"/>
              <w:bottom w:val="single" w:sz="4" w:space="0" w:color="auto"/>
              <w:right w:val="single" w:sz="4" w:space="0" w:color="auto"/>
            </w:tcBorders>
          </w:tcPr>
          <w:p w14:paraId="1664B3A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04DADB2"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hint="eastAsia"/>
                <w:sz w:val="18"/>
                <w:lang w:eastAsia="ko-KR"/>
              </w:rPr>
              <w:t>Y</w:t>
            </w:r>
            <w:r w:rsidRPr="00FC5271">
              <w:rPr>
                <w:rFonts w:ascii="Arial" w:eastAsia="Times New Roman" w:hAnsi="Arial" w:cs="Arial"/>
                <w:sz w:val="18"/>
                <w:lang w:eastAsia="ko-KR"/>
              </w:rPr>
              <w:t>ES</w:t>
            </w:r>
          </w:p>
        </w:tc>
        <w:tc>
          <w:tcPr>
            <w:tcW w:w="1080" w:type="dxa"/>
            <w:tcBorders>
              <w:top w:val="single" w:sz="4" w:space="0" w:color="auto"/>
              <w:left w:val="single" w:sz="4" w:space="0" w:color="auto"/>
              <w:bottom w:val="single" w:sz="4" w:space="0" w:color="auto"/>
              <w:right w:val="single" w:sz="4" w:space="0" w:color="auto"/>
            </w:tcBorders>
          </w:tcPr>
          <w:p w14:paraId="2F0D41D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hint="eastAsia"/>
                <w:sz w:val="18"/>
                <w:lang w:eastAsia="ko-KR"/>
              </w:rPr>
              <w:t>i</w:t>
            </w:r>
            <w:r w:rsidRPr="00FC5271">
              <w:rPr>
                <w:rFonts w:ascii="Arial" w:eastAsia="Times New Roman" w:hAnsi="Arial" w:cs="Arial"/>
                <w:sz w:val="18"/>
                <w:lang w:eastAsia="ko-KR"/>
              </w:rPr>
              <w:t>gnore</w:t>
            </w:r>
          </w:p>
        </w:tc>
      </w:tr>
      <w:tr w:rsidR="00FC5271" w:rsidRPr="00FC5271" w:rsidDel="003500F5" w14:paraId="09844CB4" w14:textId="77777777" w:rsidTr="00FC5271">
        <w:tc>
          <w:tcPr>
            <w:tcW w:w="2160" w:type="dxa"/>
            <w:tcBorders>
              <w:top w:val="single" w:sz="4" w:space="0" w:color="auto"/>
              <w:left w:val="single" w:sz="4" w:space="0" w:color="auto"/>
              <w:bottom w:val="single" w:sz="4" w:space="0" w:color="auto"/>
              <w:right w:val="single" w:sz="4" w:space="0" w:color="auto"/>
            </w:tcBorders>
          </w:tcPr>
          <w:p w14:paraId="5829F975" w14:textId="77777777" w:rsidR="00FC5271" w:rsidRPr="00FC5271" w:rsidDel="003500F5"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sz w:val="18"/>
                <w:lang w:eastAsia="ko-KR"/>
              </w:rPr>
              <w:t>RRC-Container</w:t>
            </w:r>
          </w:p>
        </w:tc>
        <w:tc>
          <w:tcPr>
            <w:tcW w:w="1080" w:type="dxa"/>
            <w:tcBorders>
              <w:top w:val="single" w:sz="4" w:space="0" w:color="auto"/>
              <w:left w:val="single" w:sz="4" w:space="0" w:color="auto"/>
              <w:bottom w:val="single" w:sz="4" w:space="0" w:color="auto"/>
              <w:right w:val="single" w:sz="4" w:space="0" w:color="auto"/>
            </w:tcBorders>
          </w:tcPr>
          <w:p w14:paraId="5D53D0D3" w14:textId="77777777" w:rsidR="00FC5271" w:rsidRPr="00FC5271" w:rsidDel="003500F5"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737F07E4" w14:textId="77777777" w:rsidR="00FC5271" w:rsidRPr="00FC5271" w:rsidDel="003500F5"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6B5E9C7A" w14:textId="77777777" w:rsidR="00FC5271" w:rsidRPr="00FC5271" w:rsidDel="003500F5" w:rsidRDefault="00FC5271" w:rsidP="00FC5271">
            <w:pPr>
              <w:widowControl w:val="0"/>
              <w:overflowPunct w:val="0"/>
              <w:autoSpaceDE w:val="0"/>
              <w:autoSpaceDN w:val="0"/>
              <w:adjustRightInd w:val="0"/>
              <w:spacing w:after="0"/>
              <w:textAlignment w:val="baseline"/>
              <w:rPr>
                <w:rFonts w:ascii="Arial" w:eastAsia="Times New Roman" w:hAnsi="Arial" w:cs="Arial"/>
                <w:snapToGrid w:val="0"/>
                <w:sz w:val="18"/>
                <w:lang w:eastAsia="ko-KR"/>
              </w:rPr>
            </w:pPr>
            <w:r w:rsidRPr="00FC5271">
              <w:rPr>
                <w:rFonts w:ascii="Arial" w:eastAsia="Times New Roman" w:hAnsi="Arial"/>
                <w:sz w:val="18"/>
                <w:lang w:eastAsia="ko-KR"/>
              </w:rPr>
              <w:t>9.3.1.6</w:t>
            </w:r>
          </w:p>
        </w:tc>
        <w:tc>
          <w:tcPr>
            <w:tcW w:w="1728" w:type="dxa"/>
            <w:tcBorders>
              <w:top w:val="single" w:sz="4" w:space="0" w:color="auto"/>
              <w:left w:val="single" w:sz="4" w:space="0" w:color="auto"/>
              <w:bottom w:val="single" w:sz="4" w:space="0" w:color="auto"/>
              <w:right w:val="single" w:sz="4" w:space="0" w:color="auto"/>
            </w:tcBorders>
          </w:tcPr>
          <w:p w14:paraId="27A5EED4" w14:textId="77777777" w:rsidR="00FC5271" w:rsidRPr="00FC5271" w:rsidDel="003500F5" w:rsidRDefault="00FC5271" w:rsidP="00FC5271">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FC5271">
              <w:rPr>
                <w:rFonts w:ascii="Arial" w:eastAsia="바탕" w:hAnsi="Arial"/>
                <w:bCs/>
                <w:sz w:val="18"/>
                <w:lang w:eastAsia="ko-KR"/>
              </w:rPr>
              <w:t xml:space="preserve">Includes the </w:t>
            </w:r>
            <w:r w:rsidRPr="00FC5271">
              <w:rPr>
                <w:rFonts w:ascii="Arial" w:eastAsia="바탕" w:hAnsi="Arial"/>
                <w:bCs/>
                <w:i/>
                <w:iCs/>
                <w:sz w:val="18"/>
                <w:lang w:eastAsia="ko-KR"/>
              </w:rPr>
              <w:t>DL-DCCH-Message</w:t>
            </w:r>
            <w:r w:rsidRPr="00FC5271">
              <w:rPr>
                <w:rFonts w:ascii="Arial" w:eastAsia="바탕" w:hAnsi="Arial"/>
                <w:bCs/>
                <w:sz w:val="18"/>
                <w:lang w:eastAsia="ko-KR"/>
              </w:rPr>
              <w:t xml:space="preserve"> </w:t>
            </w:r>
            <w:r w:rsidRPr="00FC5271">
              <w:rPr>
                <w:rFonts w:ascii="Arial" w:eastAsia="Times New Roman" w:hAnsi="Arial"/>
                <w:sz w:val="18"/>
                <w:lang w:eastAsia="ko-KR"/>
              </w:rPr>
              <w:t>message</w:t>
            </w:r>
            <w:r w:rsidRPr="00FC5271">
              <w:rPr>
                <w:rFonts w:ascii="Arial" w:eastAsia="바탕" w:hAnsi="Arial"/>
                <w:bCs/>
                <w:sz w:val="18"/>
                <w:lang w:eastAsia="ko-KR"/>
              </w:rPr>
              <w:t xml:space="preserve"> as defined in subclause 6.2 of TS 38.331 [8]</w:t>
            </w:r>
            <w:r w:rsidRPr="00FC5271">
              <w:rPr>
                <w:rFonts w:ascii="Arial" w:eastAsia="SimSun" w:hAnsi="Arial"/>
                <w:bCs/>
                <w:sz w:val="18"/>
                <w:lang w:eastAsia="zh-CN"/>
              </w:rPr>
              <w:t xml:space="preserve">, </w:t>
            </w:r>
            <w:r w:rsidRPr="00FC5271">
              <w:rPr>
                <w:rFonts w:ascii="Arial" w:eastAsia="SimSun" w:hAnsi="Arial"/>
                <w:bCs/>
                <w:sz w:val="18"/>
                <w:lang w:eastAsia="zh-CN"/>
              </w:rPr>
              <w:lastRenderedPageBreak/>
              <w:t>encapsulated in a PDCP PDU</w:t>
            </w:r>
            <w:r w:rsidRPr="00FC5271">
              <w:rPr>
                <w:rFonts w:ascii="Arial" w:eastAsia="바탕" w:hAnsi="Arial"/>
                <w:bCs/>
                <w:sz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23C81442" w14:textId="77777777" w:rsidR="00FC5271" w:rsidRPr="00FC5271" w:rsidDel="003500F5"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sz w:val="18"/>
                <w:lang w:eastAsia="ko-KR"/>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4DBDE844" w14:textId="77777777" w:rsidR="00FC5271" w:rsidRPr="00FC5271" w:rsidDel="003500F5"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ignore</w:t>
            </w:r>
          </w:p>
        </w:tc>
      </w:tr>
      <w:tr w:rsidR="00FC5271" w:rsidRPr="00FC5271" w14:paraId="2E3941D1" w14:textId="77777777" w:rsidTr="00FC5271">
        <w:tc>
          <w:tcPr>
            <w:tcW w:w="2160" w:type="dxa"/>
          </w:tcPr>
          <w:p w14:paraId="337F3A42" w14:textId="77777777" w:rsidR="00FC5271" w:rsidRPr="00FC5271" w:rsidRDefault="00FC5271" w:rsidP="00FC5271">
            <w:pPr>
              <w:widowControl w:val="0"/>
              <w:overflowPunct w:val="0"/>
              <w:autoSpaceDE w:val="0"/>
              <w:autoSpaceDN w:val="0"/>
              <w:adjustRightInd w:val="0"/>
              <w:spacing w:after="0"/>
              <w:textAlignment w:val="baseline"/>
              <w:rPr>
                <w:rFonts w:ascii="Arial" w:eastAsia="MS Mincho" w:hAnsi="Arial" w:cs="Arial"/>
                <w:sz w:val="18"/>
                <w:lang w:eastAsia="ko-KR"/>
              </w:rPr>
            </w:pPr>
            <w:r w:rsidRPr="00FC5271">
              <w:rPr>
                <w:rFonts w:ascii="Arial" w:eastAsia="Times New Roman" w:hAnsi="Arial" w:cs="Arial"/>
                <w:sz w:val="18"/>
                <w:lang w:eastAsia="ko-KR"/>
              </w:rPr>
              <w:t>Criticality Diagnostics</w:t>
            </w:r>
          </w:p>
        </w:tc>
        <w:tc>
          <w:tcPr>
            <w:tcW w:w="1080" w:type="dxa"/>
          </w:tcPr>
          <w:p w14:paraId="32EAB78A" w14:textId="77777777" w:rsidR="00FC5271" w:rsidRPr="00FC5271" w:rsidRDefault="00FC5271" w:rsidP="00FC5271">
            <w:pPr>
              <w:widowControl w:val="0"/>
              <w:overflowPunct w:val="0"/>
              <w:autoSpaceDE w:val="0"/>
              <w:autoSpaceDN w:val="0"/>
              <w:adjustRightInd w:val="0"/>
              <w:spacing w:after="0"/>
              <w:textAlignment w:val="baseline"/>
              <w:rPr>
                <w:rFonts w:ascii="Arial" w:eastAsia="MS Mincho" w:hAnsi="Arial" w:cs="Arial"/>
                <w:sz w:val="18"/>
                <w:lang w:eastAsia="ko-KR"/>
              </w:rPr>
            </w:pPr>
            <w:r w:rsidRPr="00FC5271">
              <w:rPr>
                <w:rFonts w:ascii="Arial" w:eastAsia="Times New Roman" w:hAnsi="Arial" w:cs="Arial"/>
                <w:sz w:val="18"/>
                <w:lang w:eastAsia="ko-KR"/>
              </w:rPr>
              <w:t>O</w:t>
            </w:r>
          </w:p>
        </w:tc>
        <w:tc>
          <w:tcPr>
            <w:tcW w:w="1080" w:type="dxa"/>
          </w:tcPr>
          <w:p w14:paraId="7190007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512" w:type="dxa"/>
          </w:tcPr>
          <w:p w14:paraId="3C70006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lang w:eastAsia="ko-KR"/>
              </w:rPr>
              <w:t>9.3.1.3</w:t>
            </w:r>
          </w:p>
        </w:tc>
        <w:tc>
          <w:tcPr>
            <w:tcW w:w="1728" w:type="dxa"/>
          </w:tcPr>
          <w:p w14:paraId="2FCC111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42B75BA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MS Mincho" w:hAnsi="Arial" w:cs="Arial"/>
                <w:sz w:val="18"/>
                <w:lang w:eastAsia="ko-KR"/>
              </w:rPr>
            </w:pPr>
            <w:r w:rsidRPr="00FC5271">
              <w:rPr>
                <w:rFonts w:ascii="Arial" w:eastAsia="Times New Roman" w:hAnsi="Arial" w:cs="Arial"/>
                <w:sz w:val="18"/>
                <w:lang w:eastAsia="ko-KR"/>
              </w:rPr>
              <w:t>YES</w:t>
            </w:r>
          </w:p>
        </w:tc>
        <w:tc>
          <w:tcPr>
            <w:tcW w:w="1080" w:type="dxa"/>
          </w:tcPr>
          <w:p w14:paraId="0F4391B3"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ignore</w:t>
            </w:r>
          </w:p>
        </w:tc>
      </w:tr>
      <w:tr w:rsidR="00FC5271" w:rsidRPr="00FC5271" w14:paraId="77A173EF" w14:textId="77777777" w:rsidTr="00FC5271">
        <w:tc>
          <w:tcPr>
            <w:tcW w:w="2160" w:type="dxa"/>
            <w:tcBorders>
              <w:top w:val="single" w:sz="4" w:space="0" w:color="auto"/>
              <w:left w:val="single" w:sz="4" w:space="0" w:color="auto"/>
              <w:bottom w:val="single" w:sz="4" w:space="0" w:color="auto"/>
              <w:right w:val="single" w:sz="4" w:space="0" w:color="auto"/>
            </w:tcBorders>
          </w:tcPr>
          <w:p w14:paraId="659EB4D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lang w:eastAsia="ko-KR"/>
              </w:rPr>
              <w:t>Execute Duplication</w:t>
            </w:r>
          </w:p>
        </w:tc>
        <w:tc>
          <w:tcPr>
            <w:tcW w:w="1080" w:type="dxa"/>
            <w:tcBorders>
              <w:top w:val="single" w:sz="4" w:space="0" w:color="auto"/>
              <w:left w:val="single" w:sz="4" w:space="0" w:color="auto"/>
              <w:bottom w:val="single" w:sz="4" w:space="0" w:color="auto"/>
              <w:right w:val="single" w:sz="4" w:space="0" w:color="auto"/>
            </w:tcBorders>
          </w:tcPr>
          <w:p w14:paraId="148C3B4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62CADBD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1B60F17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lang w:eastAsia="ko-KR"/>
              </w:rPr>
              <w:t>ENUMERATED (true, ...)</w:t>
            </w:r>
          </w:p>
        </w:tc>
        <w:tc>
          <w:tcPr>
            <w:tcW w:w="1728" w:type="dxa"/>
            <w:tcBorders>
              <w:top w:val="single" w:sz="4" w:space="0" w:color="auto"/>
              <w:left w:val="single" w:sz="4" w:space="0" w:color="auto"/>
              <w:bottom w:val="single" w:sz="4" w:space="0" w:color="auto"/>
              <w:right w:val="single" w:sz="4" w:space="0" w:color="auto"/>
            </w:tcBorders>
          </w:tcPr>
          <w:p w14:paraId="711D4A8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lang w:eastAsia="ko-KR"/>
              </w:rPr>
              <w:t xml:space="preserve">This IE may be sent only if duplication has been configured for the UE. </w:t>
            </w:r>
          </w:p>
        </w:tc>
        <w:tc>
          <w:tcPr>
            <w:tcW w:w="1080" w:type="dxa"/>
            <w:tcBorders>
              <w:top w:val="single" w:sz="4" w:space="0" w:color="auto"/>
              <w:left w:val="single" w:sz="4" w:space="0" w:color="auto"/>
              <w:bottom w:val="single" w:sz="4" w:space="0" w:color="auto"/>
              <w:right w:val="single" w:sz="4" w:space="0" w:color="auto"/>
            </w:tcBorders>
          </w:tcPr>
          <w:p w14:paraId="0BC23D59"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35B83A4D"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ignore</w:t>
            </w:r>
          </w:p>
        </w:tc>
      </w:tr>
      <w:tr w:rsidR="00FC5271" w:rsidRPr="00FC5271" w14:paraId="254FAB73" w14:textId="77777777" w:rsidTr="00FC5271">
        <w:tc>
          <w:tcPr>
            <w:tcW w:w="2160" w:type="dxa"/>
            <w:tcBorders>
              <w:top w:val="single" w:sz="4" w:space="0" w:color="auto"/>
              <w:left w:val="single" w:sz="4" w:space="0" w:color="auto"/>
              <w:bottom w:val="single" w:sz="4" w:space="0" w:color="auto"/>
              <w:right w:val="single" w:sz="4" w:space="0" w:color="auto"/>
            </w:tcBorders>
          </w:tcPr>
          <w:p w14:paraId="07E9A17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lang w:eastAsia="ko-KR"/>
              </w:rPr>
              <w:t>Resource Coordination Transfer Information</w:t>
            </w:r>
          </w:p>
        </w:tc>
        <w:tc>
          <w:tcPr>
            <w:tcW w:w="1080" w:type="dxa"/>
            <w:tcBorders>
              <w:top w:val="single" w:sz="4" w:space="0" w:color="auto"/>
              <w:left w:val="single" w:sz="4" w:space="0" w:color="auto"/>
              <w:bottom w:val="single" w:sz="4" w:space="0" w:color="auto"/>
              <w:right w:val="single" w:sz="4" w:space="0" w:color="auto"/>
            </w:tcBorders>
          </w:tcPr>
          <w:p w14:paraId="28E445F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585E137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C1D8F2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lang w:eastAsia="ko-KR"/>
              </w:rPr>
              <w:t>9.3.1.73</w:t>
            </w:r>
          </w:p>
        </w:tc>
        <w:tc>
          <w:tcPr>
            <w:tcW w:w="1728" w:type="dxa"/>
            <w:tcBorders>
              <w:top w:val="single" w:sz="4" w:space="0" w:color="auto"/>
              <w:left w:val="single" w:sz="4" w:space="0" w:color="auto"/>
              <w:bottom w:val="single" w:sz="4" w:space="0" w:color="auto"/>
              <w:right w:val="single" w:sz="4" w:space="0" w:color="auto"/>
            </w:tcBorders>
          </w:tcPr>
          <w:p w14:paraId="050A8E1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00FA9D12"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2968674D"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ignore</w:t>
            </w:r>
          </w:p>
        </w:tc>
      </w:tr>
      <w:tr w:rsidR="00FC5271" w:rsidRPr="00FC5271" w14:paraId="0389A29D" w14:textId="77777777" w:rsidTr="00FC5271">
        <w:tc>
          <w:tcPr>
            <w:tcW w:w="2160" w:type="dxa"/>
            <w:tcBorders>
              <w:top w:val="single" w:sz="4" w:space="0" w:color="auto"/>
              <w:left w:val="single" w:sz="4" w:space="0" w:color="auto"/>
              <w:bottom w:val="single" w:sz="4" w:space="0" w:color="auto"/>
              <w:right w:val="single" w:sz="4" w:space="0" w:color="auto"/>
            </w:tcBorders>
          </w:tcPr>
          <w:p w14:paraId="7C711BC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hint="eastAsia"/>
                <w:b/>
                <w:bCs/>
                <w:sz w:val="18"/>
                <w:lang w:val="en-US" w:eastAsia="zh-CN"/>
              </w:rPr>
              <w:t xml:space="preserve">SL </w:t>
            </w:r>
            <w:r w:rsidRPr="00FC5271">
              <w:rPr>
                <w:rFonts w:ascii="Arial" w:eastAsia="Times New Roman" w:hAnsi="Arial"/>
                <w:b/>
                <w:bCs/>
                <w:sz w:val="18"/>
                <w:lang w:eastAsia="ko-KR"/>
              </w:rPr>
              <w:t>DRB</w:t>
            </w:r>
            <w:r w:rsidRPr="00FC5271">
              <w:rPr>
                <w:rFonts w:ascii="Arial" w:eastAsia="Times New Roman" w:hAnsi="Arial" w:hint="eastAsia"/>
                <w:b/>
                <w:bCs/>
                <w:sz w:val="18"/>
                <w:lang w:val="en-US" w:eastAsia="zh-CN"/>
              </w:rPr>
              <w:t xml:space="preserve"> Modified</w:t>
            </w:r>
            <w:r w:rsidRPr="00FC5271">
              <w:rPr>
                <w:rFonts w:ascii="Arial" w:eastAsia="Times New Roman" w:hAnsi="Arial"/>
                <w:b/>
                <w:bCs/>
                <w:sz w:val="18"/>
                <w:lang w:eastAsia="ko-KR"/>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1A437DF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2A43644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i/>
                <w:iCs/>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766B274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07CE91B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AB8882D"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hint="eastAsia"/>
                <w:sz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344CDB66"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sz w:val="18"/>
                <w:lang w:val="en-US" w:eastAsia="zh-CN"/>
              </w:rPr>
              <w:t>ignore</w:t>
            </w:r>
          </w:p>
        </w:tc>
      </w:tr>
      <w:tr w:rsidR="00FC5271" w:rsidRPr="00FC5271" w14:paraId="7F52BEAF" w14:textId="77777777" w:rsidTr="00FC5271">
        <w:tc>
          <w:tcPr>
            <w:tcW w:w="2160" w:type="dxa"/>
            <w:tcBorders>
              <w:top w:val="single" w:sz="4" w:space="0" w:color="auto"/>
              <w:left w:val="single" w:sz="4" w:space="0" w:color="auto"/>
              <w:bottom w:val="single" w:sz="4" w:space="0" w:color="auto"/>
              <w:right w:val="single" w:sz="4" w:space="0" w:color="auto"/>
            </w:tcBorders>
          </w:tcPr>
          <w:p w14:paraId="52300A3F"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Times New Roman" w:hAnsi="Arial" w:cs="Arial"/>
                <w:b/>
                <w:bCs/>
                <w:sz w:val="18"/>
                <w:lang w:eastAsia="ko-KR"/>
              </w:rPr>
            </w:pPr>
            <w:r w:rsidRPr="00FC5271">
              <w:rPr>
                <w:rFonts w:ascii="Arial" w:eastAsia="Times New Roman" w:hAnsi="Arial"/>
                <w:b/>
                <w:bCs/>
                <w:sz w:val="18"/>
                <w:lang w:eastAsia="ko-KR"/>
              </w:rPr>
              <w:t>&gt;</w:t>
            </w:r>
            <w:r w:rsidRPr="00FC5271">
              <w:rPr>
                <w:rFonts w:ascii="Arial" w:eastAsia="Times New Roman" w:hAnsi="Arial" w:hint="eastAsia"/>
                <w:b/>
                <w:bCs/>
                <w:sz w:val="18"/>
                <w:lang w:val="en-US" w:eastAsia="zh-CN"/>
              </w:rPr>
              <w:t xml:space="preserve">SL </w:t>
            </w:r>
            <w:r w:rsidRPr="00FC5271">
              <w:rPr>
                <w:rFonts w:ascii="Arial" w:eastAsia="Times New Roman" w:hAnsi="Arial"/>
                <w:b/>
                <w:bCs/>
                <w:sz w:val="18"/>
                <w:lang w:eastAsia="ko-KR"/>
              </w:rPr>
              <w:t xml:space="preserve">DRB </w:t>
            </w:r>
            <w:r w:rsidRPr="00FC5271">
              <w:rPr>
                <w:rFonts w:ascii="Arial" w:eastAsia="Times New Roman" w:hAnsi="Arial" w:hint="eastAsia"/>
                <w:b/>
                <w:bCs/>
                <w:sz w:val="18"/>
                <w:lang w:val="en-US" w:eastAsia="zh-CN"/>
              </w:rPr>
              <w:t>Modified</w:t>
            </w:r>
            <w:r w:rsidRPr="00FC5271">
              <w:rPr>
                <w:rFonts w:ascii="Arial" w:eastAsia="Times New Roman" w:hAnsi="Arial"/>
                <w:b/>
                <w:bCs/>
                <w:sz w:val="18"/>
                <w:lang w:eastAsia="ko-KR"/>
              </w:rPr>
              <w:t xml:space="preserve"> Item IEs</w:t>
            </w:r>
          </w:p>
        </w:tc>
        <w:tc>
          <w:tcPr>
            <w:tcW w:w="1080" w:type="dxa"/>
            <w:tcBorders>
              <w:top w:val="single" w:sz="4" w:space="0" w:color="auto"/>
              <w:left w:val="single" w:sz="4" w:space="0" w:color="auto"/>
              <w:bottom w:val="single" w:sz="4" w:space="0" w:color="auto"/>
              <w:right w:val="single" w:sz="4" w:space="0" w:color="auto"/>
            </w:tcBorders>
          </w:tcPr>
          <w:p w14:paraId="1805E8F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5C7B3B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i/>
                <w:sz w:val="18"/>
                <w:lang w:eastAsia="ko-KR"/>
              </w:rPr>
              <w:t>1</w:t>
            </w:r>
            <w:proofErr w:type="gramStart"/>
            <w:r w:rsidRPr="00FC5271">
              <w:rPr>
                <w:rFonts w:ascii="Arial" w:eastAsia="Times New Roman" w:hAnsi="Arial"/>
                <w:i/>
                <w:sz w:val="18"/>
                <w:lang w:eastAsia="ko-KR"/>
              </w:rPr>
              <w:t xml:space="preserve"> ..</w:t>
            </w:r>
            <w:proofErr w:type="gramEnd"/>
            <w:r w:rsidRPr="00FC5271">
              <w:rPr>
                <w:rFonts w:ascii="Arial" w:eastAsia="Times New Roman" w:hAnsi="Arial"/>
                <w:i/>
                <w:sz w:val="18"/>
                <w:lang w:eastAsia="ko-KR"/>
              </w:rPr>
              <w:t xml:space="preserve"> &lt;</w:t>
            </w:r>
            <w:proofErr w:type="spellStart"/>
            <w:r w:rsidRPr="00FC5271">
              <w:rPr>
                <w:rFonts w:ascii="Arial" w:eastAsia="Times New Roman" w:hAnsi="Arial"/>
                <w:i/>
                <w:sz w:val="18"/>
                <w:lang w:eastAsia="ko-KR"/>
              </w:rPr>
              <w:t>maxnoof</w:t>
            </w:r>
            <w:proofErr w:type="spellEnd"/>
            <w:r w:rsidRPr="00FC5271">
              <w:rPr>
                <w:rFonts w:ascii="Arial" w:eastAsia="Times New Roman" w:hAnsi="Arial" w:hint="eastAsia"/>
                <w:i/>
                <w:sz w:val="18"/>
                <w:lang w:val="en-US" w:eastAsia="zh-CN"/>
              </w:rPr>
              <w:t>SL</w:t>
            </w:r>
            <w:r w:rsidRPr="00FC5271">
              <w:rPr>
                <w:rFonts w:ascii="Arial" w:eastAsia="Times New Roman" w:hAnsi="Arial"/>
                <w:i/>
                <w:sz w:val="18"/>
                <w:lang w:eastAsia="ko-KR"/>
              </w:rPr>
              <w:t>DRBs&gt;</w:t>
            </w:r>
          </w:p>
        </w:tc>
        <w:tc>
          <w:tcPr>
            <w:tcW w:w="1512" w:type="dxa"/>
            <w:tcBorders>
              <w:top w:val="single" w:sz="4" w:space="0" w:color="auto"/>
              <w:left w:val="single" w:sz="4" w:space="0" w:color="auto"/>
              <w:bottom w:val="single" w:sz="4" w:space="0" w:color="auto"/>
              <w:right w:val="single" w:sz="4" w:space="0" w:color="auto"/>
            </w:tcBorders>
          </w:tcPr>
          <w:p w14:paraId="49460E6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1FA2811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83F581A"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hint="eastAsia"/>
                <w:sz w:val="18"/>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7123A3E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hint="eastAsia"/>
                <w:sz w:val="18"/>
                <w:lang w:val="en-US" w:eastAsia="zh-CN"/>
              </w:rPr>
              <w:t>reject</w:t>
            </w:r>
          </w:p>
        </w:tc>
      </w:tr>
      <w:tr w:rsidR="00FC5271" w:rsidRPr="00FC5271" w14:paraId="3B560978" w14:textId="77777777" w:rsidTr="00FC5271">
        <w:tc>
          <w:tcPr>
            <w:tcW w:w="2160" w:type="dxa"/>
            <w:tcBorders>
              <w:top w:val="single" w:sz="4" w:space="0" w:color="auto"/>
              <w:left w:val="single" w:sz="4" w:space="0" w:color="auto"/>
              <w:bottom w:val="single" w:sz="4" w:space="0" w:color="auto"/>
              <w:right w:val="single" w:sz="4" w:space="0" w:color="auto"/>
            </w:tcBorders>
          </w:tcPr>
          <w:p w14:paraId="246A3896"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cs="Arial"/>
                <w:sz w:val="18"/>
                <w:lang w:eastAsia="ko-KR"/>
              </w:rPr>
            </w:pPr>
            <w:r w:rsidRPr="00FC5271">
              <w:rPr>
                <w:rFonts w:ascii="Arial" w:eastAsia="Times New Roman" w:hAnsi="Arial"/>
                <w:sz w:val="18"/>
                <w:lang w:eastAsia="ko-KR"/>
              </w:rPr>
              <w:t>&gt;&gt;</w:t>
            </w:r>
            <w:r w:rsidRPr="00FC5271">
              <w:rPr>
                <w:rFonts w:ascii="Arial" w:eastAsia="Times New Roman" w:hAnsi="Arial"/>
                <w:sz w:val="18"/>
                <w:lang w:val="en-US" w:eastAsia="zh-CN"/>
              </w:rPr>
              <w:t xml:space="preserve">SL </w:t>
            </w:r>
            <w:r w:rsidRPr="00FC5271">
              <w:rPr>
                <w:rFonts w:ascii="Arial" w:eastAsia="Times New Roman" w:hAnsi="Arial"/>
                <w:sz w:val="18"/>
                <w:lang w:eastAsia="zh-CN"/>
              </w:rPr>
              <w:t>DRB I</w:t>
            </w:r>
            <w:r w:rsidRPr="00FC5271">
              <w:rPr>
                <w:rFonts w:ascii="Arial" w:eastAsia="Times New Roman" w:hAnsi="Arial" w:hint="eastAsia"/>
                <w:sz w:val="18"/>
                <w:lang w:val="en-US" w:eastAsia="zh-CN"/>
              </w:rPr>
              <w:t>D</w:t>
            </w:r>
          </w:p>
        </w:tc>
        <w:tc>
          <w:tcPr>
            <w:tcW w:w="1080" w:type="dxa"/>
            <w:tcBorders>
              <w:top w:val="single" w:sz="4" w:space="0" w:color="auto"/>
              <w:left w:val="single" w:sz="4" w:space="0" w:color="auto"/>
              <w:bottom w:val="single" w:sz="4" w:space="0" w:color="auto"/>
              <w:right w:val="single" w:sz="4" w:space="0" w:color="auto"/>
            </w:tcBorders>
          </w:tcPr>
          <w:p w14:paraId="1A09937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hint="eastAsia"/>
                <w:sz w:val="18"/>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7C6AB57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4C148E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hint="eastAsia"/>
                <w:sz w:val="18"/>
                <w:lang w:val="en-US" w:eastAsia="zh-CN"/>
              </w:rPr>
              <w:t>9.3.1.120</w:t>
            </w:r>
          </w:p>
        </w:tc>
        <w:tc>
          <w:tcPr>
            <w:tcW w:w="1728" w:type="dxa"/>
            <w:tcBorders>
              <w:top w:val="single" w:sz="4" w:space="0" w:color="auto"/>
              <w:left w:val="single" w:sz="4" w:space="0" w:color="auto"/>
              <w:bottom w:val="single" w:sz="4" w:space="0" w:color="auto"/>
              <w:right w:val="single" w:sz="4" w:space="0" w:color="auto"/>
            </w:tcBorders>
          </w:tcPr>
          <w:p w14:paraId="2616FE0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B1BC47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hint="eastAsia"/>
                <w:sz w:val="18"/>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534C90A6"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FC5271" w:rsidRPr="00FC5271" w14:paraId="7E4F4983" w14:textId="77777777" w:rsidTr="00FC5271">
        <w:tc>
          <w:tcPr>
            <w:tcW w:w="2160" w:type="dxa"/>
            <w:tcBorders>
              <w:top w:val="single" w:sz="4" w:space="0" w:color="auto"/>
              <w:left w:val="single" w:sz="4" w:space="0" w:color="auto"/>
              <w:bottom w:val="single" w:sz="4" w:space="0" w:color="auto"/>
              <w:right w:val="single" w:sz="4" w:space="0" w:color="auto"/>
            </w:tcBorders>
          </w:tcPr>
          <w:p w14:paraId="6EB6204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roofErr w:type="spellStart"/>
            <w:r w:rsidRPr="00FC5271">
              <w:rPr>
                <w:rFonts w:ascii="Arial" w:eastAsia="Times New Roman" w:hAnsi="Arial" w:cs="Arial"/>
                <w:b/>
                <w:sz w:val="18"/>
                <w:lang w:eastAsia="ko-KR"/>
              </w:rPr>
              <w:t>Uu</w:t>
            </w:r>
            <w:proofErr w:type="spellEnd"/>
            <w:r w:rsidRPr="00FC5271">
              <w:rPr>
                <w:rFonts w:ascii="Arial" w:eastAsia="Times New Roman" w:hAnsi="Arial" w:cs="Arial"/>
                <w:b/>
                <w:sz w:val="18"/>
                <w:lang w:eastAsia="ko-KR"/>
              </w:rPr>
              <w:t xml:space="preserve"> RLC Channel Modified List</w:t>
            </w:r>
          </w:p>
        </w:tc>
        <w:tc>
          <w:tcPr>
            <w:tcW w:w="1080" w:type="dxa"/>
            <w:tcBorders>
              <w:top w:val="single" w:sz="4" w:space="0" w:color="auto"/>
              <w:left w:val="single" w:sz="4" w:space="0" w:color="auto"/>
              <w:bottom w:val="single" w:sz="4" w:space="0" w:color="auto"/>
              <w:right w:val="single" w:sz="4" w:space="0" w:color="auto"/>
            </w:tcBorders>
          </w:tcPr>
          <w:p w14:paraId="5C011BE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198848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i/>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431FE79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3A042B1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CF65478"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21135923"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szCs w:val="18"/>
                <w:lang w:eastAsia="ja-JP"/>
              </w:rPr>
              <w:t>reject</w:t>
            </w:r>
          </w:p>
        </w:tc>
      </w:tr>
      <w:tr w:rsidR="00FC5271" w:rsidRPr="00FC5271" w14:paraId="3BE249E9" w14:textId="77777777" w:rsidTr="00FC5271">
        <w:tc>
          <w:tcPr>
            <w:tcW w:w="2160" w:type="dxa"/>
            <w:tcBorders>
              <w:top w:val="single" w:sz="4" w:space="0" w:color="auto"/>
              <w:left w:val="single" w:sz="4" w:space="0" w:color="auto"/>
              <w:bottom w:val="single" w:sz="4" w:space="0" w:color="auto"/>
              <w:right w:val="single" w:sz="4" w:space="0" w:color="auto"/>
            </w:tcBorders>
          </w:tcPr>
          <w:p w14:paraId="42C41077"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Times New Roman" w:hAnsi="Arial" w:cs="Arial"/>
                <w:b/>
                <w:bCs/>
                <w:sz w:val="18"/>
                <w:lang w:eastAsia="ko-KR"/>
              </w:rPr>
            </w:pPr>
            <w:r w:rsidRPr="00FC5271">
              <w:rPr>
                <w:rFonts w:ascii="Arial" w:eastAsia="Times New Roman" w:hAnsi="Arial" w:cs="Arial"/>
                <w:b/>
                <w:bCs/>
                <w:sz w:val="18"/>
                <w:lang w:eastAsia="ko-KR"/>
              </w:rPr>
              <w:t>&gt;</w:t>
            </w:r>
            <w:proofErr w:type="spellStart"/>
            <w:r w:rsidRPr="00FC5271">
              <w:rPr>
                <w:rFonts w:ascii="Arial" w:eastAsia="Times New Roman" w:hAnsi="Arial" w:cs="Arial"/>
                <w:b/>
                <w:bCs/>
                <w:sz w:val="18"/>
                <w:lang w:eastAsia="ko-KR"/>
              </w:rPr>
              <w:t>Uu</w:t>
            </w:r>
            <w:proofErr w:type="spellEnd"/>
            <w:r w:rsidRPr="00FC5271">
              <w:rPr>
                <w:rFonts w:ascii="Arial" w:eastAsia="Times New Roman" w:hAnsi="Arial" w:cs="Arial"/>
                <w:b/>
                <w:bCs/>
                <w:sz w:val="18"/>
                <w:lang w:eastAsia="ko-KR"/>
              </w:rPr>
              <w:t xml:space="preserve"> RLC Channel Modified Item IEs</w:t>
            </w:r>
          </w:p>
        </w:tc>
        <w:tc>
          <w:tcPr>
            <w:tcW w:w="1080" w:type="dxa"/>
            <w:tcBorders>
              <w:top w:val="single" w:sz="4" w:space="0" w:color="auto"/>
              <w:left w:val="single" w:sz="4" w:space="0" w:color="auto"/>
              <w:bottom w:val="single" w:sz="4" w:space="0" w:color="auto"/>
              <w:right w:val="single" w:sz="4" w:space="0" w:color="auto"/>
            </w:tcBorders>
          </w:tcPr>
          <w:p w14:paraId="76B8720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CFB7DB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i/>
                <w:sz w:val="18"/>
                <w:lang w:eastAsia="ko-KR"/>
              </w:rPr>
              <w:t>1</w:t>
            </w:r>
            <w:proofErr w:type="gramStart"/>
            <w:r w:rsidRPr="00FC5271">
              <w:rPr>
                <w:rFonts w:ascii="Arial" w:eastAsia="Times New Roman" w:hAnsi="Arial" w:cs="Arial"/>
                <w:i/>
                <w:sz w:val="18"/>
                <w:lang w:eastAsia="ko-KR"/>
              </w:rPr>
              <w:t xml:space="preserve"> ..</w:t>
            </w:r>
            <w:proofErr w:type="gramEnd"/>
            <w:r w:rsidRPr="00FC5271">
              <w:rPr>
                <w:rFonts w:ascii="Arial" w:eastAsia="Times New Roman" w:hAnsi="Arial" w:cs="Arial"/>
                <w:i/>
                <w:sz w:val="18"/>
                <w:lang w:eastAsia="ko-KR"/>
              </w:rPr>
              <w:t xml:space="preserve"> &lt;</w:t>
            </w:r>
            <w:proofErr w:type="spellStart"/>
            <w:r w:rsidRPr="00FC5271">
              <w:rPr>
                <w:rFonts w:ascii="Arial" w:eastAsia="Times New Roman" w:hAnsi="Arial" w:cs="Arial"/>
                <w:i/>
                <w:sz w:val="18"/>
                <w:lang w:eastAsia="ko-KR"/>
              </w:rPr>
              <w:t>maxnoofUuRLCChannels</w:t>
            </w:r>
            <w:proofErr w:type="spellEnd"/>
            <w:r w:rsidRPr="00FC5271">
              <w:rPr>
                <w:rFonts w:ascii="Arial" w:eastAsia="Times New Roman" w:hAnsi="Arial" w:cs="Arial"/>
                <w:i/>
                <w:sz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7712A30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210543A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6201E856"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7E3B16B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FC5271" w:rsidRPr="00FC5271" w14:paraId="466FA894" w14:textId="77777777" w:rsidTr="00FC5271">
        <w:tc>
          <w:tcPr>
            <w:tcW w:w="2160" w:type="dxa"/>
            <w:tcBorders>
              <w:top w:val="single" w:sz="4" w:space="0" w:color="auto"/>
              <w:left w:val="single" w:sz="4" w:space="0" w:color="auto"/>
              <w:bottom w:val="single" w:sz="4" w:space="0" w:color="auto"/>
              <w:right w:val="single" w:sz="4" w:space="0" w:color="auto"/>
            </w:tcBorders>
          </w:tcPr>
          <w:p w14:paraId="733A3FBD"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cs="Arial"/>
                <w:sz w:val="18"/>
                <w:lang w:eastAsia="ko-KR"/>
              </w:rPr>
            </w:pPr>
            <w:r w:rsidRPr="00FC5271">
              <w:rPr>
                <w:rFonts w:ascii="Arial" w:eastAsia="Times New Roman" w:hAnsi="Arial" w:cs="Arial"/>
                <w:sz w:val="18"/>
                <w:lang w:eastAsia="ko-KR"/>
              </w:rPr>
              <w:t>&gt;&gt;</w:t>
            </w:r>
            <w:proofErr w:type="spellStart"/>
            <w:r w:rsidRPr="00FC5271">
              <w:rPr>
                <w:rFonts w:ascii="Arial" w:eastAsia="Times New Roman" w:hAnsi="Arial" w:cs="Arial"/>
                <w:sz w:val="18"/>
                <w:lang w:eastAsia="ko-KR"/>
              </w:rPr>
              <w:t>Uu</w:t>
            </w:r>
            <w:proofErr w:type="spellEnd"/>
            <w:r w:rsidRPr="00FC5271">
              <w:rPr>
                <w:rFonts w:ascii="Arial" w:eastAsia="Times New Roman" w:hAnsi="Arial" w:cs="Arial"/>
                <w:sz w:val="18"/>
                <w:lang w:eastAsia="ko-KR"/>
              </w:rPr>
              <w:t xml:space="preserve"> RLC Channel ID</w:t>
            </w:r>
          </w:p>
        </w:tc>
        <w:tc>
          <w:tcPr>
            <w:tcW w:w="1080" w:type="dxa"/>
            <w:tcBorders>
              <w:top w:val="single" w:sz="4" w:space="0" w:color="auto"/>
              <w:left w:val="single" w:sz="4" w:space="0" w:color="auto"/>
              <w:bottom w:val="single" w:sz="4" w:space="0" w:color="auto"/>
              <w:right w:val="single" w:sz="4" w:space="0" w:color="auto"/>
            </w:tcBorders>
          </w:tcPr>
          <w:p w14:paraId="1CAC3C8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169B057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542CD0A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lang w:eastAsia="ko-KR"/>
              </w:rPr>
              <w:t>9.3.1.266</w:t>
            </w:r>
          </w:p>
        </w:tc>
        <w:tc>
          <w:tcPr>
            <w:tcW w:w="1728" w:type="dxa"/>
            <w:tcBorders>
              <w:top w:val="single" w:sz="4" w:space="0" w:color="auto"/>
              <w:left w:val="single" w:sz="4" w:space="0" w:color="auto"/>
              <w:bottom w:val="single" w:sz="4" w:space="0" w:color="auto"/>
              <w:right w:val="single" w:sz="4" w:space="0" w:color="auto"/>
            </w:tcBorders>
          </w:tcPr>
          <w:p w14:paraId="564DD2F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02A312F8"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451B6147"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FC5271" w:rsidRPr="00FC5271" w14:paraId="1471DE6D" w14:textId="77777777" w:rsidTr="00FC5271">
        <w:tc>
          <w:tcPr>
            <w:tcW w:w="2160" w:type="dxa"/>
            <w:tcBorders>
              <w:top w:val="single" w:sz="4" w:space="0" w:color="auto"/>
              <w:left w:val="single" w:sz="4" w:space="0" w:color="auto"/>
              <w:bottom w:val="single" w:sz="4" w:space="0" w:color="auto"/>
              <w:right w:val="single" w:sz="4" w:space="0" w:color="auto"/>
            </w:tcBorders>
          </w:tcPr>
          <w:p w14:paraId="44A300B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b/>
                <w:sz w:val="18"/>
                <w:lang w:eastAsia="ko-KR"/>
              </w:rPr>
              <w:t>PC5 RLC Channel Modified List</w:t>
            </w:r>
          </w:p>
        </w:tc>
        <w:tc>
          <w:tcPr>
            <w:tcW w:w="1080" w:type="dxa"/>
            <w:tcBorders>
              <w:top w:val="single" w:sz="4" w:space="0" w:color="auto"/>
              <w:left w:val="single" w:sz="4" w:space="0" w:color="auto"/>
              <w:bottom w:val="single" w:sz="4" w:space="0" w:color="auto"/>
              <w:right w:val="single" w:sz="4" w:space="0" w:color="auto"/>
            </w:tcBorders>
          </w:tcPr>
          <w:p w14:paraId="3C5E78B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0F49EC5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i/>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21FC494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6693FEC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6A3391E"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4ED31FA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szCs w:val="18"/>
                <w:lang w:eastAsia="ja-JP"/>
              </w:rPr>
              <w:t>reject</w:t>
            </w:r>
          </w:p>
        </w:tc>
      </w:tr>
      <w:tr w:rsidR="00FC5271" w:rsidRPr="00FC5271" w14:paraId="37CD6A7E" w14:textId="77777777" w:rsidTr="00FC5271">
        <w:tc>
          <w:tcPr>
            <w:tcW w:w="2160" w:type="dxa"/>
            <w:tcBorders>
              <w:top w:val="single" w:sz="4" w:space="0" w:color="auto"/>
              <w:left w:val="single" w:sz="4" w:space="0" w:color="auto"/>
              <w:bottom w:val="single" w:sz="4" w:space="0" w:color="auto"/>
              <w:right w:val="single" w:sz="4" w:space="0" w:color="auto"/>
            </w:tcBorders>
          </w:tcPr>
          <w:p w14:paraId="6F6EBB22"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Times New Roman" w:hAnsi="Arial" w:cs="Arial"/>
                <w:b/>
                <w:bCs/>
                <w:sz w:val="18"/>
                <w:lang w:eastAsia="ko-KR"/>
              </w:rPr>
            </w:pPr>
            <w:r w:rsidRPr="00FC5271">
              <w:rPr>
                <w:rFonts w:ascii="Arial" w:eastAsia="Times New Roman" w:hAnsi="Arial" w:cs="Arial"/>
                <w:b/>
                <w:bCs/>
                <w:sz w:val="18"/>
                <w:lang w:eastAsia="ko-KR"/>
              </w:rPr>
              <w:t>&gt;PC5 RLC Channel Modified Item IEs</w:t>
            </w:r>
          </w:p>
        </w:tc>
        <w:tc>
          <w:tcPr>
            <w:tcW w:w="1080" w:type="dxa"/>
            <w:tcBorders>
              <w:top w:val="single" w:sz="4" w:space="0" w:color="auto"/>
              <w:left w:val="single" w:sz="4" w:space="0" w:color="auto"/>
              <w:bottom w:val="single" w:sz="4" w:space="0" w:color="auto"/>
              <w:right w:val="single" w:sz="4" w:space="0" w:color="auto"/>
            </w:tcBorders>
          </w:tcPr>
          <w:p w14:paraId="060E08C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6372A24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i/>
                <w:sz w:val="18"/>
                <w:lang w:eastAsia="ko-KR"/>
              </w:rPr>
              <w:t>1</w:t>
            </w:r>
            <w:proofErr w:type="gramStart"/>
            <w:r w:rsidRPr="00FC5271">
              <w:rPr>
                <w:rFonts w:ascii="Arial" w:eastAsia="Times New Roman" w:hAnsi="Arial" w:cs="Arial"/>
                <w:i/>
                <w:sz w:val="18"/>
                <w:lang w:eastAsia="ko-KR"/>
              </w:rPr>
              <w:t xml:space="preserve"> ..</w:t>
            </w:r>
            <w:proofErr w:type="gramEnd"/>
            <w:r w:rsidRPr="00FC5271">
              <w:rPr>
                <w:rFonts w:ascii="Arial" w:eastAsia="Times New Roman" w:hAnsi="Arial" w:cs="Arial"/>
                <w:i/>
                <w:sz w:val="18"/>
                <w:lang w:eastAsia="ko-KR"/>
              </w:rPr>
              <w:t xml:space="preserve"> &lt;maxnoofPC5RLCChannels&gt;</w:t>
            </w:r>
          </w:p>
        </w:tc>
        <w:tc>
          <w:tcPr>
            <w:tcW w:w="1512" w:type="dxa"/>
            <w:tcBorders>
              <w:top w:val="single" w:sz="4" w:space="0" w:color="auto"/>
              <w:left w:val="single" w:sz="4" w:space="0" w:color="auto"/>
              <w:bottom w:val="single" w:sz="4" w:space="0" w:color="auto"/>
              <w:right w:val="single" w:sz="4" w:space="0" w:color="auto"/>
            </w:tcBorders>
          </w:tcPr>
          <w:p w14:paraId="3FC7CF7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6F6FBE8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2CEC61BC"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036E4157"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szCs w:val="18"/>
                <w:lang w:eastAsia="ja-JP"/>
              </w:rPr>
              <w:t>-</w:t>
            </w:r>
          </w:p>
        </w:tc>
      </w:tr>
      <w:tr w:rsidR="00FC5271" w:rsidRPr="00FC5271" w14:paraId="7DF7B95A" w14:textId="77777777" w:rsidTr="00FC5271">
        <w:tc>
          <w:tcPr>
            <w:tcW w:w="2160" w:type="dxa"/>
            <w:tcBorders>
              <w:top w:val="single" w:sz="4" w:space="0" w:color="auto"/>
              <w:left w:val="single" w:sz="4" w:space="0" w:color="auto"/>
              <w:bottom w:val="single" w:sz="4" w:space="0" w:color="auto"/>
              <w:right w:val="single" w:sz="4" w:space="0" w:color="auto"/>
            </w:tcBorders>
          </w:tcPr>
          <w:p w14:paraId="5E7B2CFA"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cs="Arial"/>
                <w:sz w:val="18"/>
                <w:lang w:eastAsia="ko-KR"/>
              </w:rPr>
            </w:pPr>
            <w:r w:rsidRPr="00FC5271">
              <w:rPr>
                <w:rFonts w:ascii="Arial" w:eastAsia="Times New Roman" w:hAnsi="Arial" w:cs="Arial"/>
                <w:sz w:val="18"/>
                <w:lang w:eastAsia="ko-KR"/>
              </w:rPr>
              <w:t>&gt;&gt;PC5 RLC Channel ID</w:t>
            </w:r>
          </w:p>
        </w:tc>
        <w:tc>
          <w:tcPr>
            <w:tcW w:w="1080" w:type="dxa"/>
            <w:tcBorders>
              <w:top w:val="single" w:sz="4" w:space="0" w:color="auto"/>
              <w:left w:val="single" w:sz="4" w:space="0" w:color="auto"/>
              <w:bottom w:val="single" w:sz="4" w:space="0" w:color="auto"/>
              <w:right w:val="single" w:sz="4" w:space="0" w:color="auto"/>
            </w:tcBorders>
          </w:tcPr>
          <w:p w14:paraId="36795E6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6928026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3EF18AA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lang w:eastAsia="ko-KR"/>
              </w:rPr>
              <w:t>9.3.1.265</w:t>
            </w:r>
          </w:p>
        </w:tc>
        <w:tc>
          <w:tcPr>
            <w:tcW w:w="1728" w:type="dxa"/>
            <w:tcBorders>
              <w:top w:val="single" w:sz="4" w:space="0" w:color="auto"/>
              <w:left w:val="single" w:sz="4" w:space="0" w:color="auto"/>
              <w:bottom w:val="single" w:sz="4" w:space="0" w:color="auto"/>
              <w:right w:val="single" w:sz="4" w:space="0" w:color="auto"/>
            </w:tcBorders>
          </w:tcPr>
          <w:p w14:paraId="536102F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BBB461F"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sz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6A7DFA49"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FC5271" w:rsidRPr="00FC5271" w14:paraId="6234BE11" w14:textId="77777777" w:rsidTr="00FC5271">
        <w:tc>
          <w:tcPr>
            <w:tcW w:w="2160" w:type="dxa"/>
            <w:tcBorders>
              <w:top w:val="single" w:sz="4" w:space="0" w:color="auto"/>
              <w:left w:val="single" w:sz="4" w:space="0" w:color="auto"/>
              <w:bottom w:val="single" w:sz="4" w:space="0" w:color="auto"/>
              <w:right w:val="single" w:sz="4" w:space="0" w:color="auto"/>
            </w:tcBorders>
          </w:tcPr>
          <w:p w14:paraId="238EB50C"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cs="Arial"/>
                <w:sz w:val="18"/>
                <w:lang w:eastAsia="ko-KR"/>
              </w:rPr>
            </w:pPr>
            <w:r w:rsidRPr="00FC5271">
              <w:rPr>
                <w:rFonts w:ascii="Arial" w:eastAsia="Times New Roman" w:hAnsi="Arial" w:cs="Arial"/>
                <w:sz w:val="18"/>
                <w:lang w:eastAsia="ko-KR"/>
              </w:rPr>
              <w:t>&gt;&gt;Remote UE Local ID</w:t>
            </w:r>
          </w:p>
        </w:tc>
        <w:tc>
          <w:tcPr>
            <w:tcW w:w="1080" w:type="dxa"/>
            <w:tcBorders>
              <w:top w:val="single" w:sz="4" w:space="0" w:color="auto"/>
              <w:left w:val="single" w:sz="4" w:space="0" w:color="auto"/>
              <w:bottom w:val="single" w:sz="4" w:space="0" w:color="auto"/>
              <w:right w:val="single" w:sz="4" w:space="0" w:color="auto"/>
            </w:tcBorders>
          </w:tcPr>
          <w:p w14:paraId="34C450D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6A5F47B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644FF77F"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lang w:eastAsia="ko-KR"/>
              </w:rPr>
              <w:t>9.3.1.267</w:t>
            </w:r>
          </w:p>
        </w:tc>
        <w:tc>
          <w:tcPr>
            <w:tcW w:w="1728" w:type="dxa"/>
            <w:tcBorders>
              <w:top w:val="single" w:sz="4" w:space="0" w:color="auto"/>
              <w:left w:val="single" w:sz="4" w:space="0" w:color="auto"/>
              <w:bottom w:val="single" w:sz="4" w:space="0" w:color="auto"/>
              <w:right w:val="single" w:sz="4" w:space="0" w:color="auto"/>
            </w:tcBorders>
          </w:tcPr>
          <w:p w14:paraId="6AD6BB2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AD7606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hint="eastAsia"/>
                <w:sz w:val="18"/>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4399112D"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FC5271" w:rsidRPr="00FC5271" w14:paraId="0AD200D2" w14:textId="77777777" w:rsidTr="00FC5271">
        <w:tc>
          <w:tcPr>
            <w:tcW w:w="2160" w:type="dxa"/>
            <w:tcBorders>
              <w:top w:val="single" w:sz="4" w:space="0" w:color="auto"/>
              <w:left w:val="single" w:sz="4" w:space="0" w:color="auto"/>
              <w:bottom w:val="single" w:sz="4" w:space="0" w:color="auto"/>
              <w:right w:val="single" w:sz="4" w:space="0" w:color="auto"/>
            </w:tcBorders>
          </w:tcPr>
          <w:p w14:paraId="1C6C8066"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cs="Arial"/>
                <w:sz w:val="18"/>
                <w:lang w:eastAsia="ko-KR"/>
              </w:rPr>
            </w:pPr>
            <w:r w:rsidRPr="00FC5271">
              <w:rPr>
                <w:rFonts w:ascii="Arial" w:eastAsia="Times New Roman" w:hAnsi="Arial" w:cs="Arial" w:hint="eastAsia"/>
                <w:sz w:val="18"/>
                <w:lang w:eastAsia="ko-KR"/>
              </w:rPr>
              <w:t>&gt;&gt;Peer UE ID</w:t>
            </w:r>
          </w:p>
        </w:tc>
        <w:tc>
          <w:tcPr>
            <w:tcW w:w="1080" w:type="dxa"/>
            <w:tcBorders>
              <w:top w:val="single" w:sz="4" w:space="0" w:color="auto"/>
              <w:left w:val="single" w:sz="4" w:space="0" w:color="auto"/>
              <w:bottom w:val="single" w:sz="4" w:space="0" w:color="auto"/>
              <w:right w:val="single" w:sz="4" w:space="0" w:color="auto"/>
            </w:tcBorders>
          </w:tcPr>
          <w:p w14:paraId="098683F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hint="eastAsia"/>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0880D24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510FAED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lang w:eastAsia="ko-KR"/>
              </w:rPr>
              <w:t>BIT STRING (</w:t>
            </w:r>
            <w:proofErr w:type="gramStart"/>
            <w:r w:rsidRPr="00FC5271">
              <w:rPr>
                <w:rFonts w:ascii="Arial" w:eastAsia="Times New Roman" w:hAnsi="Arial" w:cs="Arial"/>
                <w:sz w:val="18"/>
                <w:lang w:eastAsia="ko-KR"/>
              </w:rPr>
              <w:t>SIZE(</w:t>
            </w:r>
            <w:proofErr w:type="gramEnd"/>
            <w:r w:rsidRPr="00FC5271">
              <w:rPr>
                <w:rFonts w:ascii="Arial" w:eastAsia="Times New Roman" w:hAnsi="Arial" w:cs="Arial"/>
                <w:sz w:val="18"/>
                <w:lang w:eastAsia="ko-KR"/>
              </w:rPr>
              <w:t>24))</w:t>
            </w:r>
          </w:p>
        </w:tc>
        <w:tc>
          <w:tcPr>
            <w:tcW w:w="1728" w:type="dxa"/>
            <w:tcBorders>
              <w:top w:val="single" w:sz="4" w:space="0" w:color="auto"/>
              <w:left w:val="single" w:sz="4" w:space="0" w:color="auto"/>
              <w:bottom w:val="single" w:sz="4" w:space="0" w:color="auto"/>
              <w:right w:val="single" w:sz="4" w:space="0" w:color="auto"/>
            </w:tcBorders>
          </w:tcPr>
          <w:p w14:paraId="70AD631F" w14:textId="77777777" w:rsidR="00FC5271" w:rsidRDefault="00FC5271" w:rsidP="00FC5271">
            <w:pPr>
              <w:widowControl w:val="0"/>
              <w:overflowPunct w:val="0"/>
              <w:autoSpaceDE w:val="0"/>
              <w:autoSpaceDN w:val="0"/>
              <w:adjustRightInd w:val="0"/>
              <w:spacing w:after="0"/>
              <w:textAlignment w:val="baseline"/>
              <w:rPr>
                <w:ins w:id="208" w:author="Seokjung_LGE" w:date="2025-10-03T14:41:00Z"/>
                <w:rFonts w:ascii="Arial" w:eastAsia="Times New Roman" w:hAnsi="Arial" w:cs="Arial"/>
                <w:sz w:val="18"/>
                <w:lang w:eastAsia="ko-KR"/>
              </w:rPr>
            </w:pPr>
            <w:r w:rsidRPr="00FC5271">
              <w:rPr>
                <w:rFonts w:ascii="Arial" w:eastAsia="Times New Roman" w:hAnsi="Arial" w:cs="Arial"/>
                <w:sz w:val="18"/>
                <w:lang w:eastAsia="ko-KR"/>
              </w:rPr>
              <w:t>Corresponds to the L2 ID of the parent UE or child UE in Multi-hop relay communication.</w:t>
            </w:r>
          </w:p>
          <w:p w14:paraId="77CD677F" w14:textId="77777777" w:rsidR="00FC5271" w:rsidRDefault="00FC5271" w:rsidP="00FC5271">
            <w:pPr>
              <w:widowControl w:val="0"/>
              <w:overflowPunct w:val="0"/>
              <w:autoSpaceDE w:val="0"/>
              <w:autoSpaceDN w:val="0"/>
              <w:adjustRightInd w:val="0"/>
              <w:spacing w:after="0"/>
              <w:textAlignment w:val="baseline"/>
              <w:rPr>
                <w:rFonts w:ascii="Arial" w:eastAsia="바탕" w:hAnsi="Arial"/>
                <w:sz w:val="18"/>
                <w:lang w:eastAsia="ko-KR"/>
              </w:rPr>
            </w:pPr>
            <w:ins w:id="209" w:author="Seokjung_LGE" w:date="2025-10-03T14:41:00Z">
              <w:r w:rsidRPr="00FC5271">
                <w:rPr>
                  <w:rFonts w:ascii="Arial" w:eastAsia="SimSun" w:hAnsi="Arial" w:cs="Arial" w:hint="eastAsia"/>
                  <w:sz w:val="18"/>
                  <w:lang w:eastAsia="zh-CN"/>
                </w:rPr>
                <w:t>T</w:t>
              </w:r>
              <w:r w:rsidRPr="00FC5271">
                <w:rPr>
                  <w:rFonts w:ascii="Arial" w:eastAsia="SimSun" w:hAnsi="Arial" w:cs="Arial"/>
                  <w:sz w:val="18"/>
                  <w:lang w:eastAsia="zh-CN"/>
                </w:rPr>
                <w:t xml:space="preserve">his IE is ignored if the </w:t>
              </w:r>
              <w:r>
                <w:rPr>
                  <w:rFonts w:ascii="Arial" w:eastAsia="바탕" w:hAnsi="Arial"/>
                  <w:i/>
                  <w:sz w:val="18"/>
                  <w:lang w:eastAsia="ko-KR"/>
                </w:rPr>
                <w:t>R</w:t>
              </w:r>
              <w:r w:rsidRPr="00FC5271">
                <w:rPr>
                  <w:rFonts w:ascii="Arial" w:eastAsia="바탕" w:hAnsi="Arial"/>
                  <w:i/>
                  <w:sz w:val="18"/>
                  <w:lang w:eastAsia="ko-KR"/>
                </w:rPr>
                <w:t>emote UE Local ID</w:t>
              </w:r>
              <w:r w:rsidRPr="00FC5271">
                <w:rPr>
                  <w:rFonts w:ascii="Arial" w:eastAsia="바탕" w:hAnsi="Arial"/>
                  <w:sz w:val="18"/>
                  <w:lang w:eastAsia="ko-KR"/>
                </w:rPr>
                <w:t xml:space="preserve"> IE is present.</w:t>
              </w:r>
            </w:ins>
          </w:p>
          <w:p w14:paraId="61B2EE54" w14:textId="1E086122" w:rsidR="00264761" w:rsidRPr="00FC5271" w:rsidRDefault="0026476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ins w:id="210" w:author="ZTE" w:date="2025-09-30T23:00:00Z">
              <w:r w:rsidRPr="00264761">
                <w:rPr>
                  <w:rFonts w:ascii="Arial" w:eastAsia="SimSun" w:hAnsi="Arial" w:cs="Arial" w:hint="eastAsia"/>
                  <w:sz w:val="18"/>
                  <w:lang w:eastAsia="zh-CN"/>
                </w:rPr>
                <w:t xml:space="preserve">This IE is included if </w:t>
              </w:r>
              <w:r w:rsidRPr="00264761">
                <w:rPr>
                  <w:rFonts w:ascii="Arial" w:eastAsia="SimSun" w:hAnsi="Arial" w:cs="Arial"/>
                  <w:sz w:val="18"/>
                  <w:lang w:eastAsia="zh-CN"/>
                </w:rPr>
                <w:t xml:space="preserve">the </w:t>
              </w:r>
              <w:proofErr w:type="spellStart"/>
              <w:r w:rsidRPr="00264761">
                <w:rPr>
                  <w:rFonts w:ascii="Arial" w:eastAsia="SimSun" w:hAnsi="Arial" w:cs="Arial"/>
                  <w:sz w:val="18"/>
                  <w:lang w:eastAsia="zh-CN"/>
                </w:rPr>
                <w:t>gNB</w:t>
              </w:r>
              <w:proofErr w:type="spellEnd"/>
              <w:r w:rsidRPr="00264761">
                <w:rPr>
                  <w:rFonts w:ascii="Arial" w:eastAsia="SimSun" w:hAnsi="Arial" w:cs="Arial"/>
                  <w:sz w:val="18"/>
                  <w:lang w:eastAsia="zh-CN"/>
                </w:rPr>
                <w:t xml:space="preserve">-CU UE F1AP ID and/or </w:t>
              </w:r>
              <w:proofErr w:type="spellStart"/>
              <w:r w:rsidRPr="00264761">
                <w:rPr>
                  <w:rFonts w:ascii="Arial" w:eastAsia="SimSun" w:hAnsi="Arial" w:cs="Arial"/>
                  <w:sz w:val="18"/>
                  <w:lang w:eastAsia="zh-CN"/>
                </w:rPr>
                <w:t>gNB</w:t>
              </w:r>
              <w:proofErr w:type="spellEnd"/>
              <w:r w:rsidRPr="00264761">
                <w:rPr>
                  <w:rFonts w:ascii="Arial" w:eastAsia="SimSun" w:hAnsi="Arial" w:cs="Arial"/>
                  <w:sz w:val="18"/>
                  <w:lang w:eastAsia="zh-CN"/>
                </w:rPr>
                <w:t>-DU UE F1AP ID are associated with</w:t>
              </w:r>
              <w:r w:rsidRPr="00264761">
                <w:rPr>
                  <w:rFonts w:ascii="Arial" w:eastAsia="SimSun" w:hAnsi="Arial" w:cs="Arial" w:hint="eastAsia"/>
                  <w:sz w:val="18"/>
                  <w:lang w:eastAsia="zh-CN"/>
                </w:rPr>
                <w:t xml:space="preserve"> a </w:t>
              </w:r>
              <w:r w:rsidRPr="00264761">
                <w:rPr>
                  <w:rFonts w:ascii="Arial" w:eastAsia="SimSun" w:hAnsi="Arial" w:cs="Arial"/>
                  <w:sz w:val="18"/>
                  <w:lang w:eastAsia="zh-CN"/>
                </w:rPr>
                <w:t>L2 U2N Relay UE</w:t>
              </w:r>
              <w:r w:rsidRPr="00264761">
                <w:rPr>
                  <w:rFonts w:ascii="Arial" w:eastAsia="SimSun" w:hAnsi="Arial" w:cs="Arial" w:hint="eastAsia"/>
                  <w:sz w:val="18"/>
                  <w:lang w:eastAsia="zh-CN"/>
                </w:rPr>
                <w:t xml:space="preserve"> in Multi-hop</w:t>
              </w:r>
              <w:r w:rsidRPr="00264761">
                <w:rPr>
                  <w:rFonts w:ascii="Arial" w:eastAsia="SimSun" w:hAnsi="Arial" w:cs="Arial"/>
                  <w:sz w:val="18"/>
                  <w:lang w:eastAsia="zh-CN"/>
                </w:rPr>
                <w:t xml:space="preserve"> relay communication</w:t>
              </w:r>
              <w:r w:rsidRPr="00264761">
                <w:rPr>
                  <w:rFonts w:ascii="Arial" w:eastAsia="SimSun" w:hAnsi="Arial" w:cs="Arial" w:hint="eastAsia"/>
                  <w:sz w:val="18"/>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286DFB43"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FC5271">
              <w:rPr>
                <w:rFonts w:ascii="Arial" w:eastAsia="Times New Roman" w:hAnsi="Arial" w:hint="eastAsia"/>
                <w:sz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1E4CFEA7"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cs="Arial" w:hint="eastAsia"/>
                <w:sz w:val="18"/>
                <w:lang w:eastAsia="ko-KR"/>
              </w:rPr>
              <w:t>reject</w:t>
            </w:r>
          </w:p>
        </w:tc>
      </w:tr>
      <w:tr w:rsidR="00FC5271" w:rsidRPr="00FC5271" w14:paraId="4F5D27E0" w14:textId="77777777" w:rsidTr="00FC5271">
        <w:tc>
          <w:tcPr>
            <w:tcW w:w="2160" w:type="dxa"/>
            <w:tcBorders>
              <w:top w:val="single" w:sz="4" w:space="0" w:color="auto"/>
              <w:left w:val="single" w:sz="4" w:space="0" w:color="auto"/>
              <w:bottom w:val="single" w:sz="4" w:space="0" w:color="auto"/>
              <w:right w:val="single" w:sz="4" w:space="0" w:color="auto"/>
            </w:tcBorders>
          </w:tcPr>
          <w:p w14:paraId="35763BF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b/>
                <w:bCs/>
                <w:sz w:val="18"/>
                <w:lang w:eastAsia="ko-KR"/>
              </w:rPr>
              <w:t>UE Multicast MRB Confirmed to Be Modified List</w:t>
            </w:r>
          </w:p>
        </w:tc>
        <w:tc>
          <w:tcPr>
            <w:tcW w:w="1080" w:type="dxa"/>
            <w:tcBorders>
              <w:top w:val="single" w:sz="4" w:space="0" w:color="auto"/>
              <w:left w:val="single" w:sz="4" w:space="0" w:color="auto"/>
              <w:bottom w:val="single" w:sz="4" w:space="0" w:color="auto"/>
              <w:right w:val="single" w:sz="4" w:space="0" w:color="auto"/>
            </w:tcBorders>
          </w:tcPr>
          <w:p w14:paraId="13E6B3F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491F62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i/>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3E9CE23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239F9D6B"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D66DD4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sz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2E42AFC0"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sz w:val="18"/>
                <w:lang w:eastAsia="ko-KR"/>
              </w:rPr>
              <w:t>reject</w:t>
            </w:r>
          </w:p>
        </w:tc>
      </w:tr>
      <w:tr w:rsidR="00FC5271" w:rsidRPr="00FC5271" w14:paraId="2C380A31" w14:textId="77777777" w:rsidTr="00FC5271">
        <w:tc>
          <w:tcPr>
            <w:tcW w:w="2160" w:type="dxa"/>
            <w:tcBorders>
              <w:top w:val="single" w:sz="4" w:space="0" w:color="auto"/>
              <w:left w:val="single" w:sz="4" w:space="0" w:color="auto"/>
              <w:bottom w:val="single" w:sz="4" w:space="0" w:color="auto"/>
              <w:right w:val="single" w:sz="4" w:space="0" w:color="auto"/>
            </w:tcBorders>
          </w:tcPr>
          <w:p w14:paraId="43CF8F05" w14:textId="77777777" w:rsidR="00FC5271" w:rsidRPr="00FC5271" w:rsidRDefault="00FC5271" w:rsidP="00FC5271">
            <w:pPr>
              <w:widowControl w:val="0"/>
              <w:overflowPunct w:val="0"/>
              <w:autoSpaceDE w:val="0"/>
              <w:autoSpaceDN w:val="0"/>
              <w:adjustRightInd w:val="0"/>
              <w:spacing w:after="0"/>
              <w:ind w:leftChars="50" w:left="100"/>
              <w:textAlignment w:val="baseline"/>
              <w:rPr>
                <w:rFonts w:ascii="Arial" w:eastAsia="Times New Roman" w:hAnsi="Arial" w:cs="Arial"/>
                <w:b/>
                <w:bCs/>
                <w:sz w:val="18"/>
                <w:lang w:eastAsia="ko-KR"/>
              </w:rPr>
            </w:pPr>
            <w:r w:rsidRPr="00FC5271">
              <w:rPr>
                <w:rFonts w:ascii="Arial" w:eastAsia="Times New Roman" w:hAnsi="Arial" w:cs="Arial"/>
                <w:b/>
                <w:bCs/>
                <w:sz w:val="18"/>
                <w:lang w:eastAsia="ko-KR"/>
              </w:rPr>
              <w:t>&gt;UE Multicast MRB Confirmed to Be Modified Item IEs</w:t>
            </w:r>
          </w:p>
        </w:tc>
        <w:tc>
          <w:tcPr>
            <w:tcW w:w="1080" w:type="dxa"/>
            <w:tcBorders>
              <w:top w:val="single" w:sz="4" w:space="0" w:color="auto"/>
              <w:left w:val="single" w:sz="4" w:space="0" w:color="auto"/>
              <w:bottom w:val="single" w:sz="4" w:space="0" w:color="auto"/>
              <w:right w:val="single" w:sz="4" w:space="0" w:color="auto"/>
            </w:tcBorders>
          </w:tcPr>
          <w:p w14:paraId="0CAE9A12"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2159638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i/>
                <w:sz w:val="18"/>
                <w:lang w:eastAsia="ko-KR"/>
              </w:rPr>
              <w:t>1</w:t>
            </w:r>
            <w:proofErr w:type="gramStart"/>
            <w:r w:rsidRPr="00FC5271">
              <w:rPr>
                <w:rFonts w:ascii="Arial" w:eastAsia="Times New Roman" w:hAnsi="Arial"/>
                <w:i/>
                <w:sz w:val="18"/>
                <w:lang w:eastAsia="ko-KR"/>
              </w:rPr>
              <w:t xml:space="preserve"> ..</w:t>
            </w:r>
            <w:proofErr w:type="gramEnd"/>
            <w:r w:rsidRPr="00FC5271">
              <w:rPr>
                <w:rFonts w:ascii="Arial" w:eastAsia="Times New Roman" w:hAnsi="Arial"/>
                <w:i/>
                <w:sz w:val="18"/>
                <w:lang w:eastAsia="ko-KR"/>
              </w:rPr>
              <w:t xml:space="preserve"> &lt;</w:t>
            </w:r>
            <w:proofErr w:type="spellStart"/>
            <w:r w:rsidRPr="00FC5271">
              <w:rPr>
                <w:rFonts w:ascii="Arial" w:eastAsia="Times New Roman" w:hAnsi="Arial"/>
                <w:i/>
                <w:sz w:val="18"/>
                <w:lang w:eastAsia="ko-KR"/>
              </w:rPr>
              <w:t>maxnoofMRBsforUE</w:t>
            </w:r>
            <w:proofErr w:type="spellEnd"/>
            <w:r w:rsidRPr="00FC5271">
              <w:rPr>
                <w:rFonts w:ascii="Arial" w:eastAsia="Times New Roman" w:hAnsi="Arial"/>
                <w:i/>
                <w:sz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7D4D0F3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104D4F2E"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00E352FC"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sz w:val="18"/>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2BF334A9"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sz w:val="18"/>
                <w:lang w:eastAsia="ko-KR"/>
              </w:rPr>
              <w:t>reject</w:t>
            </w:r>
          </w:p>
        </w:tc>
      </w:tr>
      <w:tr w:rsidR="00FC5271" w:rsidRPr="00FC5271" w14:paraId="024DDF8E" w14:textId="77777777" w:rsidTr="00FC5271">
        <w:tc>
          <w:tcPr>
            <w:tcW w:w="2160" w:type="dxa"/>
            <w:tcBorders>
              <w:top w:val="single" w:sz="4" w:space="0" w:color="auto"/>
              <w:left w:val="single" w:sz="4" w:space="0" w:color="auto"/>
              <w:bottom w:val="single" w:sz="4" w:space="0" w:color="auto"/>
              <w:right w:val="single" w:sz="4" w:space="0" w:color="auto"/>
            </w:tcBorders>
          </w:tcPr>
          <w:p w14:paraId="7CEBD420"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cs="Arial"/>
                <w:i/>
                <w:iCs/>
                <w:sz w:val="18"/>
                <w:lang w:eastAsia="ko-KR"/>
              </w:rPr>
            </w:pPr>
            <w:r w:rsidRPr="00FC5271">
              <w:rPr>
                <w:rFonts w:ascii="Arial" w:eastAsia="Times New Roman" w:hAnsi="Arial" w:cs="Arial"/>
                <w:i/>
                <w:iCs/>
                <w:sz w:val="18"/>
                <w:lang w:eastAsia="ko-KR"/>
              </w:rPr>
              <w:t>&gt;&gt;MRB ID</w:t>
            </w:r>
          </w:p>
        </w:tc>
        <w:tc>
          <w:tcPr>
            <w:tcW w:w="1080" w:type="dxa"/>
            <w:tcBorders>
              <w:top w:val="single" w:sz="4" w:space="0" w:color="auto"/>
              <w:left w:val="single" w:sz="4" w:space="0" w:color="auto"/>
              <w:bottom w:val="single" w:sz="4" w:space="0" w:color="auto"/>
              <w:right w:val="single" w:sz="4" w:space="0" w:color="auto"/>
            </w:tcBorders>
          </w:tcPr>
          <w:p w14:paraId="7E35BB68"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6E637D0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79C0D70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lang w:eastAsia="ko-KR"/>
              </w:rPr>
              <w:t>9.3.1.224</w:t>
            </w:r>
          </w:p>
        </w:tc>
        <w:tc>
          <w:tcPr>
            <w:tcW w:w="1728" w:type="dxa"/>
            <w:tcBorders>
              <w:top w:val="single" w:sz="4" w:space="0" w:color="auto"/>
              <w:left w:val="single" w:sz="4" w:space="0" w:color="auto"/>
              <w:bottom w:val="single" w:sz="4" w:space="0" w:color="auto"/>
              <w:right w:val="single" w:sz="4" w:space="0" w:color="auto"/>
            </w:tcBorders>
          </w:tcPr>
          <w:p w14:paraId="76050A44"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sz w:val="18"/>
                <w:lang w:eastAsia="ko-KR"/>
              </w:rPr>
              <w:t>MRB ID for the UE.</w:t>
            </w:r>
          </w:p>
        </w:tc>
        <w:tc>
          <w:tcPr>
            <w:tcW w:w="1080" w:type="dxa"/>
            <w:tcBorders>
              <w:top w:val="single" w:sz="4" w:space="0" w:color="auto"/>
              <w:left w:val="single" w:sz="4" w:space="0" w:color="auto"/>
              <w:bottom w:val="single" w:sz="4" w:space="0" w:color="auto"/>
              <w:right w:val="single" w:sz="4" w:space="0" w:color="auto"/>
            </w:tcBorders>
          </w:tcPr>
          <w:p w14:paraId="3A67C8DE"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sz w:val="18"/>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3A91B15C"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FC5271" w:rsidRPr="00FC5271" w14:paraId="0292C639" w14:textId="77777777" w:rsidTr="00FC5271">
        <w:tc>
          <w:tcPr>
            <w:tcW w:w="2160" w:type="dxa"/>
            <w:tcBorders>
              <w:top w:val="single" w:sz="4" w:space="0" w:color="auto"/>
              <w:left w:val="single" w:sz="4" w:space="0" w:color="auto"/>
              <w:bottom w:val="single" w:sz="4" w:space="0" w:color="auto"/>
              <w:right w:val="single" w:sz="4" w:space="0" w:color="auto"/>
            </w:tcBorders>
          </w:tcPr>
          <w:p w14:paraId="008608DB" w14:textId="77777777" w:rsidR="00FC5271" w:rsidRPr="00FC5271" w:rsidRDefault="00FC5271" w:rsidP="00FC5271">
            <w:pPr>
              <w:widowControl w:val="0"/>
              <w:overflowPunct w:val="0"/>
              <w:autoSpaceDE w:val="0"/>
              <w:autoSpaceDN w:val="0"/>
              <w:adjustRightInd w:val="0"/>
              <w:spacing w:after="0"/>
              <w:ind w:leftChars="100" w:left="200"/>
              <w:textAlignment w:val="baseline"/>
              <w:rPr>
                <w:rFonts w:ascii="Arial" w:eastAsia="Times New Roman" w:hAnsi="Arial" w:cs="Arial"/>
                <w:i/>
                <w:iCs/>
                <w:sz w:val="18"/>
                <w:lang w:eastAsia="ko-KR"/>
              </w:rPr>
            </w:pPr>
            <w:r w:rsidRPr="00FC5271">
              <w:rPr>
                <w:rFonts w:ascii="Arial" w:eastAsia="Times New Roman" w:hAnsi="Arial" w:cs="Arial"/>
                <w:i/>
                <w:iCs/>
                <w:sz w:val="18"/>
                <w:lang w:eastAsia="ko-KR"/>
              </w:rPr>
              <w:t>&gt;&gt;MBS PTP Retransmission Tunnel Required</w:t>
            </w:r>
          </w:p>
        </w:tc>
        <w:tc>
          <w:tcPr>
            <w:tcW w:w="1080" w:type="dxa"/>
            <w:tcBorders>
              <w:top w:val="single" w:sz="4" w:space="0" w:color="auto"/>
              <w:left w:val="single" w:sz="4" w:space="0" w:color="auto"/>
              <w:bottom w:val="single" w:sz="4" w:space="0" w:color="auto"/>
              <w:right w:val="single" w:sz="4" w:space="0" w:color="auto"/>
            </w:tcBorders>
          </w:tcPr>
          <w:p w14:paraId="310E6AD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hint="eastAsia"/>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11267EB1"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0CD70DE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lang w:eastAsia="ko-KR"/>
              </w:rPr>
              <w:t>9.3.2.10</w:t>
            </w:r>
          </w:p>
        </w:tc>
        <w:tc>
          <w:tcPr>
            <w:tcW w:w="1728" w:type="dxa"/>
            <w:tcBorders>
              <w:top w:val="single" w:sz="4" w:space="0" w:color="auto"/>
              <w:left w:val="single" w:sz="4" w:space="0" w:color="auto"/>
              <w:bottom w:val="single" w:sz="4" w:space="0" w:color="auto"/>
              <w:right w:val="single" w:sz="4" w:space="0" w:color="auto"/>
            </w:tcBorders>
          </w:tcPr>
          <w:p w14:paraId="313D1E9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0CB4383"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FC5271">
              <w:rPr>
                <w:rFonts w:ascii="Arial" w:eastAsia="Times New Roman" w:hAnsi="Arial" w:hint="eastAsia"/>
                <w:sz w:val="18"/>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60E9C0B5"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bl>
    <w:p w14:paraId="53CB2810" w14:textId="77777777" w:rsidR="00FC5271" w:rsidRPr="00FC5271" w:rsidRDefault="00FC5271" w:rsidP="00FC5271">
      <w:pPr>
        <w:widowControl w:val="0"/>
        <w:overflowPunct w:val="0"/>
        <w:autoSpaceDE w:val="0"/>
        <w:autoSpaceDN w:val="0"/>
        <w:adjustRightInd w:val="0"/>
        <w:textAlignment w:val="baseline"/>
        <w:rPr>
          <w:rFonts w:eastAsia="Times New Roman"/>
          <w:lang w:eastAsia="ko-K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FC5271" w:rsidRPr="00FC5271" w14:paraId="20740DAA" w14:textId="77777777" w:rsidTr="00FC5271">
        <w:trPr>
          <w:tblHeader/>
          <w:jc w:val="center"/>
        </w:trPr>
        <w:tc>
          <w:tcPr>
            <w:tcW w:w="3686" w:type="dxa"/>
          </w:tcPr>
          <w:p w14:paraId="33CCBFDD"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b/>
                <w:sz w:val="18"/>
                <w:lang w:eastAsia="zh-CN"/>
              </w:rPr>
            </w:pPr>
            <w:r w:rsidRPr="00FC5271">
              <w:rPr>
                <w:rFonts w:ascii="Arial" w:eastAsia="Times New Roman" w:hAnsi="Arial"/>
                <w:b/>
                <w:sz w:val="18"/>
                <w:lang w:eastAsia="zh-CN"/>
              </w:rPr>
              <w:lastRenderedPageBreak/>
              <w:t>Range bound</w:t>
            </w:r>
          </w:p>
        </w:tc>
        <w:tc>
          <w:tcPr>
            <w:tcW w:w="5670" w:type="dxa"/>
          </w:tcPr>
          <w:p w14:paraId="50E947CB" w14:textId="77777777" w:rsidR="00FC5271" w:rsidRPr="00FC5271" w:rsidRDefault="00FC5271" w:rsidP="00FC5271">
            <w:pPr>
              <w:widowControl w:val="0"/>
              <w:overflowPunct w:val="0"/>
              <w:autoSpaceDE w:val="0"/>
              <w:autoSpaceDN w:val="0"/>
              <w:adjustRightInd w:val="0"/>
              <w:spacing w:after="0"/>
              <w:jc w:val="center"/>
              <w:textAlignment w:val="baseline"/>
              <w:rPr>
                <w:rFonts w:ascii="Arial" w:eastAsia="Times New Roman" w:hAnsi="Arial"/>
                <w:b/>
                <w:sz w:val="18"/>
                <w:lang w:eastAsia="zh-CN"/>
              </w:rPr>
            </w:pPr>
            <w:r w:rsidRPr="00FC5271">
              <w:rPr>
                <w:rFonts w:ascii="Arial" w:eastAsia="Times New Roman" w:hAnsi="Arial"/>
                <w:b/>
                <w:sz w:val="18"/>
                <w:lang w:eastAsia="zh-CN"/>
              </w:rPr>
              <w:t>Explanation</w:t>
            </w:r>
          </w:p>
        </w:tc>
      </w:tr>
      <w:tr w:rsidR="00FC5271" w:rsidRPr="00FC5271" w14:paraId="5868869F" w14:textId="77777777" w:rsidTr="00FC5271">
        <w:trPr>
          <w:jc w:val="center"/>
        </w:trPr>
        <w:tc>
          <w:tcPr>
            <w:tcW w:w="3686" w:type="dxa"/>
          </w:tcPr>
          <w:p w14:paraId="1F3D0136"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proofErr w:type="spellStart"/>
            <w:r w:rsidRPr="00FC5271">
              <w:rPr>
                <w:rFonts w:ascii="Arial" w:eastAsia="Times New Roman" w:hAnsi="Arial"/>
                <w:sz w:val="18"/>
                <w:lang w:eastAsia="zh-CN"/>
              </w:rPr>
              <w:t>maxnoofDRBs</w:t>
            </w:r>
            <w:proofErr w:type="spellEnd"/>
          </w:p>
        </w:tc>
        <w:tc>
          <w:tcPr>
            <w:tcW w:w="5670" w:type="dxa"/>
          </w:tcPr>
          <w:p w14:paraId="02642EE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imes New Roman" w:hAnsi="Arial"/>
                <w:sz w:val="18"/>
                <w:lang w:eastAsia="zh-CN"/>
              </w:rPr>
              <w:t xml:space="preserve">Maximum no. of DRB allowed towards one UE, the maximum value is 64. </w:t>
            </w:r>
          </w:p>
        </w:tc>
      </w:tr>
      <w:tr w:rsidR="00FC5271" w:rsidRPr="00FC5271" w14:paraId="0DD9B92C" w14:textId="77777777" w:rsidTr="00FC5271">
        <w:trPr>
          <w:jc w:val="center"/>
        </w:trPr>
        <w:tc>
          <w:tcPr>
            <w:tcW w:w="3686" w:type="dxa"/>
          </w:tcPr>
          <w:p w14:paraId="3D0163C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proofErr w:type="spellStart"/>
            <w:r w:rsidRPr="00FC5271">
              <w:rPr>
                <w:rFonts w:ascii="Arial" w:eastAsia="Times New Roman" w:hAnsi="Arial"/>
                <w:sz w:val="18"/>
                <w:lang w:eastAsia="zh-CN"/>
              </w:rPr>
              <w:t>maxnoofULUPTNLInformation</w:t>
            </w:r>
            <w:proofErr w:type="spellEnd"/>
          </w:p>
        </w:tc>
        <w:tc>
          <w:tcPr>
            <w:tcW w:w="5670" w:type="dxa"/>
          </w:tcPr>
          <w:p w14:paraId="795D5D8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zh-CN"/>
              </w:rPr>
            </w:pPr>
            <w:r w:rsidRPr="00FC5271">
              <w:rPr>
                <w:rFonts w:ascii="Arial" w:eastAsia="Times New Roman" w:hAnsi="Arial"/>
                <w:sz w:val="18"/>
                <w:lang w:eastAsia="zh-CN"/>
              </w:rPr>
              <w:t>Maximum no. of UL UP TNL Information allowed towards one DRB, the maximum value is 2.</w:t>
            </w:r>
          </w:p>
        </w:tc>
      </w:tr>
      <w:tr w:rsidR="00FC5271" w:rsidRPr="00FC5271" w14:paraId="6842078C" w14:textId="77777777" w:rsidTr="00FC5271">
        <w:trPr>
          <w:jc w:val="center"/>
        </w:trPr>
        <w:tc>
          <w:tcPr>
            <w:tcW w:w="3686" w:type="dxa"/>
          </w:tcPr>
          <w:p w14:paraId="74A1783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sidRPr="00FC5271">
              <w:rPr>
                <w:rFonts w:ascii="Arial" w:eastAsia="Times New Roman" w:hAnsi="Arial"/>
                <w:sz w:val="18"/>
                <w:lang w:eastAsia="ko-KR"/>
              </w:rPr>
              <w:t>maxnoof</w:t>
            </w:r>
            <w:proofErr w:type="spellEnd"/>
            <w:r w:rsidRPr="00FC5271">
              <w:rPr>
                <w:rFonts w:ascii="Arial" w:eastAsia="Times New Roman" w:hAnsi="Arial" w:hint="eastAsia"/>
                <w:sz w:val="18"/>
                <w:lang w:val="en-US" w:eastAsia="zh-CN"/>
              </w:rPr>
              <w:t>SL</w:t>
            </w:r>
            <w:r w:rsidRPr="00FC5271">
              <w:rPr>
                <w:rFonts w:ascii="Arial" w:eastAsia="Times New Roman" w:hAnsi="Arial"/>
                <w:sz w:val="18"/>
                <w:lang w:eastAsia="ko-KR"/>
              </w:rPr>
              <w:t>DRBs</w:t>
            </w:r>
          </w:p>
        </w:tc>
        <w:tc>
          <w:tcPr>
            <w:tcW w:w="5670" w:type="dxa"/>
          </w:tcPr>
          <w:p w14:paraId="718DCEC3"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 xml:space="preserve">Maximum no. of </w:t>
            </w:r>
            <w:r w:rsidRPr="00FC5271">
              <w:rPr>
                <w:rFonts w:ascii="Arial" w:eastAsia="Times New Roman" w:hAnsi="Arial" w:hint="eastAsia"/>
                <w:sz w:val="18"/>
                <w:lang w:val="en-US" w:eastAsia="zh-CN"/>
              </w:rPr>
              <w:t xml:space="preserve">SL </w:t>
            </w:r>
            <w:r w:rsidRPr="00FC5271">
              <w:rPr>
                <w:rFonts w:ascii="Arial" w:eastAsia="Times New Roman" w:hAnsi="Arial"/>
                <w:sz w:val="18"/>
                <w:lang w:eastAsia="ko-KR"/>
              </w:rPr>
              <w:t xml:space="preserve">DRB allowed </w:t>
            </w:r>
            <w:r w:rsidRPr="00FC5271">
              <w:rPr>
                <w:rFonts w:ascii="Arial" w:eastAsia="Times New Roman" w:hAnsi="Arial" w:hint="eastAsia"/>
                <w:sz w:val="18"/>
                <w:lang w:val="en-US" w:eastAsia="zh-CN"/>
              </w:rPr>
              <w:t xml:space="preserve">for NR </w:t>
            </w:r>
            <w:proofErr w:type="spellStart"/>
            <w:r w:rsidRPr="00FC5271">
              <w:rPr>
                <w:rFonts w:ascii="Arial" w:eastAsia="Times New Roman" w:hAnsi="Arial" w:hint="eastAsia"/>
                <w:sz w:val="18"/>
                <w:lang w:val="en-US" w:eastAsia="zh-CN"/>
              </w:rPr>
              <w:t>sidelink</w:t>
            </w:r>
            <w:proofErr w:type="spellEnd"/>
            <w:r w:rsidRPr="00FC5271">
              <w:rPr>
                <w:rFonts w:ascii="Arial" w:eastAsia="Times New Roman" w:hAnsi="Arial" w:hint="eastAsia"/>
                <w:sz w:val="18"/>
                <w:lang w:val="en-US" w:eastAsia="zh-CN"/>
              </w:rPr>
              <w:t xml:space="preserve"> communication per</w:t>
            </w:r>
            <w:r w:rsidRPr="00FC5271">
              <w:rPr>
                <w:rFonts w:ascii="Arial" w:eastAsia="Times New Roman" w:hAnsi="Arial"/>
                <w:sz w:val="18"/>
                <w:lang w:eastAsia="ko-KR"/>
              </w:rPr>
              <w:t xml:space="preserve"> UE, the maximum value is </w:t>
            </w:r>
            <w:r w:rsidRPr="00FC5271">
              <w:rPr>
                <w:rFonts w:ascii="Arial" w:eastAsia="Times New Roman" w:hAnsi="Arial" w:hint="eastAsia"/>
                <w:sz w:val="18"/>
                <w:lang w:val="en-US" w:eastAsia="zh-CN"/>
              </w:rPr>
              <w:t>512</w:t>
            </w:r>
            <w:r w:rsidRPr="00FC5271">
              <w:rPr>
                <w:rFonts w:ascii="Arial" w:eastAsia="Times New Roman" w:hAnsi="Arial"/>
                <w:sz w:val="18"/>
                <w:lang w:eastAsia="ko-KR"/>
              </w:rPr>
              <w:t>.</w:t>
            </w:r>
          </w:p>
        </w:tc>
      </w:tr>
      <w:tr w:rsidR="00FC5271" w:rsidRPr="00FC5271" w14:paraId="09C0346F" w14:textId="77777777" w:rsidTr="00FC5271">
        <w:trPr>
          <w:jc w:val="center"/>
        </w:trPr>
        <w:tc>
          <w:tcPr>
            <w:tcW w:w="3686" w:type="dxa"/>
          </w:tcPr>
          <w:p w14:paraId="482877AD"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sidRPr="00FC5271">
              <w:rPr>
                <w:rFonts w:ascii="Arial" w:eastAsia="Times New Roman" w:hAnsi="Arial"/>
                <w:sz w:val="18"/>
                <w:lang w:eastAsia="ko-KR"/>
              </w:rPr>
              <w:t>maxnoofAdditionalPDCPDuplicationTNL</w:t>
            </w:r>
            <w:proofErr w:type="spellEnd"/>
          </w:p>
        </w:tc>
        <w:tc>
          <w:tcPr>
            <w:tcW w:w="5670" w:type="dxa"/>
          </w:tcPr>
          <w:p w14:paraId="5383FE50"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sz w:val="18"/>
                <w:lang w:eastAsia="ko-KR"/>
              </w:rPr>
              <w:t xml:space="preserve">Maximum no. of additional UP TNL Information allowed towards one DRB, the maximum value is 2. </w:t>
            </w:r>
          </w:p>
        </w:tc>
      </w:tr>
      <w:tr w:rsidR="00FC5271" w:rsidRPr="00FC5271" w14:paraId="4F81A3C8" w14:textId="77777777" w:rsidTr="00FC5271">
        <w:trPr>
          <w:jc w:val="center"/>
        </w:trPr>
        <w:tc>
          <w:tcPr>
            <w:tcW w:w="3686" w:type="dxa"/>
          </w:tcPr>
          <w:p w14:paraId="2DA832F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sidRPr="00FC5271">
              <w:rPr>
                <w:rFonts w:ascii="Arial" w:eastAsia="Times New Roman" w:hAnsi="Arial" w:cs="Arial"/>
                <w:sz w:val="18"/>
                <w:lang w:eastAsia="ko-KR"/>
              </w:rPr>
              <w:t>maxnoofUuRLCChannels</w:t>
            </w:r>
            <w:proofErr w:type="spellEnd"/>
          </w:p>
        </w:tc>
        <w:tc>
          <w:tcPr>
            <w:tcW w:w="5670" w:type="dxa"/>
          </w:tcPr>
          <w:p w14:paraId="28B8AAEA"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cs="Arial"/>
                <w:sz w:val="18"/>
                <w:lang w:eastAsia="ko-KR"/>
              </w:rPr>
              <w:t xml:space="preserve">Maximum no. of </w:t>
            </w:r>
            <w:proofErr w:type="spellStart"/>
            <w:r w:rsidRPr="00FC5271">
              <w:rPr>
                <w:rFonts w:ascii="Arial" w:eastAsia="Times New Roman" w:hAnsi="Arial" w:cs="Arial"/>
                <w:sz w:val="18"/>
                <w:lang w:eastAsia="ko-KR"/>
              </w:rPr>
              <w:t>Uu</w:t>
            </w:r>
            <w:proofErr w:type="spellEnd"/>
            <w:r w:rsidRPr="00FC5271">
              <w:rPr>
                <w:rFonts w:ascii="Arial" w:eastAsia="Times New Roman" w:hAnsi="Arial" w:cs="Arial"/>
                <w:sz w:val="18"/>
                <w:lang w:eastAsia="ko-KR"/>
              </w:rPr>
              <w:t xml:space="preserve"> </w:t>
            </w:r>
            <w:r w:rsidRPr="00FC5271">
              <w:rPr>
                <w:rFonts w:ascii="Arial" w:eastAsia="Times New Roman" w:hAnsi="Arial" w:hint="eastAsia"/>
                <w:sz w:val="18"/>
                <w:lang w:val="en-US" w:eastAsia="zh-CN"/>
              </w:rPr>
              <w:t xml:space="preserve">Relay </w:t>
            </w:r>
            <w:r w:rsidRPr="00FC5271">
              <w:rPr>
                <w:rFonts w:ascii="Arial" w:eastAsia="Times New Roman" w:hAnsi="Arial" w:cs="Arial"/>
                <w:sz w:val="18"/>
                <w:lang w:eastAsia="ko-KR"/>
              </w:rPr>
              <w:t>RLC channels for L2 U2N relaying or L2 N3C relaying per Relay UE, the maximum value is 32.</w:t>
            </w:r>
          </w:p>
        </w:tc>
      </w:tr>
      <w:tr w:rsidR="00FC5271" w:rsidRPr="00FC5271" w14:paraId="46883B4E" w14:textId="77777777" w:rsidTr="00FC5271">
        <w:trPr>
          <w:jc w:val="center"/>
        </w:trPr>
        <w:tc>
          <w:tcPr>
            <w:tcW w:w="3686" w:type="dxa"/>
          </w:tcPr>
          <w:p w14:paraId="3B750227"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cs="Arial"/>
                <w:sz w:val="18"/>
                <w:lang w:eastAsia="ko-KR"/>
              </w:rPr>
              <w:t>maxnoofPC5RLCChannels</w:t>
            </w:r>
          </w:p>
        </w:tc>
        <w:tc>
          <w:tcPr>
            <w:tcW w:w="5670" w:type="dxa"/>
          </w:tcPr>
          <w:p w14:paraId="12E06B7C"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sz w:val="18"/>
                <w:lang w:eastAsia="ko-KR"/>
              </w:rPr>
            </w:pPr>
            <w:r w:rsidRPr="00FC5271">
              <w:rPr>
                <w:rFonts w:ascii="Arial" w:eastAsia="Times New Roman" w:hAnsi="Arial" w:cs="Arial"/>
                <w:sz w:val="18"/>
                <w:lang w:eastAsia="ko-KR"/>
              </w:rPr>
              <w:t xml:space="preserve">Maximum no. of </w:t>
            </w:r>
            <w:r w:rsidRPr="00FC5271">
              <w:rPr>
                <w:rFonts w:ascii="Arial" w:eastAsia="Times New Roman" w:hAnsi="Arial" w:cs="Arial" w:hint="eastAsia"/>
                <w:sz w:val="18"/>
                <w:lang w:val="en-US" w:eastAsia="zh-CN"/>
              </w:rPr>
              <w:t xml:space="preserve">PC5 </w:t>
            </w:r>
            <w:r w:rsidRPr="00FC5271">
              <w:rPr>
                <w:rFonts w:ascii="Arial" w:eastAsia="Times New Roman" w:hAnsi="Arial" w:hint="eastAsia"/>
                <w:sz w:val="18"/>
                <w:lang w:val="en-US" w:eastAsia="zh-CN"/>
              </w:rPr>
              <w:t>Relay</w:t>
            </w:r>
            <w:r w:rsidRPr="00FC5271">
              <w:rPr>
                <w:rFonts w:ascii="Arial" w:eastAsia="Times New Roman" w:hAnsi="Arial" w:cs="Arial"/>
                <w:sz w:val="18"/>
                <w:lang w:eastAsia="ko-KR"/>
              </w:rPr>
              <w:t xml:space="preserve"> RLC </w:t>
            </w:r>
            <w:r w:rsidRPr="00FC5271">
              <w:rPr>
                <w:rFonts w:ascii="Arial" w:eastAsia="Times New Roman" w:hAnsi="Arial" w:cs="Arial" w:hint="eastAsia"/>
                <w:sz w:val="18"/>
                <w:lang w:val="en-US" w:eastAsia="zh-CN"/>
              </w:rPr>
              <w:t>channel</w:t>
            </w:r>
            <w:r w:rsidRPr="00FC5271">
              <w:rPr>
                <w:rFonts w:ascii="Arial" w:eastAsia="Times New Roman" w:hAnsi="Arial" w:cs="Arial"/>
                <w:sz w:val="18"/>
                <w:lang w:eastAsia="ko-KR"/>
              </w:rPr>
              <w:t>s allowed for L2 U2N or L2 U2U relaying per Remote UE</w:t>
            </w:r>
            <w:r w:rsidRPr="00FC5271">
              <w:rPr>
                <w:rFonts w:ascii="Arial" w:eastAsia="SimSun" w:hAnsi="Arial" w:cs="Arial" w:hint="eastAsia"/>
                <w:sz w:val="18"/>
                <w:lang w:val="en-US" w:eastAsia="zh-CN"/>
              </w:rPr>
              <w:t xml:space="preserve"> or Relay UE</w:t>
            </w:r>
            <w:r w:rsidRPr="00FC5271">
              <w:rPr>
                <w:rFonts w:ascii="Arial" w:eastAsia="Times New Roman" w:hAnsi="Arial" w:cs="Arial"/>
                <w:sz w:val="18"/>
                <w:lang w:eastAsia="ko-KR"/>
              </w:rPr>
              <w:t xml:space="preserve">, the maximum value is </w:t>
            </w:r>
            <w:r w:rsidRPr="00FC5271">
              <w:rPr>
                <w:rFonts w:ascii="Arial" w:eastAsia="SimSun" w:hAnsi="Arial" w:cs="Arial" w:hint="eastAsia"/>
                <w:sz w:val="18"/>
                <w:lang w:val="en-US" w:eastAsia="zh-CN"/>
              </w:rPr>
              <w:t>512</w:t>
            </w:r>
            <w:r w:rsidRPr="00FC5271">
              <w:rPr>
                <w:rFonts w:ascii="Arial" w:eastAsia="Times New Roman" w:hAnsi="Arial" w:cs="Arial"/>
                <w:sz w:val="18"/>
                <w:lang w:eastAsia="ko-KR"/>
              </w:rPr>
              <w:t>.</w:t>
            </w:r>
          </w:p>
        </w:tc>
      </w:tr>
      <w:tr w:rsidR="00FC5271" w:rsidRPr="00FC5271" w14:paraId="57DB66D2" w14:textId="77777777" w:rsidTr="00FC5271">
        <w:trPr>
          <w:jc w:val="center"/>
        </w:trPr>
        <w:tc>
          <w:tcPr>
            <w:tcW w:w="3686" w:type="dxa"/>
            <w:tcBorders>
              <w:top w:val="single" w:sz="4" w:space="0" w:color="auto"/>
              <w:left w:val="single" w:sz="4" w:space="0" w:color="auto"/>
              <w:bottom w:val="single" w:sz="4" w:space="0" w:color="auto"/>
              <w:right w:val="single" w:sz="4" w:space="0" w:color="auto"/>
            </w:tcBorders>
          </w:tcPr>
          <w:p w14:paraId="7357EF35"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proofErr w:type="spellStart"/>
            <w:r w:rsidRPr="00FC5271">
              <w:rPr>
                <w:rFonts w:ascii="Arial" w:eastAsia="Times New Roman" w:hAnsi="Arial" w:cs="Arial"/>
                <w:sz w:val="18"/>
                <w:lang w:eastAsia="ko-KR"/>
              </w:rPr>
              <w:t>maxnoofMRBsforUE</w:t>
            </w:r>
            <w:proofErr w:type="spellEnd"/>
          </w:p>
        </w:tc>
        <w:tc>
          <w:tcPr>
            <w:tcW w:w="5670" w:type="dxa"/>
            <w:tcBorders>
              <w:top w:val="single" w:sz="4" w:space="0" w:color="auto"/>
              <w:left w:val="single" w:sz="4" w:space="0" w:color="auto"/>
              <w:bottom w:val="single" w:sz="4" w:space="0" w:color="auto"/>
              <w:right w:val="single" w:sz="4" w:space="0" w:color="auto"/>
            </w:tcBorders>
          </w:tcPr>
          <w:p w14:paraId="0F80B639" w14:textId="77777777" w:rsidR="00FC5271" w:rsidRPr="00FC5271" w:rsidRDefault="00FC5271" w:rsidP="00FC5271">
            <w:pPr>
              <w:widowControl w:val="0"/>
              <w:overflowPunct w:val="0"/>
              <w:autoSpaceDE w:val="0"/>
              <w:autoSpaceDN w:val="0"/>
              <w:adjustRightInd w:val="0"/>
              <w:spacing w:after="0"/>
              <w:textAlignment w:val="baseline"/>
              <w:rPr>
                <w:rFonts w:ascii="Arial" w:eastAsia="Times New Roman" w:hAnsi="Arial" w:cs="Arial"/>
                <w:sz w:val="18"/>
                <w:lang w:eastAsia="ko-KR"/>
              </w:rPr>
            </w:pPr>
            <w:r w:rsidRPr="00FC5271">
              <w:rPr>
                <w:rFonts w:ascii="Arial" w:eastAsia="Times New Roman" w:hAnsi="Arial" w:cs="Arial"/>
                <w:sz w:val="18"/>
                <w:lang w:eastAsia="ko-KR"/>
              </w:rPr>
              <w:t>Maximum no. of multicast MRB allowed towards one UE, the maximum value is 64.</w:t>
            </w:r>
          </w:p>
        </w:tc>
      </w:tr>
    </w:tbl>
    <w:p w14:paraId="42F85FF6" w14:textId="481D7020" w:rsidR="0091463E" w:rsidRDefault="0091463E">
      <w:pPr>
        <w:overflowPunct w:val="0"/>
        <w:autoSpaceDE w:val="0"/>
        <w:autoSpaceDN w:val="0"/>
        <w:adjustRightInd w:val="0"/>
        <w:textAlignment w:val="baseline"/>
        <w:rPr>
          <w:rFonts w:eastAsia="바탕"/>
          <w:lang w:eastAsia="ko-KR"/>
        </w:rPr>
      </w:pPr>
    </w:p>
    <w:p w14:paraId="07572EA6" w14:textId="77777777" w:rsidR="002251EE" w:rsidRDefault="002251EE" w:rsidP="002251EE">
      <w:pPr>
        <w:overflowPunct w:val="0"/>
        <w:autoSpaceDE w:val="0"/>
        <w:autoSpaceDN w:val="0"/>
        <w:adjustRightInd w:val="0"/>
        <w:jc w:val="center"/>
        <w:textAlignment w:val="baseline"/>
        <w:rPr>
          <w:rFonts w:eastAsia="DengXian"/>
          <w:b/>
          <w:i/>
          <w:color w:val="FF0000"/>
          <w:sz w:val="21"/>
          <w:lang w:eastAsia="zh-CN"/>
        </w:rPr>
      </w:pPr>
      <w:r>
        <w:rPr>
          <w:rFonts w:eastAsia="DengXian" w:hint="eastAsia"/>
          <w:b/>
          <w:i/>
          <w:color w:val="FF0000"/>
          <w:sz w:val="21"/>
          <w:highlight w:val="yellow"/>
          <w:lang w:eastAsia="zh-CN"/>
        </w:rPr>
        <w:t>-</w:t>
      </w:r>
      <w:r>
        <w:rPr>
          <w:rFonts w:eastAsia="DengXian"/>
          <w:b/>
          <w:i/>
          <w:color w:val="FF0000"/>
          <w:sz w:val="21"/>
          <w:highlight w:val="yellow"/>
          <w:lang w:eastAsia="zh-CN"/>
        </w:rPr>
        <w:t>----------------Next Change-------------------</w:t>
      </w:r>
    </w:p>
    <w:p w14:paraId="2C634488" w14:textId="7748E520" w:rsidR="002251EE" w:rsidRDefault="002251EE">
      <w:pPr>
        <w:overflowPunct w:val="0"/>
        <w:autoSpaceDE w:val="0"/>
        <w:autoSpaceDN w:val="0"/>
        <w:adjustRightInd w:val="0"/>
        <w:textAlignment w:val="baseline"/>
        <w:rPr>
          <w:rFonts w:eastAsia="바탕"/>
          <w:lang w:eastAsia="ko-KR"/>
        </w:rPr>
      </w:pPr>
    </w:p>
    <w:p w14:paraId="5318EC94" w14:textId="77777777" w:rsidR="002251EE" w:rsidRPr="002251EE" w:rsidRDefault="002251EE" w:rsidP="002251EE">
      <w:pPr>
        <w:widowControl w:val="0"/>
        <w:spacing w:before="120"/>
        <w:ind w:left="1418" w:hanging="1418"/>
        <w:outlineLvl w:val="3"/>
        <w:rPr>
          <w:rFonts w:ascii="Arial" w:hAnsi="Arial"/>
          <w:sz w:val="24"/>
          <w:lang w:eastAsia="en-GB"/>
        </w:rPr>
      </w:pPr>
      <w:bookmarkStart w:id="211" w:name="_Hlk207635471"/>
      <w:bookmarkStart w:id="212" w:name="_Toc99731205"/>
      <w:bookmarkStart w:id="213" w:name="_Toc113835845"/>
      <w:bookmarkStart w:id="214" w:name="_Toc99038942"/>
      <w:bookmarkStart w:id="215" w:name="_Toc200530892"/>
      <w:bookmarkStart w:id="216" w:name="_Toc105511336"/>
      <w:bookmarkStart w:id="217" w:name="_Toc106110408"/>
      <w:bookmarkStart w:id="218" w:name="_Toc120124693"/>
      <w:bookmarkStart w:id="219" w:name="_Toc105927868"/>
      <w:r w:rsidRPr="002251EE">
        <w:rPr>
          <w:rFonts w:ascii="Arial" w:hAnsi="Arial"/>
          <w:sz w:val="24"/>
          <w:lang w:eastAsia="en-GB"/>
        </w:rPr>
        <w:t>9.3.1.263</w:t>
      </w:r>
      <w:bookmarkEnd w:id="211"/>
      <w:r w:rsidRPr="002251EE">
        <w:rPr>
          <w:rFonts w:ascii="Arial" w:hAnsi="Arial"/>
          <w:sz w:val="24"/>
          <w:lang w:eastAsia="en-GB"/>
        </w:rPr>
        <w:tab/>
      </w:r>
      <w:r w:rsidRPr="002251EE">
        <w:rPr>
          <w:rFonts w:ascii="Arial" w:eastAsia="仿宋" w:hAnsi="Arial"/>
          <w:sz w:val="24"/>
          <w:lang w:eastAsia="en-GB"/>
        </w:rPr>
        <w:t>Path Switch Configuration</w:t>
      </w:r>
      <w:bookmarkEnd w:id="212"/>
      <w:bookmarkEnd w:id="213"/>
      <w:bookmarkEnd w:id="214"/>
      <w:bookmarkEnd w:id="215"/>
      <w:bookmarkEnd w:id="216"/>
      <w:bookmarkEnd w:id="217"/>
      <w:bookmarkEnd w:id="218"/>
      <w:bookmarkEnd w:id="219"/>
    </w:p>
    <w:p w14:paraId="7E38D655" w14:textId="77777777" w:rsidR="002251EE" w:rsidRPr="002251EE" w:rsidRDefault="002251EE" w:rsidP="002251EE">
      <w:pPr>
        <w:widowControl w:val="0"/>
        <w:rPr>
          <w:rFonts w:eastAsia="Tahoma"/>
          <w:lang w:eastAsia="zh-CN"/>
        </w:rPr>
      </w:pPr>
      <w:r w:rsidRPr="002251EE">
        <w:rPr>
          <w:rFonts w:eastAsia="Tahoma"/>
          <w:lang w:eastAsia="zh-CN"/>
        </w:rPr>
        <w:t xml:space="preserve">This IE provides information for switching to a </w:t>
      </w:r>
      <w:r w:rsidRPr="002251EE">
        <w:rPr>
          <w:rFonts w:eastAsia="Tahoma" w:hint="eastAsia"/>
          <w:lang w:val="en-US" w:eastAsia="zh-CN"/>
        </w:rPr>
        <w:t xml:space="preserve">single-hop or multi-hop </w:t>
      </w:r>
      <w:r w:rsidRPr="002251EE">
        <w:rPr>
          <w:rFonts w:eastAsia="Tahoma"/>
          <w:lang w:eastAsia="zh-CN"/>
        </w:rPr>
        <w:t>indirect path from a direct path</w:t>
      </w:r>
      <w:r w:rsidRPr="002251EE">
        <w:rPr>
          <w:rFonts w:hint="eastAsia"/>
        </w:rPr>
        <w:t xml:space="preserve"> or from a </w:t>
      </w:r>
      <w:r w:rsidRPr="002251EE">
        <w:rPr>
          <w:rFonts w:hint="eastAsia"/>
          <w:lang w:val="en-US" w:eastAsia="zh-CN"/>
        </w:rPr>
        <w:t xml:space="preserve">single-hop </w:t>
      </w:r>
      <w:r w:rsidRPr="002251EE">
        <w:rPr>
          <w:rFonts w:hint="eastAsia"/>
        </w:rPr>
        <w:t>indirect path</w:t>
      </w:r>
      <w:r w:rsidRPr="002251EE">
        <w:rPr>
          <w:rFonts w:hint="eastAsia"/>
          <w:lang w:val="en-US" w:eastAsia="zh-CN"/>
        </w:rPr>
        <w:t>, or for switching to a single-hop indirect path from a multi-hop indirect path</w:t>
      </w:r>
      <w:r w:rsidRPr="002251EE">
        <w:rPr>
          <w:rFonts w:hint="eastAsia"/>
        </w:rPr>
        <w:t xml:space="preserve">. This IE is also used for </w:t>
      </w:r>
      <w:r w:rsidRPr="002251EE">
        <w:t xml:space="preserve">only </w:t>
      </w:r>
      <w:r w:rsidRPr="002251EE">
        <w:rPr>
          <w:rFonts w:hint="eastAsia"/>
        </w:rPr>
        <w:t xml:space="preserve">releasing the direct </w:t>
      </w:r>
      <w:r w:rsidRPr="002251EE">
        <w:t>path</w:t>
      </w:r>
      <w:r w:rsidRPr="002251EE">
        <w:rPr>
          <w:rFonts w:hint="eastAsia"/>
        </w:rPr>
        <w:t xml:space="preserve"> during MP</w:t>
      </w:r>
      <w:r w:rsidRPr="002251EE">
        <w:rPr>
          <w:rFonts w:eastAsia="Tahoma"/>
          <w:lang w:eastAsia="zh-CN"/>
        </w:rPr>
        <w:t>.</w:t>
      </w: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7"/>
        <w:gridCol w:w="1081"/>
        <w:gridCol w:w="1441"/>
        <w:gridCol w:w="1872"/>
        <w:gridCol w:w="2879"/>
      </w:tblGrid>
      <w:tr w:rsidR="002251EE" w:rsidRPr="002251EE" w14:paraId="75CE8535" w14:textId="77777777" w:rsidTr="000063CA">
        <w:trPr>
          <w:tblHeader/>
        </w:trPr>
        <w:tc>
          <w:tcPr>
            <w:tcW w:w="1259" w:type="pct"/>
          </w:tcPr>
          <w:p w14:paraId="658382A6" w14:textId="77777777" w:rsidR="002251EE" w:rsidRPr="002251EE" w:rsidRDefault="002251EE" w:rsidP="002251EE">
            <w:pPr>
              <w:widowControl w:val="0"/>
              <w:spacing w:after="0"/>
              <w:jc w:val="center"/>
              <w:rPr>
                <w:rFonts w:ascii="Arial" w:eastAsia="Tahoma" w:hAnsi="Arial"/>
                <w:b/>
                <w:sz w:val="18"/>
              </w:rPr>
            </w:pPr>
            <w:r w:rsidRPr="002251EE">
              <w:rPr>
                <w:rFonts w:ascii="Arial" w:eastAsia="Tahoma" w:hAnsi="Arial"/>
                <w:b/>
                <w:sz w:val="18"/>
              </w:rPr>
              <w:t>IE/Group Name</w:t>
            </w:r>
          </w:p>
        </w:tc>
        <w:tc>
          <w:tcPr>
            <w:tcW w:w="556" w:type="pct"/>
          </w:tcPr>
          <w:p w14:paraId="0137F93E" w14:textId="77777777" w:rsidR="002251EE" w:rsidRPr="002251EE" w:rsidRDefault="002251EE" w:rsidP="002251EE">
            <w:pPr>
              <w:widowControl w:val="0"/>
              <w:spacing w:after="0"/>
              <w:jc w:val="center"/>
              <w:rPr>
                <w:rFonts w:ascii="Arial" w:eastAsia="Tahoma" w:hAnsi="Arial"/>
                <w:b/>
                <w:sz w:val="18"/>
              </w:rPr>
            </w:pPr>
            <w:r w:rsidRPr="002251EE">
              <w:rPr>
                <w:rFonts w:ascii="Arial" w:eastAsia="Tahoma" w:hAnsi="Arial"/>
                <w:b/>
                <w:sz w:val="18"/>
              </w:rPr>
              <w:t>Presence</w:t>
            </w:r>
          </w:p>
        </w:tc>
        <w:tc>
          <w:tcPr>
            <w:tcW w:w="741" w:type="pct"/>
          </w:tcPr>
          <w:p w14:paraId="5B617851" w14:textId="77777777" w:rsidR="002251EE" w:rsidRPr="002251EE" w:rsidRDefault="002251EE" w:rsidP="002251EE">
            <w:pPr>
              <w:widowControl w:val="0"/>
              <w:spacing w:after="0"/>
              <w:jc w:val="center"/>
              <w:rPr>
                <w:rFonts w:ascii="Arial" w:eastAsia="Tahoma" w:hAnsi="Arial"/>
                <w:b/>
                <w:sz w:val="18"/>
              </w:rPr>
            </w:pPr>
            <w:r w:rsidRPr="002251EE">
              <w:rPr>
                <w:rFonts w:ascii="Arial" w:eastAsia="Tahoma" w:hAnsi="Arial"/>
                <w:b/>
                <w:sz w:val="18"/>
              </w:rPr>
              <w:t>Range</w:t>
            </w:r>
          </w:p>
        </w:tc>
        <w:tc>
          <w:tcPr>
            <w:tcW w:w="963" w:type="pct"/>
          </w:tcPr>
          <w:p w14:paraId="4551AF7E" w14:textId="77777777" w:rsidR="002251EE" w:rsidRPr="002251EE" w:rsidRDefault="002251EE" w:rsidP="002251EE">
            <w:pPr>
              <w:widowControl w:val="0"/>
              <w:spacing w:after="0"/>
              <w:jc w:val="center"/>
              <w:rPr>
                <w:rFonts w:ascii="Arial" w:eastAsia="Tahoma" w:hAnsi="Arial"/>
                <w:b/>
                <w:sz w:val="18"/>
              </w:rPr>
            </w:pPr>
            <w:r w:rsidRPr="002251EE">
              <w:rPr>
                <w:rFonts w:ascii="Arial" w:eastAsia="Tahoma" w:hAnsi="Arial"/>
                <w:b/>
                <w:sz w:val="18"/>
              </w:rPr>
              <w:t>IE type and reference</w:t>
            </w:r>
          </w:p>
        </w:tc>
        <w:tc>
          <w:tcPr>
            <w:tcW w:w="1481" w:type="pct"/>
          </w:tcPr>
          <w:p w14:paraId="69C64193" w14:textId="77777777" w:rsidR="002251EE" w:rsidRPr="002251EE" w:rsidRDefault="002251EE" w:rsidP="002251EE">
            <w:pPr>
              <w:widowControl w:val="0"/>
              <w:spacing w:after="0"/>
              <w:jc w:val="center"/>
              <w:rPr>
                <w:rFonts w:ascii="Arial" w:eastAsia="Tahoma" w:hAnsi="Arial"/>
                <w:b/>
                <w:sz w:val="18"/>
              </w:rPr>
            </w:pPr>
            <w:r w:rsidRPr="002251EE">
              <w:rPr>
                <w:rFonts w:ascii="Arial" w:eastAsia="Tahoma" w:hAnsi="Arial"/>
                <w:b/>
                <w:sz w:val="18"/>
              </w:rPr>
              <w:t>Semantics description</w:t>
            </w:r>
          </w:p>
        </w:tc>
      </w:tr>
      <w:tr w:rsidR="002251EE" w:rsidRPr="002251EE" w14:paraId="56EDBF52" w14:textId="77777777" w:rsidTr="000063CA">
        <w:tc>
          <w:tcPr>
            <w:tcW w:w="1259" w:type="pct"/>
          </w:tcPr>
          <w:p w14:paraId="0ED9362C" w14:textId="77777777" w:rsidR="002251EE" w:rsidRPr="002251EE" w:rsidRDefault="002251EE" w:rsidP="002251EE">
            <w:pPr>
              <w:widowControl w:val="0"/>
              <w:spacing w:after="0"/>
              <w:rPr>
                <w:rFonts w:ascii="Arial" w:eastAsia="Tahoma" w:hAnsi="Arial"/>
                <w:sz w:val="18"/>
              </w:rPr>
            </w:pPr>
            <w:r w:rsidRPr="002251EE">
              <w:rPr>
                <w:rFonts w:ascii="Arial" w:eastAsia="Tahoma" w:hAnsi="Arial"/>
                <w:sz w:val="18"/>
                <w:lang w:eastAsia="ja-JP"/>
              </w:rPr>
              <w:t>Target Relay UE ID</w:t>
            </w:r>
          </w:p>
        </w:tc>
        <w:tc>
          <w:tcPr>
            <w:tcW w:w="556" w:type="pct"/>
          </w:tcPr>
          <w:p w14:paraId="3DFFE976" w14:textId="77777777" w:rsidR="002251EE" w:rsidRPr="002251EE" w:rsidRDefault="002251EE" w:rsidP="002251EE">
            <w:pPr>
              <w:widowControl w:val="0"/>
              <w:spacing w:after="0"/>
              <w:rPr>
                <w:rFonts w:ascii="Arial" w:eastAsia="Tahoma" w:hAnsi="Arial"/>
                <w:sz w:val="18"/>
              </w:rPr>
            </w:pPr>
            <w:r w:rsidRPr="002251EE">
              <w:rPr>
                <w:rFonts w:ascii="Arial" w:eastAsia="Tahoma" w:hAnsi="Arial"/>
                <w:sz w:val="18"/>
              </w:rPr>
              <w:t>M</w:t>
            </w:r>
          </w:p>
        </w:tc>
        <w:tc>
          <w:tcPr>
            <w:tcW w:w="741" w:type="pct"/>
          </w:tcPr>
          <w:p w14:paraId="1DAC258B" w14:textId="77777777" w:rsidR="002251EE" w:rsidRPr="002251EE" w:rsidRDefault="002251EE" w:rsidP="002251EE">
            <w:pPr>
              <w:widowControl w:val="0"/>
              <w:spacing w:after="0"/>
              <w:rPr>
                <w:rFonts w:ascii="Arial" w:eastAsia="Tahoma" w:hAnsi="Arial"/>
                <w:sz w:val="18"/>
              </w:rPr>
            </w:pPr>
          </w:p>
        </w:tc>
        <w:tc>
          <w:tcPr>
            <w:tcW w:w="963" w:type="pct"/>
          </w:tcPr>
          <w:p w14:paraId="7028F885" w14:textId="77777777" w:rsidR="002251EE" w:rsidRPr="002251EE" w:rsidRDefault="002251EE" w:rsidP="002251EE">
            <w:pPr>
              <w:widowControl w:val="0"/>
              <w:spacing w:after="0"/>
              <w:rPr>
                <w:rFonts w:ascii="Arial" w:eastAsia="Tahoma" w:hAnsi="Arial"/>
                <w:sz w:val="18"/>
              </w:rPr>
            </w:pPr>
            <w:r w:rsidRPr="002251EE">
              <w:rPr>
                <w:rFonts w:ascii="Arial" w:eastAsia="Tahoma" w:hAnsi="Arial"/>
                <w:sz w:val="18"/>
              </w:rPr>
              <w:t>BIT STRING (</w:t>
            </w:r>
            <w:proofErr w:type="gramStart"/>
            <w:r w:rsidRPr="002251EE">
              <w:rPr>
                <w:rFonts w:ascii="Arial" w:eastAsia="Tahoma" w:hAnsi="Arial"/>
                <w:sz w:val="18"/>
              </w:rPr>
              <w:t>SIZE(</w:t>
            </w:r>
            <w:proofErr w:type="gramEnd"/>
            <w:r w:rsidRPr="002251EE">
              <w:rPr>
                <w:rFonts w:ascii="Arial" w:eastAsia="Tahoma" w:hAnsi="Arial"/>
                <w:sz w:val="18"/>
              </w:rPr>
              <w:t>24))</w:t>
            </w:r>
          </w:p>
        </w:tc>
        <w:tc>
          <w:tcPr>
            <w:tcW w:w="1481" w:type="pct"/>
          </w:tcPr>
          <w:p w14:paraId="6ED2FAE7" w14:textId="77777777" w:rsidR="002251EE" w:rsidRPr="002251EE" w:rsidRDefault="002251EE" w:rsidP="002251EE">
            <w:pPr>
              <w:widowControl w:val="0"/>
              <w:spacing w:after="0"/>
              <w:rPr>
                <w:rFonts w:ascii="Arial" w:hAnsi="Arial"/>
                <w:sz w:val="18"/>
              </w:rPr>
            </w:pPr>
            <w:r w:rsidRPr="002251EE">
              <w:rPr>
                <w:rFonts w:ascii="Arial" w:eastAsia="Tahoma" w:hAnsi="Arial"/>
                <w:snapToGrid w:val="0"/>
                <w:sz w:val="18"/>
              </w:rPr>
              <w:t xml:space="preserve">Corresponds to the </w:t>
            </w:r>
            <w:proofErr w:type="spellStart"/>
            <w:r w:rsidRPr="002251EE">
              <w:rPr>
                <w:rFonts w:ascii="Arial" w:eastAsia="Tahoma" w:hAnsi="Arial"/>
                <w:i/>
                <w:snapToGrid w:val="0"/>
                <w:sz w:val="18"/>
              </w:rPr>
              <w:t>targetRelayUE</w:t>
            </w:r>
            <w:proofErr w:type="spellEnd"/>
            <w:r w:rsidRPr="002251EE">
              <w:rPr>
                <w:rFonts w:ascii="Arial" w:eastAsia="Tahoma" w:hAnsi="Arial"/>
                <w:i/>
                <w:snapToGrid w:val="0"/>
                <w:sz w:val="18"/>
              </w:rPr>
              <w:t>-Identity</w:t>
            </w:r>
            <w:r w:rsidRPr="002251EE">
              <w:rPr>
                <w:rFonts w:ascii="Arial" w:eastAsia="Tahoma" w:hAnsi="Arial"/>
                <w:snapToGrid w:val="0"/>
                <w:sz w:val="18"/>
              </w:rPr>
              <w:t xml:space="preserve"> contained in </w:t>
            </w:r>
            <w:r w:rsidRPr="002251EE">
              <w:rPr>
                <w:rFonts w:ascii="Arial" w:hAnsi="Arial"/>
                <w:sz w:val="18"/>
              </w:rPr>
              <w:t xml:space="preserve">the </w:t>
            </w:r>
            <w:proofErr w:type="spellStart"/>
            <w:r w:rsidRPr="002251EE">
              <w:rPr>
                <w:rFonts w:ascii="Arial" w:hAnsi="Arial"/>
                <w:i/>
                <w:sz w:val="18"/>
              </w:rPr>
              <w:t>CellGroupConfig</w:t>
            </w:r>
            <w:proofErr w:type="spellEnd"/>
            <w:r w:rsidRPr="002251EE">
              <w:rPr>
                <w:rFonts w:ascii="Arial" w:hAnsi="Arial"/>
                <w:sz w:val="18"/>
              </w:rPr>
              <w:t xml:space="preserve"> IE</w:t>
            </w:r>
            <w:r w:rsidRPr="002251EE">
              <w:rPr>
                <w:rFonts w:ascii="Arial" w:eastAsia="Tahoma" w:hAnsi="Arial"/>
                <w:snapToGrid w:val="0"/>
                <w:sz w:val="18"/>
              </w:rPr>
              <w:t>,</w:t>
            </w:r>
            <w:r w:rsidRPr="002251EE">
              <w:rPr>
                <w:rFonts w:ascii="Arial" w:hAnsi="Arial"/>
                <w:i/>
                <w:iCs/>
                <w:sz w:val="18"/>
                <w:szCs w:val="22"/>
                <w:lang w:eastAsia="zh-CN"/>
              </w:rPr>
              <w:t xml:space="preserve"> </w:t>
            </w:r>
            <w:r w:rsidRPr="002251EE">
              <w:rPr>
                <w:rFonts w:ascii="Arial" w:hAnsi="Arial"/>
                <w:sz w:val="18"/>
              </w:rPr>
              <w:t>defined in TS 38.331 [</w:t>
            </w:r>
            <w:r w:rsidRPr="002251EE">
              <w:rPr>
                <w:rFonts w:ascii="Arial" w:eastAsia="Cambria Math" w:hAnsi="Arial"/>
                <w:sz w:val="18"/>
                <w:lang w:eastAsia="ja-JP"/>
              </w:rPr>
              <w:t>8</w:t>
            </w:r>
            <w:r w:rsidRPr="002251EE">
              <w:rPr>
                <w:rFonts w:ascii="Arial" w:hAnsi="Arial"/>
                <w:sz w:val="18"/>
              </w:rPr>
              <w:t xml:space="preserve">]. </w:t>
            </w:r>
          </w:p>
          <w:p w14:paraId="2EF06209" w14:textId="77777777" w:rsidR="002251EE" w:rsidRPr="002251EE" w:rsidRDefault="002251EE" w:rsidP="002251EE">
            <w:pPr>
              <w:widowControl w:val="0"/>
              <w:spacing w:after="0"/>
              <w:rPr>
                <w:rFonts w:ascii="Arial" w:eastAsia="Tahoma" w:hAnsi="Arial"/>
                <w:snapToGrid w:val="0"/>
                <w:sz w:val="18"/>
              </w:rPr>
            </w:pPr>
            <w:r w:rsidRPr="002251EE">
              <w:rPr>
                <w:rFonts w:ascii="Arial" w:hAnsi="Arial" w:hint="eastAsia"/>
                <w:sz w:val="18"/>
                <w:lang w:val="en-US" w:eastAsia="zh-CN"/>
              </w:rPr>
              <w:t xml:space="preserve">For path switching to a multi-hop indirect path, </w:t>
            </w:r>
            <w:bookmarkStart w:id="220" w:name="_Hlk207635532"/>
            <w:r w:rsidRPr="002251EE">
              <w:rPr>
                <w:rFonts w:ascii="Arial" w:hAnsi="Arial"/>
                <w:sz w:val="18"/>
                <w:lang w:val="en-US" w:eastAsia="zh-CN"/>
              </w:rPr>
              <w:t xml:space="preserve">this IE corresponds </w:t>
            </w:r>
            <w:bookmarkEnd w:id="220"/>
            <w:r w:rsidRPr="002251EE">
              <w:rPr>
                <w:rFonts w:ascii="Arial" w:hAnsi="Arial"/>
                <w:sz w:val="18"/>
                <w:lang w:val="en-US" w:eastAsia="zh-CN"/>
              </w:rPr>
              <w:t>to</w:t>
            </w:r>
            <w:r w:rsidRPr="002251EE">
              <w:rPr>
                <w:rFonts w:ascii="Arial" w:hAnsi="Arial" w:hint="eastAsia"/>
                <w:sz w:val="18"/>
                <w:lang w:val="en-US" w:eastAsia="zh-CN"/>
              </w:rPr>
              <w:t xml:space="preserve"> the </w:t>
            </w:r>
            <w:del w:id="221" w:author="ZTE" w:date="2025-09-30T23:00:00Z">
              <w:r w:rsidRPr="002251EE">
                <w:rPr>
                  <w:rFonts w:ascii="Arial" w:hAnsi="Arial"/>
                  <w:sz w:val="18"/>
                  <w:lang w:val="en-US" w:eastAsia="zh-CN"/>
                </w:rPr>
                <w:delText>UE</w:delText>
              </w:r>
            </w:del>
            <w:ins w:id="222" w:author="ZTE" w:date="2025-09-30T23:00:00Z">
              <w:r w:rsidRPr="002251EE">
                <w:rPr>
                  <w:rFonts w:ascii="Arial" w:hAnsi="Arial" w:hint="eastAsia"/>
                  <w:sz w:val="18"/>
                  <w:lang w:val="en-US" w:eastAsia="zh-CN"/>
                </w:rPr>
                <w:t>L2</w:t>
              </w:r>
            </w:ins>
            <w:r w:rsidRPr="002251EE">
              <w:rPr>
                <w:rFonts w:ascii="Arial" w:hAnsi="Arial" w:hint="eastAsia"/>
                <w:sz w:val="18"/>
                <w:lang w:val="en-US" w:eastAsia="zh-CN"/>
              </w:rPr>
              <w:t xml:space="preserve"> ID of the First U2N Relay UE.</w:t>
            </w:r>
          </w:p>
        </w:tc>
      </w:tr>
      <w:tr w:rsidR="002251EE" w:rsidRPr="002251EE" w14:paraId="39E76DA7" w14:textId="77777777" w:rsidTr="000063CA">
        <w:tc>
          <w:tcPr>
            <w:tcW w:w="1259" w:type="pct"/>
          </w:tcPr>
          <w:p w14:paraId="79D194A3" w14:textId="77777777" w:rsidR="002251EE" w:rsidRPr="002251EE" w:rsidRDefault="002251EE" w:rsidP="002251EE">
            <w:pPr>
              <w:widowControl w:val="0"/>
              <w:spacing w:after="0"/>
              <w:rPr>
                <w:rFonts w:ascii="Arial" w:eastAsia="Tahoma" w:hAnsi="Arial"/>
                <w:sz w:val="18"/>
                <w:lang w:eastAsia="ja-JP"/>
              </w:rPr>
            </w:pPr>
            <w:r w:rsidRPr="002251EE">
              <w:rPr>
                <w:rFonts w:ascii="Arial" w:eastAsia="Tahoma" w:hAnsi="Arial"/>
                <w:sz w:val="18"/>
              </w:rPr>
              <w:t>Remote UE Local ID</w:t>
            </w:r>
          </w:p>
        </w:tc>
        <w:tc>
          <w:tcPr>
            <w:tcW w:w="556" w:type="pct"/>
          </w:tcPr>
          <w:p w14:paraId="784027F9" w14:textId="77777777" w:rsidR="002251EE" w:rsidRPr="002251EE" w:rsidRDefault="002251EE" w:rsidP="002251EE">
            <w:pPr>
              <w:widowControl w:val="0"/>
              <w:spacing w:after="0"/>
              <w:rPr>
                <w:rFonts w:ascii="Arial" w:eastAsia="Tahoma" w:hAnsi="Arial"/>
                <w:sz w:val="18"/>
              </w:rPr>
            </w:pPr>
            <w:r w:rsidRPr="002251EE">
              <w:rPr>
                <w:rFonts w:ascii="Arial" w:eastAsia="Tahoma" w:hAnsi="Arial"/>
                <w:sz w:val="18"/>
              </w:rPr>
              <w:t>M</w:t>
            </w:r>
          </w:p>
        </w:tc>
        <w:tc>
          <w:tcPr>
            <w:tcW w:w="741" w:type="pct"/>
          </w:tcPr>
          <w:p w14:paraId="504A77EA" w14:textId="77777777" w:rsidR="002251EE" w:rsidRPr="002251EE" w:rsidRDefault="002251EE" w:rsidP="002251EE">
            <w:pPr>
              <w:widowControl w:val="0"/>
              <w:spacing w:after="0"/>
              <w:rPr>
                <w:rFonts w:ascii="Arial" w:eastAsia="Tahoma" w:hAnsi="Arial"/>
                <w:sz w:val="18"/>
              </w:rPr>
            </w:pPr>
          </w:p>
        </w:tc>
        <w:tc>
          <w:tcPr>
            <w:tcW w:w="963" w:type="pct"/>
          </w:tcPr>
          <w:p w14:paraId="53E71A9B" w14:textId="77777777" w:rsidR="002251EE" w:rsidRPr="002251EE" w:rsidRDefault="002251EE" w:rsidP="002251EE">
            <w:pPr>
              <w:widowControl w:val="0"/>
              <w:spacing w:after="0"/>
              <w:rPr>
                <w:rFonts w:ascii="Arial" w:eastAsia="Tahoma" w:hAnsi="Arial"/>
                <w:snapToGrid w:val="0"/>
                <w:sz w:val="18"/>
              </w:rPr>
            </w:pPr>
            <w:r w:rsidRPr="002251EE">
              <w:rPr>
                <w:rFonts w:ascii="Arial" w:eastAsia="Tahoma" w:hAnsi="Arial"/>
                <w:snapToGrid w:val="0"/>
                <w:sz w:val="18"/>
              </w:rPr>
              <w:t>9.3.1.267</w:t>
            </w:r>
          </w:p>
        </w:tc>
        <w:tc>
          <w:tcPr>
            <w:tcW w:w="1481" w:type="pct"/>
          </w:tcPr>
          <w:p w14:paraId="63F49AE7" w14:textId="77777777" w:rsidR="002251EE" w:rsidRPr="002251EE" w:rsidRDefault="002251EE" w:rsidP="002251EE">
            <w:pPr>
              <w:widowControl w:val="0"/>
              <w:spacing w:after="0"/>
              <w:rPr>
                <w:rFonts w:ascii="Arial" w:eastAsia="Tahoma" w:hAnsi="Arial"/>
                <w:snapToGrid w:val="0"/>
                <w:sz w:val="18"/>
              </w:rPr>
            </w:pPr>
          </w:p>
        </w:tc>
      </w:tr>
      <w:tr w:rsidR="002251EE" w:rsidRPr="002251EE" w14:paraId="66A7546C" w14:textId="77777777" w:rsidTr="000063CA">
        <w:tc>
          <w:tcPr>
            <w:tcW w:w="1259" w:type="pct"/>
          </w:tcPr>
          <w:p w14:paraId="7E66826C" w14:textId="77777777" w:rsidR="002251EE" w:rsidRPr="002251EE" w:rsidRDefault="002251EE" w:rsidP="002251EE">
            <w:pPr>
              <w:widowControl w:val="0"/>
              <w:spacing w:after="0"/>
              <w:rPr>
                <w:rFonts w:ascii="Arial" w:eastAsia="Tahoma" w:hAnsi="Arial"/>
                <w:sz w:val="18"/>
                <w:lang w:eastAsia="zh-CN"/>
              </w:rPr>
            </w:pPr>
            <w:r w:rsidRPr="002251EE">
              <w:rPr>
                <w:rFonts w:ascii="Arial" w:eastAsia="Tahoma" w:hAnsi="Arial"/>
                <w:sz w:val="18"/>
                <w:lang w:eastAsia="zh-CN"/>
              </w:rPr>
              <w:t>T420</w:t>
            </w:r>
          </w:p>
        </w:tc>
        <w:tc>
          <w:tcPr>
            <w:tcW w:w="556" w:type="pct"/>
          </w:tcPr>
          <w:p w14:paraId="3DA65282" w14:textId="77777777" w:rsidR="002251EE" w:rsidRPr="002251EE" w:rsidRDefault="002251EE" w:rsidP="002251EE">
            <w:pPr>
              <w:widowControl w:val="0"/>
              <w:spacing w:after="0"/>
              <w:rPr>
                <w:rFonts w:ascii="Arial" w:eastAsia="Tahoma" w:hAnsi="Arial"/>
                <w:sz w:val="18"/>
              </w:rPr>
            </w:pPr>
            <w:r w:rsidRPr="002251EE">
              <w:rPr>
                <w:rFonts w:ascii="Arial" w:eastAsia="Tahoma" w:hAnsi="Arial"/>
                <w:sz w:val="18"/>
              </w:rPr>
              <w:t>M</w:t>
            </w:r>
          </w:p>
        </w:tc>
        <w:tc>
          <w:tcPr>
            <w:tcW w:w="741" w:type="pct"/>
          </w:tcPr>
          <w:p w14:paraId="30B82702" w14:textId="77777777" w:rsidR="002251EE" w:rsidRPr="002251EE" w:rsidRDefault="002251EE" w:rsidP="002251EE">
            <w:pPr>
              <w:widowControl w:val="0"/>
              <w:spacing w:after="0"/>
              <w:rPr>
                <w:rFonts w:ascii="Arial" w:eastAsia="Tahoma" w:hAnsi="Arial"/>
                <w:sz w:val="18"/>
              </w:rPr>
            </w:pPr>
          </w:p>
        </w:tc>
        <w:tc>
          <w:tcPr>
            <w:tcW w:w="963" w:type="pct"/>
          </w:tcPr>
          <w:p w14:paraId="23BD5324" w14:textId="77777777" w:rsidR="002251EE" w:rsidRPr="002251EE" w:rsidRDefault="002251EE" w:rsidP="002251EE">
            <w:pPr>
              <w:widowControl w:val="0"/>
              <w:spacing w:after="0"/>
              <w:rPr>
                <w:rFonts w:ascii="Arial" w:eastAsia="Tahoma" w:hAnsi="Arial"/>
                <w:snapToGrid w:val="0"/>
                <w:sz w:val="18"/>
              </w:rPr>
            </w:pPr>
            <w:r w:rsidRPr="002251EE">
              <w:rPr>
                <w:rFonts w:ascii="Arial" w:eastAsia="Tahoma" w:hAnsi="Arial"/>
                <w:snapToGrid w:val="0"/>
                <w:sz w:val="18"/>
              </w:rPr>
              <w:t>ENUMERATED (ms50, ms100, ms150, ms200, ms500, ms1000, ms2000, ms10000)</w:t>
            </w:r>
          </w:p>
        </w:tc>
        <w:tc>
          <w:tcPr>
            <w:tcW w:w="1481" w:type="pct"/>
          </w:tcPr>
          <w:p w14:paraId="312B56A2" w14:textId="77777777" w:rsidR="002251EE" w:rsidRPr="002251EE" w:rsidRDefault="002251EE" w:rsidP="002251EE">
            <w:pPr>
              <w:widowControl w:val="0"/>
              <w:spacing w:after="0"/>
              <w:rPr>
                <w:rFonts w:ascii="Arial" w:eastAsia="Tahoma" w:hAnsi="Arial"/>
                <w:snapToGrid w:val="0"/>
                <w:sz w:val="18"/>
              </w:rPr>
            </w:pPr>
            <w:r w:rsidRPr="002251EE">
              <w:rPr>
                <w:rFonts w:ascii="Arial" w:eastAsia="Tahoma" w:hAnsi="Arial"/>
                <w:snapToGrid w:val="0"/>
                <w:sz w:val="18"/>
              </w:rPr>
              <w:t xml:space="preserve">Corresponds to the </w:t>
            </w:r>
            <w:r w:rsidRPr="002251EE">
              <w:rPr>
                <w:rFonts w:ascii="Arial" w:eastAsia="Tahoma" w:hAnsi="Arial"/>
                <w:sz w:val="18"/>
                <w:lang w:eastAsia="zh-CN"/>
              </w:rPr>
              <w:t>t</w:t>
            </w:r>
            <w:r w:rsidRPr="002251EE">
              <w:rPr>
                <w:rFonts w:ascii="Arial" w:eastAsia="Tahoma" w:hAnsi="Arial"/>
                <w:i/>
                <w:sz w:val="18"/>
                <w:lang w:eastAsia="zh-CN"/>
              </w:rPr>
              <w:t>420</w:t>
            </w:r>
            <w:r w:rsidRPr="002251EE">
              <w:rPr>
                <w:rFonts w:ascii="Arial" w:eastAsia="SimSun" w:hAnsi="Arial"/>
                <w:sz w:val="18"/>
              </w:rPr>
              <w:t xml:space="preserve"> contained in the </w:t>
            </w:r>
            <w:proofErr w:type="spellStart"/>
            <w:r w:rsidRPr="002251EE">
              <w:rPr>
                <w:rFonts w:ascii="Arial" w:eastAsia="SimSun" w:hAnsi="Arial"/>
                <w:i/>
                <w:sz w:val="18"/>
              </w:rPr>
              <w:t>CellGroupConfig</w:t>
            </w:r>
            <w:proofErr w:type="spellEnd"/>
            <w:r w:rsidRPr="002251EE">
              <w:rPr>
                <w:rFonts w:ascii="Arial" w:eastAsia="SimSun" w:hAnsi="Arial"/>
                <w:sz w:val="18"/>
              </w:rPr>
              <w:t xml:space="preserve"> IE</w:t>
            </w:r>
            <w:r w:rsidRPr="002251EE">
              <w:rPr>
                <w:rFonts w:ascii="Arial" w:eastAsia="Tahoma" w:hAnsi="Arial"/>
                <w:snapToGrid w:val="0"/>
                <w:sz w:val="18"/>
              </w:rPr>
              <w:t>, defined in TS 38.331 [8]</w:t>
            </w:r>
            <w:r w:rsidRPr="002251EE">
              <w:rPr>
                <w:rFonts w:ascii="Arial" w:eastAsia="Tahoma" w:hAnsi="Arial"/>
                <w:snapToGrid w:val="0"/>
                <w:sz w:val="18"/>
              </w:rPr>
              <w:br/>
            </w:r>
          </w:p>
        </w:tc>
      </w:tr>
    </w:tbl>
    <w:p w14:paraId="3C5EAFB1" w14:textId="0C4A489D" w:rsidR="002251EE" w:rsidRDefault="002251EE" w:rsidP="002251EE">
      <w:pPr>
        <w:widowControl w:val="0"/>
      </w:pPr>
    </w:p>
    <w:p w14:paraId="24544FA4" w14:textId="77777777" w:rsidR="002251EE" w:rsidRDefault="002251EE" w:rsidP="002251EE">
      <w:pPr>
        <w:overflowPunct w:val="0"/>
        <w:autoSpaceDE w:val="0"/>
        <w:autoSpaceDN w:val="0"/>
        <w:adjustRightInd w:val="0"/>
        <w:jc w:val="center"/>
        <w:textAlignment w:val="baseline"/>
        <w:rPr>
          <w:rFonts w:eastAsia="DengXian"/>
          <w:b/>
          <w:i/>
          <w:color w:val="FF0000"/>
          <w:sz w:val="21"/>
          <w:lang w:eastAsia="zh-CN"/>
        </w:rPr>
      </w:pPr>
      <w:r>
        <w:rPr>
          <w:rFonts w:eastAsia="DengXian" w:hint="eastAsia"/>
          <w:b/>
          <w:i/>
          <w:color w:val="FF0000"/>
          <w:sz w:val="21"/>
          <w:highlight w:val="yellow"/>
          <w:lang w:eastAsia="zh-CN"/>
        </w:rPr>
        <w:t>-</w:t>
      </w:r>
      <w:r>
        <w:rPr>
          <w:rFonts w:eastAsia="DengXian"/>
          <w:b/>
          <w:i/>
          <w:color w:val="FF0000"/>
          <w:sz w:val="21"/>
          <w:highlight w:val="yellow"/>
          <w:lang w:eastAsia="zh-CN"/>
        </w:rPr>
        <w:t>----------------Next Change-------------------</w:t>
      </w:r>
    </w:p>
    <w:p w14:paraId="5A96FE3F" w14:textId="77777777" w:rsidR="002251EE" w:rsidRPr="002251EE" w:rsidRDefault="002251EE" w:rsidP="002251EE">
      <w:pPr>
        <w:widowControl w:val="0"/>
      </w:pPr>
    </w:p>
    <w:p w14:paraId="2D787148" w14:textId="77777777" w:rsidR="002251EE" w:rsidRPr="002251EE" w:rsidRDefault="002251EE" w:rsidP="002251EE">
      <w:pPr>
        <w:widowControl w:val="0"/>
        <w:spacing w:before="120"/>
        <w:ind w:left="1418" w:hanging="1418"/>
        <w:outlineLvl w:val="3"/>
        <w:rPr>
          <w:rFonts w:ascii="Arial" w:hAnsi="Arial"/>
          <w:sz w:val="24"/>
          <w:lang w:val="en-US" w:eastAsia="zh-CN"/>
        </w:rPr>
      </w:pPr>
      <w:bookmarkStart w:id="223" w:name="_Toc105927870"/>
      <w:bookmarkStart w:id="224" w:name="_Toc99038944"/>
      <w:bookmarkStart w:id="225" w:name="_Toc99731207"/>
      <w:bookmarkStart w:id="226" w:name="_Toc105511338"/>
      <w:bookmarkStart w:id="227" w:name="_Toc113835847"/>
      <w:bookmarkStart w:id="228" w:name="_Toc200530894"/>
      <w:bookmarkStart w:id="229" w:name="_Toc106110410"/>
      <w:bookmarkStart w:id="230" w:name="_Toc120124695"/>
      <w:r w:rsidRPr="002251EE">
        <w:rPr>
          <w:rFonts w:ascii="Arial" w:hAnsi="Arial"/>
          <w:sz w:val="24"/>
        </w:rPr>
        <w:t>9.3.1.265</w:t>
      </w:r>
      <w:r w:rsidRPr="002251EE">
        <w:rPr>
          <w:rFonts w:ascii="Arial" w:hAnsi="Arial"/>
          <w:sz w:val="24"/>
        </w:rPr>
        <w:tab/>
      </w:r>
      <w:r w:rsidRPr="002251EE">
        <w:rPr>
          <w:rFonts w:ascii="Arial" w:hAnsi="Arial"/>
          <w:sz w:val="24"/>
          <w:lang w:val="en-US" w:eastAsia="zh-CN"/>
        </w:rPr>
        <w:t>PC5</w:t>
      </w:r>
      <w:r w:rsidRPr="002251EE">
        <w:rPr>
          <w:rFonts w:ascii="Arial" w:hAnsi="Arial" w:hint="eastAsia"/>
          <w:sz w:val="24"/>
          <w:lang w:val="en-US" w:eastAsia="zh-CN"/>
        </w:rPr>
        <w:t xml:space="preserve"> </w:t>
      </w:r>
      <w:r w:rsidRPr="002251EE">
        <w:rPr>
          <w:rFonts w:ascii="Arial" w:hAnsi="Arial"/>
          <w:sz w:val="24"/>
        </w:rPr>
        <w:t>RLC Channel I</w:t>
      </w:r>
      <w:r w:rsidRPr="002251EE">
        <w:rPr>
          <w:rFonts w:ascii="Arial" w:hAnsi="Arial" w:hint="eastAsia"/>
          <w:sz w:val="24"/>
          <w:lang w:val="en-US" w:eastAsia="zh-CN"/>
        </w:rPr>
        <w:t>D</w:t>
      </w:r>
      <w:bookmarkEnd w:id="223"/>
      <w:bookmarkEnd w:id="224"/>
      <w:bookmarkEnd w:id="225"/>
      <w:bookmarkEnd w:id="226"/>
      <w:bookmarkEnd w:id="227"/>
      <w:bookmarkEnd w:id="228"/>
      <w:bookmarkEnd w:id="229"/>
      <w:bookmarkEnd w:id="230"/>
    </w:p>
    <w:p w14:paraId="009E92A7" w14:textId="77777777" w:rsidR="002251EE" w:rsidRPr="002251EE" w:rsidRDefault="002251EE" w:rsidP="002251EE">
      <w:pPr>
        <w:widowControl w:val="0"/>
      </w:pPr>
      <w:r w:rsidRPr="002251EE">
        <w:rPr>
          <w:rFonts w:eastAsia="Tahoma"/>
          <w:lang w:eastAsia="zh-CN"/>
        </w:rPr>
        <w:t xml:space="preserve">This </w:t>
      </w:r>
      <w:r w:rsidRPr="002251EE">
        <w:rPr>
          <w:lang w:eastAsia="zh-CN"/>
        </w:rPr>
        <w:t xml:space="preserve">IE uniquely identifies a </w:t>
      </w:r>
      <w:r w:rsidRPr="002251EE">
        <w:rPr>
          <w:lang w:val="en-US" w:eastAsia="zh-CN"/>
        </w:rPr>
        <w:t>PC5 Relay RLC channel</w:t>
      </w:r>
      <w:r w:rsidRPr="002251EE">
        <w:rPr>
          <w:lang w:eastAsia="zh-CN"/>
        </w:rPr>
        <w:t xml:space="preserve"> for a </w:t>
      </w:r>
      <w:r w:rsidRPr="002251EE">
        <w:rPr>
          <w:rFonts w:hint="eastAsia"/>
          <w:lang w:val="en-US" w:eastAsia="zh-CN"/>
        </w:rPr>
        <w:t>PC5 link between a</w:t>
      </w:r>
      <w:r w:rsidRPr="002251EE">
        <w:rPr>
          <w:lang w:val="en-US" w:eastAsia="zh-CN"/>
        </w:rPr>
        <w:t>n</w:t>
      </w:r>
      <w:r w:rsidRPr="002251EE">
        <w:rPr>
          <w:rFonts w:hint="eastAsia"/>
          <w:lang w:val="en-US" w:eastAsia="zh-CN"/>
        </w:rPr>
        <w:t xml:space="preserve"> </w:t>
      </w:r>
      <w:r w:rsidRPr="002251EE">
        <w:rPr>
          <w:lang w:eastAsia="zh-CN"/>
        </w:rPr>
        <w:t>L2 U2N Remote UE</w:t>
      </w:r>
      <w:r w:rsidRPr="002251EE">
        <w:rPr>
          <w:rFonts w:hint="eastAsia"/>
          <w:lang w:val="en-US" w:eastAsia="zh-CN"/>
        </w:rPr>
        <w:t xml:space="preserve"> and</w:t>
      </w:r>
      <w:r w:rsidRPr="002251EE">
        <w:rPr>
          <w:lang w:eastAsia="zh-CN"/>
        </w:rPr>
        <w:t xml:space="preserve"> an L2 U2N Relay UE, or </w:t>
      </w:r>
      <w:r w:rsidRPr="002251EE">
        <w:rPr>
          <w:rFonts w:hint="eastAsia"/>
          <w:lang w:val="en-US" w:eastAsia="zh-CN"/>
        </w:rPr>
        <w:t>between</w:t>
      </w:r>
      <w:r w:rsidRPr="002251EE">
        <w:rPr>
          <w:lang w:eastAsia="zh-CN"/>
        </w:rPr>
        <w:t xml:space="preserve"> an L2 U2U Remote UE</w:t>
      </w:r>
      <w:r w:rsidRPr="002251EE">
        <w:rPr>
          <w:rFonts w:hint="eastAsia"/>
          <w:lang w:val="en-US" w:eastAsia="zh-CN"/>
        </w:rPr>
        <w:t xml:space="preserve"> and a</w:t>
      </w:r>
      <w:r w:rsidRPr="002251EE">
        <w:rPr>
          <w:lang w:val="en-US" w:eastAsia="zh-CN"/>
        </w:rPr>
        <w:t>n</w:t>
      </w:r>
      <w:r w:rsidRPr="002251EE">
        <w:rPr>
          <w:lang w:eastAsia="zh-CN"/>
        </w:rPr>
        <w:t xml:space="preserve"> L2 U2U Relay UE, or </w:t>
      </w:r>
      <w:r w:rsidRPr="002251EE">
        <w:rPr>
          <w:rFonts w:hint="eastAsia"/>
          <w:lang w:val="en-US" w:eastAsia="zh-CN"/>
        </w:rPr>
        <w:t>between</w:t>
      </w:r>
      <w:r w:rsidRPr="002251EE">
        <w:rPr>
          <w:lang w:eastAsia="zh-CN"/>
        </w:rPr>
        <w:t xml:space="preserve"> L2 U2N Relay UE</w:t>
      </w:r>
      <w:r w:rsidRPr="002251EE">
        <w:rPr>
          <w:rFonts w:hint="eastAsia"/>
          <w:lang w:val="en-US" w:eastAsia="zh-CN"/>
        </w:rPr>
        <w:t>s</w:t>
      </w:r>
      <w:ins w:id="231" w:author="ZTE" w:date="2025-09-30T23:03:00Z">
        <w:r w:rsidRPr="002251EE">
          <w:rPr>
            <w:rFonts w:hint="eastAsia"/>
            <w:lang w:val="en-US" w:eastAsia="zh-CN"/>
          </w:rPr>
          <w:t xml:space="preserve"> </w:t>
        </w:r>
        <w:r w:rsidRPr="002251EE">
          <w:rPr>
            <w:rFonts w:hint="eastAsia"/>
            <w:lang w:eastAsia="ko-KR"/>
          </w:rPr>
          <w:t>(in case of multi-hop L2 U2N relay communication</w:t>
        </w:r>
      </w:ins>
      <w:ins w:id="232" w:author="ZTE" w:date="2025-09-30T23:04:00Z">
        <w:r w:rsidRPr="002251EE">
          <w:rPr>
            <w:rFonts w:eastAsia="SimSun" w:hint="eastAsia"/>
            <w:lang w:val="en-US" w:eastAsia="zh-CN"/>
          </w:rPr>
          <w:t>)</w:t>
        </w:r>
      </w:ins>
      <w:r w:rsidRPr="002251EE">
        <w:t>.</w:t>
      </w:r>
    </w:p>
    <w:tbl>
      <w:tblPr>
        <w:tblW w:w="50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7"/>
        <w:gridCol w:w="1081"/>
        <w:gridCol w:w="1441"/>
        <w:gridCol w:w="1872"/>
        <w:gridCol w:w="2879"/>
      </w:tblGrid>
      <w:tr w:rsidR="002251EE" w:rsidRPr="002251EE" w14:paraId="1467517D" w14:textId="77777777" w:rsidTr="000063CA">
        <w:trPr>
          <w:jc w:val="center"/>
        </w:trPr>
        <w:tc>
          <w:tcPr>
            <w:tcW w:w="1259" w:type="pct"/>
          </w:tcPr>
          <w:p w14:paraId="5E6CCCAF" w14:textId="77777777" w:rsidR="002251EE" w:rsidRPr="002251EE" w:rsidRDefault="002251EE" w:rsidP="002251EE">
            <w:pPr>
              <w:widowControl w:val="0"/>
              <w:spacing w:after="0"/>
              <w:jc w:val="center"/>
              <w:rPr>
                <w:rFonts w:ascii="Arial" w:hAnsi="Arial"/>
                <w:b/>
                <w:sz w:val="18"/>
              </w:rPr>
            </w:pPr>
            <w:r w:rsidRPr="002251EE">
              <w:rPr>
                <w:rFonts w:ascii="Arial" w:hAnsi="Arial"/>
                <w:b/>
                <w:sz w:val="18"/>
              </w:rPr>
              <w:t>IE/Group Name</w:t>
            </w:r>
          </w:p>
        </w:tc>
        <w:tc>
          <w:tcPr>
            <w:tcW w:w="556" w:type="pct"/>
          </w:tcPr>
          <w:p w14:paraId="0EF54260" w14:textId="77777777" w:rsidR="002251EE" w:rsidRPr="002251EE" w:rsidRDefault="002251EE" w:rsidP="002251EE">
            <w:pPr>
              <w:widowControl w:val="0"/>
              <w:spacing w:after="0"/>
              <w:jc w:val="center"/>
              <w:rPr>
                <w:rFonts w:ascii="Arial" w:hAnsi="Arial"/>
                <w:b/>
                <w:sz w:val="18"/>
              </w:rPr>
            </w:pPr>
            <w:r w:rsidRPr="002251EE">
              <w:rPr>
                <w:rFonts w:ascii="Arial" w:hAnsi="Arial"/>
                <w:b/>
                <w:sz w:val="18"/>
              </w:rPr>
              <w:t>Presence</w:t>
            </w:r>
          </w:p>
        </w:tc>
        <w:tc>
          <w:tcPr>
            <w:tcW w:w="741" w:type="pct"/>
          </w:tcPr>
          <w:p w14:paraId="720011EC" w14:textId="77777777" w:rsidR="002251EE" w:rsidRPr="002251EE" w:rsidRDefault="002251EE" w:rsidP="002251EE">
            <w:pPr>
              <w:widowControl w:val="0"/>
              <w:spacing w:after="0"/>
              <w:jc w:val="center"/>
              <w:rPr>
                <w:rFonts w:ascii="Arial" w:hAnsi="Arial"/>
                <w:b/>
                <w:sz w:val="18"/>
              </w:rPr>
            </w:pPr>
            <w:r w:rsidRPr="002251EE">
              <w:rPr>
                <w:rFonts w:ascii="Arial" w:hAnsi="Arial"/>
                <w:b/>
                <w:sz w:val="18"/>
              </w:rPr>
              <w:t>Range</w:t>
            </w:r>
          </w:p>
        </w:tc>
        <w:tc>
          <w:tcPr>
            <w:tcW w:w="963" w:type="pct"/>
          </w:tcPr>
          <w:p w14:paraId="07BC7BA8" w14:textId="77777777" w:rsidR="002251EE" w:rsidRPr="002251EE" w:rsidRDefault="002251EE" w:rsidP="002251EE">
            <w:pPr>
              <w:widowControl w:val="0"/>
              <w:spacing w:after="0"/>
              <w:jc w:val="center"/>
              <w:rPr>
                <w:rFonts w:ascii="Arial" w:hAnsi="Arial"/>
                <w:b/>
                <w:sz w:val="18"/>
              </w:rPr>
            </w:pPr>
            <w:r w:rsidRPr="002251EE">
              <w:rPr>
                <w:rFonts w:ascii="Arial" w:hAnsi="Arial"/>
                <w:b/>
                <w:sz w:val="18"/>
              </w:rPr>
              <w:t>IE type and reference</w:t>
            </w:r>
          </w:p>
        </w:tc>
        <w:tc>
          <w:tcPr>
            <w:tcW w:w="1481" w:type="pct"/>
          </w:tcPr>
          <w:p w14:paraId="64E08551" w14:textId="77777777" w:rsidR="002251EE" w:rsidRPr="002251EE" w:rsidRDefault="002251EE" w:rsidP="002251EE">
            <w:pPr>
              <w:widowControl w:val="0"/>
              <w:spacing w:after="0"/>
              <w:jc w:val="center"/>
              <w:rPr>
                <w:rFonts w:ascii="Arial" w:hAnsi="Arial"/>
                <w:b/>
                <w:sz w:val="18"/>
              </w:rPr>
            </w:pPr>
            <w:r w:rsidRPr="002251EE">
              <w:rPr>
                <w:rFonts w:ascii="Arial" w:hAnsi="Arial"/>
                <w:b/>
                <w:sz w:val="18"/>
              </w:rPr>
              <w:t>Semantics description</w:t>
            </w:r>
          </w:p>
        </w:tc>
      </w:tr>
      <w:tr w:rsidR="002251EE" w:rsidRPr="002251EE" w14:paraId="1F513388" w14:textId="77777777" w:rsidTr="000063CA">
        <w:trPr>
          <w:jc w:val="center"/>
        </w:trPr>
        <w:tc>
          <w:tcPr>
            <w:tcW w:w="1259" w:type="pct"/>
          </w:tcPr>
          <w:p w14:paraId="5AADF2D0" w14:textId="77777777" w:rsidR="002251EE" w:rsidRPr="002251EE" w:rsidRDefault="002251EE" w:rsidP="002251EE">
            <w:pPr>
              <w:widowControl w:val="0"/>
              <w:spacing w:after="0"/>
              <w:rPr>
                <w:rFonts w:ascii="Arial" w:hAnsi="Arial"/>
                <w:sz w:val="18"/>
              </w:rPr>
            </w:pPr>
            <w:r w:rsidRPr="002251EE">
              <w:rPr>
                <w:rFonts w:ascii="Arial" w:hAnsi="Arial"/>
                <w:sz w:val="18"/>
                <w:lang w:val="en-US" w:eastAsia="zh-CN"/>
              </w:rPr>
              <w:t>PC5</w:t>
            </w:r>
            <w:r w:rsidRPr="002251EE">
              <w:rPr>
                <w:rFonts w:ascii="Arial" w:hAnsi="Arial" w:hint="eastAsia"/>
                <w:sz w:val="18"/>
                <w:lang w:val="en-US" w:eastAsia="zh-CN"/>
              </w:rPr>
              <w:t xml:space="preserve"> </w:t>
            </w:r>
            <w:r w:rsidRPr="002251EE">
              <w:rPr>
                <w:rFonts w:ascii="Arial" w:hAnsi="Arial"/>
                <w:sz w:val="18"/>
                <w:lang w:val="en-US" w:eastAsia="zh-CN"/>
              </w:rPr>
              <w:t xml:space="preserve">RLC Channel </w:t>
            </w:r>
            <w:r w:rsidRPr="002251EE">
              <w:rPr>
                <w:rFonts w:ascii="Arial" w:hAnsi="Arial"/>
                <w:iCs/>
                <w:sz w:val="18"/>
              </w:rPr>
              <w:t>ID</w:t>
            </w:r>
          </w:p>
        </w:tc>
        <w:tc>
          <w:tcPr>
            <w:tcW w:w="556" w:type="pct"/>
          </w:tcPr>
          <w:p w14:paraId="5E48FD90" w14:textId="77777777" w:rsidR="002251EE" w:rsidRPr="002251EE" w:rsidRDefault="002251EE" w:rsidP="002251EE">
            <w:pPr>
              <w:widowControl w:val="0"/>
              <w:spacing w:after="0"/>
              <w:rPr>
                <w:rFonts w:ascii="Arial" w:hAnsi="Arial"/>
                <w:sz w:val="18"/>
              </w:rPr>
            </w:pPr>
            <w:r w:rsidRPr="002251EE">
              <w:rPr>
                <w:rFonts w:ascii="Arial" w:hAnsi="Arial"/>
                <w:sz w:val="18"/>
              </w:rPr>
              <w:t>M</w:t>
            </w:r>
          </w:p>
        </w:tc>
        <w:tc>
          <w:tcPr>
            <w:tcW w:w="741" w:type="pct"/>
          </w:tcPr>
          <w:p w14:paraId="31345BA6" w14:textId="77777777" w:rsidR="002251EE" w:rsidRPr="002251EE" w:rsidRDefault="002251EE" w:rsidP="002251EE">
            <w:pPr>
              <w:widowControl w:val="0"/>
              <w:spacing w:after="0"/>
              <w:rPr>
                <w:rFonts w:ascii="Arial" w:hAnsi="Arial"/>
                <w:sz w:val="18"/>
              </w:rPr>
            </w:pPr>
          </w:p>
        </w:tc>
        <w:tc>
          <w:tcPr>
            <w:tcW w:w="963" w:type="pct"/>
          </w:tcPr>
          <w:p w14:paraId="40ACBD15" w14:textId="77777777" w:rsidR="002251EE" w:rsidRPr="002251EE" w:rsidRDefault="002251EE" w:rsidP="002251EE">
            <w:pPr>
              <w:widowControl w:val="0"/>
              <w:spacing w:after="0"/>
              <w:rPr>
                <w:rFonts w:ascii="Arial" w:hAnsi="Arial"/>
                <w:sz w:val="18"/>
              </w:rPr>
            </w:pPr>
            <w:r w:rsidRPr="002251EE">
              <w:rPr>
                <w:rFonts w:ascii="Arial" w:hAnsi="Arial"/>
                <w:sz w:val="18"/>
              </w:rPr>
              <w:t>INTEGER (</w:t>
            </w:r>
            <w:proofErr w:type="gramStart"/>
            <w:r w:rsidRPr="002251EE">
              <w:rPr>
                <w:rFonts w:ascii="Arial" w:hAnsi="Arial"/>
                <w:sz w:val="18"/>
              </w:rPr>
              <w:t>1..</w:t>
            </w:r>
            <w:proofErr w:type="gramEnd"/>
            <w:r w:rsidRPr="002251EE">
              <w:rPr>
                <w:rFonts w:ascii="Arial" w:hAnsi="Arial"/>
                <w:sz w:val="18"/>
              </w:rPr>
              <w:t xml:space="preserve"> 512, ...) </w:t>
            </w:r>
          </w:p>
        </w:tc>
        <w:tc>
          <w:tcPr>
            <w:tcW w:w="1481" w:type="pct"/>
          </w:tcPr>
          <w:p w14:paraId="3DDE96EF" w14:textId="77777777" w:rsidR="002251EE" w:rsidRPr="002251EE" w:rsidRDefault="002251EE" w:rsidP="002251EE">
            <w:pPr>
              <w:widowControl w:val="0"/>
              <w:spacing w:after="0"/>
              <w:rPr>
                <w:rFonts w:ascii="Arial" w:hAnsi="Arial"/>
                <w:sz w:val="18"/>
              </w:rPr>
            </w:pPr>
          </w:p>
        </w:tc>
      </w:tr>
    </w:tbl>
    <w:p w14:paraId="428B0705" w14:textId="6A99112C" w:rsidR="002251EE" w:rsidRDefault="002251EE">
      <w:pPr>
        <w:overflowPunct w:val="0"/>
        <w:autoSpaceDE w:val="0"/>
        <w:autoSpaceDN w:val="0"/>
        <w:adjustRightInd w:val="0"/>
        <w:textAlignment w:val="baseline"/>
        <w:rPr>
          <w:rFonts w:eastAsia="바탕"/>
          <w:lang w:eastAsia="ko-KR"/>
        </w:rPr>
      </w:pPr>
    </w:p>
    <w:p w14:paraId="4D862A2C" w14:textId="77777777" w:rsidR="0091463E" w:rsidRDefault="00514D29">
      <w:pPr>
        <w:rPr>
          <w:rFonts w:eastAsia="바탕"/>
          <w:b/>
          <w:i/>
          <w:color w:val="0000FF"/>
          <w:sz w:val="28"/>
          <w:lang w:eastAsia="ko-KR"/>
        </w:rPr>
      </w:pPr>
      <w:r>
        <w:rPr>
          <w:rFonts w:eastAsia="바탕" w:hint="eastAsia"/>
          <w:b/>
          <w:i/>
          <w:color w:val="0000FF"/>
          <w:sz w:val="28"/>
          <w:highlight w:val="yellow"/>
          <w:lang w:eastAsia="zh-CN"/>
        </w:rPr>
        <w:t>----------</w:t>
      </w:r>
      <w:r>
        <w:rPr>
          <w:rFonts w:eastAsia="바탕"/>
          <w:b/>
          <w:i/>
          <w:color w:val="0000FF"/>
          <w:sz w:val="28"/>
          <w:highlight w:val="yellow"/>
          <w:lang w:eastAsia="zh-CN"/>
        </w:rPr>
        <w:t>-</w:t>
      </w:r>
      <w:r>
        <w:rPr>
          <w:rFonts w:eastAsia="바탕" w:hint="eastAsia"/>
          <w:b/>
          <w:i/>
          <w:color w:val="0000FF"/>
          <w:sz w:val="28"/>
          <w:highlight w:val="yellow"/>
          <w:lang w:eastAsia="zh-CN"/>
        </w:rPr>
        <w:t>------</w:t>
      </w:r>
      <w:r>
        <w:rPr>
          <w:rFonts w:eastAsia="바탕"/>
          <w:b/>
          <w:i/>
          <w:color w:val="0000FF"/>
          <w:sz w:val="28"/>
          <w:highlight w:val="yellow"/>
          <w:lang w:eastAsia="zh-CN"/>
        </w:rPr>
        <w:t>End</w:t>
      </w:r>
      <w:r>
        <w:rPr>
          <w:rFonts w:eastAsia="바탕" w:hint="eastAsia"/>
          <w:b/>
          <w:i/>
          <w:color w:val="0000FF"/>
          <w:sz w:val="28"/>
          <w:highlight w:val="yellow"/>
          <w:lang w:eastAsia="zh-CN"/>
        </w:rPr>
        <w:t xml:space="preserve"> of the </w:t>
      </w:r>
      <w:r>
        <w:rPr>
          <w:rFonts w:eastAsia="바탕"/>
          <w:b/>
          <w:i/>
          <w:color w:val="0000FF"/>
          <w:sz w:val="28"/>
          <w:highlight w:val="yellow"/>
          <w:lang w:eastAsia="zh-CN"/>
        </w:rPr>
        <w:t xml:space="preserve">First </w:t>
      </w:r>
      <w:r>
        <w:rPr>
          <w:rFonts w:eastAsia="바탕" w:hint="eastAsia"/>
          <w:b/>
          <w:i/>
          <w:color w:val="0000FF"/>
          <w:sz w:val="28"/>
          <w:highlight w:val="yellow"/>
          <w:lang w:eastAsia="zh-CN"/>
        </w:rPr>
        <w:t>Change---------------</w:t>
      </w:r>
    </w:p>
    <w:p w14:paraId="2F0CB09A" w14:textId="77777777" w:rsidR="0091463E" w:rsidRDefault="0091463E">
      <w:pPr>
        <w:rPr>
          <w:lang w:eastAsia="ko-KR"/>
        </w:rPr>
      </w:pPr>
    </w:p>
    <w:sectPr w:rsidR="0091463E">
      <w:footerReference w:type="even" r:id="rId13"/>
      <w:footerReference w:type="default" r:id="rId14"/>
      <w:footnotePr>
        <w:numRestart w:val="eachSect"/>
      </w:footnotePr>
      <w:pgSz w:w="11907" w:h="16840"/>
      <w:pgMar w:top="1416" w:right="1133" w:bottom="1133" w:left="1133" w:header="850" w:footer="340" w:gutter="0"/>
      <w:pgNumType w:start="1"/>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17BBA7" w14:textId="77777777" w:rsidR="00887487" w:rsidRDefault="00887487">
      <w:pPr>
        <w:spacing w:after="0"/>
      </w:pPr>
      <w:r>
        <w:separator/>
      </w:r>
    </w:p>
  </w:endnote>
  <w:endnote w:type="continuationSeparator" w:id="0">
    <w:p w14:paraId="147FF824" w14:textId="77777777" w:rsidR="00887487" w:rsidRDefault="008874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Microsoft YaHei"/>
    <w:charset w:val="00"/>
    <w:family w:val="auto"/>
    <w:pitch w:val="default"/>
  </w:font>
  <w:font w:name="CG Times (WN)">
    <w:altName w:val="Times New Roman"/>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default"/>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仿宋">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E4E58" w14:textId="77777777" w:rsidR="00264761" w:rsidRDefault="00264761">
    <w:pPr>
      <w:pStyle w:val="a9"/>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rPr>
      <w:t>1</w:t>
    </w:r>
    <w:r>
      <w:rPr>
        <w:rStyle w:val="ad"/>
      </w:rPr>
      <w:fldChar w:fldCharType="end"/>
    </w:r>
  </w:p>
  <w:p w14:paraId="4FD06EDE" w14:textId="77777777" w:rsidR="00264761" w:rsidRDefault="00264761">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06981" w14:textId="77777777" w:rsidR="00264761" w:rsidRDefault="00264761">
    <w:pPr>
      <w:pStyle w:val="a9"/>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rPr>
      <w:t>4</w:t>
    </w:r>
    <w:r>
      <w:rPr>
        <w:rStyle w:val="ad"/>
      </w:rPr>
      <w:fldChar w:fldCharType="end"/>
    </w:r>
  </w:p>
  <w:p w14:paraId="48FC7E90" w14:textId="77777777" w:rsidR="00264761" w:rsidRDefault="00264761">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4A8283" w14:textId="77777777" w:rsidR="00887487" w:rsidRDefault="00887487">
      <w:pPr>
        <w:spacing w:after="0"/>
      </w:pPr>
      <w:r>
        <w:separator/>
      </w:r>
    </w:p>
  </w:footnote>
  <w:footnote w:type="continuationSeparator" w:id="0">
    <w:p w14:paraId="7A24DFF6" w14:textId="77777777" w:rsidR="00887487" w:rsidRDefault="0088748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DD934" w14:textId="77777777" w:rsidR="00264761" w:rsidRDefault="00264761">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F2825C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BC020F7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5610A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6CB25E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0BA50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22A4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B3EC0B54"/>
    <w:lvl w:ilvl="0">
      <w:start w:val="1"/>
      <w:numFmt w:val="decimal"/>
      <w:lvlText w:val="%1."/>
      <w:lvlJc w:val="left"/>
      <w:pPr>
        <w:tabs>
          <w:tab w:val="num" w:pos="360"/>
        </w:tabs>
        <w:ind w:left="360" w:hanging="360"/>
      </w:pPr>
    </w:lvl>
  </w:abstractNum>
  <w:abstractNum w:abstractNumId="7"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58574034"/>
    <w:multiLevelType w:val="hybridMultilevel"/>
    <w:tmpl w:val="CDEEE310"/>
    <w:lvl w:ilvl="0" w:tplc="20A01372">
      <w:numFmt w:val="bullet"/>
      <w:lvlText w:val="-"/>
      <w:lvlJc w:val="left"/>
      <w:pPr>
        <w:ind w:left="770" w:hanging="360"/>
      </w:pPr>
      <w:rPr>
        <w:rFonts w:ascii="Times New Roman" w:eastAsia="Times New Roman" w:hAnsi="Times New Roman" w:cs="Times New Roman"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9" w15:restartNumberingAfterBreak="0">
    <w:nsid w:val="67FA1D1D"/>
    <w:multiLevelType w:val="multilevel"/>
    <w:tmpl w:val="67FA1D1D"/>
    <w:lvl w:ilvl="0">
      <w:start w:val="2025"/>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10"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9"/>
  </w:num>
  <w:num w:numId="2">
    <w:abstractNumId w:val="5"/>
  </w:num>
  <w:num w:numId="3">
    <w:abstractNumId w:val="10"/>
  </w:num>
  <w:num w:numId="4">
    <w:abstractNumId w:val="11"/>
  </w:num>
  <w:num w:numId="5">
    <w:abstractNumId w:val="7"/>
  </w:num>
  <w:num w:numId="6">
    <w:abstractNumId w:val="6"/>
  </w:num>
  <w:num w:numId="7">
    <w:abstractNumId w:val="8"/>
  </w:num>
  <w:num w:numId="8">
    <w:abstractNumId w:val="4"/>
  </w:num>
  <w:num w:numId="9">
    <w:abstractNumId w:val="3"/>
  </w:num>
  <w:num w:numId="10">
    <w:abstractNumId w:val="2"/>
  </w:num>
  <w:num w:numId="11">
    <w:abstractNumId w:val="1"/>
  </w:num>
  <w:num w:numId="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okjung_LGEv1">
    <w15:presenceInfo w15:providerId="None" w15:userId="Seokjung_LGEv1"/>
  </w15:person>
  <w15:person w15:author="Huawei">
    <w15:presenceInfo w15:providerId="None" w15:userId="Huawei"/>
  </w15:person>
  <w15:person w15:author="Seokjung_LGE">
    <w15:presenceInfo w15:providerId="None" w15:userId="Seokjung_LGE"/>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70E09"/>
    <w:rsid w:val="000A6394"/>
    <w:rsid w:val="000B7FED"/>
    <w:rsid w:val="000C038A"/>
    <w:rsid w:val="000C6598"/>
    <w:rsid w:val="000D44B3"/>
    <w:rsid w:val="00103692"/>
    <w:rsid w:val="00145D43"/>
    <w:rsid w:val="00160564"/>
    <w:rsid w:val="00172E42"/>
    <w:rsid w:val="0018380D"/>
    <w:rsid w:val="00192C46"/>
    <w:rsid w:val="001951B4"/>
    <w:rsid w:val="001A08B3"/>
    <w:rsid w:val="001A7B60"/>
    <w:rsid w:val="001B52F0"/>
    <w:rsid w:val="001B7A65"/>
    <w:rsid w:val="001E41F3"/>
    <w:rsid w:val="002251EE"/>
    <w:rsid w:val="00227A2A"/>
    <w:rsid w:val="002339E5"/>
    <w:rsid w:val="0026004D"/>
    <w:rsid w:val="002640DD"/>
    <w:rsid w:val="00264761"/>
    <w:rsid w:val="002665F3"/>
    <w:rsid w:val="002676EE"/>
    <w:rsid w:val="00275D12"/>
    <w:rsid w:val="00284FEB"/>
    <w:rsid w:val="002860C4"/>
    <w:rsid w:val="0029718E"/>
    <w:rsid w:val="002A060B"/>
    <w:rsid w:val="002B3D1E"/>
    <w:rsid w:val="002B4EAF"/>
    <w:rsid w:val="002B5741"/>
    <w:rsid w:val="002E472E"/>
    <w:rsid w:val="002E5F28"/>
    <w:rsid w:val="002F5DAC"/>
    <w:rsid w:val="00305409"/>
    <w:rsid w:val="003609EF"/>
    <w:rsid w:val="0036231A"/>
    <w:rsid w:val="00374DD4"/>
    <w:rsid w:val="003970C8"/>
    <w:rsid w:val="003A4B25"/>
    <w:rsid w:val="003E1A36"/>
    <w:rsid w:val="003F4D57"/>
    <w:rsid w:val="003F5E77"/>
    <w:rsid w:val="004004B0"/>
    <w:rsid w:val="00410371"/>
    <w:rsid w:val="004242F1"/>
    <w:rsid w:val="004B75B7"/>
    <w:rsid w:val="004E0CF9"/>
    <w:rsid w:val="004E7215"/>
    <w:rsid w:val="00503C85"/>
    <w:rsid w:val="005141D9"/>
    <w:rsid w:val="00514D29"/>
    <w:rsid w:val="0051580D"/>
    <w:rsid w:val="00547111"/>
    <w:rsid w:val="005621D5"/>
    <w:rsid w:val="0056641A"/>
    <w:rsid w:val="00584984"/>
    <w:rsid w:val="00592C3B"/>
    <w:rsid w:val="00592D74"/>
    <w:rsid w:val="005E20B4"/>
    <w:rsid w:val="005E2C44"/>
    <w:rsid w:val="005E5674"/>
    <w:rsid w:val="005F2997"/>
    <w:rsid w:val="00621188"/>
    <w:rsid w:val="006257ED"/>
    <w:rsid w:val="00653DE4"/>
    <w:rsid w:val="00661645"/>
    <w:rsid w:val="00665C47"/>
    <w:rsid w:val="00675CA2"/>
    <w:rsid w:val="00695808"/>
    <w:rsid w:val="006959F7"/>
    <w:rsid w:val="006B46FB"/>
    <w:rsid w:val="006E21FB"/>
    <w:rsid w:val="0072642F"/>
    <w:rsid w:val="00753D57"/>
    <w:rsid w:val="00792342"/>
    <w:rsid w:val="007977A8"/>
    <w:rsid w:val="007B512A"/>
    <w:rsid w:val="007C2097"/>
    <w:rsid w:val="007D6A07"/>
    <w:rsid w:val="007F7259"/>
    <w:rsid w:val="008040A8"/>
    <w:rsid w:val="008279FA"/>
    <w:rsid w:val="008626E7"/>
    <w:rsid w:val="00870EE7"/>
    <w:rsid w:val="008863B9"/>
    <w:rsid w:val="00887487"/>
    <w:rsid w:val="008A45A6"/>
    <w:rsid w:val="008D3320"/>
    <w:rsid w:val="008D3CCC"/>
    <w:rsid w:val="008F3789"/>
    <w:rsid w:val="008F686C"/>
    <w:rsid w:val="0091141D"/>
    <w:rsid w:val="0091463E"/>
    <w:rsid w:val="009148DE"/>
    <w:rsid w:val="00941E30"/>
    <w:rsid w:val="00945180"/>
    <w:rsid w:val="00950E3A"/>
    <w:rsid w:val="009531B0"/>
    <w:rsid w:val="009550DF"/>
    <w:rsid w:val="009661BD"/>
    <w:rsid w:val="009741B3"/>
    <w:rsid w:val="009777D9"/>
    <w:rsid w:val="00991B88"/>
    <w:rsid w:val="009A5753"/>
    <w:rsid w:val="009A579D"/>
    <w:rsid w:val="009E3297"/>
    <w:rsid w:val="009F734F"/>
    <w:rsid w:val="00A246B6"/>
    <w:rsid w:val="00A47E70"/>
    <w:rsid w:val="00A50CF0"/>
    <w:rsid w:val="00A650B5"/>
    <w:rsid w:val="00A7671C"/>
    <w:rsid w:val="00AA2CBC"/>
    <w:rsid w:val="00AA6719"/>
    <w:rsid w:val="00AC5820"/>
    <w:rsid w:val="00AD1CD8"/>
    <w:rsid w:val="00B258BB"/>
    <w:rsid w:val="00B31539"/>
    <w:rsid w:val="00B32747"/>
    <w:rsid w:val="00B67B97"/>
    <w:rsid w:val="00B928CE"/>
    <w:rsid w:val="00B968C8"/>
    <w:rsid w:val="00BA3EC5"/>
    <w:rsid w:val="00BA51D9"/>
    <w:rsid w:val="00BB5DFC"/>
    <w:rsid w:val="00BB6BA0"/>
    <w:rsid w:val="00BD279D"/>
    <w:rsid w:val="00BD6BB8"/>
    <w:rsid w:val="00BD784C"/>
    <w:rsid w:val="00C1678F"/>
    <w:rsid w:val="00C27673"/>
    <w:rsid w:val="00C66BA2"/>
    <w:rsid w:val="00C70DF6"/>
    <w:rsid w:val="00C870F6"/>
    <w:rsid w:val="00C8783A"/>
    <w:rsid w:val="00C95985"/>
    <w:rsid w:val="00CA3081"/>
    <w:rsid w:val="00CA799A"/>
    <w:rsid w:val="00CC5026"/>
    <w:rsid w:val="00CC68D0"/>
    <w:rsid w:val="00CD4B1E"/>
    <w:rsid w:val="00CF3B88"/>
    <w:rsid w:val="00D03F9A"/>
    <w:rsid w:val="00D06D51"/>
    <w:rsid w:val="00D24991"/>
    <w:rsid w:val="00D31973"/>
    <w:rsid w:val="00D50255"/>
    <w:rsid w:val="00D66520"/>
    <w:rsid w:val="00D84AE9"/>
    <w:rsid w:val="00D9124E"/>
    <w:rsid w:val="00DA6503"/>
    <w:rsid w:val="00DC434A"/>
    <w:rsid w:val="00DE34CF"/>
    <w:rsid w:val="00E13F3D"/>
    <w:rsid w:val="00E34898"/>
    <w:rsid w:val="00E57CF2"/>
    <w:rsid w:val="00E8368C"/>
    <w:rsid w:val="00EB09B7"/>
    <w:rsid w:val="00EE7D7C"/>
    <w:rsid w:val="00F0777B"/>
    <w:rsid w:val="00F25D98"/>
    <w:rsid w:val="00F300FB"/>
    <w:rsid w:val="00FB6386"/>
    <w:rsid w:val="00FB6AE7"/>
    <w:rsid w:val="00FC5271"/>
    <w:rsid w:val="0F296DB0"/>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E3F880"/>
  <w15:docId w15:val="{E428A50B-5920-42D7-B898-2EF31A404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qFormat="1"/>
    <w:lsdException w:name="toc 3" w:semiHidden="1" w:uiPriority="39" w:qFormat="1"/>
    <w:lsdException w:name="toc 4" w:semiHidden="1" w:uiPriority="39" w:qFormat="1"/>
    <w:lsdException w:name="toc 5" w:semiHidden="1" w:uiPriority="39"/>
    <w:lsdException w:name="toc 6" w:semiHidden="1" w:uiPriority="39" w:qFormat="1"/>
    <w:lsdException w:name="toc 7" w:semiHidden="1" w:uiPriority="39" w:qFormat="1"/>
    <w:lsdException w:name="toc 8" w:semiHidden="1" w:uiPriority="39"/>
    <w:lsdException w:name="toc 9" w:semiHidden="1" w:uiPriority="39" w:qFormat="1"/>
    <w:lsdException w:name="Normal Indent" w:semiHidden="1" w:unhideWhenUsed="1" w:qFormat="1"/>
    <w:lsdException w:name="footnote text" w:semiHidden="1" w:qFormat="1"/>
    <w:lsdException w:name="annotation text" w:semiHidden="1"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uiPriority="99"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0">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0">
    <w:name w:val="heading 2"/>
    <w:basedOn w:val="10"/>
    <w:next w:val="a"/>
    <w:link w:val="2Char"/>
    <w:qFormat/>
    <w:pPr>
      <w:pBdr>
        <w:top w:val="none" w:sz="0" w:space="0" w:color="auto"/>
      </w:pBdr>
      <w:spacing w:before="180"/>
      <w:outlineLvl w:val="1"/>
    </w:pPr>
    <w:rPr>
      <w:sz w:val="32"/>
    </w:rPr>
  </w:style>
  <w:style w:type="paragraph" w:styleId="30">
    <w:name w:val="heading 3"/>
    <w:aliases w:val="h3"/>
    <w:basedOn w:val="20"/>
    <w:next w:val="a"/>
    <w:link w:val="3Char"/>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0"/>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1"/>
    <w:next w:val="a"/>
    <w:uiPriority w:val="39"/>
    <w:qFormat/>
    <w:pPr>
      <w:ind w:left="1985" w:hanging="1985"/>
    </w:pPr>
  </w:style>
  <w:style w:type="paragraph" w:styleId="51">
    <w:name w:val="toc 5"/>
    <w:basedOn w:val="41"/>
    <w:next w:val="a"/>
    <w:uiPriority w:val="39"/>
    <w:pPr>
      <w:ind w:left="1701" w:hanging="1701"/>
    </w:pPr>
  </w:style>
  <w:style w:type="paragraph" w:styleId="41">
    <w:name w:val="toc 4"/>
    <w:basedOn w:val="32"/>
    <w:next w:val="a"/>
    <w:uiPriority w:val="39"/>
    <w:qFormat/>
    <w:pPr>
      <w:ind w:left="1418" w:hanging="1418"/>
    </w:pPr>
  </w:style>
  <w:style w:type="paragraph" w:styleId="32">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Document Map"/>
    <w:basedOn w:val="a"/>
    <w:link w:val="Char"/>
    <w:qFormat/>
    <w:pPr>
      <w:shd w:val="clear" w:color="auto" w:fill="000080"/>
    </w:pPr>
    <w:rPr>
      <w:rFonts w:ascii="Tahoma" w:hAnsi="Tahoma" w:cs="Tahoma"/>
    </w:rPr>
  </w:style>
  <w:style w:type="paragraph" w:styleId="a7">
    <w:name w:val="annotation text"/>
    <w:basedOn w:val="a"/>
    <w:link w:val="Char0"/>
    <w:uiPriority w:val="99"/>
    <w:qFormat/>
  </w:style>
  <w:style w:type="paragraph" w:styleId="52">
    <w:name w:val="List Bullet 5"/>
    <w:basedOn w:val="42"/>
    <w:uiPriority w:val="99"/>
    <w:qFormat/>
    <w:pPr>
      <w:ind w:left="1702"/>
    </w:pPr>
  </w:style>
  <w:style w:type="paragraph" w:styleId="80">
    <w:name w:val="toc 8"/>
    <w:basedOn w:val="11"/>
    <w:next w:val="a"/>
    <w:uiPriority w:val="39"/>
    <w:pPr>
      <w:spacing w:before="180"/>
      <w:ind w:left="2693" w:hanging="2693"/>
    </w:pPr>
    <w:rPr>
      <w:b/>
    </w:rPr>
  </w:style>
  <w:style w:type="paragraph" w:styleId="a8">
    <w:name w:val="Balloon Text"/>
    <w:basedOn w:val="a"/>
    <w:link w:val="Char1"/>
    <w:qFormat/>
    <w:rPr>
      <w:rFonts w:ascii="Tahoma" w:hAnsi="Tahoma" w:cs="Tahoma"/>
      <w:sz w:val="16"/>
      <w:szCs w:val="16"/>
    </w:rPr>
  </w:style>
  <w:style w:type="paragraph" w:styleId="a9">
    <w:name w:val="footer"/>
    <w:basedOn w:val="aa"/>
    <w:link w:val="Char2"/>
    <w:qFormat/>
    <w:pPr>
      <w:jc w:val="center"/>
    </w:pPr>
    <w:rPr>
      <w:i/>
    </w:rPr>
  </w:style>
  <w:style w:type="paragraph" w:styleId="aa">
    <w:name w:val="header"/>
    <w:link w:val="Char3"/>
    <w:qFormat/>
    <w:pPr>
      <w:widowControl w:val="0"/>
    </w:pPr>
    <w:rPr>
      <w:rFonts w:ascii="Arial" w:hAnsi="Arial"/>
      <w:b/>
      <w:sz w:val="18"/>
      <w:lang w:val="en-GB" w:eastAsia="en-US"/>
    </w:rPr>
  </w:style>
  <w:style w:type="paragraph" w:styleId="ab">
    <w:name w:val="footnote text"/>
    <w:basedOn w:val="a"/>
    <w:link w:val="Char4"/>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uiPriority w:val="39"/>
    <w:qFormat/>
    <w:pPr>
      <w:ind w:left="1418" w:hanging="1418"/>
    </w:pPr>
  </w:style>
  <w:style w:type="paragraph" w:styleId="12">
    <w:name w:val="index 1"/>
    <w:basedOn w:val="a"/>
    <w:next w:val="a"/>
    <w:qFormat/>
    <w:pPr>
      <w:keepLines/>
      <w:spacing w:after="0"/>
    </w:pPr>
  </w:style>
  <w:style w:type="paragraph" w:styleId="25">
    <w:name w:val="index 2"/>
    <w:basedOn w:val="12"/>
    <w:next w:val="a"/>
    <w:qFormat/>
    <w:pPr>
      <w:ind w:left="284"/>
    </w:pPr>
  </w:style>
  <w:style w:type="paragraph" w:styleId="ac">
    <w:name w:val="annotation subject"/>
    <w:basedOn w:val="a7"/>
    <w:next w:val="a7"/>
    <w:link w:val="Char5"/>
    <w:qFormat/>
    <w:rPr>
      <w:b/>
      <w:bCs/>
    </w:rPr>
  </w:style>
  <w:style w:type="character" w:styleId="ad">
    <w:name w:val="page number"/>
    <w:basedOn w:val="a0"/>
    <w:qFormat/>
  </w:style>
  <w:style w:type="character" w:styleId="ae">
    <w:name w:val="FollowedHyperlink"/>
    <w:qFormat/>
    <w:rPr>
      <w:color w:val="800080"/>
      <w:u w:val="single"/>
    </w:rPr>
  </w:style>
  <w:style w:type="character" w:styleId="af">
    <w:name w:val="Hyperlink"/>
    <w:qFormat/>
    <w:rPr>
      <w:color w:val="0000FF"/>
      <w:u w:val="single"/>
    </w:rPr>
  </w:style>
  <w:style w:type="character" w:styleId="af0">
    <w:name w:val="annotation reference"/>
    <w:qFormat/>
    <w:rPr>
      <w:sz w:val="16"/>
    </w:rPr>
  </w:style>
  <w:style w:type="character" w:styleId="af1">
    <w:name w:val="footnote reference"/>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0"/>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style>
  <w:style w:type="paragraph" w:customStyle="1" w:styleId="B3">
    <w:name w:val="B3"/>
    <w:basedOn w:val="31"/>
    <w:link w:val="B3Char"/>
  </w:style>
  <w:style w:type="paragraph" w:customStyle="1" w:styleId="B4">
    <w:name w:val="B4"/>
    <w:basedOn w:val="43"/>
    <w:link w:val="B4Char"/>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paragraph" w:styleId="af2">
    <w:name w:val="Revision"/>
    <w:hidden/>
    <w:uiPriority w:val="99"/>
    <w:unhideWhenUsed/>
    <w:rsid w:val="005F2997"/>
    <w:rPr>
      <w:rFonts w:ascii="Times New Roman" w:hAnsi="Times New Roman"/>
      <w:lang w:val="en-GB" w:eastAsia="en-US"/>
    </w:rPr>
  </w:style>
  <w:style w:type="character" w:customStyle="1" w:styleId="TFChar">
    <w:name w:val="TF Char"/>
    <w:link w:val="TF"/>
    <w:qFormat/>
    <w:rsid w:val="00B928CE"/>
    <w:rPr>
      <w:rFonts w:ascii="Arial" w:hAnsi="Arial"/>
      <w:b/>
      <w:lang w:val="en-GB" w:eastAsia="en-US"/>
    </w:rPr>
  </w:style>
  <w:style w:type="character" w:customStyle="1" w:styleId="THChar">
    <w:name w:val="TH Char"/>
    <w:link w:val="TH"/>
    <w:qFormat/>
    <w:rsid w:val="00B928CE"/>
    <w:rPr>
      <w:rFonts w:ascii="Arial" w:hAnsi="Arial"/>
      <w:b/>
      <w:lang w:val="en-GB" w:eastAsia="en-US"/>
    </w:rPr>
  </w:style>
  <w:style w:type="character" w:customStyle="1" w:styleId="NOZchn">
    <w:name w:val="NO Zchn"/>
    <w:link w:val="NO"/>
    <w:qFormat/>
    <w:locked/>
    <w:rsid w:val="00B928CE"/>
    <w:rPr>
      <w:rFonts w:ascii="Times New Roman" w:hAnsi="Times New Roman"/>
      <w:lang w:val="en-GB" w:eastAsia="en-US"/>
    </w:rPr>
  </w:style>
  <w:style w:type="character" w:customStyle="1" w:styleId="CRCoverPageZchn">
    <w:name w:val="CR Cover Page Zchn"/>
    <w:link w:val="CRCoverPage"/>
    <w:qFormat/>
    <w:rsid w:val="0072642F"/>
    <w:rPr>
      <w:rFonts w:ascii="Arial" w:hAnsi="Arial"/>
      <w:lang w:val="en-GB" w:eastAsia="en-US"/>
    </w:rPr>
  </w:style>
  <w:style w:type="numbering" w:customStyle="1" w:styleId="13">
    <w:name w:val="목록 없음1"/>
    <w:next w:val="a2"/>
    <w:uiPriority w:val="99"/>
    <w:semiHidden/>
    <w:unhideWhenUsed/>
    <w:rsid w:val="00FC5271"/>
  </w:style>
  <w:style w:type="character" w:customStyle="1" w:styleId="B1Char">
    <w:name w:val="B1 Char"/>
    <w:link w:val="B1"/>
    <w:qFormat/>
    <w:rsid w:val="00FC5271"/>
    <w:rPr>
      <w:rFonts w:ascii="Times New Roman" w:hAnsi="Times New Roman"/>
      <w:lang w:val="en-GB" w:eastAsia="en-US"/>
    </w:rPr>
  </w:style>
  <w:style w:type="character" w:customStyle="1" w:styleId="TALChar">
    <w:name w:val="TAL Char"/>
    <w:link w:val="TAL"/>
    <w:qFormat/>
    <w:rsid w:val="00FC5271"/>
    <w:rPr>
      <w:rFonts w:ascii="Arial" w:hAnsi="Arial"/>
      <w:sz w:val="18"/>
      <w:lang w:val="en-GB" w:eastAsia="en-US"/>
    </w:rPr>
  </w:style>
  <w:style w:type="character" w:customStyle="1" w:styleId="3Char">
    <w:name w:val="제목 3 Char"/>
    <w:aliases w:val="h3 Char"/>
    <w:link w:val="30"/>
    <w:qFormat/>
    <w:rsid w:val="00FC5271"/>
    <w:rPr>
      <w:rFonts w:ascii="Arial" w:hAnsi="Arial"/>
      <w:sz w:val="28"/>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0"/>
    <w:qFormat/>
    <w:rsid w:val="00FC5271"/>
    <w:rPr>
      <w:rFonts w:ascii="Arial" w:hAnsi="Arial"/>
      <w:sz w:val="24"/>
      <w:lang w:val="en-GB" w:eastAsia="en-US"/>
    </w:rPr>
  </w:style>
  <w:style w:type="character" w:customStyle="1" w:styleId="TAHChar">
    <w:name w:val="TAH Char"/>
    <w:link w:val="TAH"/>
    <w:qFormat/>
    <w:rsid w:val="00FC5271"/>
    <w:rPr>
      <w:rFonts w:ascii="Arial" w:hAnsi="Arial"/>
      <w:b/>
      <w:sz w:val="18"/>
      <w:lang w:val="en-GB" w:eastAsia="en-US"/>
    </w:rPr>
  </w:style>
  <w:style w:type="character" w:customStyle="1" w:styleId="TACChar">
    <w:name w:val="TAC Char"/>
    <w:link w:val="TAC"/>
    <w:qFormat/>
    <w:locked/>
    <w:rsid w:val="00FC5271"/>
    <w:rPr>
      <w:rFonts w:ascii="Arial" w:hAnsi="Arial"/>
      <w:sz w:val="18"/>
      <w:lang w:val="en-GB" w:eastAsia="en-US"/>
    </w:rPr>
  </w:style>
  <w:style w:type="character" w:customStyle="1" w:styleId="PLChar">
    <w:name w:val="PL Char"/>
    <w:link w:val="PL"/>
    <w:qFormat/>
    <w:rsid w:val="00FC5271"/>
    <w:rPr>
      <w:rFonts w:ascii="Courier New" w:hAnsi="Courier New"/>
      <w:sz w:val="16"/>
      <w:lang w:val="en-GB" w:eastAsia="en-US"/>
    </w:rPr>
  </w:style>
  <w:style w:type="paragraph" w:customStyle="1" w:styleId="FL">
    <w:name w:val="FL"/>
    <w:basedOn w:val="a"/>
    <w:rsid w:val="00FC5271"/>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1Char">
    <w:name w:val="제목 1 Char"/>
    <w:link w:val="10"/>
    <w:rsid w:val="00FC5271"/>
    <w:rPr>
      <w:rFonts w:ascii="Arial" w:hAnsi="Arial"/>
      <w:sz w:val="36"/>
      <w:lang w:val="en-GB" w:eastAsia="en-US"/>
    </w:rPr>
  </w:style>
  <w:style w:type="character" w:customStyle="1" w:styleId="2Char">
    <w:name w:val="제목 2 Char"/>
    <w:link w:val="20"/>
    <w:qFormat/>
    <w:rsid w:val="00FC5271"/>
    <w:rPr>
      <w:rFonts w:ascii="Arial" w:hAnsi="Arial"/>
      <w:sz w:val="32"/>
      <w:lang w:val="en-GB" w:eastAsia="en-US"/>
    </w:rPr>
  </w:style>
  <w:style w:type="character" w:customStyle="1" w:styleId="5Char">
    <w:name w:val="제목 5 Char"/>
    <w:link w:val="50"/>
    <w:rsid w:val="00FC5271"/>
    <w:rPr>
      <w:rFonts w:ascii="Arial" w:hAnsi="Arial"/>
      <w:sz w:val="22"/>
      <w:lang w:val="en-GB" w:eastAsia="en-US"/>
    </w:rPr>
  </w:style>
  <w:style w:type="character" w:customStyle="1" w:styleId="8Char">
    <w:name w:val="제목 8 Char"/>
    <w:link w:val="8"/>
    <w:rsid w:val="00FC5271"/>
    <w:rPr>
      <w:rFonts w:ascii="Arial" w:hAnsi="Arial"/>
      <w:sz w:val="36"/>
      <w:lang w:val="en-GB" w:eastAsia="en-US"/>
    </w:rPr>
  </w:style>
  <w:style w:type="character" w:customStyle="1" w:styleId="B2Char">
    <w:name w:val="B2 Char"/>
    <w:link w:val="B2"/>
    <w:rsid w:val="00FC5271"/>
    <w:rPr>
      <w:rFonts w:ascii="Times New Roman" w:hAnsi="Times New Roman"/>
      <w:lang w:val="en-GB" w:eastAsia="en-US"/>
    </w:rPr>
  </w:style>
  <w:style w:type="character" w:customStyle="1" w:styleId="EXChar">
    <w:name w:val="EX Char"/>
    <w:link w:val="EX"/>
    <w:qFormat/>
    <w:locked/>
    <w:rsid w:val="00FC5271"/>
    <w:rPr>
      <w:rFonts w:ascii="Times New Roman" w:hAnsi="Times New Roman"/>
      <w:lang w:val="en-GB" w:eastAsia="en-US"/>
    </w:rPr>
  </w:style>
  <w:style w:type="character" w:customStyle="1" w:styleId="NOChar">
    <w:name w:val="NO Char"/>
    <w:qFormat/>
    <w:rsid w:val="00FC5271"/>
    <w:rPr>
      <w:rFonts w:eastAsia="Times New Roman"/>
    </w:rPr>
  </w:style>
  <w:style w:type="character" w:customStyle="1" w:styleId="Char">
    <w:name w:val="문서 구조 Char"/>
    <w:link w:val="a6"/>
    <w:qFormat/>
    <w:rsid w:val="00FC5271"/>
    <w:rPr>
      <w:rFonts w:ascii="Tahoma" w:hAnsi="Tahoma" w:cs="Tahoma"/>
      <w:shd w:val="clear" w:color="auto" w:fill="000080"/>
      <w:lang w:val="en-GB" w:eastAsia="en-US"/>
    </w:rPr>
  </w:style>
  <w:style w:type="table" w:styleId="af3">
    <w:name w:val="Table Grid"/>
    <w:basedOn w:val="a1"/>
    <w:rsid w:val="00FC5271"/>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
    <w:name w:val="TAJ"/>
    <w:basedOn w:val="TH"/>
    <w:rsid w:val="00FC5271"/>
    <w:rPr>
      <w:rFonts w:eastAsia="MS Mincho"/>
      <w:lang w:eastAsia="x-none"/>
    </w:rPr>
  </w:style>
  <w:style w:type="paragraph" w:customStyle="1" w:styleId="BalloonText1">
    <w:name w:val="Balloon Text1"/>
    <w:basedOn w:val="a"/>
    <w:semiHidden/>
    <w:rsid w:val="00FC5271"/>
    <w:rPr>
      <w:rFonts w:ascii="Tahoma" w:eastAsia="MS Mincho" w:hAnsi="Tahoma" w:cs="Tahoma"/>
      <w:sz w:val="16"/>
      <w:szCs w:val="16"/>
    </w:rPr>
  </w:style>
  <w:style w:type="paragraph" w:customStyle="1" w:styleId="ZchnZchn">
    <w:name w:val="Zchn Zchn"/>
    <w:semiHidden/>
    <w:rsid w:val="00FC5271"/>
    <w:pPr>
      <w:keepNext/>
      <w:numPr>
        <w:numId w:val="3"/>
      </w:numPr>
      <w:tabs>
        <w:tab w:val="clear" w:pos="851"/>
        <w:tab w:val="num" w:pos="704"/>
      </w:tabs>
      <w:autoSpaceDE w:val="0"/>
      <w:autoSpaceDN w:val="0"/>
      <w:adjustRightInd w:val="0"/>
      <w:spacing w:before="60" w:after="60"/>
      <w:ind w:left="704" w:hanging="420"/>
      <w:jc w:val="both"/>
    </w:pPr>
    <w:rPr>
      <w:rFonts w:ascii="Arial" w:eastAsia="SimSun" w:hAnsi="Arial" w:cs="Arial"/>
      <w:color w:val="0000FF"/>
      <w:kern w:val="2"/>
    </w:rPr>
  </w:style>
  <w:style w:type="paragraph" w:customStyle="1" w:styleId="CommentSubject1">
    <w:name w:val="Comment Subject1"/>
    <w:basedOn w:val="a"/>
    <w:next w:val="a"/>
    <w:semiHidden/>
    <w:rsid w:val="00FC5271"/>
    <w:rPr>
      <w:rFonts w:eastAsia="MS Mincho"/>
      <w:b/>
      <w:bCs/>
      <w:lang w:eastAsia="ko-KR"/>
    </w:rPr>
  </w:style>
  <w:style w:type="paragraph" w:customStyle="1" w:styleId="Char3CharCharCharCharChar">
    <w:name w:val="Char3 Char Char Char (文字) (文字) Char Char"/>
    <w:semiHidden/>
    <w:rsid w:val="00FC527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rPr>
  </w:style>
  <w:style w:type="paragraph" w:customStyle="1" w:styleId="Car1">
    <w:name w:val="Car1"/>
    <w:semiHidden/>
    <w:rsid w:val="00FC527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rPr>
  </w:style>
  <w:style w:type="paragraph" w:customStyle="1" w:styleId="Char3CharCharCharCharCharCharCharCharCharCharChar">
    <w:name w:val="Char3 Char Char Char (文字) (文字) Char Char Char Char Char Char Char (文字) (文字) Char"/>
    <w:semiHidden/>
    <w:rsid w:val="00FC527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rPr>
  </w:style>
  <w:style w:type="paragraph" w:customStyle="1" w:styleId="CharCharCharCharChar">
    <w:name w:val="Char Char (文字) (文字) Char (文字) (文字) Char Char (文字) (文字)"/>
    <w:semiHidden/>
    <w:rsid w:val="00FC527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rPr>
  </w:style>
  <w:style w:type="paragraph" w:customStyle="1" w:styleId="Char6">
    <w:name w:val="Char"/>
    <w:semiHidden/>
    <w:rsid w:val="00FC527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rPr>
  </w:style>
  <w:style w:type="paragraph" w:customStyle="1" w:styleId="ZchnZchn1">
    <w:name w:val="Zchn Zchn1"/>
    <w:semiHidden/>
    <w:rsid w:val="00FC5271"/>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BalloonText2">
    <w:name w:val="Balloon Text2"/>
    <w:basedOn w:val="a"/>
    <w:semiHidden/>
    <w:rsid w:val="00FC5271"/>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FC527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rPr>
  </w:style>
  <w:style w:type="paragraph" w:customStyle="1" w:styleId="CarCar">
    <w:name w:val="Car Car"/>
    <w:semiHidden/>
    <w:rsid w:val="00FC5271"/>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GB"/>
    </w:rPr>
  </w:style>
  <w:style w:type="character" w:customStyle="1" w:styleId="B3Char">
    <w:name w:val="B3 Char"/>
    <w:link w:val="B3"/>
    <w:rsid w:val="00FC5271"/>
    <w:rPr>
      <w:rFonts w:ascii="Times New Roman" w:hAnsi="Times New Roman"/>
      <w:lang w:val="en-GB" w:eastAsia="en-US"/>
    </w:rPr>
  </w:style>
  <w:style w:type="numbering" w:customStyle="1" w:styleId="2">
    <w:name w:val="列表编号2"/>
    <w:basedOn w:val="a2"/>
    <w:rsid w:val="00FC5271"/>
    <w:pPr>
      <w:numPr>
        <w:numId w:val="5"/>
      </w:numPr>
    </w:pPr>
  </w:style>
  <w:style w:type="numbering" w:customStyle="1" w:styleId="1">
    <w:name w:val="项目编号1"/>
    <w:basedOn w:val="a2"/>
    <w:rsid w:val="00FC5271"/>
    <w:pPr>
      <w:numPr>
        <w:numId w:val="4"/>
      </w:numPr>
    </w:pPr>
  </w:style>
  <w:style w:type="character" w:customStyle="1" w:styleId="B4Char">
    <w:name w:val="B4 Char"/>
    <w:link w:val="B4"/>
    <w:rsid w:val="00FC5271"/>
    <w:rPr>
      <w:rFonts w:ascii="Times New Roman" w:hAnsi="Times New Roman"/>
      <w:lang w:val="en-GB" w:eastAsia="en-US"/>
    </w:rPr>
  </w:style>
  <w:style w:type="paragraph" w:customStyle="1" w:styleId="MTDisplayEquation">
    <w:name w:val="MTDisplayEquation"/>
    <w:basedOn w:val="a"/>
    <w:rsid w:val="00FC5271"/>
    <w:pPr>
      <w:tabs>
        <w:tab w:val="center" w:pos="4820"/>
        <w:tab w:val="right" w:pos="9640"/>
      </w:tabs>
    </w:pPr>
    <w:rPr>
      <w:rFonts w:eastAsia="Times New Roman"/>
    </w:rPr>
  </w:style>
  <w:style w:type="character" w:customStyle="1" w:styleId="UnresolvedMention1">
    <w:name w:val="Unresolved Mention1"/>
    <w:uiPriority w:val="99"/>
    <w:semiHidden/>
    <w:unhideWhenUsed/>
    <w:rsid w:val="00FC5271"/>
    <w:rPr>
      <w:color w:val="605E5C"/>
      <w:shd w:val="clear" w:color="auto" w:fill="E1DFDD"/>
    </w:rPr>
  </w:style>
  <w:style w:type="paragraph" w:styleId="TOC">
    <w:name w:val="TOC Heading"/>
    <w:basedOn w:val="10"/>
    <w:next w:val="a"/>
    <w:uiPriority w:val="39"/>
    <w:semiHidden/>
    <w:unhideWhenUsed/>
    <w:qFormat/>
    <w:rsid w:val="00FC5271"/>
    <w:pPr>
      <w:pBdr>
        <w:top w:val="none" w:sz="0" w:space="0" w:color="auto"/>
      </w:pBdr>
      <w:spacing w:before="480" w:after="0" w:line="276" w:lineRule="auto"/>
      <w:ind w:left="0" w:firstLine="0"/>
      <w:outlineLvl w:val="9"/>
    </w:pPr>
    <w:rPr>
      <w:rFonts w:ascii="Cambria" w:eastAsia="Times New Roman" w:hAnsi="Cambria"/>
      <w:b/>
      <w:bCs/>
      <w:color w:val="365F91"/>
      <w:sz w:val="28"/>
      <w:szCs w:val="28"/>
    </w:rPr>
  </w:style>
  <w:style w:type="character" w:customStyle="1" w:styleId="6Char">
    <w:name w:val="제목 6 Char"/>
    <w:link w:val="6"/>
    <w:rsid w:val="00FC5271"/>
    <w:rPr>
      <w:rFonts w:ascii="Arial" w:hAnsi="Arial"/>
      <w:lang w:val="en-GB" w:eastAsia="en-US"/>
    </w:rPr>
  </w:style>
  <w:style w:type="character" w:customStyle="1" w:styleId="7Char">
    <w:name w:val="제목 7 Char"/>
    <w:link w:val="7"/>
    <w:rsid w:val="00FC5271"/>
    <w:rPr>
      <w:rFonts w:ascii="Arial" w:hAnsi="Arial"/>
      <w:lang w:val="en-GB" w:eastAsia="en-US"/>
    </w:rPr>
  </w:style>
  <w:style w:type="character" w:customStyle="1" w:styleId="9Char">
    <w:name w:val="제목 9 Char"/>
    <w:link w:val="9"/>
    <w:rsid w:val="00FC5271"/>
    <w:rPr>
      <w:rFonts w:ascii="Arial" w:hAnsi="Arial"/>
      <w:sz w:val="36"/>
      <w:lang w:val="en-GB" w:eastAsia="en-US"/>
    </w:rPr>
  </w:style>
  <w:style w:type="character" w:customStyle="1" w:styleId="Mention1">
    <w:name w:val="Mention1"/>
    <w:uiPriority w:val="99"/>
    <w:semiHidden/>
    <w:unhideWhenUsed/>
    <w:rsid w:val="00FC5271"/>
    <w:rPr>
      <w:color w:val="2B579A"/>
      <w:shd w:val="clear" w:color="auto" w:fill="E6E6E6"/>
    </w:rPr>
  </w:style>
  <w:style w:type="character" w:customStyle="1" w:styleId="3Char1">
    <w:name w:val="标题 3 Char1"/>
    <w:aliases w:val="Underrubrik2 Char1,H3 Char1"/>
    <w:semiHidden/>
    <w:rsid w:val="00FC5271"/>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FC5271"/>
    <w:rPr>
      <w:rFonts w:ascii="Cambria" w:eastAsia="SimSun" w:hAnsi="Cambria" w:cs="Times New Roman"/>
      <w:b/>
      <w:bCs/>
      <w:sz w:val="28"/>
      <w:szCs w:val="28"/>
      <w:lang w:val="en-GB" w:eastAsia="ko-KR"/>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FC5271"/>
    <w:rPr>
      <w:rFonts w:ascii="Times New Roman" w:eastAsia="Times New Roman" w:hAnsi="Times New Roman"/>
      <w:sz w:val="18"/>
      <w:szCs w:val="18"/>
      <w:lang w:val="en-GB" w:eastAsia="ko-KR"/>
    </w:rPr>
  </w:style>
  <w:style w:type="character" w:customStyle="1" w:styleId="Char1">
    <w:name w:val="풍선 도움말 텍스트 Char"/>
    <w:basedOn w:val="a0"/>
    <w:link w:val="a8"/>
    <w:qFormat/>
    <w:rsid w:val="00FC5271"/>
    <w:rPr>
      <w:rFonts w:ascii="Tahoma" w:hAnsi="Tahoma" w:cs="Tahoma"/>
      <w:sz w:val="16"/>
      <w:szCs w:val="16"/>
      <w:lang w:val="en-GB" w:eastAsia="en-US"/>
    </w:rPr>
  </w:style>
  <w:style w:type="character" w:customStyle="1" w:styleId="Char0">
    <w:name w:val="메모 텍스트 Char"/>
    <w:basedOn w:val="a0"/>
    <w:link w:val="a7"/>
    <w:uiPriority w:val="99"/>
    <w:qFormat/>
    <w:rsid w:val="00FC5271"/>
    <w:rPr>
      <w:rFonts w:ascii="Times New Roman" w:hAnsi="Times New Roman"/>
      <w:lang w:val="en-GB" w:eastAsia="en-US"/>
    </w:rPr>
  </w:style>
  <w:style w:type="character" w:customStyle="1" w:styleId="Char3">
    <w:name w:val="머리글 Char"/>
    <w:basedOn w:val="a0"/>
    <w:link w:val="aa"/>
    <w:rsid w:val="00FC5271"/>
    <w:rPr>
      <w:rFonts w:ascii="Arial" w:hAnsi="Arial"/>
      <w:b/>
      <w:sz w:val="18"/>
      <w:lang w:val="en-GB" w:eastAsia="en-US"/>
    </w:rPr>
  </w:style>
  <w:style w:type="character" w:customStyle="1" w:styleId="Char2">
    <w:name w:val="바닥글 Char"/>
    <w:basedOn w:val="a0"/>
    <w:link w:val="a9"/>
    <w:rsid w:val="00FC5271"/>
    <w:rPr>
      <w:rFonts w:ascii="Arial" w:hAnsi="Arial"/>
      <w:b/>
      <w:i/>
      <w:sz w:val="18"/>
      <w:lang w:val="en-GB" w:eastAsia="en-US"/>
    </w:rPr>
  </w:style>
  <w:style w:type="character" w:customStyle="1" w:styleId="Char5">
    <w:name w:val="메모 주제 Char"/>
    <w:basedOn w:val="Char0"/>
    <w:link w:val="ac"/>
    <w:qFormat/>
    <w:rsid w:val="00FC5271"/>
    <w:rPr>
      <w:rFonts w:ascii="Times New Roman" w:hAnsi="Times New Roman"/>
      <w:b/>
      <w:bCs/>
      <w:lang w:val="en-GB" w:eastAsia="en-US"/>
    </w:rPr>
  </w:style>
  <w:style w:type="paragraph" w:styleId="af4">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a"/>
    <w:link w:val="Char7"/>
    <w:uiPriority w:val="99"/>
    <w:qFormat/>
    <w:rsid w:val="00FC5271"/>
    <w:pPr>
      <w:overflowPunct w:val="0"/>
      <w:autoSpaceDE w:val="0"/>
      <w:autoSpaceDN w:val="0"/>
      <w:adjustRightInd w:val="0"/>
      <w:ind w:left="720"/>
      <w:contextualSpacing/>
      <w:textAlignment w:val="baseline"/>
    </w:pPr>
    <w:rPr>
      <w:rFonts w:eastAsia="Times New Roman"/>
      <w:lang w:eastAsia="ko-KR"/>
    </w:rPr>
  </w:style>
  <w:style w:type="character" w:customStyle="1" w:styleId="Char4">
    <w:name w:val="각주 텍스트 Char"/>
    <w:basedOn w:val="a0"/>
    <w:link w:val="ab"/>
    <w:rsid w:val="00FC5271"/>
    <w:rPr>
      <w:rFonts w:ascii="Times New Roman" w:hAnsi="Times New Roman"/>
      <w:sz w:val="16"/>
      <w:lang w:val="en-GB" w:eastAsia="en-US"/>
    </w:rPr>
  </w:style>
  <w:style w:type="character" w:customStyle="1" w:styleId="B1Char1">
    <w:name w:val="B1 Char1"/>
    <w:qFormat/>
    <w:rsid w:val="00FC5271"/>
    <w:rPr>
      <w:rFonts w:eastAsia="MS Mincho"/>
      <w:lang w:val="en-GB" w:eastAsia="ja-JP" w:bidi="ar-SA"/>
    </w:rPr>
  </w:style>
  <w:style w:type="character" w:customStyle="1" w:styleId="TAHCar">
    <w:name w:val="TAH Car"/>
    <w:qFormat/>
    <w:locked/>
    <w:rsid w:val="00FC5271"/>
    <w:rPr>
      <w:rFonts w:ascii="Arial" w:hAnsi="Arial"/>
      <w:b/>
      <w:sz w:val="18"/>
      <w:lang w:val="en-GB" w:eastAsia="en-US"/>
    </w:rPr>
  </w:style>
  <w:style w:type="character" w:customStyle="1" w:styleId="TALCar">
    <w:name w:val="TAL Car"/>
    <w:qFormat/>
    <w:rsid w:val="00FC5271"/>
    <w:rPr>
      <w:rFonts w:ascii="Arial" w:hAnsi="Arial"/>
      <w:sz w:val="18"/>
      <w:lang w:val="en-GB" w:eastAsia="en-US"/>
    </w:rPr>
  </w:style>
  <w:style w:type="paragraph" w:customStyle="1" w:styleId="StyleTALLeft075cm">
    <w:name w:val="Style TAL + Left:  075 cm"/>
    <w:basedOn w:val="TAL"/>
    <w:rsid w:val="00FC5271"/>
    <w:pPr>
      <w:overflowPunct w:val="0"/>
      <w:autoSpaceDE w:val="0"/>
      <w:autoSpaceDN w:val="0"/>
      <w:adjustRightInd w:val="0"/>
      <w:ind w:left="425"/>
      <w:textAlignment w:val="baseline"/>
    </w:pPr>
    <w:rPr>
      <w:rFonts w:eastAsia="SimSun"/>
      <w:lang w:eastAsia="ko-KR"/>
    </w:rPr>
  </w:style>
  <w:style w:type="paragraph" w:customStyle="1" w:styleId="StyleTALBoldLeft025cm">
    <w:name w:val="Style TAL + Bold Left:  025 cm"/>
    <w:basedOn w:val="TAL"/>
    <w:rsid w:val="00FC5271"/>
    <w:pPr>
      <w:overflowPunct w:val="0"/>
      <w:autoSpaceDE w:val="0"/>
      <w:autoSpaceDN w:val="0"/>
      <w:adjustRightInd w:val="0"/>
      <w:ind w:left="284"/>
      <w:textAlignment w:val="baseline"/>
    </w:pPr>
    <w:rPr>
      <w:rFonts w:eastAsia="SimSun"/>
      <w:b/>
      <w:bCs/>
      <w:lang w:eastAsia="ko-KR"/>
    </w:rPr>
  </w:style>
  <w:style w:type="paragraph" w:customStyle="1" w:styleId="TALLeft0">
    <w:name w:val="TAL + Left: 0"/>
    <w:aliases w:val="75 cm"/>
    <w:basedOn w:val="a"/>
    <w:rsid w:val="00FC5271"/>
    <w:pPr>
      <w:keepNext/>
      <w:keepLines/>
      <w:overflowPunct w:val="0"/>
      <w:autoSpaceDE w:val="0"/>
      <w:autoSpaceDN w:val="0"/>
      <w:adjustRightInd w:val="0"/>
      <w:spacing w:after="0" w:line="0" w:lineRule="atLeast"/>
      <w:ind w:left="425"/>
      <w:textAlignment w:val="baseline"/>
    </w:pPr>
    <w:rPr>
      <w:rFonts w:ascii="Arial" w:eastAsia="SimSun" w:hAnsi="Arial"/>
      <w:sz w:val="18"/>
      <w:lang w:eastAsia="en-GB"/>
    </w:rPr>
  </w:style>
  <w:style w:type="character" w:customStyle="1" w:styleId="apple-converted-space">
    <w:name w:val="apple-converted-space"/>
    <w:basedOn w:val="a0"/>
    <w:rsid w:val="00FC5271"/>
  </w:style>
  <w:style w:type="paragraph" w:customStyle="1" w:styleId="tal0">
    <w:name w:val="tal"/>
    <w:basedOn w:val="a"/>
    <w:rsid w:val="00FC5271"/>
    <w:pPr>
      <w:spacing w:before="100" w:beforeAutospacing="1" w:after="100" w:afterAutospacing="1"/>
    </w:pPr>
    <w:rPr>
      <w:rFonts w:eastAsia="Times New Roman"/>
      <w:sz w:val="24"/>
      <w:szCs w:val="24"/>
      <w:lang w:eastAsia="zh-CN"/>
    </w:rPr>
  </w:style>
  <w:style w:type="paragraph" w:customStyle="1" w:styleId="14">
    <w:name w:val="글자만1"/>
    <w:basedOn w:val="a"/>
    <w:next w:val="af5"/>
    <w:link w:val="Char8"/>
    <w:uiPriority w:val="99"/>
    <w:unhideWhenUsed/>
    <w:rsid w:val="00FC5271"/>
    <w:pPr>
      <w:spacing w:after="0"/>
    </w:pPr>
    <w:rPr>
      <w:rFonts w:ascii="Consolas" w:eastAsia="맑은 고딕" w:hAnsi="Consolas" w:cs="Consolas"/>
      <w:kern w:val="2"/>
      <w:sz w:val="21"/>
      <w:szCs w:val="21"/>
      <w:lang w:val="en-US" w:eastAsia="zh-CN"/>
      <w14:ligatures w14:val="standardContextual"/>
    </w:rPr>
  </w:style>
  <w:style w:type="character" w:customStyle="1" w:styleId="Char8">
    <w:name w:val="글자만 Char"/>
    <w:basedOn w:val="a0"/>
    <w:link w:val="14"/>
    <w:uiPriority w:val="99"/>
    <w:rsid w:val="00FC5271"/>
    <w:rPr>
      <w:rFonts w:ascii="Consolas" w:eastAsia="맑은 고딕" w:hAnsi="Consolas" w:cs="Consolas"/>
      <w:kern w:val="2"/>
      <w:sz w:val="21"/>
      <w:szCs w:val="21"/>
      <w:lang w:eastAsia="zh-CN"/>
      <w14:ligatures w14:val="standardContextual"/>
    </w:rPr>
  </w:style>
  <w:style w:type="paragraph" w:customStyle="1" w:styleId="FirstChange">
    <w:name w:val="First Change"/>
    <w:basedOn w:val="a"/>
    <w:qFormat/>
    <w:rsid w:val="00FC5271"/>
    <w:pPr>
      <w:jc w:val="center"/>
    </w:pPr>
    <w:rPr>
      <w:rFonts w:eastAsia="Times New Roman"/>
      <w:color w:val="FF0000"/>
    </w:rPr>
  </w:style>
  <w:style w:type="table" w:customStyle="1" w:styleId="26">
    <w:name w:val="普通表格2"/>
    <w:semiHidden/>
    <w:qFormat/>
    <w:rsid w:val="00FC5271"/>
    <w:rPr>
      <w:rFonts w:ascii="Times New Roman" w:eastAsia="Times New Roman" w:hAnsi="Times New Roman"/>
    </w:rPr>
    <w:tblPr>
      <w:tblCellMar>
        <w:top w:w="0" w:type="dxa"/>
        <w:left w:w="108" w:type="dxa"/>
        <w:bottom w:w="0" w:type="dxa"/>
        <w:right w:w="108" w:type="dxa"/>
      </w:tblCellMar>
    </w:tblPr>
  </w:style>
  <w:style w:type="table" w:customStyle="1" w:styleId="34">
    <w:name w:val="普通表格3"/>
    <w:semiHidden/>
    <w:qFormat/>
    <w:rsid w:val="00FC5271"/>
    <w:rPr>
      <w:rFonts w:ascii="Times New Roman" w:eastAsia="Times New Roman" w:hAnsi="Times New Roman"/>
    </w:rPr>
    <w:tblPr>
      <w:tblCellMar>
        <w:top w:w="0" w:type="dxa"/>
        <w:left w:w="108" w:type="dxa"/>
        <w:bottom w:w="0" w:type="dxa"/>
        <w:right w:w="108" w:type="dxa"/>
      </w:tblCellMar>
    </w:tblPr>
  </w:style>
  <w:style w:type="character" w:customStyle="1" w:styleId="Char7">
    <w:name w:val="목록 단락 Char"/>
    <w:aliases w:val="- Bullets Char,列出段落 Char,リスト段落 Char,?? ?? Char,????? Char,???? Char,Lista1 Char,列出段落1 Char,中等深浅网格 1 - 着色 21 Char,¥ê¥¹¥È¶ÎÂä Char,¥¡¡¡¡ì¬º¥¹¥È¶ÎÂä Char,ÁÐ³ö¶ÎÂä Char,列表段落1 Char,—ño’i—Ž Char,1st level - Bullet List Paragraph Char,목록단락 Char"/>
    <w:link w:val="af4"/>
    <w:uiPriority w:val="99"/>
    <w:qFormat/>
    <w:rsid w:val="00FC5271"/>
    <w:rPr>
      <w:rFonts w:ascii="Times New Roman" w:eastAsia="Times New Roman" w:hAnsi="Times New Roman"/>
      <w:lang w:val="en-GB" w:eastAsia="ko-KR"/>
    </w:rPr>
  </w:style>
  <w:style w:type="paragraph" w:styleId="af6">
    <w:name w:val="Bibliography"/>
    <w:basedOn w:val="a"/>
    <w:next w:val="a"/>
    <w:uiPriority w:val="37"/>
    <w:semiHidden/>
    <w:unhideWhenUsed/>
    <w:rsid w:val="00FC5271"/>
    <w:pPr>
      <w:overflowPunct w:val="0"/>
      <w:autoSpaceDE w:val="0"/>
      <w:autoSpaceDN w:val="0"/>
      <w:adjustRightInd w:val="0"/>
      <w:textAlignment w:val="baseline"/>
    </w:pPr>
    <w:rPr>
      <w:rFonts w:eastAsia="Times New Roman"/>
      <w:lang w:eastAsia="ko-KR"/>
    </w:rPr>
  </w:style>
  <w:style w:type="paragraph" w:customStyle="1" w:styleId="15">
    <w:name w:val="블록 텍스트1"/>
    <w:basedOn w:val="a"/>
    <w:next w:val="af7"/>
    <w:rsid w:val="00FC5271"/>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textAlignment w:val="baseline"/>
    </w:pPr>
    <w:rPr>
      <w:rFonts w:ascii="Calibri" w:hAnsi="Calibri"/>
      <w:i/>
      <w:iCs/>
      <w:color w:val="4472C4"/>
      <w:lang w:eastAsia="ko-KR"/>
    </w:rPr>
  </w:style>
  <w:style w:type="paragraph" w:styleId="af8">
    <w:name w:val="Body Text"/>
    <w:basedOn w:val="a"/>
    <w:link w:val="Char9"/>
    <w:rsid w:val="00FC5271"/>
    <w:pPr>
      <w:overflowPunct w:val="0"/>
      <w:autoSpaceDE w:val="0"/>
      <w:autoSpaceDN w:val="0"/>
      <w:adjustRightInd w:val="0"/>
      <w:spacing w:after="120"/>
      <w:textAlignment w:val="baseline"/>
    </w:pPr>
    <w:rPr>
      <w:rFonts w:eastAsia="Times New Roman"/>
      <w:lang w:eastAsia="ko-KR"/>
    </w:rPr>
  </w:style>
  <w:style w:type="character" w:customStyle="1" w:styleId="Char9">
    <w:name w:val="본문 Char"/>
    <w:basedOn w:val="a0"/>
    <w:link w:val="af8"/>
    <w:rsid w:val="00FC5271"/>
    <w:rPr>
      <w:rFonts w:ascii="Times New Roman" w:eastAsia="Times New Roman" w:hAnsi="Times New Roman"/>
      <w:lang w:val="en-GB" w:eastAsia="ko-KR"/>
    </w:rPr>
  </w:style>
  <w:style w:type="paragraph" w:styleId="27">
    <w:name w:val="Body Text 2"/>
    <w:basedOn w:val="a"/>
    <w:link w:val="2Char0"/>
    <w:rsid w:val="00FC5271"/>
    <w:pPr>
      <w:overflowPunct w:val="0"/>
      <w:autoSpaceDE w:val="0"/>
      <w:autoSpaceDN w:val="0"/>
      <w:adjustRightInd w:val="0"/>
      <w:spacing w:after="120" w:line="480" w:lineRule="auto"/>
      <w:textAlignment w:val="baseline"/>
    </w:pPr>
    <w:rPr>
      <w:rFonts w:eastAsia="Times New Roman"/>
      <w:lang w:eastAsia="ko-KR"/>
    </w:rPr>
  </w:style>
  <w:style w:type="character" w:customStyle="1" w:styleId="2Char0">
    <w:name w:val="본문 2 Char"/>
    <w:basedOn w:val="a0"/>
    <w:link w:val="27"/>
    <w:rsid w:val="00FC5271"/>
    <w:rPr>
      <w:rFonts w:ascii="Times New Roman" w:eastAsia="Times New Roman" w:hAnsi="Times New Roman"/>
      <w:lang w:val="en-GB" w:eastAsia="ko-KR"/>
    </w:rPr>
  </w:style>
  <w:style w:type="paragraph" w:styleId="35">
    <w:name w:val="Body Text 3"/>
    <w:basedOn w:val="a"/>
    <w:link w:val="3Char0"/>
    <w:rsid w:val="00FC5271"/>
    <w:pPr>
      <w:overflowPunct w:val="0"/>
      <w:autoSpaceDE w:val="0"/>
      <w:autoSpaceDN w:val="0"/>
      <w:adjustRightInd w:val="0"/>
      <w:spacing w:after="120"/>
      <w:textAlignment w:val="baseline"/>
    </w:pPr>
    <w:rPr>
      <w:rFonts w:eastAsia="Times New Roman"/>
      <w:sz w:val="16"/>
      <w:szCs w:val="16"/>
      <w:lang w:eastAsia="ko-KR"/>
    </w:rPr>
  </w:style>
  <w:style w:type="character" w:customStyle="1" w:styleId="3Char0">
    <w:name w:val="본문 3 Char"/>
    <w:basedOn w:val="a0"/>
    <w:link w:val="35"/>
    <w:rsid w:val="00FC5271"/>
    <w:rPr>
      <w:rFonts w:ascii="Times New Roman" w:eastAsia="Times New Roman" w:hAnsi="Times New Roman"/>
      <w:sz w:val="16"/>
      <w:szCs w:val="16"/>
      <w:lang w:val="en-GB" w:eastAsia="ko-KR"/>
    </w:rPr>
  </w:style>
  <w:style w:type="paragraph" w:styleId="af9">
    <w:name w:val="Body Text First Indent"/>
    <w:basedOn w:val="af8"/>
    <w:link w:val="Chara"/>
    <w:rsid w:val="00FC5271"/>
    <w:pPr>
      <w:spacing w:after="180"/>
      <w:ind w:firstLine="360"/>
    </w:pPr>
  </w:style>
  <w:style w:type="character" w:customStyle="1" w:styleId="Chara">
    <w:name w:val="본문 첫 줄 들여쓰기 Char"/>
    <w:basedOn w:val="Char9"/>
    <w:link w:val="af9"/>
    <w:rsid w:val="00FC5271"/>
    <w:rPr>
      <w:rFonts w:ascii="Times New Roman" w:eastAsia="Times New Roman" w:hAnsi="Times New Roman"/>
      <w:lang w:val="en-GB" w:eastAsia="ko-KR"/>
    </w:rPr>
  </w:style>
  <w:style w:type="paragraph" w:styleId="afa">
    <w:name w:val="Body Text Indent"/>
    <w:basedOn w:val="a"/>
    <w:link w:val="Charb"/>
    <w:rsid w:val="00FC5271"/>
    <w:pPr>
      <w:overflowPunct w:val="0"/>
      <w:autoSpaceDE w:val="0"/>
      <w:autoSpaceDN w:val="0"/>
      <w:adjustRightInd w:val="0"/>
      <w:spacing w:after="120"/>
      <w:ind w:left="283"/>
      <w:textAlignment w:val="baseline"/>
    </w:pPr>
    <w:rPr>
      <w:rFonts w:eastAsia="Times New Roman"/>
      <w:lang w:eastAsia="ko-KR"/>
    </w:rPr>
  </w:style>
  <w:style w:type="character" w:customStyle="1" w:styleId="Charb">
    <w:name w:val="본문 들여쓰기 Char"/>
    <w:basedOn w:val="a0"/>
    <w:link w:val="afa"/>
    <w:rsid w:val="00FC5271"/>
    <w:rPr>
      <w:rFonts w:ascii="Times New Roman" w:eastAsia="Times New Roman" w:hAnsi="Times New Roman"/>
      <w:lang w:val="en-GB" w:eastAsia="ko-KR"/>
    </w:rPr>
  </w:style>
  <w:style w:type="paragraph" w:styleId="28">
    <w:name w:val="Body Text First Indent 2"/>
    <w:basedOn w:val="afa"/>
    <w:link w:val="2Char1"/>
    <w:rsid w:val="00FC5271"/>
    <w:pPr>
      <w:spacing w:after="180"/>
      <w:ind w:left="360" w:firstLine="360"/>
    </w:pPr>
  </w:style>
  <w:style w:type="character" w:customStyle="1" w:styleId="2Char1">
    <w:name w:val="본문 첫 줄 들여쓰기 2 Char"/>
    <w:basedOn w:val="Charb"/>
    <w:link w:val="28"/>
    <w:rsid w:val="00FC5271"/>
    <w:rPr>
      <w:rFonts w:ascii="Times New Roman" w:eastAsia="Times New Roman" w:hAnsi="Times New Roman"/>
      <w:lang w:val="en-GB" w:eastAsia="ko-KR"/>
    </w:rPr>
  </w:style>
  <w:style w:type="paragraph" w:styleId="29">
    <w:name w:val="Body Text Indent 2"/>
    <w:basedOn w:val="a"/>
    <w:link w:val="2Char2"/>
    <w:rsid w:val="00FC5271"/>
    <w:pPr>
      <w:overflowPunct w:val="0"/>
      <w:autoSpaceDE w:val="0"/>
      <w:autoSpaceDN w:val="0"/>
      <w:adjustRightInd w:val="0"/>
      <w:spacing w:after="120" w:line="480" w:lineRule="auto"/>
      <w:ind w:left="283"/>
      <w:textAlignment w:val="baseline"/>
    </w:pPr>
    <w:rPr>
      <w:rFonts w:eastAsia="Times New Roman"/>
      <w:lang w:eastAsia="ko-KR"/>
    </w:rPr>
  </w:style>
  <w:style w:type="character" w:customStyle="1" w:styleId="2Char2">
    <w:name w:val="본문 들여쓰기 2 Char"/>
    <w:basedOn w:val="a0"/>
    <w:link w:val="29"/>
    <w:rsid w:val="00FC5271"/>
    <w:rPr>
      <w:rFonts w:ascii="Times New Roman" w:eastAsia="Times New Roman" w:hAnsi="Times New Roman"/>
      <w:lang w:val="en-GB" w:eastAsia="ko-KR"/>
    </w:rPr>
  </w:style>
  <w:style w:type="paragraph" w:styleId="36">
    <w:name w:val="Body Text Indent 3"/>
    <w:basedOn w:val="a"/>
    <w:link w:val="3Char2"/>
    <w:rsid w:val="00FC5271"/>
    <w:pPr>
      <w:overflowPunct w:val="0"/>
      <w:autoSpaceDE w:val="0"/>
      <w:autoSpaceDN w:val="0"/>
      <w:adjustRightInd w:val="0"/>
      <w:spacing w:after="120"/>
      <w:ind w:left="283"/>
      <w:textAlignment w:val="baseline"/>
    </w:pPr>
    <w:rPr>
      <w:rFonts w:eastAsia="Times New Roman"/>
      <w:sz w:val="16"/>
      <w:szCs w:val="16"/>
      <w:lang w:eastAsia="ko-KR"/>
    </w:rPr>
  </w:style>
  <w:style w:type="character" w:customStyle="1" w:styleId="3Char2">
    <w:name w:val="본문 들여쓰기 3 Char"/>
    <w:basedOn w:val="a0"/>
    <w:link w:val="36"/>
    <w:rsid w:val="00FC5271"/>
    <w:rPr>
      <w:rFonts w:ascii="Times New Roman" w:eastAsia="Times New Roman" w:hAnsi="Times New Roman"/>
      <w:sz w:val="16"/>
      <w:szCs w:val="16"/>
      <w:lang w:val="en-GB" w:eastAsia="ko-KR"/>
    </w:rPr>
  </w:style>
  <w:style w:type="paragraph" w:customStyle="1" w:styleId="16">
    <w:name w:val="캡션1"/>
    <w:basedOn w:val="a"/>
    <w:next w:val="a"/>
    <w:semiHidden/>
    <w:unhideWhenUsed/>
    <w:qFormat/>
    <w:rsid w:val="00FC5271"/>
    <w:pPr>
      <w:overflowPunct w:val="0"/>
      <w:autoSpaceDE w:val="0"/>
      <w:autoSpaceDN w:val="0"/>
      <w:adjustRightInd w:val="0"/>
      <w:spacing w:after="200"/>
      <w:textAlignment w:val="baseline"/>
    </w:pPr>
    <w:rPr>
      <w:rFonts w:eastAsia="Times New Roman"/>
      <w:i/>
      <w:iCs/>
      <w:color w:val="44546A"/>
      <w:sz w:val="18"/>
      <w:szCs w:val="18"/>
      <w:lang w:eastAsia="ko-KR"/>
    </w:rPr>
  </w:style>
  <w:style w:type="paragraph" w:styleId="afb">
    <w:name w:val="Closing"/>
    <w:basedOn w:val="a"/>
    <w:link w:val="Charc"/>
    <w:rsid w:val="00FC5271"/>
    <w:pPr>
      <w:overflowPunct w:val="0"/>
      <w:autoSpaceDE w:val="0"/>
      <w:autoSpaceDN w:val="0"/>
      <w:adjustRightInd w:val="0"/>
      <w:spacing w:after="0"/>
      <w:ind w:left="4252"/>
      <w:textAlignment w:val="baseline"/>
    </w:pPr>
    <w:rPr>
      <w:rFonts w:eastAsia="Times New Roman"/>
      <w:lang w:eastAsia="ko-KR"/>
    </w:rPr>
  </w:style>
  <w:style w:type="character" w:customStyle="1" w:styleId="Charc">
    <w:name w:val="맺음말 Char"/>
    <w:basedOn w:val="a0"/>
    <w:link w:val="afb"/>
    <w:rsid w:val="00FC5271"/>
    <w:rPr>
      <w:rFonts w:ascii="Times New Roman" w:eastAsia="Times New Roman" w:hAnsi="Times New Roman"/>
      <w:lang w:val="en-GB" w:eastAsia="ko-KR"/>
    </w:rPr>
  </w:style>
  <w:style w:type="paragraph" w:styleId="afc">
    <w:name w:val="Date"/>
    <w:basedOn w:val="a"/>
    <w:next w:val="a"/>
    <w:link w:val="Chard"/>
    <w:rsid w:val="00FC5271"/>
    <w:pPr>
      <w:overflowPunct w:val="0"/>
      <w:autoSpaceDE w:val="0"/>
      <w:autoSpaceDN w:val="0"/>
      <w:adjustRightInd w:val="0"/>
      <w:textAlignment w:val="baseline"/>
    </w:pPr>
    <w:rPr>
      <w:rFonts w:eastAsia="Times New Roman"/>
      <w:lang w:eastAsia="ko-KR"/>
    </w:rPr>
  </w:style>
  <w:style w:type="character" w:customStyle="1" w:styleId="Chard">
    <w:name w:val="날짜 Char"/>
    <w:basedOn w:val="a0"/>
    <w:link w:val="afc"/>
    <w:rsid w:val="00FC5271"/>
    <w:rPr>
      <w:rFonts w:ascii="Times New Roman" w:eastAsia="Times New Roman" w:hAnsi="Times New Roman"/>
      <w:lang w:val="en-GB" w:eastAsia="ko-KR"/>
    </w:rPr>
  </w:style>
  <w:style w:type="paragraph" w:styleId="afd">
    <w:name w:val="E-mail Signature"/>
    <w:basedOn w:val="a"/>
    <w:link w:val="Chare"/>
    <w:rsid w:val="00FC5271"/>
    <w:pPr>
      <w:overflowPunct w:val="0"/>
      <w:autoSpaceDE w:val="0"/>
      <w:autoSpaceDN w:val="0"/>
      <w:adjustRightInd w:val="0"/>
      <w:spacing w:after="0"/>
      <w:textAlignment w:val="baseline"/>
    </w:pPr>
    <w:rPr>
      <w:rFonts w:eastAsia="Times New Roman"/>
      <w:lang w:eastAsia="ko-KR"/>
    </w:rPr>
  </w:style>
  <w:style w:type="character" w:customStyle="1" w:styleId="Chare">
    <w:name w:val="전자 메일 서명 Char"/>
    <w:basedOn w:val="a0"/>
    <w:link w:val="afd"/>
    <w:rsid w:val="00FC5271"/>
    <w:rPr>
      <w:rFonts w:ascii="Times New Roman" w:eastAsia="Times New Roman" w:hAnsi="Times New Roman"/>
      <w:lang w:val="en-GB" w:eastAsia="ko-KR"/>
    </w:rPr>
  </w:style>
  <w:style w:type="paragraph" w:styleId="afe">
    <w:name w:val="endnote text"/>
    <w:basedOn w:val="a"/>
    <w:link w:val="Charf"/>
    <w:rsid w:val="00FC5271"/>
    <w:pPr>
      <w:overflowPunct w:val="0"/>
      <w:autoSpaceDE w:val="0"/>
      <w:autoSpaceDN w:val="0"/>
      <w:adjustRightInd w:val="0"/>
      <w:spacing w:after="0"/>
      <w:textAlignment w:val="baseline"/>
    </w:pPr>
    <w:rPr>
      <w:rFonts w:eastAsia="Times New Roman"/>
      <w:lang w:eastAsia="ko-KR"/>
    </w:rPr>
  </w:style>
  <w:style w:type="character" w:customStyle="1" w:styleId="Charf">
    <w:name w:val="미주 텍스트 Char"/>
    <w:basedOn w:val="a0"/>
    <w:link w:val="afe"/>
    <w:rsid w:val="00FC5271"/>
    <w:rPr>
      <w:rFonts w:ascii="Times New Roman" w:eastAsia="Times New Roman" w:hAnsi="Times New Roman"/>
      <w:lang w:val="en-GB" w:eastAsia="ko-KR"/>
    </w:rPr>
  </w:style>
  <w:style w:type="paragraph" w:customStyle="1" w:styleId="17">
    <w:name w:val="주소 봉투1"/>
    <w:basedOn w:val="a"/>
    <w:next w:val="aff"/>
    <w:rsid w:val="00FC5271"/>
    <w:pPr>
      <w:framePr w:w="7920" w:h="1980" w:hRule="exact" w:hSpace="180" w:wrap="auto" w:hAnchor="page" w:xAlign="center" w:yAlign="bottom"/>
      <w:overflowPunct w:val="0"/>
      <w:autoSpaceDE w:val="0"/>
      <w:autoSpaceDN w:val="0"/>
      <w:adjustRightInd w:val="0"/>
      <w:spacing w:after="0"/>
      <w:ind w:left="2880"/>
      <w:textAlignment w:val="baseline"/>
    </w:pPr>
    <w:rPr>
      <w:rFonts w:ascii="Calibri Light" w:eastAsia="맑은 고딕" w:hAnsi="Calibri Light"/>
      <w:sz w:val="24"/>
      <w:szCs w:val="24"/>
      <w:lang w:eastAsia="ko-KR"/>
    </w:rPr>
  </w:style>
  <w:style w:type="paragraph" w:customStyle="1" w:styleId="18">
    <w:name w:val="반송용 봉투1"/>
    <w:basedOn w:val="a"/>
    <w:next w:val="aff0"/>
    <w:rsid w:val="00FC5271"/>
    <w:pPr>
      <w:overflowPunct w:val="0"/>
      <w:autoSpaceDE w:val="0"/>
      <w:autoSpaceDN w:val="0"/>
      <w:adjustRightInd w:val="0"/>
      <w:spacing w:after="0"/>
      <w:textAlignment w:val="baseline"/>
    </w:pPr>
    <w:rPr>
      <w:rFonts w:ascii="Calibri Light" w:eastAsia="맑은 고딕" w:hAnsi="Calibri Light"/>
      <w:lang w:eastAsia="ko-KR"/>
    </w:rPr>
  </w:style>
  <w:style w:type="paragraph" w:styleId="HTML">
    <w:name w:val="HTML Address"/>
    <w:basedOn w:val="a"/>
    <w:link w:val="HTMLChar"/>
    <w:rsid w:val="00FC5271"/>
    <w:pPr>
      <w:overflowPunct w:val="0"/>
      <w:autoSpaceDE w:val="0"/>
      <w:autoSpaceDN w:val="0"/>
      <w:adjustRightInd w:val="0"/>
      <w:spacing w:after="0"/>
      <w:textAlignment w:val="baseline"/>
    </w:pPr>
    <w:rPr>
      <w:rFonts w:eastAsia="Times New Roman"/>
      <w:i/>
      <w:iCs/>
      <w:lang w:eastAsia="ko-KR"/>
    </w:rPr>
  </w:style>
  <w:style w:type="character" w:customStyle="1" w:styleId="HTMLChar">
    <w:name w:val="HTML 주소 Char"/>
    <w:basedOn w:val="a0"/>
    <w:link w:val="HTML"/>
    <w:rsid w:val="00FC5271"/>
    <w:rPr>
      <w:rFonts w:ascii="Times New Roman" w:eastAsia="Times New Roman" w:hAnsi="Times New Roman"/>
      <w:i/>
      <w:iCs/>
      <w:lang w:val="en-GB" w:eastAsia="ko-KR"/>
    </w:rPr>
  </w:style>
  <w:style w:type="paragraph" w:styleId="HTML0">
    <w:name w:val="HTML Preformatted"/>
    <w:basedOn w:val="a"/>
    <w:link w:val="HTMLChar0"/>
    <w:rsid w:val="00FC5271"/>
    <w:pPr>
      <w:overflowPunct w:val="0"/>
      <w:autoSpaceDE w:val="0"/>
      <w:autoSpaceDN w:val="0"/>
      <w:adjustRightInd w:val="0"/>
      <w:spacing w:after="0"/>
      <w:textAlignment w:val="baseline"/>
    </w:pPr>
    <w:rPr>
      <w:rFonts w:ascii="Consolas" w:eastAsia="Times New Roman" w:hAnsi="Consolas"/>
      <w:lang w:eastAsia="ko-KR"/>
    </w:rPr>
  </w:style>
  <w:style w:type="character" w:customStyle="1" w:styleId="HTMLChar0">
    <w:name w:val="미리 서식이 지정된 HTML Char"/>
    <w:basedOn w:val="a0"/>
    <w:link w:val="HTML0"/>
    <w:rsid w:val="00FC5271"/>
    <w:rPr>
      <w:rFonts w:ascii="Consolas" w:eastAsia="Times New Roman" w:hAnsi="Consolas"/>
      <w:lang w:val="en-GB" w:eastAsia="ko-KR"/>
    </w:rPr>
  </w:style>
  <w:style w:type="paragraph" w:styleId="37">
    <w:name w:val="index 3"/>
    <w:basedOn w:val="a"/>
    <w:next w:val="a"/>
    <w:rsid w:val="00FC5271"/>
    <w:pPr>
      <w:overflowPunct w:val="0"/>
      <w:autoSpaceDE w:val="0"/>
      <w:autoSpaceDN w:val="0"/>
      <w:adjustRightInd w:val="0"/>
      <w:spacing w:after="0"/>
      <w:ind w:left="600" w:hanging="200"/>
      <w:textAlignment w:val="baseline"/>
    </w:pPr>
    <w:rPr>
      <w:rFonts w:eastAsia="Times New Roman"/>
      <w:lang w:eastAsia="ko-KR"/>
    </w:rPr>
  </w:style>
  <w:style w:type="paragraph" w:styleId="44">
    <w:name w:val="index 4"/>
    <w:basedOn w:val="a"/>
    <w:next w:val="a"/>
    <w:rsid w:val="00FC5271"/>
    <w:pPr>
      <w:overflowPunct w:val="0"/>
      <w:autoSpaceDE w:val="0"/>
      <w:autoSpaceDN w:val="0"/>
      <w:adjustRightInd w:val="0"/>
      <w:spacing w:after="0"/>
      <w:ind w:left="800" w:hanging="200"/>
      <w:textAlignment w:val="baseline"/>
    </w:pPr>
    <w:rPr>
      <w:rFonts w:eastAsia="Times New Roman"/>
      <w:lang w:eastAsia="ko-KR"/>
    </w:rPr>
  </w:style>
  <w:style w:type="paragraph" w:styleId="54">
    <w:name w:val="index 5"/>
    <w:basedOn w:val="a"/>
    <w:next w:val="a"/>
    <w:rsid w:val="00FC5271"/>
    <w:pPr>
      <w:overflowPunct w:val="0"/>
      <w:autoSpaceDE w:val="0"/>
      <w:autoSpaceDN w:val="0"/>
      <w:adjustRightInd w:val="0"/>
      <w:spacing w:after="0"/>
      <w:ind w:left="1000" w:hanging="200"/>
      <w:textAlignment w:val="baseline"/>
    </w:pPr>
    <w:rPr>
      <w:rFonts w:eastAsia="Times New Roman"/>
      <w:lang w:eastAsia="ko-KR"/>
    </w:rPr>
  </w:style>
  <w:style w:type="paragraph" w:styleId="61">
    <w:name w:val="index 6"/>
    <w:basedOn w:val="a"/>
    <w:next w:val="a"/>
    <w:rsid w:val="00FC5271"/>
    <w:pPr>
      <w:overflowPunct w:val="0"/>
      <w:autoSpaceDE w:val="0"/>
      <w:autoSpaceDN w:val="0"/>
      <w:adjustRightInd w:val="0"/>
      <w:spacing w:after="0"/>
      <w:ind w:left="1200" w:hanging="200"/>
      <w:textAlignment w:val="baseline"/>
    </w:pPr>
    <w:rPr>
      <w:rFonts w:eastAsia="Times New Roman"/>
      <w:lang w:eastAsia="ko-KR"/>
    </w:rPr>
  </w:style>
  <w:style w:type="paragraph" w:styleId="71">
    <w:name w:val="index 7"/>
    <w:basedOn w:val="a"/>
    <w:next w:val="a"/>
    <w:rsid w:val="00FC5271"/>
    <w:pPr>
      <w:overflowPunct w:val="0"/>
      <w:autoSpaceDE w:val="0"/>
      <w:autoSpaceDN w:val="0"/>
      <w:adjustRightInd w:val="0"/>
      <w:spacing w:after="0"/>
      <w:ind w:left="1400" w:hanging="200"/>
      <w:textAlignment w:val="baseline"/>
    </w:pPr>
    <w:rPr>
      <w:rFonts w:eastAsia="Times New Roman"/>
      <w:lang w:eastAsia="ko-KR"/>
    </w:rPr>
  </w:style>
  <w:style w:type="paragraph" w:styleId="81">
    <w:name w:val="index 8"/>
    <w:basedOn w:val="a"/>
    <w:next w:val="a"/>
    <w:rsid w:val="00FC5271"/>
    <w:pPr>
      <w:overflowPunct w:val="0"/>
      <w:autoSpaceDE w:val="0"/>
      <w:autoSpaceDN w:val="0"/>
      <w:adjustRightInd w:val="0"/>
      <w:spacing w:after="0"/>
      <w:ind w:left="1600" w:hanging="200"/>
      <w:textAlignment w:val="baseline"/>
    </w:pPr>
    <w:rPr>
      <w:rFonts w:eastAsia="Times New Roman"/>
      <w:lang w:eastAsia="ko-KR"/>
    </w:rPr>
  </w:style>
  <w:style w:type="paragraph" w:styleId="91">
    <w:name w:val="index 9"/>
    <w:basedOn w:val="a"/>
    <w:next w:val="a"/>
    <w:rsid w:val="00FC5271"/>
    <w:pPr>
      <w:overflowPunct w:val="0"/>
      <w:autoSpaceDE w:val="0"/>
      <w:autoSpaceDN w:val="0"/>
      <w:adjustRightInd w:val="0"/>
      <w:spacing w:after="0"/>
      <w:ind w:left="1800" w:hanging="200"/>
      <w:textAlignment w:val="baseline"/>
    </w:pPr>
    <w:rPr>
      <w:rFonts w:eastAsia="Times New Roman"/>
      <w:lang w:eastAsia="ko-KR"/>
    </w:rPr>
  </w:style>
  <w:style w:type="paragraph" w:customStyle="1" w:styleId="19">
    <w:name w:val="색인 제목1"/>
    <w:basedOn w:val="a"/>
    <w:next w:val="12"/>
    <w:rsid w:val="00FC5271"/>
    <w:pPr>
      <w:overflowPunct w:val="0"/>
      <w:autoSpaceDE w:val="0"/>
      <w:autoSpaceDN w:val="0"/>
      <w:adjustRightInd w:val="0"/>
      <w:textAlignment w:val="baseline"/>
    </w:pPr>
    <w:rPr>
      <w:rFonts w:ascii="Calibri Light" w:eastAsia="맑은 고딕" w:hAnsi="Calibri Light"/>
      <w:b/>
      <w:bCs/>
      <w:lang w:eastAsia="ko-KR"/>
    </w:rPr>
  </w:style>
  <w:style w:type="paragraph" w:customStyle="1" w:styleId="1a">
    <w:name w:val="강한 인용1"/>
    <w:basedOn w:val="a"/>
    <w:next w:val="a"/>
    <w:uiPriority w:val="30"/>
    <w:rsid w:val="00FC5271"/>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rFonts w:eastAsia="Times New Roman"/>
      <w:i/>
      <w:iCs/>
      <w:color w:val="4472C4"/>
      <w:lang w:eastAsia="ko-KR"/>
    </w:rPr>
  </w:style>
  <w:style w:type="character" w:customStyle="1" w:styleId="Charf0">
    <w:name w:val="강한 인용 Char"/>
    <w:basedOn w:val="a0"/>
    <w:link w:val="aff1"/>
    <w:uiPriority w:val="30"/>
    <w:rsid w:val="00FC5271"/>
    <w:rPr>
      <w:rFonts w:eastAsia="Times New Roman"/>
      <w:i/>
      <w:iCs/>
      <w:color w:val="4472C4"/>
    </w:rPr>
  </w:style>
  <w:style w:type="paragraph" w:styleId="aff2">
    <w:name w:val="List Continue"/>
    <w:basedOn w:val="a"/>
    <w:rsid w:val="00FC5271"/>
    <w:pPr>
      <w:overflowPunct w:val="0"/>
      <w:autoSpaceDE w:val="0"/>
      <w:autoSpaceDN w:val="0"/>
      <w:adjustRightInd w:val="0"/>
      <w:spacing w:after="120"/>
      <w:ind w:left="283"/>
      <w:contextualSpacing/>
      <w:textAlignment w:val="baseline"/>
    </w:pPr>
    <w:rPr>
      <w:rFonts w:eastAsia="Times New Roman"/>
      <w:lang w:eastAsia="ko-KR"/>
    </w:rPr>
  </w:style>
  <w:style w:type="paragraph" w:styleId="2a">
    <w:name w:val="List Continue 2"/>
    <w:basedOn w:val="a"/>
    <w:rsid w:val="00FC5271"/>
    <w:pPr>
      <w:overflowPunct w:val="0"/>
      <w:autoSpaceDE w:val="0"/>
      <w:autoSpaceDN w:val="0"/>
      <w:adjustRightInd w:val="0"/>
      <w:spacing w:after="120"/>
      <w:ind w:left="566"/>
      <w:contextualSpacing/>
      <w:textAlignment w:val="baseline"/>
    </w:pPr>
    <w:rPr>
      <w:rFonts w:eastAsia="Times New Roman"/>
      <w:lang w:eastAsia="ko-KR"/>
    </w:rPr>
  </w:style>
  <w:style w:type="paragraph" w:styleId="38">
    <w:name w:val="List Continue 3"/>
    <w:basedOn w:val="a"/>
    <w:rsid w:val="00FC5271"/>
    <w:pPr>
      <w:overflowPunct w:val="0"/>
      <w:autoSpaceDE w:val="0"/>
      <w:autoSpaceDN w:val="0"/>
      <w:adjustRightInd w:val="0"/>
      <w:spacing w:after="120"/>
      <w:ind w:left="849"/>
      <w:contextualSpacing/>
      <w:textAlignment w:val="baseline"/>
    </w:pPr>
    <w:rPr>
      <w:rFonts w:eastAsia="Times New Roman"/>
      <w:lang w:eastAsia="ko-KR"/>
    </w:rPr>
  </w:style>
  <w:style w:type="paragraph" w:styleId="45">
    <w:name w:val="List Continue 4"/>
    <w:basedOn w:val="a"/>
    <w:rsid w:val="00FC5271"/>
    <w:pPr>
      <w:overflowPunct w:val="0"/>
      <w:autoSpaceDE w:val="0"/>
      <w:autoSpaceDN w:val="0"/>
      <w:adjustRightInd w:val="0"/>
      <w:spacing w:after="120"/>
      <w:ind w:left="1132"/>
      <w:contextualSpacing/>
      <w:textAlignment w:val="baseline"/>
    </w:pPr>
    <w:rPr>
      <w:rFonts w:eastAsia="Times New Roman"/>
      <w:lang w:eastAsia="ko-KR"/>
    </w:rPr>
  </w:style>
  <w:style w:type="paragraph" w:styleId="55">
    <w:name w:val="List Continue 5"/>
    <w:basedOn w:val="a"/>
    <w:rsid w:val="00FC5271"/>
    <w:pPr>
      <w:overflowPunct w:val="0"/>
      <w:autoSpaceDE w:val="0"/>
      <w:autoSpaceDN w:val="0"/>
      <w:adjustRightInd w:val="0"/>
      <w:spacing w:after="120"/>
      <w:ind w:left="1415"/>
      <w:contextualSpacing/>
      <w:textAlignment w:val="baseline"/>
    </w:pPr>
    <w:rPr>
      <w:rFonts w:eastAsia="Times New Roman"/>
      <w:lang w:eastAsia="ko-KR"/>
    </w:rPr>
  </w:style>
  <w:style w:type="paragraph" w:styleId="3">
    <w:name w:val="List Number 3"/>
    <w:basedOn w:val="a"/>
    <w:rsid w:val="00FC5271"/>
    <w:pPr>
      <w:numPr>
        <w:numId w:val="10"/>
      </w:numPr>
      <w:tabs>
        <w:tab w:val="clear" w:pos="926"/>
        <w:tab w:val="num" w:pos="1209"/>
      </w:tabs>
      <w:overflowPunct w:val="0"/>
      <w:autoSpaceDE w:val="0"/>
      <w:autoSpaceDN w:val="0"/>
      <w:adjustRightInd w:val="0"/>
      <w:ind w:left="1209"/>
      <w:contextualSpacing/>
      <w:textAlignment w:val="baseline"/>
    </w:pPr>
    <w:rPr>
      <w:rFonts w:eastAsia="Times New Roman"/>
      <w:lang w:eastAsia="ko-KR"/>
    </w:rPr>
  </w:style>
  <w:style w:type="paragraph" w:styleId="4">
    <w:name w:val="List Number 4"/>
    <w:basedOn w:val="a"/>
    <w:rsid w:val="00FC5271"/>
    <w:pPr>
      <w:numPr>
        <w:numId w:val="11"/>
      </w:numPr>
      <w:tabs>
        <w:tab w:val="clear" w:pos="1209"/>
        <w:tab w:val="num" w:pos="1492"/>
      </w:tabs>
      <w:overflowPunct w:val="0"/>
      <w:autoSpaceDE w:val="0"/>
      <w:autoSpaceDN w:val="0"/>
      <w:adjustRightInd w:val="0"/>
      <w:ind w:left="1492"/>
      <w:contextualSpacing/>
      <w:textAlignment w:val="baseline"/>
    </w:pPr>
    <w:rPr>
      <w:rFonts w:eastAsia="Times New Roman"/>
      <w:lang w:eastAsia="ko-KR"/>
    </w:rPr>
  </w:style>
  <w:style w:type="paragraph" w:styleId="5">
    <w:name w:val="List Number 5"/>
    <w:basedOn w:val="a"/>
    <w:rsid w:val="00FC5271"/>
    <w:pPr>
      <w:numPr>
        <w:numId w:val="12"/>
      </w:numPr>
      <w:tabs>
        <w:tab w:val="clear" w:pos="1492"/>
        <w:tab w:val="num" w:pos="360"/>
      </w:tabs>
      <w:overflowPunct w:val="0"/>
      <w:autoSpaceDE w:val="0"/>
      <w:autoSpaceDN w:val="0"/>
      <w:adjustRightInd w:val="0"/>
      <w:ind w:left="0" w:firstLine="0"/>
      <w:contextualSpacing/>
      <w:textAlignment w:val="baseline"/>
    </w:pPr>
    <w:rPr>
      <w:rFonts w:eastAsia="Times New Roman"/>
      <w:lang w:eastAsia="ko-KR"/>
    </w:rPr>
  </w:style>
  <w:style w:type="paragraph" w:styleId="aff3">
    <w:name w:val="macro"/>
    <w:link w:val="Charf1"/>
    <w:rsid w:val="00FC527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ko-KR"/>
    </w:rPr>
  </w:style>
  <w:style w:type="character" w:customStyle="1" w:styleId="Charf1">
    <w:name w:val="매크로 텍스트 Char"/>
    <w:basedOn w:val="a0"/>
    <w:link w:val="aff3"/>
    <w:rsid w:val="00FC5271"/>
    <w:rPr>
      <w:rFonts w:ascii="Consolas" w:eastAsia="Times New Roman" w:hAnsi="Consolas"/>
      <w:lang w:val="en-GB" w:eastAsia="ko-KR"/>
    </w:rPr>
  </w:style>
  <w:style w:type="paragraph" w:customStyle="1" w:styleId="1b">
    <w:name w:val="메시지 머리글1"/>
    <w:basedOn w:val="a"/>
    <w:next w:val="aff4"/>
    <w:link w:val="Charf2"/>
    <w:rsid w:val="00FC5271"/>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Calibri Light" w:eastAsia="맑은 고딕" w:hAnsi="Calibri Light"/>
      <w:sz w:val="24"/>
      <w:szCs w:val="24"/>
      <w:lang w:val="en-US" w:eastAsia="zh-CN"/>
    </w:rPr>
  </w:style>
  <w:style w:type="character" w:customStyle="1" w:styleId="Charf2">
    <w:name w:val="메시지 머리글 Char"/>
    <w:basedOn w:val="a0"/>
    <w:link w:val="1b"/>
    <w:rsid w:val="00FC5271"/>
    <w:rPr>
      <w:rFonts w:ascii="Calibri Light" w:eastAsia="맑은 고딕" w:hAnsi="Calibri Light" w:cs="Times New Roman"/>
      <w:sz w:val="24"/>
      <w:szCs w:val="24"/>
      <w:shd w:val="pct20" w:color="auto" w:fill="auto"/>
    </w:rPr>
  </w:style>
  <w:style w:type="paragraph" w:styleId="aff5">
    <w:name w:val="No Spacing"/>
    <w:uiPriority w:val="1"/>
    <w:rsid w:val="00FC5271"/>
    <w:pPr>
      <w:overflowPunct w:val="0"/>
      <w:autoSpaceDE w:val="0"/>
      <w:autoSpaceDN w:val="0"/>
      <w:adjustRightInd w:val="0"/>
      <w:textAlignment w:val="baseline"/>
    </w:pPr>
    <w:rPr>
      <w:rFonts w:ascii="Times New Roman" w:eastAsia="Times New Roman" w:hAnsi="Times New Roman"/>
      <w:lang w:val="en-GB" w:eastAsia="ko-KR"/>
    </w:rPr>
  </w:style>
  <w:style w:type="paragraph" w:styleId="aff6">
    <w:name w:val="Normal (Web)"/>
    <w:basedOn w:val="a"/>
    <w:uiPriority w:val="99"/>
    <w:rsid w:val="00FC5271"/>
    <w:pPr>
      <w:overflowPunct w:val="0"/>
      <w:autoSpaceDE w:val="0"/>
      <w:autoSpaceDN w:val="0"/>
      <w:adjustRightInd w:val="0"/>
      <w:textAlignment w:val="baseline"/>
    </w:pPr>
    <w:rPr>
      <w:rFonts w:eastAsia="Times New Roman"/>
      <w:sz w:val="24"/>
      <w:szCs w:val="24"/>
      <w:lang w:eastAsia="ko-KR"/>
    </w:rPr>
  </w:style>
  <w:style w:type="paragraph" w:styleId="aff7">
    <w:name w:val="Normal Indent"/>
    <w:basedOn w:val="a"/>
    <w:qFormat/>
    <w:rsid w:val="00FC5271"/>
    <w:pPr>
      <w:overflowPunct w:val="0"/>
      <w:autoSpaceDE w:val="0"/>
      <w:autoSpaceDN w:val="0"/>
      <w:adjustRightInd w:val="0"/>
      <w:ind w:left="720"/>
      <w:textAlignment w:val="baseline"/>
    </w:pPr>
    <w:rPr>
      <w:rFonts w:eastAsia="Times New Roman"/>
      <w:lang w:eastAsia="ko-KR"/>
    </w:rPr>
  </w:style>
  <w:style w:type="paragraph" w:styleId="aff8">
    <w:name w:val="Note Heading"/>
    <w:basedOn w:val="a"/>
    <w:next w:val="a"/>
    <w:link w:val="Charf3"/>
    <w:rsid w:val="00FC5271"/>
    <w:pPr>
      <w:overflowPunct w:val="0"/>
      <w:autoSpaceDE w:val="0"/>
      <w:autoSpaceDN w:val="0"/>
      <w:adjustRightInd w:val="0"/>
      <w:spacing w:after="0"/>
      <w:textAlignment w:val="baseline"/>
    </w:pPr>
    <w:rPr>
      <w:rFonts w:eastAsia="Times New Roman"/>
      <w:lang w:eastAsia="ko-KR"/>
    </w:rPr>
  </w:style>
  <w:style w:type="character" w:customStyle="1" w:styleId="Charf3">
    <w:name w:val="각주/미주 머리글 Char"/>
    <w:basedOn w:val="a0"/>
    <w:link w:val="aff8"/>
    <w:rsid w:val="00FC5271"/>
    <w:rPr>
      <w:rFonts w:ascii="Times New Roman" w:eastAsia="Times New Roman" w:hAnsi="Times New Roman"/>
      <w:lang w:val="en-GB" w:eastAsia="ko-KR"/>
    </w:rPr>
  </w:style>
  <w:style w:type="paragraph" w:customStyle="1" w:styleId="1c">
    <w:name w:val="인용1"/>
    <w:basedOn w:val="a"/>
    <w:next w:val="a"/>
    <w:uiPriority w:val="29"/>
    <w:rsid w:val="00FC5271"/>
    <w:pPr>
      <w:overflowPunct w:val="0"/>
      <w:autoSpaceDE w:val="0"/>
      <w:autoSpaceDN w:val="0"/>
      <w:adjustRightInd w:val="0"/>
      <w:spacing w:before="200" w:after="160"/>
      <w:ind w:left="864" w:right="864"/>
      <w:jc w:val="center"/>
      <w:textAlignment w:val="baseline"/>
    </w:pPr>
    <w:rPr>
      <w:rFonts w:eastAsia="Times New Roman"/>
      <w:i/>
      <w:iCs/>
      <w:color w:val="404040"/>
      <w:lang w:eastAsia="ko-KR"/>
    </w:rPr>
  </w:style>
  <w:style w:type="character" w:customStyle="1" w:styleId="Charf4">
    <w:name w:val="인용 Char"/>
    <w:basedOn w:val="a0"/>
    <w:link w:val="aff9"/>
    <w:uiPriority w:val="29"/>
    <w:rsid w:val="00FC5271"/>
    <w:rPr>
      <w:rFonts w:eastAsia="Times New Roman"/>
      <w:i/>
      <w:iCs/>
      <w:color w:val="404040"/>
    </w:rPr>
  </w:style>
  <w:style w:type="paragraph" w:styleId="affa">
    <w:name w:val="Salutation"/>
    <w:basedOn w:val="a"/>
    <w:next w:val="a"/>
    <w:link w:val="Charf5"/>
    <w:rsid w:val="00FC5271"/>
    <w:pPr>
      <w:overflowPunct w:val="0"/>
      <w:autoSpaceDE w:val="0"/>
      <w:autoSpaceDN w:val="0"/>
      <w:adjustRightInd w:val="0"/>
      <w:textAlignment w:val="baseline"/>
    </w:pPr>
    <w:rPr>
      <w:rFonts w:eastAsia="Times New Roman"/>
      <w:lang w:eastAsia="ko-KR"/>
    </w:rPr>
  </w:style>
  <w:style w:type="character" w:customStyle="1" w:styleId="Charf5">
    <w:name w:val="인사말 Char"/>
    <w:basedOn w:val="a0"/>
    <w:link w:val="affa"/>
    <w:rsid w:val="00FC5271"/>
    <w:rPr>
      <w:rFonts w:ascii="Times New Roman" w:eastAsia="Times New Roman" w:hAnsi="Times New Roman"/>
      <w:lang w:val="en-GB" w:eastAsia="ko-KR"/>
    </w:rPr>
  </w:style>
  <w:style w:type="paragraph" w:styleId="affb">
    <w:name w:val="Signature"/>
    <w:basedOn w:val="a"/>
    <w:link w:val="Charf6"/>
    <w:rsid w:val="00FC5271"/>
    <w:pPr>
      <w:overflowPunct w:val="0"/>
      <w:autoSpaceDE w:val="0"/>
      <w:autoSpaceDN w:val="0"/>
      <w:adjustRightInd w:val="0"/>
      <w:spacing w:after="0"/>
      <w:ind w:left="4252"/>
      <w:textAlignment w:val="baseline"/>
    </w:pPr>
    <w:rPr>
      <w:rFonts w:eastAsia="Times New Roman"/>
      <w:lang w:eastAsia="ko-KR"/>
    </w:rPr>
  </w:style>
  <w:style w:type="character" w:customStyle="1" w:styleId="Charf6">
    <w:name w:val="서명 Char"/>
    <w:basedOn w:val="a0"/>
    <w:link w:val="affb"/>
    <w:rsid w:val="00FC5271"/>
    <w:rPr>
      <w:rFonts w:ascii="Times New Roman" w:eastAsia="Times New Roman" w:hAnsi="Times New Roman"/>
      <w:lang w:val="en-GB" w:eastAsia="ko-KR"/>
    </w:rPr>
  </w:style>
  <w:style w:type="paragraph" w:customStyle="1" w:styleId="1d">
    <w:name w:val="부제1"/>
    <w:basedOn w:val="a"/>
    <w:next w:val="a"/>
    <w:rsid w:val="00FC5271"/>
    <w:pPr>
      <w:numPr>
        <w:ilvl w:val="1"/>
      </w:numPr>
      <w:overflowPunct w:val="0"/>
      <w:autoSpaceDE w:val="0"/>
      <w:autoSpaceDN w:val="0"/>
      <w:adjustRightInd w:val="0"/>
      <w:spacing w:after="160"/>
      <w:textAlignment w:val="baseline"/>
    </w:pPr>
    <w:rPr>
      <w:rFonts w:ascii="Calibri" w:hAnsi="Calibri"/>
      <w:color w:val="5A5A5A"/>
      <w:spacing w:val="15"/>
      <w:sz w:val="22"/>
      <w:szCs w:val="22"/>
      <w:lang w:eastAsia="ko-KR"/>
    </w:rPr>
  </w:style>
  <w:style w:type="character" w:customStyle="1" w:styleId="Charf7">
    <w:name w:val="부제 Char"/>
    <w:basedOn w:val="a0"/>
    <w:link w:val="affc"/>
    <w:rsid w:val="00FC5271"/>
    <w:rPr>
      <w:rFonts w:ascii="Calibri" w:eastAsia="맑은 고딕" w:hAnsi="Calibri" w:cs="Times New Roman"/>
      <w:color w:val="5A5A5A"/>
      <w:spacing w:val="15"/>
      <w:sz w:val="22"/>
      <w:szCs w:val="22"/>
    </w:rPr>
  </w:style>
  <w:style w:type="paragraph" w:styleId="affd">
    <w:name w:val="table of authorities"/>
    <w:basedOn w:val="a"/>
    <w:next w:val="a"/>
    <w:rsid w:val="00FC5271"/>
    <w:pPr>
      <w:overflowPunct w:val="0"/>
      <w:autoSpaceDE w:val="0"/>
      <w:autoSpaceDN w:val="0"/>
      <w:adjustRightInd w:val="0"/>
      <w:spacing w:after="0"/>
      <w:ind w:left="200" w:hanging="200"/>
      <w:textAlignment w:val="baseline"/>
    </w:pPr>
    <w:rPr>
      <w:rFonts w:eastAsia="Times New Roman"/>
      <w:lang w:eastAsia="ko-KR"/>
    </w:rPr>
  </w:style>
  <w:style w:type="paragraph" w:styleId="affe">
    <w:name w:val="table of figures"/>
    <w:basedOn w:val="a"/>
    <w:next w:val="a"/>
    <w:rsid w:val="00FC5271"/>
    <w:pPr>
      <w:overflowPunct w:val="0"/>
      <w:autoSpaceDE w:val="0"/>
      <w:autoSpaceDN w:val="0"/>
      <w:adjustRightInd w:val="0"/>
      <w:spacing w:after="0"/>
      <w:textAlignment w:val="baseline"/>
    </w:pPr>
    <w:rPr>
      <w:rFonts w:eastAsia="Times New Roman"/>
      <w:lang w:eastAsia="ko-KR"/>
    </w:rPr>
  </w:style>
  <w:style w:type="paragraph" w:customStyle="1" w:styleId="1e">
    <w:name w:val="제목1"/>
    <w:basedOn w:val="a"/>
    <w:next w:val="a"/>
    <w:rsid w:val="00FC5271"/>
    <w:pPr>
      <w:overflowPunct w:val="0"/>
      <w:autoSpaceDE w:val="0"/>
      <w:autoSpaceDN w:val="0"/>
      <w:adjustRightInd w:val="0"/>
      <w:spacing w:after="0"/>
      <w:contextualSpacing/>
      <w:textAlignment w:val="baseline"/>
    </w:pPr>
    <w:rPr>
      <w:rFonts w:ascii="Calibri Light" w:eastAsia="맑은 고딕" w:hAnsi="Calibri Light"/>
      <w:spacing w:val="-10"/>
      <w:kern w:val="28"/>
      <w:sz w:val="56"/>
      <w:szCs w:val="56"/>
      <w:lang w:eastAsia="ko-KR"/>
    </w:rPr>
  </w:style>
  <w:style w:type="character" w:customStyle="1" w:styleId="Charf8">
    <w:name w:val="제목 Char"/>
    <w:basedOn w:val="a0"/>
    <w:link w:val="afff"/>
    <w:rsid w:val="00FC5271"/>
    <w:rPr>
      <w:rFonts w:ascii="Calibri Light" w:eastAsia="맑은 고딕" w:hAnsi="Calibri Light" w:cs="Times New Roman"/>
      <w:spacing w:val="-10"/>
      <w:kern w:val="28"/>
      <w:sz w:val="56"/>
      <w:szCs w:val="56"/>
    </w:rPr>
  </w:style>
  <w:style w:type="paragraph" w:customStyle="1" w:styleId="1f">
    <w:name w:val="관련 근거 목차 제목1"/>
    <w:basedOn w:val="a"/>
    <w:next w:val="a"/>
    <w:rsid w:val="00FC5271"/>
    <w:pPr>
      <w:overflowPunct w:val="0"/>
      <w:autoSpaceDE w:val="0"/>
      <w:autoSpaceDN w:val="0"/>
      <w:adjustRightInd w:val="0"/>
      <w:spacing w:before="120"/>
      <w:textAlignment w:val="baseline"/>
    </w:pPr>
    <w:rPr>
      <w:rFonts w:ascii="Calibri Light" w:eastAsia="맑은 고딕" w:hAnsi="Calibri Light"/>
      <w:b/>
      <w:bCs/>
      <w:sz w:val="24"/>
      <w:szCs w:val="24"/>
      <w:lang w:eastAsia="ko-KR"/>
    </w:rPr>
  </w:style>
  <w:style w:type="paragraph" w:styleId="af5">
    <w:name w:val="Plain Text"/>
    <w:basedOn w:val="a"/>
    <w:link w:val="Char11"/>
    <w:uiPriority w:val="99"/>
    <w:unhideWhenUsed/>
    <w:rsid w:val="00FC5271"/>
    <w:rPr>
      <w:rFonts w:asciiTheme="minorEastAsia" w:hAnsi="Courier New" w:cs="Courier New"/>
    </w:rPr>
  </w:style>
  <w:style w:type="character" w:customStyle="1" w:styleId="Char11">
    <w:name w:val="글자만 Char1"/>
    <w:basedOn w:val="a0"/>
    <w:link w:val="af5"/>
    <w:semiHidden/>
    <w:rsid w:val="00FC5271"/>
    <w:rPr>
      <w:rFonts w:asciiTheme="minorEastAsia" w:hAnsi="Courier New" w:cs="Courier New"/>
      <w:lang w:val="en-GB" w:eastAsia="en-US"/>
    </w:rPr>
  </w:style>
  <w:style w:type="paragraph" w:styleId="af7">
    <w:name w:val="Block Text"/>
    <w:basedOn w:val="a"/>
    <w:unhideWhenUsed/>
    <w:rsid w:val="00FC5271"/>
    <w:pPr>
      <w:ind w:leftChars="700" w:left="1440" w:rightChars="700" w:right="1440"/>
    </w:pPr>
  </w:style>
  <w:style w:type="paragraph" w:styleId="aff">
    <w:name w:val="envelope address"/>
    <w:basedOn w:val="a"/>
    <w:unhideWhenUsed/>
    <w:rsid w:val="00FC5271"/>
    <w:pPr>
      <w:framePr w:w="6804" w:h="2268" w:hRule="exact" w:hSpace="142" w:wrap="auto" w:hAnchor="page" w:xAlign="center" w:yAlign="bottom"/>
      <w:snapToGrid w:val="0"/>
      <w:ind w:leftChars="1400" w:left="100"/>
    </w:pPr>
    <w:rPr>
      <w:rFonts w:asciiTheme="majorHAnsi" w:eastAsiaTheme="majorEastAsia" w:hAnsiTheme="majorHAnsi" w:cstheme="majorBidi"/>
      <w:sz w:val="24"/>
      <w:szCs w:val="24"/>
    </w:rPr>
  </w:style>
  <w:style w:type="paragraph" w:styleId="aff0">
    <w:name w:val="envelope return"/>
    <w:basedOn w:val="a"/>
    <w:unhideWhenUsed/>
    <w:rsid w:val="00FC5271"/>
    <w:pPr>
      <w:snapToGrid w:val="0"/>
    </w:pPr>
    <w:rPr>
      <w:rFonts w:asciiTheme="majorHAnsi" w:eastAsiaTheme="majorEastAsia" w:hAnsiTheme="majorHAnsi" w:cstheme="majorBidi"/>
    </w:rPr>
  </w:style>
  <w:style w:type="paragraph" w:styleId="aff1">
    <w:name w:val="Intense Quote"/>
    <w:basedOn w:val="a"/>
    <w:next w:val="a"/>
    <w:link w:val="Charf0"/>
    <w:uiPriority w:val="30"/>
    <w:unhideWhenUsed/>
    <w:rsid w:val="00FC5271"/>
    <w:pPr>
      <w:pBdr>
        <w:top w:val="single" w:sz="4" w:space="10" w:color="4F81BD" w:themeColor="accent1"/>
        <w:bottom w:val="single" w:sz="4" w:space="10" w:color="4F81BD" w:themeColor="accent1"/>
      </w:pBdr>
      <w:spacing w:before="360" w:after="360"/>
      <w:ind w:left="864" w:right="864"/>
      <w:jc w:val="center"/>
    </w:pPr>
    <w:rPr>
      <w:rFonts w:ascii="CG Times (WN)" w:eastAsia="Times New Roman" w:hAnsi="CG Times (WN)"/>
      <w:i/>
      <w:iCs/>
      <w:color w:val="4472C4"/>
      <w:lang w:val="en-US" w:eastAsia="zh-CN"/>
    </w:rPr>
  </w:style>
  <w:style w:type="character" w:customStyle="1" w:styleId="Char12">
    <w:name w:val="강한 인용 Char1"/>
    <w:basedOn w:val="a0"/>
    <w:uiPriority w:val="99"/>
    <w:semiHidden/>
    <w:rsid w:val="00FC5271"/>
    <w:rPr>
      <w:rFonts w:ascii="Times New Roman" w:hAnsi="Times New Roman"/>
      <w:i/>
      <w:iCs/>
      <w:color w:val="4F81BD" w:themeColor="accent1"/>
      <w:lang w:val="en-GB" w:eastAsia="en-US"/>
    </w:rPr>
  </w:style>
  <w:style w:type="paragraph" w:styleId="aff4">
    <w:name w:val="Message Header"/>
    <w:basedOn w:val="a"/>
    <w:link w:val="Char13"/>
    <w:unhideWhenUsed/>
    <w:rsid w:val="00FC527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szCs w:val="24"/>
    </w:rPr>
  </w:style>
  <w:style w:type="character" w:customStyle="1" w:styleId="Char13">
    <w:name w:val="메시지 머리글 Char1"/>
    <w:basedOn w:val="a0"/>
    <w:link w:val="aff4"/>
    <w:semiHidden/>
    <w:rsid w:val="00FC5271"/>
    <w:rPr>
      <w:rFonts w:asciiTheme="majorHAnsi" w:eastAsiaTheme="majorEastAsia" w:hAnsiTheme="majorHAnsi" w:cstheme="majorBidi"/>
      <w:sz w:val="24"/>
      <w:szCs w:val="24"/>
      <w:shd w:val="pct20" w:color="auto" w:fill="auto"/>
      <w:lang w:val="en-GB" w:eastAsia="en-US"/>
    </w:rPr>
  </w:style>
  <w:style w:type="paragraph" w:styleId="aff9">
    <w:name w:val="Quote"/>
    <w:basedOn w:val="a"/>
    <w:next w:val="a"/>
    <w:link w:val="Charf4"/>
    <w:uiPriority w:val="29"/>
    <w:unhideWhenUsed/>
    <w:rsid w:val="00FC5271"/>
    <w:pPr>
      <w:spacing w:before="200" w:after="160"/>
      <w:ind w:left="864" w:right="864"/>
      <w:jc w:val="center"/>
    </w:pPr>
    <w:rPr>
      <w:rFonts w:ascii="CG Times (WN)" w:eastAsia="Times New Roman" w:hAnsi="CG Times (WN)"/>
      <w:i/>
      <w:iCs/>
      <w:color w:val="404040"/>
      <w:lang w:val="en-US" w:eastAsia="zh-CN"/>
    </w:rPr>
  </w:style>
  <w:style w:type="character" w:customStyle="1" w:styleId="Char14">
    <w:name w:val="인용 Char1"/>
    <w:basedOn w:val="a0"/>
    <w:uiPriority w:val="99"/>
    <w:semiHidden/>
    <w:rsid w:val="00FC5271"/>
    <w:rPr>
      <w:rFonts w:ascii="Times New Roman" w:hAnsi="Times New Roman"/>
      <w:i/>
      <w:iCs/>
      <w:color w:val="404040" w:themeColor="text1" w:themeTint="BF"/>
      <w:lang w:val="en-GB" w:eastAsia="en-US"/>
    </w:rPr>
  </w:style>
  <w:style w:type="paragraph" w:styleId="affc">
    <w:name w:val="Subtitle"/>
    <w:basedOn w:val="a"/>
    <w:next w:val="a"/>
    <w:link w:val="Charf7"/>
    <w:qFormat/>
    <w:rsid w:val="00FC5271"/>
    <w:pPr>
      <w:spacing w:after="60"/>
      <w:jc w:val="center"/>
      <w:outlineLvl w:val="1"/>
    </w:pPr>
    <w:rPr>
      <w:rFonts w:ascii="Calibri" w:eastAsia="맑은 고딕" w:hAnsi="Calibri"/>
      <w:color w:val="5A5A5A"/>
      <w:spacing w:val="15"/>
      <w:sz w:val="22"/>
      <w:szCs w:val="22"/>
      <w:lang w:val="en-US" w:eastAsia="zh-CN"/>
    </w:rPr>
  </w:style>
  <w:style w:type="character" w:customStyle="1" w:styleId="Char15">
    <w:name w:val="부제 Char1"/>
    <w:basedOn w:val="a0"/>
    <w:rsid w:val="00FC5271"/>
    <w:rPr>
      <w:rFonts w:asciiTheme="minorHAnsi" w:hAnsiTheme="minorHAnsi" w:cstheme="minorBidi"/>
      <w:sz w:val="24"/>
      <w:szCs w:val="24"/>
      <w:lang w:val="en-GB" w:eastAsia="en-US"/>
    </w:rPr>
  </w:style>
  <w:style w:type="paragraph" w:styleId="afff">
    <w:name w:val="Title"/>
    <w:basedOn w:val="a"/>
    <w:next w:val="a"/>
    <w:link w:val="Charf8"/>
    <w:qFormat/>
    <w:rsid w:val="00FC5271"/>
    <w:pPr>
      <w:spacing w:before="240" w:after="120"/>
      <w:jc w:val="center"/>
      <w:outlineLvl w:val="0"/>
    </w:pPr>
    <w:rPr>
      <w:rFonts w:ascii="Calibri Light" w:eastAsia="맑은 고딕" w:hAnsi="Calibri Light"/>
      <w:spacing w:val="-10"/>
      <w:kern w:val="28"/>
      <w:sz w:val="56"/>
      <w:szCs w:val="56"/>
      <w:lang w:val="en-US" w:eastAsia="zh-CN"/>
    </w:rPr>
  </w:style>
  <w:style w:type="character" w:customStyle="1" w:styleId="Char16">
    <w:name w:val="제목 Char1"/>
    <w:basedOn w:val="a0"/>
    <w:rsid w:val="00FC5271"/>
    <w:rPr>
      <w:rFonts w:asciiTheme="majorHAnsi" w:eastAsiaTheme="majorEastAsia" w:hAnsiTheme="majorHAnsi" w:cstheme="majorBidi"/>
      <w:b/>
      <w:bCs/>
      <w:sz w:val="32"/>
      <w:szCs w:val="32"/>
      <w:lang w:val="en-GB" w:eastAsia="en-US"/>
    </w:rPr>
  </w:style>
  <w:style w:type="numbering" w:customStyle="1" w:styleId="2b">
    <w:name w:val="목록 없음2"/>
    <w:next w:val="a2"/>
    <w:uiPriority w:val="99"/>
    <w:semiHidden/>
    <w:unhideWhenUsed/>
    <w:rsid w:val="00FC5271"/>
  </w:style>
  <w:style w:type="table" w:customStyle="1" w:styleId="1f0">
    <w:name w:val="표 구분선1"/>
    <w:basedOn w:val="a1"/>
    <w:next w:val="af3"/>
    <w:rsid w:val="00FC5271"/>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列表编号21"/>
    <w:basedOn w:val="a2"/>
    <w:rsid w:val="00FC5271"/>
  </w:style>
  <w:style w:type="numbering" w:customStyle="1" w:styleId="110">
    <w:name w:val="项目编号11"/>
    <w:basedOn w:val="a2"/>
    <w:rsid w:val="00FC5271"/>
  </w:style>
  <w:style w:type="table" w:customStyle="1" w:styleId="211">
    <w:name w:val="普通表格21"/>
    <w:semiHidden/>
    <w:qFormat/>
    <w:rsid w:val="00FC5271"/>
    <w:rPr>
      <w:rFonts w:ascii="Times New Roman" w:eastAsia="Times New Roman" w:hAnsi="Times New Roman"/>
    </w:rPr>
    <w:tblPr>
      <w:tblCellMar>
        <w:top w:w="0" w:type="dxa"/>
        <w:left w:w="108" w:type="dxa"/>
        <w:bottom w:w="0" w:type="dxa"/>
        <w:right w:w="108" w:type="dxa"/>
      </w:tblCellMar>
    </w:tblPr>
  </w:style>
  <w:style w:type="table" w:customStyle="1" w:styleId="310">
    <w:name w:val="普通表格31"/>
    <w:semiHidden/>
    <w:qFormat/>
    <w:rsid w:val="00FC5271"/>
    <w:rPr>
      <w:rFonts w:ascii="Times New Roman" w:eastAsia="Times New Roman" w:hAnsi="Times New Roman"/>
    </w:rPr>
    <w:tblPr>
      <w:tblCellMar>
        <w:top w:w="0" w:type="dxa"/>
        <w:left w:w="108" w:type="dxa"/>
        <w:bottom w:w="0" w:type="dxa"/>
        <w:right w:w="108" w:type="dxa"/>
      </w:tblCellMar>
    </w:tblPr>
  </w:style>
  <w:style w:type="paragraph" w:customStyle="1" w:styleId="2c">
    <w:name w:val="캡션2"/>
    <w:basedOn w:val="a"/>
    <w:next w:val="a"/>
    <w:semiHidden/>
    <w:unhideWhenUsed/>
    <w:qFormat/>
    <w:rsid w:val="00FC5271"/>
    <w:pPr>
      <w:overflowPunct w:val="0"/>
      <w:autoSpaceDE w:val="0"/>
      <w:autoSpaceDN w:val="0"/>
      <w:adjustRightInd w:val="0"/>
      <w:spacing w:after="200"/>
      <w:textAlignment w:val="baseline"/>
    </w:pPr>
    <w:rPr>
      <w:rFonts w:eastAsia="Times New Roman"/>
      <w:i/>
      <w:iCs/>
      <w:color w:val="44546A"/>
      <w:sz w:val="18"/>
      <w:szCs w:val="18"/>
      <w:lang w:eastAsia="ko-KR"/>
    </w:rPr>
  </w:style>
  <w:style w:type="paragraph" w:customStyle="1" w:styleId="2d">
    <w:name w:val="색인 제목2"/>
    <w:basedOn w:val="a"/>
    <w:next w:val="12"/>
    <w:rsid w:val="00FC5271"/>
    <w:pPr>
      <w:overflowPunct w:val="0"/>
      <w:autoSpaceDE w:val="0"/>
      <w:autoSpaceDN w:val="0"/>
      <w:adjustRightInd w:val="0"/>
      <w:textAlignment w:val="baseline"/>
    </w:pPr>
    <w:rPr>
      <w:rFonts w:ascii="Calibri Light" w:eastAsia="맑은 고딕" w:hAnsi="Calibri Light"/>
      <w:b/>
      <w:bCs/>
      <w:lang w:eastAsia="ko-KR"/>
    </w:rPr>
  </w:style>
  <w:style w:type="paragraph" w:customStyle="1" w:styleId="2e">
    <w:name w:val="관련 근거 목차 제목2"/>
    <w:basedOn w:val="a"/>
    <w:next w:val="a"/>
    <w:rsid w:val="00FC5271"/>
    <w:pPr>
      <w:overflowPunct w:val="0"/>
      <w:autoSpaceDE w:val="0"/>
      <w:autoSpaceDN w:val="0"/>
      <w:adjustRightInd w:val="0"/>
      <w:spacing w:before="120"/>
      <w:textAlignment w:val="baseline"/>
    </w:pPr>
    <w:rPr>
      <w:rFonts w:ascii="Calibri Light" w:eastAsia="맑은 고딕" w:hAnsi="Calibri Light"/>
      <w:b/>
      <w:bCs/>
      <w:sz w:val="24"/>
      <w:szCs w:val="24"/>
      <w:lang w:eastAsia="ko-KR"/>
    </w:rPr>
  </w:style>
  <w:style w:type="numbering" w:customStyle="1" w:styleId="39">
    <w:name w:val="목록 없음3"/>
    <w:next w:val="a2"/>
    <w:uiPriority w:val="99"/>
    <w:semiHidden/>
    <w:unhideWhenUsed/>
    <w:rsid w:val="00FC5271"/>
  </w:style>
  <w:style w:type="table" w:customStyle="1" w:styleId="2f">
    <w:name w:val="표 구분선2"/>
    <w:basedOn w:val="a1"/>
    <w:next w:val="af3"/>
    <w:rsid w:val="00FC5271"/>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列表编号22"/>
    <w:basedOn w:val="a2"/>
    <w:rsid w:val="00FC5271"/>
  </w:style>
  <w:style w:type="numbering" w:customStyle="1" w:styleId="120">
    <w:name w:val="项目编号12"/>
    <w:basedOn w:val="a2"/>
    <w:rsid w:val="00FC5271"/>
  </w:style>
  <w:style w:type="table" w:customStyle="1" w:styleId="221">
    <w:name w:val="普通表格22"/>
    <w:semiHidden/>
    <w:qFormat/>
    <w:rsid w:val="00FC5271"/>
    <w:rPr>
      <w:rFonts w:ascii="Times New Roman" w:eastAsia="Times New Roman" w:hAnsi="Times New Roman"/>
    </w:rPr>
    <w:tblPr>
      <w:tblCellMar>
        <w:top w:w="0" w:type="dxa"/>
        <w:left w:w="108" w:type="dxa"/>
        <w:bottom w:w="0" w:type="dxa"/>
        <w:right w:w="108" w:type="dxa"/>
      </w:tblCellMar>
    </w:tblPr>
  </w:style>
  <w:style w:type="table" w:customStyle="1" w:styleId="320">
    <w:name w:val="普通表格32"/>
    <w:semiHidden/>
    <w:qFormat/>
    <w:rsid w:val="00FC5271"/>
    <w:rPr>
      <w:rFonts w:ascii="Times New Roman" w:eastAsia="Times New Roman" w:hAnsi="Times New Roman"/>
    </w:rPr>
    <w:tblPr>
      <w:tblCellMar>
        <w:top w:w="0" w:type="dxa"/>
        <w:left w:w="108" w:type="dxa"/>
        <w:bottom w:w="0" w:type="dxa"/>
        <w:right w:w="108" w:type="dxa"/>
      </w:tblCellMar>
    </w:tblPr>
  </w:style>
  <w:style w:type="paragraph" w:customStyle="1" w:styleId="3a">
    <w:name w:val="캡션3"/>
    <w:basedOn w:val="a"/>
    <w:next w:val="a"/>
    <w:semiHidden/>
    <w:unhideWhenUsed/>
    <w:qFormat/>
    <w:rsid w:val="00FC5271"/>
    <w:pPr>
      <w:overflowPunct w:val="0"/>
      <w:autoSpaceDE w:val="0"/>
      <w:autoSpaceDN w:val="0"/>
      <w:adjustRightInd w:val="0"/>
      <w:spacing w:after="200"/>
      <w:textAlignment w:val="baseline"/>
    </w:pPr>
    <w:rPr>
      <w:rFonts w:eastAsia="Times New Roman"/>
      <w:i/>
      <w:iCs/>
      <w:color w:val="44546A"/>
      <w:sz w:val="18"/>
      <w:szCs w:val="18"/>
      <w:lang w:eastAsia="ko-KR"/>
    </w:rPr>
  </w:style>
  <w:style w:type="paragraph" w:customStyle="1" w:styleId="3b">
    <w:name w:val="색인 제목3"/>
    <w:basedOn w:val="a"/>
    <w:next w:val="12"/>
    <w:rsid w:val="00FC5271"/>
    <w:pPr>
      <w:overflowPunct w:val="0"/>
      <w:autoSpaceDE w:val="0"/>
      <w:autoSpaceDN w:val="0"/>
      <w:adjustRightInd w:val="0"/>
      <w:textAlignment w:val="baseline"/>
    </w:pPr>
    <w:rPr>
      <w:rFonts w:ascii="Calibri Light" w:eastAsia="맑은 고딕" w:hAnsi="Calibri Light"/>
      <w:b/>
      <w:bCs/>
      <w:lang w:eastAsia="ko-KR"/>
    </w:rPr>
  </w:style>
  <w:style w:type="paragraph" w:customStyle="1" w:styleId="3c">
    <w:name w:val="관련 근거 목차 제목3"/>
    <w:basedOn w:val="a"/>
    <w:next w:val="a"/>
    <w:rsid w:val="00FC5271"/>
    <w:pPr>
      <w:overflowPunct w:val="0"/>
      <w:autoSpaceDE w:val="0"/>
      <w:autoSpaceDN w:val="0"/>
      <w:adjustRightInd w:val="0"/>
      <w:spacing w:before="120"/>
      <w:textAlignment w:val="baseline"/>
    </w:pPr>
    <w:rPr>
      <w:rFonts w:ascii="Calibri Light" w:eastAsia="맑은 고딕" w:hAnsi="Calibri Light"/>
      <w:b/>
      <w:bCs/>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37</Pages>
  <Words>9026</Words>
  <Characters>51453</Characters>
  <Application>Microsoft Office Word</Application>
  <DocSecurity>0</DocSecurity>
  <Lines>428</Lines>
  <Paragraphs>120</Paragraphs>
  <ScaleCrop>false</ScaleCrop>
  <HeadingPairs>
    <vt:vector size="2" baseType="variant">
      <vt:variant>
        <vt:lpstr>제목</vt:lpstr>
      </vt:variant>
      <vt:variant>
        <vt:i4>1</vt:i4>
      </vt:variant>
    </vt:vector>
  </HeadingPairs>
  <TitlesOfParts>
    <vt:vector size="1" baseType="lpstr">
      <vt:lpstr>MTG_TITLE</vt:lpstr>
    </vt:vector>
  </TitlesOfParts>
  <Company>3GPP Support Team</Company>
  <LinksUpToDate>false</LinksUpToDate>
  <CharactersWithSpaces>60359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Seokjung_LGEv1</cp:lastModifiedBy>
  <cp:revision>5</cp:revision>
  <cp:lastPrinted>2411-12-31T14:59:00Z</cp:lastPrinted>
  <dcterms:created xsi:type="dcterms:W3CDTF">2025-10-16T10:36:00Z</dcterms:created>
  <dcterms:modified xsi:type="dcterms:W3CDTF">2025-10-16T12:13:00Z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22395AF9394D42D3950D9E2C2D14EB66</vt:lpwstr>
  </property>
</Properties>
</file>