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523BA" w14:textId="41F07009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0A0E68">
        <w:rPr>
          <w:rFonts w:ascii="Arial" w:eastAsia="Times New Roman" w:hAnsi="Arial" w:cs="Arial"/>
          <w:b/>
          <w:bCs/>
          <w:noProof/>
          <w:kern w:val="0"/>
          <w:sz w:val="28"/>
          <w:szCs w:val="28"/>
          <w:highlight w:val="yellow"/>
          <w:lang w:val="en-GB"/>
          <w14:ligatures w14:val="none"/>
        </w:rPr>
        <w:t>R3-25xxxx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77777777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0" w:name="DocumentFor"/>
      <w:bookmarkEnd w:id="0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F879782" w14:textId="77777777" w:rsidR="000A0E68" w:rsidRPr="000A0E68" w:rsidRDefault="000A0E68" w:rsidP="000A0E68">
      <w:pPr>
        <w:pStyle w:val="FirstChange"/>
        <w:rPr>
          <w:lang w:eastAsia="ja-JP"/>
        </w:rPr>
      </w:pPr>
    </w:p>
    <w:p w14:paraId="730A04B5" w14:textId="77777777" w:rsidR="000A0E68" w:rsidRPr="00F86DC8" w:rsidRDefault="000A0E68" w:rsidP="000A0E68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宋体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177977459"/>
      <w:r w:rsidRPr="00F86DC8">
        <w:rPr>
          <w:rFonts w:ascii="Arial" w:eastAsia="宋体" w:hAnsi="Arial" w:cs="Times New Roman"/>
          <w:kern w:val="0"/>
          <w:sz w:val="36"/>
          <w:szCs w:val="20"/>
          <w:lang w:val="en-GB"/>
          <w14:ligatures w14:val="none"/>
        </w:rPr>
        <w:t>4</w:t>
      </w:r>
      <w:r w:rsidRPr="00F86DC8">
        <w:rPr>
          <w:rFonts w:ascii="Arial" w:eastAsia="宋体" w:hAnsi="Arial" w:cs="Times New Roman"/>
          <w:kern w:val="0"/>
          <w:sz w:val="36"/>
          <w:szCs w:val="20"/>
          <w:lang w:val="en-GB"/>
          <w14:ligatures w14:val="none"/>
        </w:rPr>
        <w:tab/>
        <w:t>Use cases and Solutions</w:t>
      </w:r>
      <w:bookmarkEnd w:id="1"/>
    </w:p>
    <w:p w14:paraId="6263827F" w14:textId="4FCC2C05" w:rsidR="000A0E68" w:rsidRPr="00775311" w:rsidRDefault="000A0E68" w:rsidP="000A0E68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宋体" w:hAnsi="Arial" w:cs="Times New Roman"/>
          <w:kern w:val="0"/>
          <w:sz w:val="32"/>
          <w:szCs w:val="20"/>
          <w:lang w:val="it-IT"/>
          <w14:ligatures w14:val="none"/>
          <w:rPrChange w:id="2" w:author="Ericsson User" w:date="2025-10-16T17:47:00Z">
            <w:rPr>
              <w:rFonts w:ascii="Arial" w:eastAsia="宋体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</w:pPr>
      <w:bookmarkStart w:id="3" w:name="_Toc129708875"/>
      <w:bookmarkStart w:id="4" w:name="_Toc172728609"/>
      <w:bookmarkStart w:id="5" w:name="_Toc172729083"/>
      <w:bookmarkStart w:id="6" w:name="_Toc172729175"/>
      <w:bookmarkStart w:id="7" w:name="_Toc175752466"/>
      <w:bookmarkStart w:id="8" w:name="_Toc177977460"/>
      <w:r w:rsidRPr="00775311">
        <w:rPr>
          <w:rFonts w:ascii="Arial" w:eastAsia="宋体" w:hAnsi="Arial" w:cs="Times New Roman"/>
          <w:kern w:val="0"/>
          <w:sz w:val="32"/>
          <w:szCs w:val="20"/>
          <w:lang w:val="it-IT"/>
          <w14:ligatures w14:val="none"/>
          <w:rPrChange w:id="9" w:author="Ericsson User" w:date="2025-10-16T17:47:00Z">
            <w:rPr>
              <w:rFonts w:ascii="Arial" w:eastAsia="宋体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4.1</w:t>
      </w:r>
      <w:r w:rsidRPr="00775311">
        <w:rPr>
          <w:rFonts w:ascii="Arial" w:eastAsia="宋体" w:hAnsi="Arial" w:cs="Times New Roman"/>
          <w:kern w:val="0"/>
          <w:sz w:val="32"/>
          <w:szCs w:val="20"/>
          <w:lang w:val="it-IT"/>
          <w14:ligatures w14:val="none"/>
          <w:rPrChange w:id="10" w:author="Ericsson User" w:date="2025-10-16T17:47:00Z">
            <w:rPr>
              <w:rFonts w:ascii="Arial" w:eastAsia="宋体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ab/>
      </w:r>
      <w:bookmarkEnd w:id="3"/>
      <w:r w:rsidRPr="00775311">
        <w:rPr>
          <w:rFonts w:ascii="Arial" w:eastAsia="宋体" w:hAnsi="Arial" w:cs="Times New Roman"/>
          <w:kern w:val="0"/>
          <w:sz w:val="32"/>
          <w:szCs w:val="20"/>
          <w:lang w:val="it-IT"/>
          <w14:ligatures w14:val="none"/>
          <w:rPrChange w:id="11" w:author="Ericsson User" w:date="2025-10-16T17:47:00Z">
            <w:rPr>
              <w:rFonts w:ascii="Arial" w:eastAsia="宋体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 xml:space="preserve">AI/ML based </w:t>
      </w:r>
      <w:bookmarkEnd w:id="4"/>
      <w:bookmarkEnd w:id="5"/>
      <w:bookmarkEnd w:id="6"/>
      <w:bookmarkEnd w:id="7"/>
      <w:bookmarkEnd w:id="8"/>
      <w:r w:rsidRPr="00775311">
        <w:rPr>
          <w:rFonts w:ascii="Arial" w:eastAsia="宋体" w:hAnsi="Arial" w:cs="Times New Roman"/>
          <w:kern w:val="0"/>
          <w:sz w:val="32"/>
          <w:szCs w:val="20"/>
          <w:lang w:val="it-IT"/>
          <w14:ligatures w14:val="none"/>
          <w:rPrChange w:id="12" w:author="Ericsson User" w:date="2025-10-16T17:47:00Z">
            <w:rPr>
              <w:rFonts w:ascii="Arial" w:eastAsia="宋体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Intra-CU LTM</w:t>
      </w:r>
    </w:p>
    <w:p w14:paraId="1E922DF6" w14:textId="77777777" w:rsidR="000A0E68" w:rsidRPr="00F86DC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13" w:name="_Toc172728610"/>
      <w:bookmarkStart w:id="14" w:name="_Toc172729084"/>
      <w:bookmarkStart w:id="15" w:name="_Toc172729176"/>
      <w:bookmarkStart w:id="16" w:name="_Toc175752467"/>
      <w:bookmarkStart w:id="17" w:name="_Toc177977461"/>
      <w:r w:rsidRPr="00F86DC8">
        <w:rPr>
          <w:rFonts w:ascii="Arial" w:eastAsia="宋体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>.1.1</w:t>
      </w:r>
      <w:r w:rsidRPr="00F86DC8"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ab/>
        <w:t>Use case description</w:t>
      </w:r>
      <w:bookmarkEnd w:id="13"/>
      <w:bookmarkEnd w:id="14"/>
      <w:bookmarkEnd w:id="15"/>
      <w:bookmarkEnd w:id="16"/>
      <w:bookmarkEnd w:id="17"/>
    </w:p>
    <w:p w14:paraId="68F9F874" w14:textId="28BF914A" w:rsidR="000A0E68" w:rsidRPr="00F86DC8" w:rsidRDefault="000A0E68" w:rsidP="000A0E68">
      <w:p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18" w:name="_Toc172728611"/>
      <w:bookmarkStart w:id="19" w:name="_Toc172729085"/>
      <w:bookmarkStart w:id="20" w:name="_Toc172729177"/>
      <w:bookmarkStart w:id="21" w:name="_Toc175752468"/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L1/L2 Triggered Mobility is</w:t>
      </w:r>
      <w:r w:rsidRPr="00F86DC8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defined in TS 38.300</w:t>
      </w:r>
      <w:r w:rsidR="00290A99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[x].</w:t>
      </w:r>
      <w:r w:rsidRPr="00F86DC8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 </w:t>
      </w:r>
    </w:p>
    <w:p w14:paraId="58BD5BEC" w14:textId="38AF1ACA" w:rsidR="000A0E68" w:rsidRDefault="000A0E68" w:rsidP="000A0E68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2" w:name="_Toc177977462"/>
      <w:commentRangeStart w:id="23"/>
      <w:commentRangeStart w:id="24"/>
      <w:r w:rsidRPr="002470FE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LTM is a procedure in which a gNB receives L1 or L3 measurement report(s) from a UE, and </w:t>
      </w:r>
      <w:del w:id="25" w:author="Huawei" w:date="2025-10-17T09:03:00Z">
        <w:r w:rsidRPr="002470FE" w:rsidDel="00D26638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on their basis </w:delText>
        </w:r>
      </w:del>
      <w:r w:rsidRPr="002470FE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the gNB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may change UE serving cell </w:t>
      </w:r>
      <w:ins w:id="26" w:author="Huawei" w:date="2025-10-17T09:03:00Z">
        <w:r w:rsidR="00D26638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accordingly </w:t>
        </w:r>
      </w:ins>
      <w:r w:rsidRPr="002470FE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by a cell switch command signalled via a MAC CE. The cell switch command indicates an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LTM candidate configuration that the gNB previously prepared and provided to the UE through RRC signalling. Then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the UE switches to the target configuration according to the cell switch command. The LTM procedure can be used to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reduce the mobility latency.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commentRangeEnd w:id="23"/>
      <w:r w:rsidR="00D26638">
        <w:rPr>
          <w:rStyle w:val="ab"/>
        </w:rPr>
        <w:commentReference w:id="23"/>
      </w:r>
      <w:commentRangeEnd w:id="24"/>
      <w:r w:rsidR="00D04159">
        <w:rPr>
          <w:rStyle w:val="ab"/>
        </w:rPr>
        <w:commentReference w:id="24"/>
      </w:r>
    </w:p>
    <w:p w14:paraId="737C4825" w14:textId="66C194D4" w:rsidR="000A0E68" w:rsidRPr="002470FE" w:rsidRDefault="000A0E68" w:rsidP="000A0E68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Intra-CU LTM is specified in TS38.401[x].</w:t>
      </w:r>
    </w:p>
    <w:p w14:paraId="01E8A45D" w14:textId="2B778121" w:rsidR="000A0E68" w:rsidRPr="002470FE" w:rsidRDefault="000A0E68" w:rsidP="000A0E68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2470FE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AI/ML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can be used to optimise Intra-CU LTM procedures to enhance Network and UE performance, optimize resource allocation and reduce mobility failures.</w:t>
      </w:r>
    </w:p>
    <w:p w14:paraId="54F62D12" w14:textId="77777777" w:rsidR="000A0E6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F86DC8">
        <w:rPr>
          <w:rFonts w:ascii="Arial" w:eastAsia="宋体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>.1.2</w:t>
      </w:r>
      <w:r w:rsidRPr="00F86DC8"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ab/>
      </w:r>
      <w:bookmarkEnd w:id="18"/>
      <w:bookmarkEnd w:id="19"/>
      <w:bookmarkEnd w:id="20"/>
      <w:bookmarkEnd w:id="21"/>
      <w:bookmarkEnd w:id="22"/>
      <w:r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>General Principles</w:t>
      </w:r>
    </w:p>
    <w:p w14:paraId="032BE89B" w14:textId="4D505E71" w:rsidR="000A0E68" w:rsidRDefault="00471592" w:rsidP="000A0E68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ins w:id="27" w:author="CATT" w:date="2025-10-17T16:00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Network based </w:t>
        </w:r>
      </w:ins>
      <w:r w:rsidR="00FB6038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I</w:t>
      </w:r>
      <w:r w:rsidR="000A0E68" w:rsidRPr="007F492C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ntra-CU LTM scenarios</w:t>
      </w:r>
      <w:del w:id="28" w:author="CATT" w:date="2025-10-17T16:00:00Z">
        <w:r w:rsidR="000A0E68" w:rsidDel="00471592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 </w:delText>
        </w:r>
        <w:r w:rsidR="00D26638" w:rsidDel="00471592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other than conditional LTM</w:delText>
        </w:r>
      </w:del>
      <w:r w:rsidR="00D26638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0A0E68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are considered as priority for study.</w:t>
      </w:r>
    </w:p>
    <w:p w14:paraId="46873D5A" w14:textId="77777777" w:rsidR="000A0E68" w:rsidRDefault="000A0E68" w:rsidP="000A0E68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4D4984A2" w14:textId="19B76D7D" w:rsidR="000A0E68" w:rsidRPr="00271DB6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271DB6">
        <w:rPr>
          <w:rFonts w:ascii="Arial" w:eastAsia="宋体" w:hAnsi="Arial" w:cs="Times New Roman" w:hint="eastAsia"/>
          <w:kern w:val="0"/>
          <w:sz w:val="28"/>
          <w:szCs w:val="20"/>
          <w:lang w:val="en-GB" w:eastAsia="zh-CN"/>
          <w14:ligatures w14:val="none"/>
        </w:rPr>
        <w:lastRenderedPageBreak/>
        <w:t>4</w:t>
      </w:r>
      <w:r w:rsidRPr="00271DB6"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>.1.</w:t>
      </w:r>
      <w:r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>3</w:t>
      </w:r>
      <w:r w:rsidRPr="00271DB6"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ab/>
        <w:t xml:space="preserve">Solutions and </w:t>
      </w:r>
      <w:r w:rsidR="00290A99"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>S</w:t>
      </w:r>
      <w:r w:rsidRPr="00271DB6">
        <w:rPr>
          <w:rFonts w:ascii="Arial" w:eastAsia="宋体" w:hAnsi="Arial" w:cs="Times New Roman"/>
          <w:kern w:val="0"/>
          <w:sz w:val="28"/>
          <w:szCs w:val="20"/>
          <w:lang w:val="en-GB" w:eastAsia="zh-CN"/>
          <w14:ligatures w14:val="none"/>
        </w:rPr>
        <w:t>tandard impacts</w:t>
      </w:r>
    </w:p>
    <w:p w14:paraId="18720AA7" w14:textId="77777777" w:rsidR="000A0E68" w:rsidRPr="00271DB6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</w:pPr>
      <w:bookmarkStart w:id="29" w:name="_Toc172729178"/>
      <w:r w:rsidRPr="00271DB6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4.1.</w:t>
      </w:r>
      <w:r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3</w:t>
      </w:r>
      <w:r w:rsidRPr="00271DB6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.1</w:t>
      </w:r>
      <w:r w:rsidRPr="00271DB6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ab/>
        <w:t>Locations for AI/ML Model Training and AI/ML Model Inference</w:t>
      </w:r>
      <w:bookmarkEnd w:id="29"/>
    </w:p>
    <w:p w14:paraId="6A0F6D4D" w14:textId="77777777" w:rsidR="000A0E68" w:rsidRPr="00271DB6" w:rsidRDefault="000A0E68" w:rsidP="000A0E68">
      <w:pPr>
        <w:spacing w:after="18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>For</w:t>
      </w:r>
      <w:r w:rsidRPr="00271DB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 xml:space="preserve"> CU-DU split architecture, the following solutions are possible:</w:t>
      </w:r>
    </w:p>
    <w:p w14:paraId="6CE10B7F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AI/ML Model Training is located in the OAM and AI/ML Model Inference is located in the gNB-CU. </w:t>
      </w:r>
    </w:p>
    <w:p w14:paraId="1082EFE4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AI/ML Model Training and Model Inference are both located in the gNB-CU.</w:t>
      </w:r>
    </w:p>
    <w:p w14:paraId="61F7D325" w14:textId="77777777" w:rsidR="000A0E68" w:rsidRDefault="000A0E68" w:rsidP="000A0E68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</w:p>
    <w:p w14:paraId="7B6C1C9D" w14:textId="51E7C1EB" w:rsidR="000A0E6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</w:pPr>
      <w:commentRangeStart w:id="30"/>
      <w:r w:rsidRPr="006B6C62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1</w:t>
      </w:r>
      <w:r w:rsidRPr="006B6C62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3</w:t>
      </w:r>
      <w:r w:rsidRPr="006B6C62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.2</w:t>
      </w:r>
      <w:r w:rsidRPr="006B6C62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ab/>
      </w:r>
      <w:r w:rsidRPr="006B6C62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ab/>
        <w:t>Input data of AI/ML-assisted</w:t>
      </w:r>
      <w:r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 xml:space="preserve"> I</w:t>
      </w:r>
      <w:r w:rsidRPr="006B6C62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7D929BA2" w14:textId="4C1DED7C" w:rsidR="000A0E68" w:rsidRPr="00715884" w:rsidRDefault="000A0E68" w:rsidP="000A0E68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15884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For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AI/ML optimization of Intra-CU LTM the following information can be considered as input data:</w:t>
      </w:r>
    </w:p>
    <w:p w14:paraId="7C698591" w14:textId="0BB76B2A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Measured/Predicted Radio Resource Status</w:t>
      </w:r>
      <w:commentRangeEnd w:id="30"/>
      <w:r w:rsidR="00EA0C2A">
        <w:rPr>
          <w:rStyle w:val="ab"/>
        </w:rPr>
        <w:commentReference w:id="30"/>
      </w:r>
    </w:p>
    <w:p w14:paraId="0603F6FE" w14:textId="77777777" w:rsidR="000A0E68" w:rsidRPr="00715884" w:rsidRDefault="000A0E68" w:rsidP="000A0E68">
      <w:p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12719E1" w14:textId="7CA73D6E" w:rsidR="000A0E68" w:rsidRPr="00715884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宋体" w:hAnsi="Arial" w:cs="Times New Roman"/>
          <w:i/>
          <w:iCs/>
          <w:kern w:val="0"/>
          <w:szCs w:val="20"/>
          <w:lang w:val="en-GB" w:eastAsia="zh-CN"/>
          <w14:ligatures w14:val="none"/>
        </w:rPr>
      </w:pPr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1</w:t>
      </w:r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ab/>
      </w:r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ab/>
      </w:r>
      <w:r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Output</w:t>
      </w:r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 xml:space="preserve"> data of AI/ML</w:t>
      </w:r>
      <w:r w:rsidR="00FB5045">
        <w:rPr>
          <w:rFonts w:ascii="Arial" w:eastAsia="Malgun Gothic" w:hAnsi="Arial" w:cs="Times New Roman" w:hint="eastAsia"/>
          <w:kern w:val="0"/>
          <w:szCs w:val="20"/>
          <w:lang w:val="en-GB" w:eastAsia="ko-KR"/>
          <w14:ligatures w14:val="none"/>
        </w:rPr>
        <w:t xml:space="preserve"> based</w:t>
      </w:r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 xml:space="preserve"> </w:t>
      </w:r>
      <w:r w:rsidR="000229E9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I</w:t>
      </w:r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 xml:space="preserve">ntra-CU </w:t>
      </w:r>
      <w:bookmarkStart w:id="31" w:name="_GoBack"/>
      <w:bookmarkEnd w:id="31"/>
      <w:r w:rsidRPr="00715884">
        <w:rPr>
          <w:rFonts w:ascii="Arial" w:eastAsia="宋体" w:hAnsi="Arial" w:cs="Times New Roman"/>
          <w:kern w:val="0"/>
          <w:szCs w:val="20"/>
          <w:lang w:val="en-GB" w:eastAsia="zh-CN"/>
          <w14:ligatures w14:val="none"/>
        </w:rPr>
        <w:t>LTM</w:t>
      </w:r>
    </w:p>
    <w:p w14:paraId="3418C201" w14:textId="2A10F5A7" w:rsidR="000A0E68" w:rsidRPr="0001204C" w:rsidRDefault="000A0E68" w:rsidP="000A0E68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1204C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For AI/ML optimization of Intra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 w:rsidRPr="0001204C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CU LTM the following information can be considered as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output</w:t>
      </w:r>
      <w:r w:rsidRPr="0001204C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data:</w:t>
      </w:r>
    </w:p>
    <w:p w14:paraId="34D75E1B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Candidate cell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and beam </w:t>
      </w:r>
      <w:r w:rsidRPr="00715884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for LTM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HO Preparation</w:t>
      </w:r>
      <w:r w:rsidRPr="00715884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</w:t>
      </w:r>
      <w:r w:rsidRPr="00715884">
        <w:rPr>
          <w:rFonts w:ascii="Times New Roman" w:eastAsia="宋体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</w:t>
      </w:r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063BCAF" w14:textId="77777777" w:rsidR="00817AAE" w:rsidRDefault="00817AAE" w:rsidP="00E41588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3" w:author="Huawei" w:date="2025-10-17T09:04:00Z" w:initials="DR">
    <w:p w14:paraId="60257570" w14:textId="77777777" w:rsidR="00D26638" w:rsidRDefault="00D26638">
      <w:pPr>
        <w:pStyle w:val="ac"/>
      </w:pPr>
      <w:r>
        <w:rPr>
          <w:rStyle w:val="ab"/>
        </w:rPr>
        <w:annotationRef/>
      </w:r>
      <w:r>
        <w:t>Not sure this is needed, because the LTM is well described at stage 2 level in TS 38.300. And a reference is already added.</w:t>
      </w:r>
    </w:p>
    <w:p w14:paraId="0A53FAF6" w14:textId="44BFE8B1" w:rsidR="00D26638" w:rsidRDefault="00D26638">
      <w:pPr>
        <w:pStyle w:val="ac"/>
      </w:pPr>
      <w:r>
        <w:t>So I suggest removing this whole text</w:t>
      </w:r>
    </w:p>
  </w:comment>
  <w:comment w:id="24" w:author="Geetha Rajendran" w:date="2025-10-17T09:24:00Z" w:initials="GR">
    <w:p w14:paraId="4BF9CD33" w14:textId="77777777" w:rsidR="00D04159" w:rsidRDefault="00D04159" w:rsidP="00D04159">
      <w:pPr>
        <w:pStyle w:val="ac"/>
      </w:pPr>
      <w:r>
        <w:rPr>
          <w:rStyle w:val="ab"/>
        </w:rPr>
        <w:annotationRef/>
      </w:r>
      <w:r>
        <w:t>I think it is good to give an overview of LTM in the TR though it is detailed in 38.300.</w:t>
      </w:r>
    </w:p>
  </w:comment>
  <w:comment w:id="30" w:author="Geetha Rajendran" w:date="2025-10-17T09:40:00Z" w:initials="GR">
    <w:p w14:paraId="66C3F9B8" w14:textId="77777777" w:rsidR="00EA0C2A" w:rsidRDefault="00EA0C2A" w:rsidP="00EA0C2A">
      <w:pPr>
        <w:pStyle w:val="ac"/>
      </w:pPr>
      <w:r>
        <w:rPr>
          <w:rStyle w:val="ab"/>
        </w:rPr>
        <w:annotationRef/>
      </w:r>
      <w:r>
        <w:t>@HW Can we keep this in the TR? This is generic enough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53FAF6" w15:done="0"/>
  <w15:commentEx w15:paraId="4BF9CD33" w15:paraIdParent="0A53FAF6" w15:done="0"/>
  <w15:commentEx w15:paraId="66C3F9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C850D" w16cex:dateUtc="2025-10-17T07:04:00Z"/>
  <w16cex:commentExtensible w16cex:durableId="268B2F6C" w16cex:dateUtc="2025-10-17T07:24:00Z"/>
  <w16cex:commentExtensible w16cex:durableId="68D56ECE" w16cex:dateUtc="2025-10-17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53FAF6" w16cid:durableId="2C9C850D"/>
  <w16cid:commentId w16cid:paraId="4BF9CD33" w16cid:durableId="268B2F6C"/>
  <w16cid:commentId w16cid:paraId="66C3F9B8" w16cid:durableId="68D56E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9A0E3" w14:textId="77777777" w:rsidR="00D424BD" w:rsidRDefault="00D424BD" w:rsidP="00FB5045">
      <w:pPr>
        <w:spacing w:after="0" w:line="240" w:lineRule="auto"/>
      </w:pPr>
      <w:r>
        <w:separator/>
      </w:r>
    </w:p>
  </w:endnote>
  <w:endnote w:type="continuationSeparator" w:id="0">
    <w:p w14:paraId="0B083E5F" w14:textId="77777777" w:rsidR="00D424BD" w:rsidRDefault="00D424BD" w:rsidP="00FB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0C1F4" w14:textId="77777777" w:rsidR="00D424BD" w:rsidRDefault="00D424BD" w:rsidP="00FB5045">
      <w:pPr>
        <w:spacing w:after="0" w:line="240" w:lineRule="auto"/>
      </w:pPr>
      <w:r>
        <w:separator/>
      </w:r>
    </w:p>
  </w:footnote>
  <w:footnote w:type="continuationSeparator" w:id="0">
    <w:p w14:paraId="1CA6D945" w14:textId="77777777" w:rsidR="00D424BD" w:rsidRDefault="00D424BD" w:rsidP="00FB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Huawei">
    <w15:presenceInfo w15:providerId="None" w15:userId="Huawei"/>
  </w15:person>
  <w15:person w15:author="Geetha Rajendran">
    <w15:presenceInfo w15:providerId="AD" w15:userId="S::geethapr@qti.qualcomm.com::0f7c5c65-4b7e-4cc9-9cd4-37681cd9b4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68"/>
    <w:rsid w:val="000229E9"/>
    <w:rsid w:val="000A0E68"/>
    <w:rsid w:val="00231DE0"/>
    <w:rsid w:val="00290A99"/>
    <w:rsid w:val="003F03B8"/>
    <w:rsid w:val="0046791C"/>
    <w:rsid w:val="00471592"/>
    <w:rsid w:val="005E72BB"/>
    <w:rsid w:val="00723AA1"/>
    <w:rsid w:val="00775311"/>
    <w:rsid w:val="007F375C"/>
    <w:rsid w:val="00817AAE"/>
    <w:rsid w:val="0096667F"/>
    <w:rsid w:val="009841A8"/>
    <w:rsid w:val="009B4CF5"/>
    <w:rsid w:val="00BE040E"/>
    <w:rsid w:val="00D04159"/>
    <w:rsid w:val="00D26638"/>
    <w:rsid w:val="00D424BD"/>
    <w:rsid w:val="00D64F28"/>
    <w:rsid w:val="00DA2B8B"/>
    <w:rsid w:val="00E41588"/>
    <w:rsid w:val="00EA0C2A"/>
    <w:rsid w:val="00F9119C"/>
    <w:rsid w:val="00FB5045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E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标题 2 Char"/>
    <w:basedOn w:val="a0"/>
    <w:link w:val="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标题 9 Char"/>
    <w:basedOn w:val="a0"/>
    <w:link w:val="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A0E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0E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0E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A0E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a"/>
    <w:rsid w:val="000A0E68"/>
    <w:pPr>
      <w:spacing w:after="180" w:line="240" w:lineRule="auto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aa">
    <w:name w:val="Revision"/>
    <w:hidden/>
    <w:uiPriority w:val="99"/>
    <w:semiHidden/>
    <w:rsid w:val="00775311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D26638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D26638"/>
    <w:pPr>
      <w:spacing w:line="240" w:lineRule="auto"/>
    </w:pPr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rsid w:val="00D26638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26638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26638"/>
    <w:rPr>
      <w:b/>
      <w:bCs/>
      <w:sz w:val="20"/>
      <w:szCs w:val="20"/>
    </w:rPr>
  </w:style>
  <w:style w:type="paragraph" w:styleId="ae">
    <w:name w:val="header"/>
    <w:basedOn w:val="a"/>
    <w:link w:val="Char5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页眉 Char"/>
    <w:basedOn w:val="a0"/>
    <w:link w:val="ae"/>
    <w:uiPriority w:val="99"/>
    <w:rsid w:val="00FB5045"/>
  </w:style>
  <w:style w:type="paragraph" w:styleId="af">
    <w:name w:val="footer"/>
    <w:basedOn w:val="a"/>
    <w:link w:val="Char6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页脚 Char"/>
    <w:basedOn w:val="a0"/>
    <w:link w:val="af"/>
    <w:uiPriority w:val="99"/>
    <w:rsid w:val="00FB5045"/>
  </w:style>
  <w:style w:type="paragraph" w:styleId="af0">
    <w:name w:val="Balloon Text"/>
    <w:basedOn w:val="a"/>
    <w:link w:val="Char7"/>
    <w:uiPriority w:val="99"/>
    <w:semiHidden/>
    <w:unhideWhenUsed/>
    <w:rsid w:val="00471592"/>
    <w:pPr>
      <w:spacing w:after="0" w:line="240" w:lineRule="auto"/>
    </w:pPr>
    <w:rPr>
      <w:sz w:val="18"/>
      <w:szCs w:val="18"/>
    </w:rPr>
  </w:style>
  <w:style w:type="character" w:customStyle="1" w:styleId="Char7">
    <w:name w:val="批注框文本 Char"/>
    <w:basedOn w:val="a0"/>
    <w:link w:val="af0"/>
    <w:uiPriority w:val="99"/>
    <w:semiHidden/>
    <w:rsid w:val="004715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标题 2 Char"/>
    <w:basedOn w:val="a0"/>
    <w:link w:val="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标题 9 Char"/>
    <w:basedOn w:val="a0"/>
    <w:link w:val="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A0E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0E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0E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A0E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a"/>
    <w:rsid w:val="000A0E68"/>
    <w:pPr>
      <w:spacing w:after="180" w:line="240" w:lineRule="auto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aa">
    <w:name w:val="Revision"/>
    <w:hidden/>
    <w:uiPriority w:val="99"/>
    <w:semiHidden/>
    <w:rsid w:val="00775311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D26638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D26638"/>
    <w:pPr>
      <w:spacing w:line="240" w:lineRule="auto"/>
    </w:pPr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rsid w:val="00D26638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26638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26638"/>
    <w:rPr>
      <w:b/>
      <w:bCs/>
      <w:sz w:val="20"/>
      <w:szCs w:val="20"/>
    </w:rPr>
  </w:style>
  <w:style w:type="paragraph" w:styleId="ae">
    <w:name w:val="header"/>
    <w:basedOn w:val="a"/>
    <w:link w:val="Char5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页眉 Char"/>
    <w:basedOn w:val="a0"/>
    <w:link w:val="ae"/>
    <w:uiPriority w:val="99"/>
    <w:rsid w:val="00FB5045"/>
  </w:style>
  <w:style w:type="paragraph" w:styleId="af">
    <w:name w:val="footer"/>
    <w:basedOn w:val="a"/>
    <w:link w:val="Char6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页脚 Char"/>
    <w:basedOn w:val="a0"/>
    <w:link w:val="af"/>
    <w:uiPriority w:val="99"/>
    <w:rsid w:val="00FB5045"/>
  </w:style>
  <w:style w:type="paragraph" w:styleId="af0">
    <w:name w:val="Balloon Text"/>
    <w:basedOn w:val="a"/>
    <w:link w:val="Char7"/>
    <w:uiPriority w:val="99"/>
    <w:semiHidden/>
    <w:unhideWhenUsed/>
    <w:rsid w:val="00471592"/>
    <w:pPr>
      <w:spacing w:after="0" w:line="240" w:lineRule="auto"/>
    </w:pPr>
    <w:rPr>
      <w:sz w:val="18"/>
      <w:szCs w:val="18"/>
    </w:rPr>
  </w:style>
  <w:style w:type="character" w:customStyle="1" w:styleId="Char7">
    <w:name w:val="批注框文本 Char"/>
    <w:basedOn w:val="a0"/>
    <w:link w:val="af0"/>
    <w:uiPriority w:val="99"/>
    <w:semiHidden/>
    <w:rsid w:val="00471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CATT</cp:lastModifiedBy>
  <cp:revision>3</cp:revision>
  <dcterms:created xsi:type="dcterms:W3CDTF">2025-10-17T07:41:00Z</dcterms:created>
  <dcterms:modified xsi:type="dcterms:W3CDTF">2025-10-17T08:01:00Z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1760684591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2025-10-17T07:08:56Z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f2c06c57-66f1-40df-b27f-9b5079797aff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MSIP_Label_dd59f345-fd0b-4b4e-aba2-7c7a20c52995_Tag">
    <vt:lpwstr>10, 0, 1, 1</vt:lpwstr>
  </property>
</Properties>
</file>