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1B78A0D0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5C49CE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  <w:t>R3-25</w:t>
      </w:r>
      <w:r w:rsidR="005C49CE" w:rsidRPr="005C49CE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  <w:t>7301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47FE6599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  <w:ins w:id="0" w:author="Author">
        <w:r w:rsidR="00CC301C">
          <w:rPr>
            <w:rFonts w:ascii="Arial" w:eastAsia="Times New Roman" w:hAnsi="Arial" w:cs="Arial"/>
            <w:kern w:val="0"/>
            <w:szCs w:val="20"/>
            <w14:ligatures w14:val="none"/>
          </w:rPr>
          <w:t>, ZTE</w:t>
        </w:r>
      </w:ins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1" w:name="DocumentFor"/>
      <w:bookmarkEnd w:id="1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0124A4F" w14:textId="77777777" w:rsidR="0024417E" w:rsidRPr="000A0E68" w:rsidRDefault="0024417E" w:rsidP="0024417E">
      <w:pPr>
        <w:pStyle w:val="FirstChange"/>
        <w:rPr>
          <w:lang w:eastAsia="ja-JP"/>
        </w:rPr>
      </w:pPr>
    </w:p>
    <w:p w14:paraId="56453AC3" w14:textId="77777777" w:rsidR="00614F7C" w:rsidRPr="00F86DC8" w:rsidRDefault="00614F7C" w:rsidP="00614F7C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ins w:id="2" w:author="Author"/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3" w:name="_Toc177977459"/>
      <w:ins w:id="4" w:author="Author">
        <w:r w:rsidRPr="00F86DC8">
          <w:rPr>
            <w:rFonts w:ascii="Arial" w:eastAsia="SimSun" w:hAnsi="Arial" w:cs="Times New Roman"/>
            <w:kern w:val="0"/>
            <w:sz w:val="36"/>
            <w:szCs w:val="20"/>
            <w:lang w:val="en-GB"/>
            <w14:ligatures w14:val="none"/>
          </w:rPr>
          <w:t>4</w:t>
        </w:r>
        <w:r w:rsidRPr="00F86DC8">
          <w:rPr>
            <w:rFonts w:ascii="Arial" w:eastAsia="SimSun" w:hAnsi="Arial" w:cs="Times New Roman"/>
            <w:kern w:val="0"/>
            <w:sz w:val="36"/>
            <w:szCs w:val="20"/>
            <w:lang w:val="en-GB"/>
            <w14:ligatures w14:val="none"/>
          </w:rPr>
          <w:tab/>
          <w:t>Use cases and Solutions</w:t>
        </w:r>
        <w:bookmarkEnd w:id="3"/>
      </w:ins>
    </w:p>
    <w:p w14:paraId="38EC1C4A" w14:textId="77777777" w:rsidR="00614F7C" w:rsidRPr="00A335D2" w:rsidRDefault="00614F7C" w:rsidP="00614F7C">
      <w:pPr>
        <w:keepNext/>
        <w:keepLines/>
        <w:spacing w:before="180" w:after="180" w:line="240" w:lineRule="auto"/>
        <w:ind w:left="1134" w:hanging="1134"/>
        <w:outlineLvl w:val="1"/>
        <w:rPr>
          <w:ins w:id="5" w:author="Author"/>
          <w:rFonts w:ascii="Arial" w:eastAsia="SimSun" w:hAnsi="Arial" w:cs="Times New Roman"/>
          <w:kern w:val="0"/>
          <w:sz w:val="32"/>
          <w:szCs w:val="20"/>
          <w:lang w:val="it-IT"/>
          <w14:ligatures w14:val="none"/>
        </w:rPr>
      </w:pPr>
      <w:bookmarkStart w:id="6" w:name="_Toc129708875"/>
      <w:bookmarkStart w:id="7" w:name="_Toc172728609"/>
      <w:bookmarkStart w:id="8" w:name="_Toc172729083"/>
      <w:bookmarkStart w:id="9" w:name="_Toc172729175"/>
      <w:bookmarkStart w:id="10" w:name="_Toc175752466"/>
      <w:bookmarkStart w:id="11" w:name="_Toc177977460"/>
      <w:ins w:id="12" w:author="Author"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>4.1</w:t>
        </w:r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ab/>
        </w:r>
        <w:bookmarkEnd w:id="6"/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 xml:space="preserve">AI/ML based </w:t>
        </w:r>
        <w:bookmarkEnd w:id="7"/>
        <w:bookmarkEnd w:id="8"/>
        <w:bookmarkEnd w:id="9"/>
        <w:bookmarkEnd w:id="10"/>
        <w:bookmarkEnd w:id="11"/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>Intra-CU LTM</w:t>
        </w:r>
      </w:ins>
    </w:p>
    <w:p w14:paraId="5506075E" w14:textId="77777777" w:rsidR="00614F7C" w:rsidRPr="00F86DC8" w:rsidRDefault="00614F7C" w:rsidP="00614F7C">
      <w:pPr>
        <w:keepNext/>
        <w:keepLines/>
        <w:spacing w:before="120" w:after="180" w:line="240" w:lineRule="auto"/>
        <w:ind w:left="1134" w:hanging="1134"/>
        <w:outlineLvl w:val="2"/>
        <w:rPr>
          <w:ins w:id="13" w:author="Author"/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4" w:name="_Toc172728610"/>
      <w:bookmarkStart w:id="15" w:name="_Toc172729084"/>
      <w:bookmarkStart w:id="16" w:name="_Toc172729176"/>
      <w:bookmarkStart w:id="17" w:name="_Toc175752467"/>
      <w:bookmarkStart w:id="18" w:name="_Toc177977461"/>
      <w:ins w:id="19" w:author="Author">
        <w:r w:rsidRPr="00F86DC8">
          <w:rPr>
            <w:rFonts w:ascii="Arial" w:eastAsia="SimSun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4</w:t>
        </w:r>
        <w:r w:rsidRPr="00F86DC8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.1.1</w:t>
        </w:r>
        <w:r w:rsidRPr="00F86DC8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ab/>
          <w:t>Use case description</w:t>
        </w:r>
        <w:bookmarkEnd w:id="14"/>
        <w:bookmarkEnd w:id="15"/>
        <w:bookmarkEnd w:id="16"/>
        <w:bookmarkEnd w:id="17"/>
        <w:bookmarkEnd w:id="18"/>
      </w:ins>
    </w:p>
    <w:p w14:paraId="63557BBC" w14:textId="77777777" w:rsidR="00614F7C" w:rsidRPr="00F86DC8" w:rsidRDefault="00614F7C" w:rsidP="00614F7C">
      <w:pPr>
        <w:spacing w:after="180" w:line="240" w:lineRule="auto"/>
        <w:rPr>
          <w:ins w:id="20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1" w:name="_Toc172728611"/>
      <w:bookmarkStart w:id="22" w:name="_Toc172729085"/>
      <w:bookmarkStart w:id="23" w:name="_Toc172729177"/>
      <w:bookmarkStart w:id="24" w:name="_Toc175752468"/>
      <w:ins w:id="25" w:author="Author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L1/L2 Triggered Mobility (LTM) is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specified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in TS 38.300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[x].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 </w:t>
        </w:r>
      </w:ins>
    </w:p>
    <w:p w14:paraId="6178CC49" w14:textId="77777777" w:rsidR="00614F7C" w:rsidRPr="002470FE" w:rsidRDefault="00614F7C" w:rsidP="00614F7C">
      <w:pPr>
        <w:rPr>
          <w:ins w:id="26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7" w:name="_Toc177977462"/>
      <w:ins w:id="28" w:author="Author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Intra-CU LTM is specified in TS38.401[x].</w:t>
        </w:r>
      </w:ins>
    </w:p>
    <w:p w14:paraId="7242096C" w14:textId="77777777" w:rsidR="00614F7C" w:rsidRDefault="00614F7C" w:rsidP="00614F7C">
      <w:pPr>
        <w:rPr>
          <w:ins w:id="29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30" w:author="Author">
        <w:r w:rsidRPr="002470FE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AI/ML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can be used to optimise Intra-CU LTM procedures, e.g., to enhance Network and UE performance, optimize resource allocation and reduce mobility failures.</w:t>
        </w:r>
      </w:ins>
    </w:p>
    <w:p w14:paraId="46E06B71" w14:textId="0229E183" w:rsidR="00DD2ECB" w:rsidRPr="00DD2ECB" w:rsidRDefault="00DD2ECB" w:rsidP="00614F7C">
      <w:pPr>
        <w:rPr>
          <w:ins w:id="31" w:author="Author"/>
          <w:rFonts w:ascii="Times New Roman" w:eastAsia="SimSun" w:hAnsi="Times New Roman" w:cs="Times New Roman"/>
          <w:kern w:val="0"/>
          <w:sz w:val="20"/>
          <w:szCs w:val="20"/>
          <w:lang w:eastAsia="ja-JP"/>
          <w14:ligatures w14:val="none"/>
          <w:rPrChange w:id="32" w:author="Author">
            <w:rPr>
              <w:ins w:id="33" w:author="Author"/>
              <w:rFonts w:ascii="Times New Roman" w:eastAsia="SimSun" w:hAnsi="Times New Roman" w:cs="Times New Roman"/>
              <w:kern w:val="0"/>
              <w:sz w:val="20"/>
              <w:szCs w:val="20"/>
              <w:lang w:val="en-GB" w:eastAsia="ja-JP"/>
              <w14:ligatures w14:val="none"/>
            </w:rPr>
          </w:rPrChange>
        </w:rPr>
      </w:pPr>
      <w:ins w:id="34" w:author="Author">
        <w:r w:rsidRPr="00DD2ECB">
          <w:rPr>
            <w:rFonts w:ascii="Times New Roman" w:eastAsia="SimSun" w:hAnsi="Times New Roman" w:cs="Times New Roman"/>
            <w:kern w:val="0"/>
            <w:sz w:val="20"/>
            <w:szCs w:val="20"/>
            <w:lang w:eastAsia="ja-JP"/>
            <w14:ligatures w14:val="none"/>
          </w:rPr>
          <w:t>Intra-CU LTM scenarios other than Conditional LTM are considered as priority for study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eastAsia="ja-JP"/>
            <w14:ligatures w14:val="none"/>
          </w:rPr>
          <w:t>.</w:t>
        </w:r>
      </w:ins>
    </w:p>
    <w:p w14:paraId="6A706C91" w14:textId="77777777" w:rsidR="00614F7C" w:rsidRPr="002470FE" w:rsidRDefault="00614F7C" w:rsidP="00614F7C">
      <w:pPr>
        <w:rPr>
          <w:ins w:id="35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bookmarkEnd w:id="21"/>
    <w:bookmarkEnd w:id="22"/>
    <w:bookmarkEnd w:id="23"/>
    <w:bookmarkEnd w:id="24"/>
    <w:bookmarkEnd w:id="27"/>
    <w:p w14:paraId="7601EC16" w14:textId="77777777" w:rsidR="00614F7C" w:rsidRPr="00271DB6" w:rsidRDefault="00614F7C" w:rsidP="00614F7C">
      <w:pPr>
        <w:keepNext/>
        <w:keepLines/>
        <w:spacing w:before="120" w:after="180" w:line="240" w:lineRule="auto"/>
        <w:ind w:left="1134" w:hanging="1134"/>
        <w:outlineLvl w:val="2"/>
        <w:rPr>
          <w:ins w:id="36" w:author="Author"/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ins w:id="37" w:author="Author">
        <w:r w:rsidRPr="00271DB6">
          <w:rPr>
            <w:rFonts w:ascii="Arial" w:eastAsia="SimSun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4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.1.</w:t>
        </w:r>
        <w:r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2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ab/>
          <w:t xml:space="preserve">Solutions and </w:t>
        </w:r>
        <w:r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S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tandard impacts</w:t>
        </w:r>
      </w:ins>
    </w:p>
    <w:p w14:paraId="42CAFA09" w14:textId="77777777" w:rsidR="00614F7C" w:rsidRPr="00271DB6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38" w:author="Author"/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39" w:name="_Toc172729178"/>
      <w:ins w:id="40" w:author="Author"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4.1.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.1</w:t>
        </w:r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  <w:t>Locations for AI/ML Model Training and AI/ML Model Inference</w:t>
        </w:r>
        <w:bookmarkEnd w:id="39"/>
      </w:ins>
    </w:p>
    <w:p w14:paraId="7FE6F06D" w14:textId="77777777" w:rsidR="00614F7C" w:rsidRPr="00271DB6" w:rsidRDefault="00614F7C" w:rsidP="00614F7C">
      <w:pPr>
        <w:spacing w:after="180" w:line="240" w:lineRule="auto"/>
        <w:rPr>
          <w:ins w:id="41" w:author="Author"/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ins w:id="42" w:author="Author">
        <w:r>
          <w:rPr>
            <w:rFonts w:ascii="Times New Roman" w:eastAsia="Times New Roman" w:hAnsi="Times New Roman" w:cs="Times New Roman"/>
            <w:iCs/>
            <w:kern w:val="0"/>
            <w:sz w:val="20"/>
            <w:szCs w:val="20"/>
            <w:lang w:val="en-GB" w:eastAsia="zh-CN"/>
            <w14:ligatures w14:val="none"/>
          </w:rPr>
          <w:t>For</w:t>
        </w:r>
        <w:r w:rsidRPr="00271DB6">
          <w:rPr>
            <w:rFonts w:ascii="Times New Roman" w:eastAsia="Times New Roman" w:hAnsi="Times New Roman" w:cs="Times New Roman"/>
            <w:iCs/>
            <w:kern w:val="0"/>
            <w:sz w:val="20"/>
            <w:szCs w:val="20"/>
            <w:lang w:val="en-GB" w:eastAsia="zh-CN"/>
            <w14:ligatures w14:val="none"/>
          </w:rPr>
          <w:t xml:space="preserve"> CU-DU split architecture, the following solutions are possible:</w:t>
        </w:r>
      </w:ins>
    </w:p>
    <w:p w14:paraId="59A27889" w14:textId="77777777" w:rsidR="00614F7C" w:rsidRPr="00271DB6" w:rsidRDefault="00614F7C" w:rsidP="00614F7C">
      <w:pPr>
        <w:spacing w:after="180" w:line="240" w:lineRule="auto"/>
        <w:ind w:left="568" w:hanging="284"/>
        <w:rPr>
          <w:ins w:id="43" w:author="Author"/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4" w:author="Author"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-</w:t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AI/ML Model Training is located in the OAM and AI/ML Model Inference is located in the gNB-CU. </w:t>
        </w:r>
      </w:ins>
    </w:p>
    <w:p w14:paraId="48F7122F" w14:textId="77777777" w:rsidR="00614F7C" w:rsidRDefault="00614F7C" w:rsidP="00614F7C">
      <w:pPr>
        <w:spacing w:after="180" w:line="240" w:lineRule="auto"/>
        <w:ind w:left="568" w:hanging="284"/>
        <w:rPr>
          <w:ins w:id="45" w:author="Author"/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6" w:author="Author"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-</w:t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 Model Training and Model Inference are both located in the gNB-CU.</w:t>
        </w:r>
      </w:ins>
    </w:p>
    <w:p w14:paraId="49817CED" w14:textId="77777777" w:rsidR="00614F7C" w:rsidRPr="00271DB6" w:rsidRDefault="00614F7C" w:rsidP="00614F7C">
      <w:pPr>
        <w:spacing w:after="180" w:line="240" w:lineRule="auto"/>
        <w:ind w:left="568" w:hanging="284"/>
        <w:rPr>
          <w:ins w:id="47" w:author="Author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7A26080" w14:textId="77777777" w:rsidR="00614F7C" w:rsidRPr="00715884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48" w:author="Author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ins w:id="49" w:author="Author"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lastRenderedPageBreak/>
          <w:t>4.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1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Input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data of AI/ML</w:t>
        </w:r>
        <w:r>
          <w:rPr>
            <w:rFonts w:ascii="Arial" w:eastAsia="Malgun Gothic" w:hAnsi="Arial" w:cs="Times New Roman" w:hint="eastAsia"/>
            <w:kern w:val="0"/>
            <w:szCs w:val="20"/>
            <w:lang w:val="en-GB" w:eastAsia="ko-KR"/>
            <w14:ligatures w14:val="none"/>
          </w:rPr>
          <w:t xml:space="preserve"> based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ntra-CU LTM</w:t>
        </w:r>
      </w:ins>
    </w:p>
    <w:p w14:paraId="7B5CBE27" w14:textId="77777777" w:rsidR="00614F7C" w:rsidRPr="00307BB8" w:rsidRDefault="00614F7C" w:rsidP="00614F7C">
      <w:pPr>
        <w:rPr>
          <w:ins w:id="50" w:author="Author"/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ins w:id="51" w:author="Author">
        <w:r w:rsidRPr="00307BB8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Editor</w:t>
        </w:r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’</w:t>
        </w:r>
        <w:r w:rsidRPr="00307BB8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s Note: To be updated </w:t>
        </w:r>
      </w:ins>
    </w:p>
    <w:p w14:paraId="2FF7CC17" w14:textId="77777777" w:rsidR="00614F7C" w:rsidRPr="00715884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52" w:author="Author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ins w:id="53" w:author="Author"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4.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1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3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Output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data of AI/ML</w:t>
        </w:r>
        <w:r>
          <w:rPr>
            <w:rFonts w:ascii="Arial" w:eastAsia="Malgun Gothic" w:hAnsi="Arial" w:cs="Times New Roman" w:hint="eastAsia"/>
            <w:kern w:val="0"/>
            <w:szCs w:val="20"/>
            <w:lang w:val="en-GB" w:eastAsia="ko-KR"/>
            <w14:ligatures w14:val="none"/>
          </w:rPr>
          <w:t xml:space="preserve"> based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ntra-CU LTM</w:t>
        </w:r>
      </w:ins>
    </w:p>
    <w:p w14:paraId="505D53D0" w14:textId="77777777" w:rsidR="00614F7C" w:rsidRPr="0001204C" w:rsidRDefault="00614F7C" w:rsidP="00614F7C">
      <w:pPr>
        <w:rPr>
          <w:ins w:id="54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55" w:author="Author"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For AI/ML optimization of Intra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-</w:t>
        </w:r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CU LTM the following information can be considered as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output</w:t>
        </w:r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data:</w:t>
        </w:r>
      </w:ins>
    </w:p>
    <w:p w14:paraId="27653B04" w14:textId="77777777" w:rsidR="00614F7C" w:rsidRPr="00715884" w:rsidRDefault="00614F7C" w:rsidP="00614F7C">
      <w:pPr>
        <w:numPr>
          <w:ilvl w:val="0"/>
          <w:numId w:val="1"/>
        </w:numPr>
        <w:spacing w:after="180" w:line="240" w:lineRule="auto"/>
        <w:rPr>
          <w:ins w:id="56" w:author="Author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57" w:author="Author"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Candidate cell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and beam </w:t>
        </w:r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for LTM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HO Preparation</w:t>
        </w:r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Pr="00715884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A313" w14:textId="77777777" w:rsidR="00C954F5" w:rsidRDefault="00C954F5" w:rsidP="00FB5045">
      <w:pPr>
        <w:spacing w:after="0" w:line="240" w:lineRule="auto"/>
      </w:pPr>
      <w:r>
        <w:separator/>
      </w:r>
    </w:p>
  </w:endnote>
  <w:endnote w:type="continuationSeparator" w:id="0">
    <w:p w14:paraId="52B89FF9" w14:textId="77777777" w:rsidR="00C954F5" w:rsidRDefault="00C954F5" w:rsidP="00F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2C4A" w14:textId="77777777" w:rsidR="00C954F5" w:rsidRDefault="00C954F5" w:rsidP="00FB5045">
      <w:pPr>
        <w:spacing w:after="0" w:line="240" w:lineRule="auto"/>
      </w:pPr>
      <w:r>
        <w:separator/>
      </w:r>
    </w:p>
  </w:footnote>
  <w:footnote w:type="continuationSeparator" w:id="0">
    <w:p w14:paraId="6375101E" w14:textId="77777777" w:rsidR="00C954F5" w:rsidRDefault="00C954F5" w:rsidP="00FB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48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52573"/>
    <w:rsid w:val="000A0E68"/>
    <w:rsid w:val="0020503C"/>
    <w:rsid w:val="00231DE0"/>
    <w:rsid w:val="0024417E"/>
    <w:rsid w:val="00290A99"/>
    <w:rsid w:val="00307BB8"/>
    <w:rsid w:val="00312C93"/>
    <w:rsid w:val="003F03B8"/>
    <w:rsid w:val="003F7C0B"/>
    <w:rsid w:val="0046791C"/>
    <w:rsid w:val="00471592"/>
    <w:rsid w:val="004F0E1B"/>
    <w:rsid w:val="00527A51"/>
    <w:rsid w:val="005C49CE"/>
    <w:rsid w:val="005E4381"/>
    <w:rsid w:val="005E72BB"/>
    <w:rsid w:val="00614F7C"/>
    <w:rsid w:val="00680B3E"/>
    <w:rsid w:val="00723AA1"/>
    <w:rsid w:val="00775311"/>
    <w:rsid w:val="007F375C"/>
    <w:rsid w:val="00804683"/>
    <w:rsid w:val="00817AAE"/>
    <w:rsid w:val="00840BC2"/>
    <w:rsid w:val="008C47A4"/>
    <w:rsid w:val="0096667F"/>
    <w:rsid w:val="009841A8"/>
    <w:rsid w:val="009B4CF5"/>
    <w:rsid w:val="00A335D2"/>
    <w:rsid w:val="00A5456D"/>
    <w:rsid w:val="00A96736"/>
    <w:rsid w:val="00B97F22"/>
    <w:rsid w:val="00BE040E"/>
    <w:rsid w:val="00C116BE"/>
    <w:rsid w:val="00C954F5"/>
    <w:rsid w:val="00CC301C"/>
    <w:rsid w:val="00D04159"/>
    <w:rsid w:val="00D26638"/>
    <w:rsid w:val="00D424BD"/>
    <w:rsid w:val="00D4392A"/>
    <w:rsid w:val="00D64F28"/>
    <w:rsid w:val="00DA2B8B"/>
    <w:rsid w:val="00DD2ECB"/>
    <w:rsid w:val="00E41588"/>
    <w:rsid w:val="00EA0C2A"/>
    <w:rsid w:val="00EE4139"/>
    <w:rsid w:val="00F16E9C"/>
    <w:rsid w:val="00F2279B"/>
    <w:rsid w:val="00F9119C"/>
    <w:rsid w:val="00FB0477"/>
    <w:rsid w:val="00FB5045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E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B5045"/>
  </w:style>
  <w:style w:type="paragraph" w:styleId="Footer">
    <w:name w:val="footer"/>
    <w:basedOn w:val="Normal"/>
    <w:link w:val="Foot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B5045"/>
  </w:style>
  <w:style w:type="paragraph" w:styleId="BalloonText">
    <w:name w:val="Balloon Text"/>
    <w:basedOn w:val="Normal"/>
    <w:link w:val="BalloonTextChar"/>
    <w:uiPriority w:val="99"/>
    <w:semiHidden/>
    <w:unhideWhenUsed/>
    <w:rsid w:val="0047159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2025-10-17T09:45:00Z</dcterms:created>
  <dcterms:modified xsi:type="dcterms:W3CDTF">2025-10-17T09:45:00Z</dcterms:modified>
</cp:coreProperties>
</file>