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5AF8B9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DF6112">
        <w:rPr>
          <w:rFonts w:cs="Arial"/>
          <w:bCs/>
          <w:noProof w:val="0"/>
          <w:sz w:val="24"/>
          <w:lang w:eastAsia="ja-JP"/>
        </w:rPr>
        <w:t>257240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96705E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AE37C6">
        <w:t>10.3.1</w:t>
      </w:r>
    </w:p>
    <w:p w14:paraId="778AB5AF" w14:textId="0E161D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E37C6">
        <w:t xml:space="preserve">Huawei </w:t>
      </w:r>
      <w:r w:rsidR="00033385">
        <w:t>(moderator)</w:t>
      </w:r>
    </w:p>
    <w:p w14:paraId="1F68FE86" w14:textId="48CEC47A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E37C6">
        <w:t xml:space="preserve">(TP to </w:t>
      </w:r>
      <w:r w:rsidR="00AE37C6" w:rsidRPr="00AE37C6">
        <w:t>TR 38.760-3</w:t>
      </w:r>
      <w:r w:rsidR="00AE37C6">
        <w:t>) RAN-CN interface principles and functions</w:t>
      </w:r>
    </w:p>
    <w:p w14:paraId="19F92F93" w14:textId="4DBDCAEE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B48C4"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5A6A64" w14:textId="70684072" w:rsidR="00AE37C6" w:rsidRPr="00AE37C6" w:rsidRDefault="00AE37C6" w:rsidP="00AE37C6">
      <w:pPr>
        <w:rPr>
          <w:noProof/>
        </w:rPr>
      </w:pPr>
      <w:r w:rsidRPr="00AE37C6">
        <w:rPr>
          <w:noProof/>
        </w:rPr>
        <w:t xml:space="preserve">This </w:t>
      </w:r>
      <w:r>
        <w:rPr>
          <w:noProof/>
        </w:rPr>
        <w:t xml:space="preserve">contribution provides the TP to the </w:t>
      </w:r>
      <w:r w:rsidRPr="00AE37C6">
        <w:t>TR 38.760-3</w:t>
      </w:r>
      <w:r>
        <w:t xml:space="preserve"> on the RAN-CN interface principles and functions based on the discussion of the following CB:</w:t>
      </w:r>
    </w:p>
    <w:p w14:paraId="53813C05" w14:textId="20672DF2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CB: # 20_6GRAN-CNinf</w:t>
      </w:r>
    </w:p>
    <w:p w14:paraId="1FE86210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TP for section 6.1.1 &amp; 6.1.2 (RAN-CN interface general principles and functions)</w:t>
      </w:r>
    </w:p>
    <w:p w14:paraId="3106B5E9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Capture open issues for next meeting</w:t>
      </w:r>
    </w:p>
    <w:p w14:paraId="697D8B0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Introduce new sections in the TR, if agreeable</w:t>
      </w:r>
    </w:p>
    <w:p w14:paraId="104B6E2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8B2D54">
        <w:rPr>
          <w:rFonts w:ascii="Calibri" w:hAnsi="Calibri" w:cs="Calibri"/>
          <w:color w:val="000000"/>
          <w:sz w:val="18"/>
          <w:szCs w:val="24"/>
          <w:lang w:val="en-US"/>
        </w:rPr>
        <w:t>(Huawei - moderator)</w:t>
      </w:r>
    </w:p>
    <w:p w14:paraId="2E922BED" w14:textId="08DDFAAA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AE37C6">
        <w:t xml:space="preserve">TP to </w:t>
      </w:r>
      <w:r w:rsidR="00AE37C6" w:rsidRPr="00AE37C6">
        <w:t>TR 38.760-3</w:t>
      </w:r>
    </w:p>
    <w:p w14:paraId="46E611D1" w14:textId="72D969DE" w:rsidR="00AE37C6" w:rsidRPr="00AE37C6" w:rsidRDefault="00AE37C6" w:rsidP="00AE37C6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--------------Start of the Change------------------</w:t>
      </w:r>
    </w:p>
    <w:p w14:paraId="618692B2" w14:textId="77777777" w:rsidR="00AE37C6" w:rsidRDefault="00AE37C6" w:rsidP="00AE37C6">
      <w:pPr>
        <w:pStyle w:val="Heading2"/>
      </w:pPr>
      <w:bookmarkStart w:id="3" w:name="_Toc209524029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3"/>
      <w:proofErr w:type="spellEnd"/>
    </w:p>
    <w:p w14:paraId="02B6936E" w14:textId="77777777" w:rsidR="00AE37C6" w:rsidRDefault="00AE37C6" w:rsidP="00AE37C6">
      <w:pPr>
        <w:pStyle w:val="Heading3"/>
      </w:pPr>
      <w:bookmarkStart w:id="4" w:name="_Toc209524030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4"/>
      <w:r>
        <w:t xml:space="preserve"> </w:t>
      </w:r>
    </w:p>
    <w:p w14:paraId="3142917E" w14:textId="5AD14BD4" w:rsidR="00AE37C6" w:rsidRDefault="00AE37C6" w:rsidP="00AE37C6">
      <w:pPr>
        <w:jc w:val="both"/>
        <w:rPr>
          <w:ins w:id="5" w:author="Huawei" w:date="2025-10-15T09:06:00Z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general design principles and requirements for RAN-CN Interface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927DD43" w14:textId="77777777" w:rsidR="00EA0EBC" w:rsidRPr="00EA0EBC" w:rsidRDefault="00EA0EBC" w:rsidP="00EA0EBC">
      <w:pPr>
        <w:rPr>
          <w:ins w:id="6" w:author="Huawei" w:date="2025-10-16T18:02:00Z"/>
        </w:rPr>
      </w:pPr>
      <w:ins w:id="7" w:author="Huawei" w:date="2025-10-16T18:02:00Z">
        <w:r>
          <w:t>The g</w:t>
        </w:r>
        <w:r w:rsidRPr="00EA0EBC">
          <w:t>eneral principles for the specification of the 6G RAN-CN interface are as follows:</w:t>
        </w:r>
      </w:ins>
    </w:p>
    <w:p w14:paraId="09605BCA" w14:textId="77777777" w:rsidR="00EA0EBC" w:rsidRPr="00EA0EBC" w:rsidRDefault="00EA0EBC" w:rsidP="00EA0EBC">
      <w:pPr>
        <w:pStyle w:val="B1"/>
        <w:rPr>
          <w:ins w:id="8" w:author="Huawei" w:date="2025-10-16T18:02:00Z"/>
          <w:lang w:eastAsia="ja-JP"/>
        </w:rPr>
      </w:pPr>
      <w:ins w:id="9" w:author="Huawei" w:date="2025-10-16T18:02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supports the exchange of signalling information between the RAN and CN;</w:t>
        </w:r>
      </w:ins>
    </w:p>
    <w:p w14:paraId="50ADFF04" w14:textId="77777777" w:rsidR="00EA0EBC" w:rsidRPr="00EA0EBC" w:rsidRDefault="00EA0EBC" w:rsidP="00EA0EBC">
      <w:pPr>
        <w:pStyle w:val="B1"/>
        <w:rPr>
          <w:ins w:id="10" w:author="Huawei" w:date="2025-10-16T18:02:00Z"/>
          <w:lang w:eastAsia="ja-JP"/>
        </w:rPr>
      </w:pPr>
      <w:ins w:id="11" w:author="Huawei" w:date="2025-10-16T18:02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supports control plane and user plane separation;</w:t>
        </w:r>
      </w:ins>
    </w:p>
    <w:p w14:paraId="3E1D23DB" w14:textId="77777777" w:rsidR="00EA0EBC" w:rsidRPr="00EA0EBC" w:rsidRDefault="00EA0EBC" w:rsidP="00EA0EBC">
      <w:pPr>
        <w:pStyle w:val="B1"/>
        <w:rPr>
          <w:ins w:id="12" w:author="Huawei" w:date="2025-10-16T18:02:00Z"/>
          <w:lang w:eastAsia="ja-JP"/>
        </w:rPr>
      </w:pPr>
      <w:ins w:id="13" w:author="Huawei" w:date="2025-10-16T18:02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shall supports future enhancements;</w:t>
        </w:r>
      </w:ins>
    </w:p>
    <w:p w14:paraId="7EF55582" w14:textId="77777777" w:rsidR="00EA0EBC" w:rsidRPr="00EA0EBC" w:rsidRDefault="00EA0EBC" w:rsidP="00EA0EBC">
      <w:pPr>
        <w:pStyle w:val="B1"/>
        <w:rPr>
          <w:ins w:id="14" w:author="Huawei" w:date="2025-10-16T18:02:00Z"/>
          <w:lang w:eastAsia="ja-JP"/>
        </w:rPr>
      </w:pPr>
      <w:ins w:id="15" w:author="Huawei" w:date="2025-10-16T18:02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supports all possible RAN deployment scenarios;</w:t>
        </w:r>
      </w:ins>
    </w:p>
    <w:p w14:paraId="24DE4AF9" w14:textId="77777777" w:rsidR="00EA0EBC" w:rsidRPr="00EA0EBC" w:rsidRDefault="00EA0EBC" w:rsidP="00EA0EBC">
      <w:pPr>
        <w:pStyle w:val="B1"/>
        <w:ind w:leftChars="122" w:left="244" w:firstLine="0"/>
        <w:rPr>
          <w:ins w:id="16" w:author="Huawei" w:date="2025-10-16T18:02:00Z"/>
          <w:rFonts w:eastAsia="Yu Mincho"/>
          <w:lang w:eastAsia="ja-JP"/>
        </w:rPr>
      </w:pPr>
      <w:ins w:id="17" w:author="Huawei" w:date="2025-10-16T18:02:00Z">
        <w:r w:rsidRPr="00EA0EBC">
          <w:rPr>
            <w:rFonts w:eastAsia="Yu Mincho"/>
            <w:lang w:eastAsia="ja-JP"/>
          </w:rPr>
          <w:t>-</w:t>
        </w:r>
        <w:r w:rsidRPr="00EA0EBC">
          <w:rPr>
            <w:rFonts w:eastAsia="Yu Mincho"/>
            <w:lang w:eastAsia="ja-JP"/>
          </w:rPr>
          <w:tab/>
          <w:t>the 6G RAN-CN interface supports RAN sharing between multiple operators;</w:t>
        </w:r>
      </w:ins>
    </w:p>
    <w:p w14:paraId="486B9ECF" w14:textId="77777777" w:rsidR="00FE3EEE" w:rsidRPr="00EA0EBC" w:rsidRDefault="00FE3EEE" w:rsidP="00FE3EEE">
      <w:pPr>
        <w:pStyle w:val="B1"/>
        <w:rPr>
          <w:ins w:id="18" w:author="Huawei" w:date="2025-10-16T18:03:00Z"/>
          <w:lang w:eastAsia="ja-JP"/>
        </w:rPr>
      </w:pPr>
      <w:ins w:id="19" w:author="Huawei" w:date="2025-10-16T18:03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supports the operation of network slicing.</w:t>
        </w:r>
      </w:ins>
    </w:p>
    <w:p w14:paraId="63B846C2" w14:textId="77777777" w:rsidR="00FE3EEE" w:rsidRDefault="00FE3EEE" w:rsidP="00FE3EEE">
      <w:pPr>
        <w:pStyle w:val="B1"/>
        <w:rPr>
          <w:ins w:id="20" w:author="Huawei" w:date="2025-10-16T18:03:00Z"/>
          <w:lang w:eastAsia="ja-JP"/>
        </w:rPr>
      </w:pPr>
      <w:ins w:id="21" w:author="Huawei" w:date="2025-10-16T18:03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supports enhanced service awareness in RAN;</w:t>
        </w:r>
      </w:ins>
    </w:p>
    <w:p w14:paraId="2F7F7F55" w14:textId="77777777" w:rsidR="00FE3EEE" w:rsidRPr="00EA0EBC" w:rsidRDefault="00FE3EEE" w:rsidP="00FE3EEE">
      <w:pPr>
        <w:pStyle w:val="B1"/>
        <w:rPr>
          <w:ins w:id="22" w:author="Huawei" w:date="2025-10-16T18:03:00Z"/>
          <w:lang w:eastAsia="ja-JP"/>
        </w:rPr>
      </w:pPr>
      <w:ins w:id="23" w:author="Huawei" w:date="2025-10-16T18:03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control plane interface supports reliable signalling transmission;</w:t>
        </w:r>
      </w:ins>
    </w:p>
    <w:p w14:paraId="4944A736" w14:textId="0BDAA6F1" w:rsidR="00FE3EEE" w:rsidRDefault="00FE3EEE" w:rsidP="00FE3EEE">
      <w:pPr>
        <w:pStyle w:val="B1"/>
        <w:rPr>
          <w:ins w:id="24" w:author="Huawei" w:date="2025-10-16T18:04:00Z"/>
          <w:lang w:eastAsia="ja-JP"/>
        </w:rPr>
      </w:pPr>
      <w:ins w:id="25" w:author="Huawei" w:date="2025-10-16T18:03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the 6G RAN-CN interface is designed with the clear functional split between RAN and CN;</w:t>
        </w:r>
      </w:ins>
    </w:p>
    <w:p w14:paraId="30E3B32F" w14:textId="6744ED28" w:rsidR="00AE4B18" w:rsidRPr="00FE3EEE" w:rsidDel="00EA0EBC" w:rsidRDefault="00AE4B18" w:rsidP="00747C75">
      <w:pPr>
        <w:pStyle w:val="B1"/>
        <w:rPr>
          <w:del w:id="26" w:author="Huawei" w:date="2025-10-16T17:54:00Z"/>
          <w:rFonts w:eastAsia="Yu Mincho" w:hint="eastAsia"/>
          <w:lang w:eastAsia="ja-JP"/>
        </w:rPr>
      </w:pPr>
    </w:p>
    <w:p w14:paraId="61D460E5" w14:textId="2A46EC06" w:rsidR="00AE37C6" w:rsidRPr="00EA0EBC" w:rsidRDefault="00AE37C6" w:rsidP="00AE37C6">
      <w:pPr>
        <w:pStyle w:val="Heading3"/>
        <w:rPr>
          <w:ins w:id="27" w:author="Huawei" w:date="2025-10-15T09:06:00Z"/>
        </w:rPr>
      </w:pPr>
      <w:bookmarkStart w:id="28" w:name="_Toc209524031"/>
      <w:r w:rsidRPr="00EA0EBC">
        <w:t>6.</w:t>
      </w:r>
      <w:r w:rsidRPr="00EA0EBC">
        <w:rPr>
          <w:rFonts w:hint="eastAsia"/>
          <w:lang w:val="en-US" w:eastAsia="zh-CN"/>
        </w:rPr>
        <w:t>1</w:t>
      </w:r>
      <w:r w:rsidRPr="00EA0EBC">
        <w:t>.2</w:t>
      </w:r>
      <w:r w:rsidRPr="00EA0EBC">
        <w:tab/>
        <w:t xml:space="preserve">RAN-CN Interface </w:t>
      </w:r>
      <w:r w:rsidRPr="00EA0EBC">
        <w:rPr>
          <w:rFonts w:hint="eastAsia"/>
          <w:lang w:val="en-US" w:eastAsia="zh-CN"/>
        </w:rPr>
        <w:t>F</w:t>
      </w:r>
      <w:proofErr w:type="spellStart"/>
      <w:r w:rsidRPr="00EA0EBC">
        <w:t>unctions</w:t>
      </w:r>
      <w:bookmarkEnd w:id="28"/>
      <w:proofErr w:type="spellEnd"/>
    </w:p>
    <w:p w14:paraId="1263403E" w14:textId="7F2486FF" w:rsidR="007E0608" w:rsidRPr="00EA0EBC" w:rsidRDefault="00EA0EBC" w:rsidP="007E0608">
      <w:pPr>
        <w:rPr>
          <w:ins w:id="29" w:author="Huawei" w:date="2025-10-16T18:04:00Z"/>
        </w:rPr>
      </w:pPr>
      <w:ins w:id="30" w:author="Huawei" w:date="2025-10-16T18:03:00Z">
        <w:r w:rsidRPr="00EA0EBC">
          <w:t>RA</w:t>
        </w:r>
      </w:ins>
      <w:ins w:id="31" w:author="Huawei" w:date="2025-10-16T18:04:00Z">
        <w:r w:rsidR="007E0608" w:rsidRPr="007E0608">
          <w:t xml:space="preserve"> </w:t>
        </w:r>
        <w:r w:rsidR="007E0608" w:rsidRPr="00EA0EBC">
          <w:t>N-CN control plane interface supports following functions:</w:t>
        </w:r>
      </w:ins>
    </w:p>
    <w:p w14:paraId="04A43BD5" w14:textId="77777777" w:rsidR="007E0608" w:rsidRPr="00EA0EBC" w:rsidRDefault="007E0608" w:rsidP="007E0608">
      <w:pPr>
        <w:pStyle w:val="B1"/>
        <w:rPr>
          <w:ins w:id="32" w:author="Huawei" w:date="2025-10-16T18:04:00Z"/>
          <w:lang w:eastAsia="ja-JP"/>
        </w:rPr>
      </w:pPr>
      <w:ins w:id="33" w:author="Huawei" w:date="2025-10-16T18:04:00Z">
        <w:r w:rsidRPr="00EA0EBC">
          <w:rPr>
            <w:lang w:eastAsia="ja-JP"/>
          </w:rPr>
          <w:lastRenderedPageBreak/>
          <w:t>-</w:t>
        </w:r>
        <w:r w:rsidRPr="00EA0EBC">
          <w:rPr>
            <w:lang w:eastAsia="ja-JP"/>
          </w:rPr>
          <w:tab/>
          <w:t>UE context management</w:t>
        </w:r>
        <w:r w:rsidRPr="00EA0EBC">
          <w:rPr>
            <w:lang w:eastAsia="ja-JP"/>
          </w:rPr>
          <w:tab/>
          <w:t>: The functionality to manage UE context between the RAN and CN;</w:t>
        </w:r>
      </w:ins>
    </w:p>
    <w:p w14:paraId="2B97FB6D" w14:textId="77777777" w:rsidR="007E0608" w:rsidRPr="00EA0EBC" w:rsidRDefault="007E0608" w:rsidP="007E0608">
      <w:pPr>
        <w:pStyle w:val="B1"/>
        <w:rPr>
          <w:ins w:id="34" w:author="Huawei" w:date="2025-10-16T18:04:00Z"/>
          <w:lang w:eastAsia="ja-JP"/>
        </w:rPr>
      </w:pPr>
      <w:ins w:id="35" w:author="Huawei" w:date="2025-10-16T18:04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Transport of NAS messages: The functionality to transfer NAS messages between the CN and UE, subject to SA2 progress;</w:t>
        </w:r>
      </w:ins>
    </w:p>
    <w:p w14:paraId="00953C0C" w14:textId="77777777" w:rsidR="007E0608" w:rsidRPr="00EA0EBC" w:rsidRDefault="007E0608" w:rsidP="007E0608">
      <w:pPr>
        <w:pStyle w:val="B1"/>
        <w:rPr>
          <w:ins w:id="36" w:author="Huawei" w:date="2025-10-16T18:04:00Z"/>
        </w:rPr>
      </w:pPr>
      <w:ins w:id="37" w:author="Huawei" w:date="2025-10-16T18:04:00Z">
        <w:r w:rsidRPr="00EA0EBC">
          <w:rPr>
            <w:lang w:eastAsia="ja-JP"/>
          </w:rPr>
          <w:t>-</w:t>
        </w:r>
        <w:r w:rsidRPr="00EA0EBC">
          <w:rPr>
            <w:lang w:eastAsia="ja-JP"/>
          </w:rPr>
          <w:tab/>
          <w:t>PDU Session Management:</w:t>
        </w:r>
        <w:r w:rsidRPr="00EA0EBC">
          <w:t xml:space="preserve"> </w:t>
        </w:r>
        <w:r w:rsidRPr="00EA0EBC">
          <w:rPr>
            <w:lang w:eastAsia="ja-JP"/>
          </w:rPr>
          <w:t xml:space="preserve">The functionality to manage PDU sessions and respective RAN resources, </w:t>
        </w:r>
        <w:r w:rsidRPr="00EA0EBC">
          <w:rPr>
            <w:rFonts w:eastAsia="Times New Roman"/>
            <w:lang w:eastAsia="zh-CN"/>
          </w:rPr>
          <w:t>subject to progress in SA2</w:t>
        </w:r>
        <w:r w:rsidRPr="00EA0EBC">
          <w:rPr>
            <w:lang w:eastAsia="ja-JP"/>
          </w:rPr>
          <w:t>.</w:t>
        </w:r>
      </w:ins>
    </w:p>
    <w:p w14:paraId="542458B0" w14:textId="782D5BB8" w:rsidR="00622D48" w:rsidRPr="007E0608" w:rsidRDefault="00622D48" w:rsidP="007E0608"/>
    <w:p w14:paraId="2B962508" w14:textId="77777777" w:rsidR="00AE37C6" w:rsidRDefault="00AE37C6" w:rsidP="00AE37C6">
      <w:pPr>
        <w:pStyle w:val="Heading3"/>
      </w:pPr>
      <w:bookmarkStart w:id="38" w:name="_Toc209524032"/>
      <w:bookmarkStart w:id="39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38"/>
      <w:proofErr w:type="spellEnd"/>
    </w:p>
    <w:bookmarkEnd w:id="39"/>
    <w:p w14:paraId="3A1776B4" w14:textId="77777777" w:rsidR="00AE37C6" w:rsidRDefault="00AE37C6" w:rsidP="00AE37C6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131A637" w14:textId="77777777" w:rsidR="00AE37C6" w:rsidRDefault="00AE37C6" w:rsidP="00AE37C6">
      <w:pPr>
        <w:pStyle w:val="Heading3"/>
      </w:pPr>
      <w:bookmarkStart w:id="40" w:name="_Toc209524033"/>
      <w:r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40"/>
      <w:proofErr w:type="spellEnd"/>
    </w:p>
    <w:p w14:paraId="58C2691D" w14:textId="77777777" w:rsidR="00AE37C6" w:rsidRDefault="00AE37C6" w:rsidP="00AE37C6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C645E8E" w14:textId="0937951F" w:rsidR="00033385" w:rsidRPr="0040506C" w:rsidRDefault="00AE37C6" w:rsidP="00033385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End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 xml:space="preserve"> of the Change------------------</w:t>
      </w:r>
    </w:p>
    <w:sectPr w:rsidR="00033385" w:rsidRPr="0040506C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0258" w14:textId="77777777" w:rsidR="00B37AFB" w:rsidRDefault="00B37AFB">
      <w:r>
        <w:separator/>
      </w:r>
    </w:p>
  </w:endnote>
  <w:endnote w:type="continuationSeparator" w:id="0">
    <w:p w14:paraId="473FFABC" w14:textId="77777777" w:rsidR="00B37AFB" w:rsidRDefault="00B3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4F0C" w14:textId="14A41E94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35D9AC" wp14:editId="5D21C8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36949287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A1B0" w14:textId="4BB4DF3D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D9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BUMXvMOwIAAFoEAAAOAAAAAAAAAAAA&#10;AAAAAC4CAABkcnMvZTJvRG9jLnhtbFBLAQItABQABgAIAAAAIQBKrNTW2gAAAAQBAAAPAAAAAAAA&#10;AAAAAAAAAJUEAABkcnMvZG93bnJldi54bWxQSwUGAAAAAAQABADzAAAAnAUAAAAA&#10;" filled="f" stroked="f">
              <v:textbox style="mso-fit-shape-to-text:t" inset="20pt,0,0,15pt">
                <w:txbxContent>
                  <w:p w14:paraId="7951A1B0" w14:textId="4BB4DF3D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DCBA" w14:textId="68E98D23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D872D2" wp14:editId="2827C6AE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38880401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2DD67" w14:textId="23748D77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72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8XPlq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5C82DD67" w14:textId="23748D77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597E" w14:textId="1E3E2FC1" w:rsidR="00DD3481" w:rsidRDefault="00DD3481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AB7D5" wp14:editId="73FDF9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613101969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EBD" w14:textId="5EF5C0F4" w:rsidR="00DD3481" w:rsidRPr="00DD3481" w:rsidRDefault="00DD3481" w:rsidP="00DD34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D34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AB7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" filled="f" stroked="f">
              <v:textbox style="mso-fit-shape-to-text:t" inset="20pt,0,0,15pt">
                <w:txbxContent>
                  <w:p w14:paraId="7CAB9EBD" w14:textId="5EF5C0F4" w:rsidR="00DD3481" w:rsidRPr="00DD3481" w:rsidRDefault="00DD3481" w:rsidP="00DD34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D3481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DB37" w14:textId="77777777" w:rsidR="00B37AFB" w:rsidRDefault="00B37AFB">
      <w:r>
        <w:separator/>
      </w:r>
    </w:p>
  </w:footnote>
  <w:footnote w:type="continuationSeparator" w:id="0">
    <w:p w14:paraId="61B59F34" w14:textId="77777777" w:rsidR="00B37AFB" w:rsidRDefault="00B3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7A2DD0"/>
    <w:multiLevelType w:val="hybridMultilevel"/>
    <w:tmpl w:val="5D589676"/>
    <w:lvl w:ilvl="0" w:tplc="B426A98E">
      <w:start w:val="6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0C7C"/>
    <w:rsid w:val="00051FFB"/>
    <w:rsid w:val="00060993"/>
    <w:rsid w:val="00060F08"/>
    <w:rsid w:val="00061D0F"/>
    <w:rsid w:val="00067DCD"/>
    <w:rsid w:val="000907CE"/>
    <w:rsid w:val="00094F0A"/>
    <w:rsid w:val="000A6394"/>
    <w:rsid w:val="000B48C4"/>
    <w:rsid w:val="000C038A"/>
    <w:rsid w:val="000C6598"/>
    <w:rsid w:val="000D6382"/>
    <w:rsid w:val="000F23FA"/>
    <w:rsid w:val="00110346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3E16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5161"/>
    <w:rsid w:val="002860C4"/>
    <w:rsid w:val="00287762"/>
    <w:rsid w:val="002905BE"/>
    <w:rsid w:val="002A37C8"/>
    <w:rsid w:val="002A47EF"/>
    <w:rsid w:val="002B23F9"/>
    <w:rsid w:val="002B24C6"/>
    <w:rsid w:val="002B5741"/>
    <w:rsid w:val="002B5B7A"/>
    <w:rsid w:val="002C238A"/>
    <w:rsid w:val="002E520C"/>
    <w:rsid w:val="002E595A"/>
    <w:rsid w:val="002F51EB"/>
    <w:rsid w:val="00305409"/>
    <w:rsid w:val="0031352F"/>
    <w:rsid w:val="00345E35"/>
    <w:rsid w:val="00350A38"/>
    <w:rsid w:val="0035319E"/>
    <w:rsid w:val="00353346"/>
    <w:rsid w:val="00376EE0"/>
    <w:rsid w:val="00392B19"/>
    <w:rsid w:val="00396631"/>
    <w:rsid w:val="003A4E1D"/>
    <w:rsid w:val="003A5266"/>
    <w:rsid w:val="003B0531"/>
    <w:rsid w:val="003B597F"/>
    <w:rsid w:val="003B7609"/>
    <w:rsid w:val="003C12C0"/>
    <w:rsid w:val="003D15E8"/>
    <w:rsid w:val="003E1A36"/>
    <w:rsid w:val="003F1D7B"/>
    <w:rsid w:val="003F54CE"/>
    <w:rsid w:val="0040506C"/>
    <w:rsid w:val="0040623E"/>
    <w:rsid w:val="0041305B"/>
    <w:rsid w:val="004165D0"/>
    <w:rsid w:val="004237E7"/>
    <w:rsid w:val="004242F1"/>
    <w:rsid w:val="00441A42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3A9"/>
    <w:rsid w:val="004D07AA"/>
    <w:rsid w:val="004E75A1"/>
    <w:rsid w:val="004F242B"/>
    <w:rsid w:val="00501900"/>
    <w:rsid w:val="005124D6"/>
    <w:rsid w:val="0051580D"/>
    <w:rsid w:val="00520062"/>
    <w:rsid w:val="0052629B"/>
    <w:rsid w:val="00534436"/>
    <w:rsid w:val="00540E46"/>
    <w:rsid w:val="0054582C"/>
    <w:rsid w:val="005514A9"/>
    <w:rsid w:val="00564BDC"/>
    <w:rsid w:val="00590B06"/>
    <w:rsid w:val="00592D74"/>
    <w:rsid w:val="00592FB9"/>
    <w:rsid w:val="005B212A"/>
    <w:rsid w:val="005C4D70"/>
    <w:rsid w:val="005E2C44"/>
    <w:rsid w:val="005E3D2A"/>
    <w:rsid w:val="005E4D8A"/>
    <w:rsid w:val="005F2108"/>
    <w:rsid w:val="005F436C"/>
    <w:rsid w:val="0060522B"/>
    <w:rsid w:val="0060567A"/>
    <w:rsid w:val="00607037"/>
    <w:rsid w:val="006141E3"/>
    <w:rsid w:val="00621188"/>
    <w:rsid w:val="00622D4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16C4"/>
    <w:rsid w:val="006A5614"/>
    <w:rsid w:val="006B46FB"/>
    <w:rsid w:val="006D2B92"/>
    <w:rsid w:val="006D56BC"/>
    <w:rsid w:val="006E21FB"/>
    <w:rsid w:val="006E74F4"/>
    <w:rsid w:val="006E79DC"/>
    <w:rsid w:val="006F312F"/>
    <w:rsid w:val="0071052A"/>
    <w:rsid w:val="00711130"/>
    <w:rsid w:val="00711798"/>
    <w:rsid w:val="007342B2"/>
    <w:rsid w:val="00742578"/>
    <w:rsid w:val="00747C7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D762A"/>
    <w:rsid w:val="007E0608"/>
    <w:rsid w:val="007E2406"/>
    <w:rsid w:val="007E4113"/>
    <w:rsid w:val="007E5FC8"/>
    <w:rsid w:val="007F367D"/>
    <w:rsid w:val="00805D95"/>
    <w:rsid w:val="00814AE7"/>
    <w:rsid w:val="008227DB"/>
    <w:rsid w:val="008279FA"/>
    <w:rsid w:val="008438AA"/>
    <w:rsid w:val="00845D17"/>
    <w:rsid w:val="008579E4"/>
    <w:rsid w:val="008626E7"/>
    <w:rsid w:val="00870EE7"/>
    <w:rsid w:val="008755BE"/>
    <w:rsid w:val="008935A9"/>
    <w:rsid w:val="008B1F20"/>
    <w:rsid w:val="008B2D54"/>
    <w:rsid w:val="008B7DDB"/>
    <w:rsid w:val="008C4751"/>
    <w:rsid w:val="008F686C"/>
    <w:rsid w:val="009017EE"/>
    <w:rsid w:val="00913222"/>
    <w:rsid w:val="00916443"/>
    <w:rsid w:val="00917C9F"/>
    <w:rsid w:val="00936638"/>
    <w:rsid w:val="00955FBC"/>
    <w:rsid w:val="009568C4"/>
    <w:rsid w:val="00972525"/>
    <w:rsid w:val="009777D9"/>
    <w:rsid w:val="009824D9"/>
    <w:rsid w:val="00983C2F"/>
    <w:rsid w:val="00991B88"/>
    <w:rsid w:val="00995252"/>
    <w:rsid w:val="00996397"/>
    <w:rsid w:val="009A1081"/>
    <w:rsid w:val="009A579D"/>
    <w:rsid w:val="009B2738"/>
    <w:rsid w:val="009D5A46"/>
    <w:rsid w:val="009E0762"/>
    <w:rsid w:val="009E3297"/>
    <w:rsid w:val="009F251D"/>
    <w:rsid w:val="009F67EC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575B"/>
    <w:rsid w:val="00A667F5"/>
    <w:rsid w:val="00A75262"/>
    <w:rsid w:val="00A7671C"/>
    <w:rsid w:val="00AB00C3"/>
    <w:rsid w:val="00AB1244"/>
    <w:rsid w:val="00AD1CD8"/>
    <w:rsid w:val="00AD23D2"/>
    <w:rsid w:val="00AD6F08"/>
    <w:rsid w:val="00AE37C6"/>
    <w:rsid w:val="00AE4B18"/>
    <w:rsid w:val="00AE5A38"/>
    <w:rsid w:val="00AE6E2C"/>
    <w:rsid w:val="00AF0B20"/>
    <w:rsid w:val="00AF43A8"/>
    <w:rsid w:val="00B0502B"/>
    <w:rsid w:val="00B05C34"/>
    <w:rsid w:val="00B1736E"/>
    <w:rsid w:val="00B24807"/>
    <w:rsid w:val="00B258BB"/>
    <w:rsid w:val="00B37AF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6F22"/>
    <w:rsid w:val="00C12DBC"/>
    <w:rsid w:val="00C2336B"/>
    <w:rsid w:val="00C31B69"/>
    <w:rsid w:val="00C352F4"/>
    <w:rsid w:val="00C46D3D"/>
    <w:rsid w:val="00C53FE1"/>
    <w:rsid w:val="00C5481B"/>
    <w:rsid w:val="00C573F0"/>
    <w:rsid w:val="00C66458"/>
    <w:rsid w:val="00C74ED2"/>
    <w:rsid w:val="00C87422"/>
    <w:rsid w:val="00C911EB"/>
    <w:rsid w:val="00C93E0D"/>
    <w:rsid w:val="00C95985"/>
    <w:rsid w:val="00C95B80"/>
    <w:rsid w:val="00CA5F1B"/>
    <w:rsid w:val="00CA6304"/>
    <w:rsid w:val="00CB512D"/>
    <w:rsid w:val="00CC359A"/>
    <w:rsid w:val="00CC5026"/>
    <w:rsid w:val="00CD66B5"/>
    <w:rsid w:val="00CE3E76"/>
    <w:rsid w:val="00CE5C0E"/>
    <w:rsid w:val="00D03F9A"/>
    <w:rsid w:val="00D04EA0"/>
    <w:rsid w:val="00D104E0"/>
    <w:rsid w:val="00D157AF"/>
    <w:rsid w:val="00D202FA"/>
    <w:rsid w:val="00D35F6F"/>
    <w:rsid w:val="00D608C3"/>
    <w:rsid w:val="00D63018"/>
    <w:rsid w:val="00D755F3"/>
    <w:rsid w:val="00D95B9C"/>
    <w:rsid w:val="00D96016"/>
    <w:rsid w:val="00DB66FE"/>
    <w:rsid w:val="00DC2993"/>
    <w:rsid w:val="00DD3481"/>
    <w:rsid w:val="00DD5724"/>
    <w:rsid w:val="00DE34CF"/>
    <w:rsid w:val="00DE6E1D"/>
    <w:rsid w:val="00DF6112"/>
    <w:rsid w:val="00E02866"/>
    <w:rsid w:val="00E15BA1"/>
    <w:rsid w:val="00E27E18"/>
    <w:rsid w:val="00E309B3"/>
    <w:rsid w:val="00E328CB"/>
    <w:rsid w:val="00E64117"/>
    <w:rsid w:val="00E948C6"/>
    <w:rsid w:val="00E9743C"/>
    <w:rsid w:val="00EA0EBC"/>
    <w:rsid w:val="00EA32CF"/>
    <w:rsid w:val="00EB2397"/>
    <w:rsid w:val="00EB3F46"/>
    <w:rsid w:val="00EB4F79"/>
    <w:rsid w:val="00EE0733"/>
    <w:rsid w:val="00EE328C"/>
    <w:rsid w:val="00EE5CC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09BC"/>
    <w:rsid w:val="00F561DC"/>
    <w:rsid w:val="00F61596"/>
    <w:rsid w:val="00F75006"/>
    <w:rsid w:val="00F77D84"/>
    <w:rsid w:val="00F9031B"/>
    <w:rsid w:val="00FA0CCC"/>
    <w:rsid w:val="00FA55A0"/>
    <w:rsid w:val="00FA608F"/>
    <w:rsid w:val="00FB6386"/>
    <w:rsid w:val="00FB7DE3"/>
    <w:rsid w:val="00FC1946"/>
    <w:rsid w:val="00FC574C"/>
    <w:rsid w:val="00FC7125"/>
    <w:rsid w:val="00FD7AF6"/>
    <w:rsid w:val="00FE006E"/>
    <w:rsid w:val="00FE1E1A"/>
    <w:rsid w:val="00FE3EE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3929D"/>
  <w15:docId w15:val="{86FE2C74-DC3D-4CC0-8CC6-95C6DDE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B1Zchn">
    <w:name w:val="B1 Zchn"/>
    <w:locked/>
    <w:rsid w:val="00534436"/>
    <w:rPr>
      <w:rFonts w:eastAsia="Times New Roman"/>
      <w:lang w:val="en-GB" w:eastAsia="x-none"/>
    </w:rPr>
  </w:style>
  <w:style w:type="paragraph" w:styleId="ListParagraph">
    <w:name w:val="List Paragraph"/>
    <w:basedOn w:val="Normal"/>
    <w:uiPriority w:val="34"/>
    <w:qFormat/>
    <w:rsid w:val="00A5575B"/>
    <w:pPr>
      <w:ind w:firstLineChars="200" w:firstLine="420"/>
    </w:pPr>
  </w:style>
  <w:style w:type="character" w:customStyle="1" w:styleId="NOZchn">
    <w:name w:val="NO Zchn"/>
    <w:qFormat/>
    <w:rsid w:val="005B212A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</cp:revision>
  <cp:lastPrinted>1900-12-31T16:00:00Z</cp:lastPrinted>
  <dcterms:created xsi:type="dcterms:W3CDTF">2025-10-16T16:04:00Z</dcterms:created>
  <dcterms:modified xsi:type="dcterms:W3CDTF">2025-10-16T16:04:00Z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248b3191,31e2d527,2c0a6b91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2025-10-15T17:07:25Z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ccb0b906-a76d-4208-8624-5a6648e129f3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1760602065</vt:lpwstr>
  </property>
</Properties>
</file>