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2C2F1888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="004E1F66">
        <w:rPr>
          <w:b/>
          <w:sz w:val="24"/>
        </w:rPr>
        <w:t>bis</w:t>
      </w:r>
      <w:r w:rsidRPr="001E02DA">
        <w:rPr>
          <w:b/>
          <w:sz w:val="24"/>
        </w:rPr>
        <w:tab/>
      </w:r>
      <w:r w:rsidR="00F2730B" w:rsidRPr="00F2730B">
        <w:rPr>
          <w:b/>
          <w:bCs/>
          <w:sz w:val="24"/>
        </w:rPr>
        <w:t>R3-25</w:t>
      </w:r>
      <w:r w:rsidR="004E1F66">
        <w:rPr>
          <w:b/>
          <w:bCs/>
          <w:sz w:val="24"/>
        </w:rPr>
        <w:t>xxxx</w:t>
      </w:r>
    </w:p>
    <w:p w14:paraId="062826A5" w14:textId="42F094C0" w:rsidR="006B6411" w:rsidRDefault="0005489D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Prague</w:t>
      </w:r>
      <w:r w:rsidR="001E02DA" w:rsidRPr="001E02DA">
        <w:rPr>
          <w:b/>
          <w:sz w:val="24"/>
        </w:rPr>
        <w:t>,</w:t>
      </w:r>
      <w:r w:rsidR="004E1F66">
        <w:rPr>
          <w:b/>
          <w:sz w:val="24"/>
        </w:rPr>
        <w:t xml:space="preserve"> Czech Republic, 13</w:t>
      </w:r>
      <w:r w:rsidR="001E02DA" w:rsidRPr="001E02DA">
        <w:rPr>
          <w:b/>
          <w:sz w:val="24"/>
        </w:rPr>
        <w:t xml:space="preserve"> – </w:t>
      </w:r>
      <w:r w:rsidR="004E1F66">
        <w:rPr>
          <w:b/>
          <w:sz w:val="24"/>
        </w:rPr>
        <w:t>1</w:t>
      </w:r>
      <w:r>
        <w:rPr>
          <w:b/>
          <w:sz w:val="24"/>
        </w:rPr>
        <w:t>7</w:t>
      </w:r>
      <w:r w:rsidR="001E02DA" w:rsidRPr="001E02DA">
        <w:rPr>
          <w:b/>
          <w:sz w:val="24"/>
        </w:rPr>
        <w:t xml:space="preserve"> </w:t>
      </w:r>
      <w:r w:rsidR="004E1F66">
        <w:rPr>
          <w:b/>
          <w:sz w:val="24"/>
        </w:rPr>
        <w:t>October</w:t>
      </w:r>
      <w:r w:rsidR="001E02DA" w:rsidRPr="001E02DA">
        <w:rPr>
          <w:b/>
          <w:sz w:val="24"/>
        </w:rPr>
        <w:t xml:space="preserve"> 2025</w:t>
      </w:r>
    </w:p>
    <w:p w14:paraId="0D0D7C1D" w14:textId="77777777" w:rsidR="004E1F66" w:rsidRPr="004E1F66" w:rsidRDefault="004E1F66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D5F4D53" w14:textId="46B1FE78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4E1F66">
        <w:rPr>
          <w:rFonts w:cs="Arial"/>
          <w:b/>
          <w:bCs/>
          <w:sz w:val="24"/>
          <w:lang w:val="en-US" w:eastAsia="ja-JP"/>
        </w:rPr>
        <w:t>8.1</w:t>
      </w:r>
    </w:p>
    <w:p w14:paraId="5C264AA2" w14:textId="216FF067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E1F66">
        <w:rPr>
          <w:rFonts w:ascii="Arial" w:hAnsi="Arial" w:cs="Arial"/>
          <w:b/>
          <w:bCs/>
          <w:sz w:val="24"/>
        </w:rPr>
        <w:t>Moderator (</w:t>
      </w:r>
      <w:r w:rsidR="00FB32BB">
        <w:rPr>
          <w:rFonts w:ascii="Arial" w:hAnsi="Arial" w:cs="Arial"/>
          <w:b/>
          <w:bCs/>
          <w:sz w:val="24"/>
        </w:rPr>
        <w:t>Ericsson</w:t>
      </w:r>
      <w:r w:rsidR="004E1F66">
        <w:rPr>
          <w:rFonts w:ascii="Arial" w:hAnsi="Arial" w:cs="Arial"/>
          <w:b/>
          <w:bCs/>
          <w:sz w:val="24"/>
        </w:rPr>
        <w:t>)</w:t>
      </w:r>
    </w:p>
    <w:p w14:paraId="440A0EC1" w14:textId="2033F9DB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4E1F66">
        <w:rPr>
          <w:rFonts w:ascii="Arial" w:hAnsi="Arial" w:cs="Arial"/>
          <w:b/>
          <w:bCs/>
          <w:sz w:val="24"/>
        </w:rPr>
        <w:t>on Average Window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16400991" w:rsidR="006B6411" w:rsidRDefault="008B5F1D">
      <w:pPr>
        <w:pStyle w:val="Heading1"/>
      </w:pPr>
      <w:r>
        <w:t>0</w:t>
      </w:r>
      <w:r w:rsidR="001C7E69">
        <w:tab/>
      </w:r>
      <w:r w:rsidR="006972D3">
        <w:t>Introduction</w:t>
      </w:r>
    </w:p>
    <w:p w14:paraId="18240A96" w14:textId="5A52AAEE" w:rsidR="006B6411" w:rsidRPr="0005489D" w:rsidRDefault="006972D3" w:rsidP="00F2730B">
      <w:pPr>
        <w:rPr>
          <w:sz w:val="22"/>
          <w:szCs w:val="22"/>
        </w:rPr>
      </w:pPr>
      <w:r w:rsidRPr="0005489D">
        <w:rPr>
          <w:sz w:val="22"/>
          <w:szCs w:val="22"/>
        </w:rPr>
        <w:t>This contribution provides summary of offline discussion</w:t>
      </w:r>
      <w:r w:rsidR="00FB32BB" w:rsidRPr="0005489D">
        <w:rPr>
          <w:sz w:val="22"/>
          <w:szCs w:val="22"/>
        </w:rPr>
        <w:t xml:space="preserve"> on </w:t>
      </w:r>
      <w:r w:rsidR="00042FE3" w:rsidRPr="0005489D">
        <w:rPr>
          <w:sz w:val="22"/>
          <w:szCs w:val="22"/>
        </w:rPr>
        <w:t>Average Window (AW) introduction in Alternative QoS Parameters (AQP)</w:t>
      </w:r>
      <w:r w:rsidR="00742FE0" w:rsidRPr="0005489D">
        <w:rPr>
          <w:sz w:val="22"/>
          <w:szCs w:val="22"/>
        </w:rPr>
        <w:t xml:space="preserve"> as captured in chair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0796" w14:paraId="369284FB" w14:textId="77777777" w:rsidTr="00810796">
        <w:tc>
          <w:tcPr>
            <w:tcW w:w="9629" w:type="dxa"/>
          </w:tcPr>
          <w:p w14:paraId="0CA8D297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sz w:val="22"/>
                <w:szCs w:val="22"/>
              </w:rPr>
            </w:pPr>
            <w:r w:rsidRPr="0005489D">
              <w:rPr>
                <w:rFonts w:cs="Calibri"/>
                <w:b/>
                <w:color w:val="008000"/>
                <w:sz w:val="22"/>
                <w:szCs w:val="22"/>
              </w:rPr>
              <w:t>RAN3 agrees on understanding 1</w:t>
            </w:r>
          </w:p>
          <w:p w14:paraId="43A3975D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CB: # 1_AverageWindow</w:t>
            </w:r>
          </w:p>
          <w:p w14:paraId="75F2A093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- Check whether any CRs are needed for understanding 1, and attempt convergence</w:t>
            </w:r>
          </w:p>
          <w:p w14:paraId="780726C7" w14:textId="77777777" w:rsidR="00810796" w:rsidRPr="0005489D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  <w:sz w:val="22"/>
                <w:szCs w:val="22"/>
              </w:rPr>
            </w:pPr>
            <w:r w:rsidRPr="0005489D">
              <w:rPr>
                <w:rFonts w:cs="Calibri"/>
                <w:b/>
                <w:color w:val="FF00FF"/>
                <w:sz w:val="22"/>
                <w:szCs w:val="22"/>
              </w:rPr>
              <w:t>- Reply LS to SA2?</w:t>
            </w:r>
          </w:p>
          <w:p w14:paraId="6307A003" w14:textId="62FD35C4" w:rsidR="00810796" w:rsidRPr="00810796" w:rsidRDefault="00810796" w:rsidP="00810796">
            <w:pPr>
              <w:widowControl w:val="0"/>
              <w:spacing w:line="276" w:lineRule="auto"/>
              <w:ind w:left="144" w:hanging="144"/>
              <w:rPr>
                <w:rFonts w:cs="Calibri"/>
                <w:color w:val="000000"/>
              </w:rPr>
            </w:pPr>
            <w:r w:rsidRPr="0005489D">
              <w:rPr>
                <w:rFonts w:cs="Calibri"/>
                <w:color w:val="000000"/>
                <w:sz w:val="22"/>
                <w:szCs w:val="22"/>
              </w:rPr>
              <w:t>(Ericsson - moderator)</w:t>
            </w:r>
          </w:p>
        </w:tc>
      </w:tr>
    </w:tbl>
    <w:p w14:paraId="794F1768" w14:textId="77777777" w:rsidR="00742FE0" w:rsidRDefault="00742FE0" w:rsidP="00F2730B">
      <w:pPr>
        <w:rPr>
          <w:b/>
          <w:bCs/>
        </w:rPr>
      </w:pPr>
    </w:p>
    <w:p w14:paraId="76ED8089" w14:textId="0D2D1C90" w:rsidR="001C7E69" w:rsidRDefault="008B5F1D" w:rsidP="004E1F66">
      <w:pPr>
        <w:pStyle w:val="Heading1"/>
      </w:pPr>
      <w:r>
        <w:t>1</w:t>
      </w:r>
      <w:r w:rsidR="001C7E69">
        <w:tab/>
      </w:r>
      <w:r w:rsidR="006972D3">
        <w:t>For the Chair’s Notes</w:t>
      </w:r>
    </w:p>
    <w:p w14:paraId="14165F39" w14:textId="1144B015" w:rsidR="004E1F66" w:rsidRPr="0005489D" w:rsidRDefault="004E1F66" w:rsidP="004E1F66">
      <w:pPr>
        <w:rPr>
          <w:b/>
          <w:bCs/>
          <w:sz w:val="22"/>
          <w:szCs w:val="22"/>
        </w:rPr>
      </w:pPr>
      <w:r w:rsidRPr="0005489D">
        <w:rPr>
          <w:sz w:val="22"/>
          <w:szCs w:val="22"/>
        </w:rPr>
        <w:t xml:space="preserve">This </w:t>
      </w:r>
      <w:r w:rsidR="003E414F" w:rsidRPr="0005489D">
        <w:rPr>
          <w:sz w:val="22"/>
          <w:szCs w:val="22"/>
        </w:rPr>
        <w:t>section to be updated later [TBD]</w:t>
      </w:r>
    </w:p>
    <w:p w14:paraId="537188B3" w14:textId="36B2EBBB" w:rsidR="006B6411" w:rsidRPr="009C4178" w:rsidRDefault="004E1F66" w:rsidP="009C4178">
      <w:pPr>
        <w:pStyle w:val="Heading1"/>
      </w:pPr>
      <w:r>
        <w:t>2</w:t>
      </w:r>
      <w:r>
        <w:tab/>
      </w:r>
      <w:r w:rsidR="009C4178">
        <w:t>Discussion</w:t>
      </w:r>
      <w:r w:rsidR="006972D3">
        <w:rPr>
          <w:b/>
          <w:bCs/>
        </w:rPr>
        <w:t xml:space="preserve"> </w:t>
      </w:r>
    </w:p>
    <w:p w14:paraId="45962C65" w14:textId="49462035" w:rsidR="006B6411" w:rsidRDefault="00B1602D" w:rsidP="00D926F0">
      <w:pPr>
        <w:pStyle w:val="Heading2"/>
      </w:pPr>
      <w:r>
        <w:t>2.1</w:t>
      </w:r>
      <w:r>
        <w:tab/>
      </w:r>
      <w:r w:rsidR="00E568A9">
        <w:t xml:space="preserve">Proposed </w:t>
      </w:r>
      <w:r w:rsidR="00D926F0">
        <w:t>CRs to capture understanding</w:t>
      </w:r>
      <w:r w:rsidR="00E568A9">
        <w:t xml:space="preserve"> </w:t>
      </w:r>
      <w:r w:rsidR="00D926F0">
        <w:t>1:</w:t>
      </w:r>
    </w:p>
    <w:p w14:paraId="525786AF" w14:textId="4D9C8E4A" w:rsidR="00D926F0" w:rsidRPr="001348AE" w:rsidRDefault="00B1602D">
      <w:pPr>
        <w:rPr>
          <w:sz w:val="22"/>
          <w:szCs w:val="22"/>
        </w:rPr>
      </w:pPr>
      <w:r w:rsidRPr="001348AE">
        <w:rPr>
          <w:sz w:val="22"/>
          <w:szCs w:val="22"/>
        </w:rPr>
        <w:t>RAN3 has agreed</w:t>
      </w:r>
      <w:r w:rsidR="003E414F" w:rsidRPr="001348AE">
        <w:rPr>
          <w:sz w:val="22"/>
          <w:szCs w:val="22"/>
        </w:rPr>
        <w:t xml:space="preserve"> online</w:t>
      </w:r>
      <w:r w:rsidRPr="001348AE">
        <w:rPr>
          <w:sz w:val="22"/>
          <w:szCs w:val="22"/>
        </w:rPr>
        <w:t xml:space="preserve"> on understanding 1 described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02D" w:rsidRPr="001348AE" w14:paraId="15D00D91" w14:textId="77777777" w:rsidTr="00B1602D">
        <w:tc>
          <w:tcPr>
            <w:tcW w:w="9629" w:type="dxa"/>
          </w:tcPr>
          <w:p w14:paraId="31549B21" w14:textId="11FAE73F" w:rsidR="00B1602D" w:rsidRPr="001348AE" w:rsidRDefault="00B1602D" w:rsidP="00B1602D">
            <w:pPr>
              <w:widowControl w:val="0"/>
              <w:spacing w:line="276" w:lineRule="auto"/>
              <w:ind w:left="144" w:hanging="144"/>
              <w:rPr>
                <w:rFonts w:cs="Calibri"/>
                <w:sz w:val="22"/>
                <w:szCs w:val="22"/>
              </w:rPr>
            </w:pPr>
            <w:r w:rsidRPr="001348AE">
              <w:rPr>
                <w:rFonts w:cs="Calibri"/>
                <w:b/>
                <w:bCs/>
                <w:sz w:val="22"/>
                <w:szCs w:val="22"/>
              </w:rPr>
              <w:t>Understanding 1:</w:t>
            </w:r>
            <w:r w:rsidRPr="001348AE">
              <w:rPr>
                <w:rFonts w:cs="Calibri"/>
                <w:sz w:val="22"/>
                <w:szCs w:val="22"/>
              </w:rPr>
              <w:t xml:space="preserve"> NG-RAN node </w:t>
            </w:r>
            <w:r w:rsidRPr="001348AE">
              <w:rPr>
                <w:rFonts w:cs="Calibri"/>
                <w:sz w:val="22"/>
                <w:szCs w:val="22"/>
                <w:highlight w:val="yellow"/>
              </w:rPr>
              <w:t>will re-use the same value as the averaging window configured in the QoS profile</w:t>
            </w:r>
            <w:r w:rsidRPr="001348AE">
              <w:rPr>
                <w:rFonts w:cs="Calibri"/>
                <w:sz w:val="22"/>
                <w:szCs w:val="22"/>
              </w:rPr>
              <w:t xml:space="preserve"> to determine whether the QoS profile can be fulfilled and which alternative QoS profile can be used as reference if the QoS profile is not fulfilled. </w:t>
            </w:r>
          </w:p>
        </w:tc>
      </w:tr>
    </w:tbl>
    <w:p w14:paraId="4C96718A" w14:textId="77777777" w:rsidR="001348AE" w:rsidRDefault="001348AE" w:rsidP="00E568A9">
      <w:pPr>
        <w:spacing w:after="0"/>
        <w:rPr>
          <w:sz w:val="22"/>
          <w:szCs w:val="22"/>
        </w:rPr>
      </w:pPr>
    </w:p>
    <w:p w14:paraId="715DF1CF" w14:textId="34930503" w:rsidR="002F3E34" w:rsidRPr="00EB281F" w:rsidRDefault="002F3E34">
      <w:pPr>
        <w:rPr>
          <w:sz w:val="22"/>
          <w:szCs w:val="22"/>
        </w:rPr>
      </w:pPr>
      <w:r w:rsidRPr="00EB281F">
        <w:rPr>
          <w:sz w:val="22"/>
          <w:szCs w:val="22"/>
        </w:rPr>
        <w:t>It is proposed</w:t>
      </w:r>
      <w:r w:rsidR="003E414F" w:rsidRPr="00EB281F">
        <w:rPr>
          <w:sz w:val="22"/>
          <w:szCs w:val="22"/>
        </w:rPr>
        <w:t xml:space="preserve"> to check</w:t>
      </w:r>
      <w:r w:rsidRPr="00EB281F">
        <w:rPr>
          <w:sz w:val="22"/>
          <w:szCs w:val="22"/>
        </w:rPr>
        <w:t xml:space="preserve"> whether any CRs can be endorsed to capture understanding 1 in the </w:t>
      </w:r>
      <w:r w:rsidR="003E414F" w:rsidRPr="00EB281F">
        <w:rPr>
          <w:sz w:val="22"/>
          <w:szCs w:val="22"/>
        </w:rPr>
        <w:t xml:space="preserve">RAN3 </w:t>
      </w:r>
      <w:r w:rsidRPr="00EB281F">
        <w:rPr>
          <w:sz w:val="22"/>
          <w:szCs w:val="22"/>
        </w:rPr>
        <w:t>specifications;</w:t>
      </w:r>
      <w:r w:rsidR="003E414F" w:rsidRPr="00EB281F">
        <w:rPr>
          <w:sz w:val="22"/>
          <w:szCs w:val="22"/>
        </w:rPr>
        <w:t xml:space="preserve"> based on the proposed CRs </w:t>
      </w:r>
      <w:r w:rsidR="005D0CDF">
        <w:rPr>
          <w:sz w:val="22"/>
          <w:szCs w:val="22"/>
        </w:rPr>
        <w:t xml:space="preserve">available </w:t>
      </w:r>
      <w:r w:rsidR="003E414F" w:rsidRPr="00EB281F">
        <w:rPr>
          <w:sz w:val="22"/>
          <w:szCs w:val="22"/>
        </w:rPr>
        <w:t>this meeting, there are two versions for discussion:</w:t>
      </w:r>
    </w:p>
    <w:p w14:paraId="7AC1C96C" w14:textId="729EC9A7" w:rsidR="002F3E34" w:rsidRPr="00E568A9" w:rsidRDefault="00EB281F" w:rsidP="00E568A9">
      <w:pPr>
        <w:pStyle w:val="ListParagraph"/>
        <w:numPr>
          <w:ilvl w:val="0"/>
          <w:numId w:val="36"/>
        </w:numPr>
      </w:pPr>
      <w:r w:rsidRPr="00E568A9">
        <w:t xml:space="preserve">A set of </w:t>
      </w:r>
      <w:r w:rsidR="002F3E34" w:rsidRPr="00E568A9">
        <w:t xml:space="preserve">CRs </w:t>
      </w:r>
      <w:r w:rsidR="007B6861" w:rsidRPr="00E568A9">
        <w:t>to NGAP, XnAP, F1AP, E1AP and TS 38.300 have been provided by</w:t>
      </w:r>
      <w:r w:rsidR="007B6861" w:rsidRPr="00E568A9">
        <w:rPr>
          <w:b/>
          <w:bCs/>
        </w:rPr>
        <w:t xml:space="preserve"> Ericsson. Now co-signed by CATT, </w:t>
      </w:r>
      <w:r w:rsidR="0098045C" w:rsidRPr="00E568A9">
        <w:rPr>
          <w:b/>
          <w:bCs/>
        </w:rPr>
        <w:t>Qualcomm and Jio Platforms</w:t>
      </w:r>
      <w:r w:rsidR="0098045C" w:rsidRPr="00E568A9">
        <w:t xml:space="preserve">. Below an extract of the proposed change to </w:t>
      </w:r>
      <w:r w:rsidR="0098045C" w:rsidRPr="00E568A9">
        <w:rPr>
          <w:b/>
          <w:bCs/>
        </w:rPr>
        <w:t>NGAP</w:t>
      </w:r>
      <w:r w:rsidR="00F66E25" w:rsidRPr="00E568A9">
        <w:rPr>
          <w:b/>
          <w:bCs/>
        </w:rPr>
        <w:t xml:space="preserve"> [1]</w:t>
      </w:r>
      <w:r w:rsidR="0098045C" w:rsidRPr="00E568A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3867" w14:paraId="7A59B21C" w14:textId="77777777" w:rsidTr="00C83867">
        <w:tc>
          <w:tcPr>
            <w:tcW w:w="9629" w:type="dxa"/>
          </w:tcPr>
          <w:p w14:paraId="7D3B8841" w14:textId="77777777" w:rsidR="00C83867" w:rsidRPr="00C83867" w:rsidRDefault="00C83867" w:rsidP="00C8386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Malgun Gothic" w:hAnsi="Arial"/>
                <w:sz w:val="24"/>
                <w:lang w:eastAsia="ko-KR"/>
              </w:rPr>
            </w:pPr>
            <w:bookmarkStart w:id="0" w:name="_Toc45652419"/>
            <w:bookmarkStart w:id="1" w:name="_Toc45658851"/>
            <w:bookmarkStart w:id="2" w:name="_Toc45720671"/>
            <w:bookmarkStart w:id="3" w:name="_Toc45798549"/>
            <w:bookmarkStart w:id="4" w:name="_Toc45897938"/>
            <w:bookmarkStart w:id="5" w:name="_Toc51746142"/>
            <w:bookmarkStart w:id="6" w:name="_Toc64446406"/>
            <w:bookmarkStart w:id="7" w:name="_Toc73982276"/>
            <w:bookmarkStart w:id="8" w:name="_Toc88652365"/>
            <w:bookmarkStart w:id="9" w:name="_Toc97891408"/>
            <w:bookmarkStart w:id="10" w:name="_Toc99123551"/>
            <w:bookmarkStart w:id="11" w:name="_Toc99662356"/>
            <w:bookmarkStart w:id="12" w:name="_Toc105152423"/>
            <w:bookmarkStart w:id="13" w:name="_Toc105174229"/>
            <w:bookmarkStart w:id="14" w:name="_Toc106109227"/>
            <w:bookmarkStart w:id="15" w:name="_Toc107409685"/>
            <w:bookmarkStart w:id="16" w:name="_Toc112756874"/>
            <w:bookmarkStart w:id="17" w:name="_Toc209692770"/>
            <w:r w:rsidRPr="00C83867">
              <w:rPr>
                <w:rFonts w:ascii="Arial" w:eastAsia="Malgun Gothic" w:hAnsi="Arial"/>
                <w:sz w:val="24"/>
                <w:lang w:eastAsia="ko-KR"/>
              </w:rPr>
              <w:lastRenderedPageBreak/>
              <w:t>9.3.1.151</w:t>
            </w:r>
            <w:r w:rsidRPr="00C83867">
              <w:rPr>
                <w:rFonts w:ascii="Arial" w:eastAsia="Malgun Gothic" w:hAnsi="Arial"/>
                <w:sz w:val="24"/>
                <w:lang w:eastAsia="ko-KR"/>
              </w:rPr>
              <w:tab/>
              <w:t>Alternative QoS Parameters Set List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6FE71328" w14:textId="77777777" w:rsidR="00C83867" w:rsidRPr="00C83867" w:rsidRDefault="00C83867" w:rsidP="00C83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lang w:eastAsia="ko-KR"/>
              </w:rPr>
            </w:pPr>
            <w:r w:rsidRPr="00C83867">
              <w:rPr>
                <w:rFonts w:eastAsia="Malgun Gothic"/>
                <w:lang w:eastAsia="ko-KR"/>
              </w:rPr>
              <w:t>This IE contains alternative sets of QoS parameters which the NG-RAN node can indicate to be fulfilled when notification control is enabled and it cannot fulfil the requested list of QoS parameters.</w:t>
            </w:r>
          </w:p>
          <w:tbl>
            <w:tblPr>
              <w:tblW w:w="896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2"/>
              <w:gridCol w:w="924"/>
              <w:gridCol w:w="2162"/>
              <w:gridCol w:w="15"/>
              <w:gridCol w:w="1119"/>
              <w:gridCol w:w="6"/>
              <w:gridCol w:w="1268"/>
              <w:gridCol w:w="6"/>
              <w:gridCol w:w="947"/>
              <w:gridCol w:w="10"/>
              <w:gridCol w:w="943"/>
              <w:gridCol w:w="14"/>
            </w:tblGrid>
            <w:tr w:rsidR="00C83867" w:rsidRPr="00C83867" w14:paraId="29D37B5C" w14:textId="77777777" w:rsidTr="00EB281F">
              <w:trPr>
                <w:trHeight w:val="374"/>
              </w:trPr>
              <w:tc>
                <w:tcPr>
                  <w:tcW w:w="1552" w:type="dxa"/>
                </w:tcPr>
                <w:p w14:paraId="0ED6D4F4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IE/Group Name</w:t>
                  </w:r>
                </w:p>
              </w:tc>
              <w:tc>
                <w:tcPr>
                  <w:tcW w:w="924" w:type="dxa"/>
                </w:tcPr>
                <w:p w14:paraId="62B44C0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Presence</w:t>
                  </w:r>
                </w:p>
              </w:tc>
              <w:tc>
                <w:tcPr>
                  <w:tcW w:w="2177" w:type="dxa"/>
                  <w:gridSpan w:val="2"/>
                </w:tcPr>
                <w:p w14:paraId="39D4F1D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Range</w:t>
                  </w:r>
                </w:p>
              </w:tc>
              <w:tc>
                <w:tcPr>
                  <w:tcW w:w="1125" w:type="dxa"/>
                  <w:gridSpan w:val="2"/>
                </w:tcPr>
                <w:p w14:paraId="394ED4B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1274" w:type="dxa"/>
                  <w:gridSpan w:val="2"/>
                </w:tcPr>
                <w:p w14:paraId="20445EB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  <w:t>Semantics description</w:t>
                  </w:r>
                </w:p>
              </w:tc>
              <w:tc>
                <w:tcPr>
                  <w:tcW w:w="957" w:type="dxa"/>
                  <w:gridSpan w:val="2"/>
                </w:tcPr>
                <w:p w14:paraId="79F3006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 w:cs="Arial"/>
                      <w:b/>
                      <w:sz w:val="14"/>
                      <w:szCs w:val="16"/>
                      <w:lang w:eastAsia="ja-JP"/>
                    </w:rPr>
                    <w:t>Criticality</w:t>
                  </w:r>
                </w:p>
              </w:tc>
              <w:tc>
                <w:tcPr>
                  <w:tcW w:w="957" w:type="dxa"/>
                  <w:gridSpan w:val="2"/>
                </w:tcPr>
                <w:p w14:paraId="7A6257E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 w:cs="Arial"/>
                      <w:b/>
                      <w:sz w:val="14"/>
                      <w:szCs w:val="16"/>
                      <w:lang w:eastAsia="ja-JP"/>
                    </w:rPr>
                    <w:t>Assigned Criticality</w:t>
                  </w:r>
                </w:p>
              </w:tc>
            </w:tr>
            <w:tr w:rsidR="00C83867" w:rsidRPr="00C83867" w14:paraId="7CB9CADD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313039B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b/>
                      <w:bCs/>
                      <w:iCs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hAnsi="Arial"/>
                      <w:b/>
                      <w:sz w:val="14"/>
                      <w:szCs w:val="16"/>
                      <w:lang w:eastAsia="zh-CN"/>
                    </w:rPr>
                    <w:t>Alternative QoS Parameters Set</w:t>
                  </w:r>
                  <w:r w:rsidRPr="00C83867">
                    <w:rPr>
                      <w:rFonts w:ascii="Arial" w:eastAsia="MS Mincho" w:hAnsi="Arial"/>
                      <w:b/>
                      <w:sz w:val="14"/>
                      <w:szCs w:val="16"/>
                      <w:lang w:eastAsia="ja-JP"/>
                    </w:rPr>
                    <w:t xml:space="preserve"> Item</w:t>
                  </w:r>
                </w:p>
              </w:tc>
              <w:tc>
                <w:tcPr>
                  <w:tcW w:w="924" w:type="dxa"/>
                </w:tcPr>
                <w:p w14:paraId="2221D06F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2177" w:type="dxa"/>
                  <w:gridSpan w:val="2"/>
                </w:tcPr>
                <w:p w14:paraId="0645EE5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Cs/>
                      <w:i/>
                      <w:sz w:val="14"/>
                      <w:szCs w:val="16"/>
                      <w:lang w:eastAsia="ja-JP"/>
                    </w:rPr>
                    <w:t>1..&lt;maxnoofQoSparaSets&gt;</w:t>
                  </w:r>
                </w:p>
              </w:tc>
              <w:tc>
                <w:tcPr>
                  <w:tcW w:w="1125" w:type="dxa"/>
                  <w:gridSpan w:val="2"/>
                </w:tcPr>
                <w:p w14:paraId="43D56C6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14:paraId="6DAC7B5D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0D0597B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2A9A4E4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BD18A05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7EA86EA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</w:t>
                  </w:r>
                  <w:r w:rsidRPr="00C83867">
                    <w:rPr>
                      <w:rFonts w:ascii="Arial" w:hAnsi="Arial"/>
                      <w:sz w:val="14"/>
                      <w:szCs w:val="16"/>
                      <w:lang w:eastAsia="zh-CN"/>
                    </w:rPr>
                    <w:t>Alternative QoS Parameters Set Index</w:t>
                  </w:r>
                </w:p>
              </w:tc>
              <w:tc>
                <w:tcPr>
                  <w:tcW w:w="924" w:type="dxa"/>
                </w:tcPr>
                <w:p w14:paraId="1EA9EBF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M</w:t>
                  </w:r>
                </w:p>
              </w:tc>
              <w:tc>
                <w:tcPr>
                  <w:tcW w:w="2177" w:type="dxa"/>
                  <w:gridSpan w:val="2"/>
                </w:tcPr>
                <w:p w14:paraId="77CD25F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14371F8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9.3.1.152</w:t>
                  </w:r>
                </w:p>
              </w:tc>
              <w:tc>
                <w:tcPr>
                  <w:tcW w:w="1274" w:type="dxa"/>
                  <w:gridSpan w:val="2"/>
                </w:tcPr>
                <w:p w14:paraId="21C2000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2A87A89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315A99F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DFCA3B0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30A8D43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&gt;Guaranteed Flow Bit Rate Downlink</w:t>
                  </w:r>
                </w:p>
              </w:tc>
              <w:tc>
                <w:tcPr>
                  <w:tcW w:w="924" w:type="dxa"/>
                </w:tcPr>
                <w:p w14:paraId="57E2C35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316D77CA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4F99524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Bit Rate </w:t>
                  </w:r>
                </w:p>
                <w:p w14:paraId="47F65C1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9.3.1.4</w:t>
                  </w:r>
                </w:p>
              </w:tc>
              <w:tc>
                <w:tcPr>
                  <w:tcW w:w="1274" w:type="dxa"/>
                  <w:gridSpan w:val="2"/>
                </w:tcPr>
                <w:p w14:paraId="5137A03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5E0A513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Yu Mincho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4CDAB91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76177640" w14:textId="77777777" w:rsidTr="00EB281F">
              <w:trPr>
                <w:trHeight w:val="565"/>
              </w:trPr>
              <w:tc>
                <w:tcPr>
                  <w:tcW w:w="1552" w:type="dxa"/>
                </w:tcPr>
                <w:p w14:paraId="6020977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&gt;Guaranteed Flow Bit Rate Uplink</w:t>
                  </w:r>
                </w:p>
              </w:tc>
              <w:tc>
                <w:tcPr>
                  <w:tcW w:w="924" w:type="dxa"/>
                </w:tcPr>
                <w:p w14:paraId="5D5E914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0FF9539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6B07FA0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Bit Rate </w:t>
                  </w:r>
                </w:p>
                <w:p w14:paraId="2C0EDCC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9.3.1.4</w:t>
                  </w:r>
                </w:p>
              </w:tc>
              <w:tc>
                <w:tcPr>
                  <w:tcW w:w="1274" w:type="dxa"/>
                  <w:gridSpan w:val="2"/>
                </w:tcPr>
                <w:p w14:paraId="51383454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743C4E4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4894233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5846AE42" w14:textId="77777777" w:rsidTr="00EB281F">
              <w:trPr>
                <w:trHeight w:val="374"/>
              </w:trPr>
              <w:tc>
                <w:tcPr>
                  <w:tcW w:w="1552" w:type="dxa"/>
                </w:tcPr>
                <w:p w14:paraId="7D2078D2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&gt;Packet Delay Budget </w:t>
                  </w:r>
                </w:p>
              </w:tc>
              <w:tc>
                <w:tcPr>
                  <w:tcW w:w="924" w:type="dxa"/>
                </w:tcPr>
                <w:p w14:paraId="61C80EFE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52F4061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769B1FD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9.3.1.80</w:t>
                  </w:r>
                </w:p>
              </w:tc>
              <w:tc>
                <w:tcPr>
                  <w:tcW w:w="1274" w:type="dxa"/>
                  <w:gridSpan w:val="2"/>
                </w:tcPr>
                <w:p w14:paraId="382223E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10C7F477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61FA3EC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15906FD6" w14:textId="77777777" w:rsidTr="00EB281F">
              <w:trPr>
                <w:trHeight w:val="384"/>
              </w:trPr>
              <w:tc>
                <w:tcPr>
                  <w:tcW w:w="1552" w:type="dxa"/>
                </w:tcPr>
                <w:p w14:paraId="2A97F7A3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&gt;Packet Error Rate </w:t>
                  </w:r>
                </w:p>
              </w:tc>
              <w:tc>
                <w:tcPr>
                  <w:tcW w:w="924" w:type="dxa"/>
                </w:tcPr>
                <w:p w14:paraId="2304040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</w:tcPr>
                <w:p w14:paraId="6C1A616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</w:tcPr>
                <w:p w14:paraId="4B174106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9.3.1.81</w:t>
                  </w:r>
                </w:p>
              </w:tc>
              <w:tc>
                <w:tcPr>
                  <w:tcW w:w="1274" w:type="dxa"/>
                  <w:gridSpan w:val="2"/>
                </w:tcPr>
                <w:p w14:paraId="56265B3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957" w:type="dxa"/>
                  <w:gridSpan w:val="2"/>
                </w:tcPr>
                <w:p w14:paraId="18865D9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-</w:t>
                  </w:r>
                </w:p>
              </w:tc>
              <w:tc>
                <w:tcPr>
                  <w:tcW w:w="957" w:type="dxa"/>
                  <w:gridSpan w:val="2"/>
                </w:tcPr>
                <w:p w14:paraId="75C1596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</w:tr>
            <w:tr w:rsidR="00C83867" w:rsidRPr="00C83867" w14:paraId="3C70DB46" w14:textId="77777777" w:rsidTr="00EB281F">
              <w:trPr>
                <w:trHeight w:val="2446"/>
              </w:trPr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F11E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 xml:space="preserve">&gt;Maximum Data Burst Volume 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78E0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Batang" w:hAnsi="Arial"/>
                      <w:sz w:val="14"/>
                      <w:szCs w:val="16"/>
                      <w:lang w:eastAsia="ja-JP"/>
                    </w:rPr>
                    <w:t>O</w:t>
                  </w:r>
                </w:p>
              </w:tc>
              <w:tc>
                <w:tcPr>
                  <w:tcW w:w="2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2A0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223BD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9.3.1.83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1D14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Maximum Data Burst Volume is specified in TS 23.501 [9]. </w:t>
                  </w:r>
                </w:p>
                <w:p w14:paraId="77B6F698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This IE may be included if the </w:t>
                  </w:r>
                  <w:r w:rsidRPr="00C83867">
                    <w:rPr>
                      <w:rFonts w:ascii="Arial" w:eastAsia="Malgun Gothic" w:hAnsi="Arial"/>
                      <w:i/>
                      <w:iCs/>
                      <w:sz w:val="14"/>
                      <w:szCs w:val="16"/>
                      <w:lang w:eastAsia="ja-JP"/>
                    </w:rPr>
                    <w:t xml:space="preserve">Delay Critical 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IE is set to 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"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>delay critical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zh-CN"/>
                    </w:rPr>
                    <w:t>"</w:t>
                  </w: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  <w:t xml:space="preserve"> and is ignored otherwise.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F28F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YES</w:t>
                  </w:r>
                </w:p>
              </w:tc>
              <w:tc>
                <w:tcPr>
                  <w:tcW w:w="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28BFA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4"/>
                      <w:szCs w:val="16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4"/>
                      <w:szCs w:val="16"/>
                      <w:lang w:eastAsia="ko-KR"/>
                    </w:rPr>
                    <w:t>ignore</w:t>
                  </w:r>
                </w:p>
              </w:tc>
            </w:tr>
            <w:tr w:rsidR="00C83867" w:rsidRPr="00C83867" w14:paraId="0AED5490" w14:textId="77777777" w:rsidTr="00EB281F">
              <w:trPr>
                <w:gridAfter w:val="1"/>
                <w:wAfter w:w="14" w:type="dxa"/>
                <w:trHeight w:val="2648"/>
                <w:ins w:id="18" w:author="Ericsson" w:date="2025-09-29T16:59:00Z"/>
              </w:trPr>
              <w:tc>
                <w:tcPr>
                  <w:tcW w:w="1552" w:type="dxa"/>
                </w:tcPr>
                <w:p w14:paraId="5098E40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ind w:leftChars="50" w:left="100"/>
                    <w:textAlignment w:val="baseline"/>
                    <w:rPr>
                      <w:ins w:id="19" w:author="Ericsson" w:date="2025-09-29T16:59:00Z"/>
                      <w:rFonts w:ascii="Aptos" w:eastAsia="Yu Mincho" w:hAnsi="Aptos"/>
                      <w:kern w:val="2"/>
                      <w:sz w:val="14"/>
                      <w:szCs w:val="16"/>
                      <w:lang w:eastAsia="en-GB"/>
                    </w:rPr>
                  </w:pPr>
                  <w:ins w:id="20" w:author="Ericsson" w:date="2025-09-29T16:59:00Z">
                    <w:r w:rsidRPr="00C83867">
                      <w:rPr>
                        <w:rFonts w:ascii="Arial" w:eastAsia="Batang" w:hAnsi="Arial"/>
                        <w:sz w:val="14"/>
                        <w:szCs w:val="16"/>
                        <w:lang w:eastAsia="ja-JP"/>
                      </w:rPr>
                      <w:t>&gt;Averaging Window</w:t>
                    </w:r>
                  </w:ins>
                </w:p>
              </w:tc>
              <w:tc>
                <w:tcPr>
                  <w:tcW w:w="924" w:type="dxa"/>
                </w:tcPr>
                <w:p w14:paraId="14707A9F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1" w:author="Ericsson" w:date="2025-09-29T16:59:00Z"/>
                      <w:rFonts w:ascii="Arial" w:hAnsi="Arial"/>
                      <w:sz w:val="14"/>
                      <w:szCs w:val="16"/>
                    </w:rPr>
                  </w:pPr>
                  <w:ins w:id="22" w:author="Ericsson" w:date="2025-09-29T16:59:00Z">
                    <w:r w:rsidRPr="00C83867">
                      <w:rPr>
                        <w:rFonts w:ascii="Arial" w:hAnsi="Arial"/>
                        <w:sz w:val="14"/>
                        <w:szCs w:val="16"/>
                      </w:rPr>
                      <w:t>O</w:t>
                    </w:r>
                    <w:r w:rsidRPr="00C83867" w:rsidDel="002723C6">
                      <w:rPr>
                        <w:rFonts w:ascii="Arial" w:hAnsi="Arial"/>
                        <w:sz w:val="14"/>
                        <w:szCs w:val="16"/>
                      </w:rPr>
                      <w:t xml:space="preserve"> </w:t>
                    </w:r>
                  </w:ins>
                </w:p>
              </w:tc>
              <w:tc>
                <w:tcPr>
                  <w:tcW w:w="2162" w:type="dxa"/>
                </w:tcPr>
                <w:p w14:paraId="3A1CE155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3" w:author="Ericsson" w:date="2025-09-29T16:59:00Z"/>
                      <w:rFonts w:ascii="Arial" w:hAnsi="Arial"/>
                      <w:i/>
                      <w:sz w:val="14"/>
                      <w:szCs w:val="16"/>
                      <w:lang w:eastAsia="ja-JP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14:paraId="00FD3CDE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4" w:author="Ericsson" w:date="2025-09-29T16:59:00Z"/>
                      <w:rFonts w:ascii="Arial" w:hAnsi="Arial" w:cs="Arial"/>
                      <w:sz w:val="14"/>
                      <w:szCs w:val="16"/>
                      <w:lang w:eastAsia="ja-JP"/>
                    </w:rPr>
                  </w:pPr>
                  <w:ins w:id="25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  <w:lang w:eastAsia="ja-JP"/>
                      </w:rPr>
                      <w:t>9.3.1.82</w:t>
                    </w:r>
                  </w:ins>
                </w:p>
              </w:tc>
              <w:tc>
                <w:tcPr>
                  <w:tcW w:w="1274" w:type="dxa"/>
                  <w:gridSpan w:val="2"/>
                </w:tcPr>
                <w:p w14:paraId="0E14D2F7" w14:textId="77777777" w:rsidR="00C83867" w:rsidRPr="00C83867" w:rsidRDefault="00C83867" w:rsidP="00C83867">
                  <w:pPr>
                    <w:keepNext/>
                    <w:keepLines/>
                    <w:spacing w:after="0"/>
                    <w:rPr>
                      <w:ins w:id="26" w:author="Ericsson" w:date="2025-09-29T16:59:00Z"/>
                      <w:rFonts w:ascii="Arial" w:hAnsi="Arial"/>
                      <w:sz w:val="14"/>
                      <w:szCs w:val="16"/>
                      <w:lang w:eastAsia="ja-JP"/>
                    </w:rPr>
                  </w:pPr>
                  <w:ins w:id="27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>Averaging Window is specified in TS 23.501 [9].</w:t>
                    </w:r>
                  </w:ins>
                  <w:ins w:id="28" w:author="Ericsson" w:date="2025-09-29T17:01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This IE has the same value as the </w:t>
                    </w:r>
                    <w:r w:rsidRPr="00C83867">
                      <w:rPr>
                        <w:rFonts w:ascii="Arial" w:hAnsi="Arial" w:cs="Arial"/>
                        <w:i/>
                        <w:iCs/>
                        <w:sz w:val="14"/>
                        <w:szCs w:val="16"/>
                      </w:rPr>
                      <w:t>Averaging Window</w:t>
                    </w:r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IE present in </w:t>
                    </w:r>
                    <w:r w:rsidRPr="00C83867">
                      <w:rPr>
                        <w:rFonts w:ascii="Arial" w:hAnsi="Arial" w:cs="Arial"/>
                        <w:i/>
                        <w:iCs/>
                        <w:sz w:val="14"/>
                        <w:szCs w:val="16"/>
                      </w:rPr>
                      <w:t>QoS Flow Level QoS Parameters</w:t>
                    </w:r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IE in 9.3.1.12</w:t>
                    </w:r>
                  </w:ins>
                  <w:ins w:id="29" w:author="Ericsson" w:date="2025-09-29T16:59:00Z">
                    <w:r w:rsidRPr="00C83867">
                      <w:rPr>
                        <w:rFonts w:ascii="Arial" w:hAnsi="Arial" w:cs="Arial"/>
                        <w:sz w:val="14"/>
                        <w:szCs w:val="16"/>
                      </w:rPr>
                      <w:t>.</w:t>
                    </w:r>
                  </w:ins>
                </w:p>
              </w:tc>
              <w:tc>
                <w:tcPr>
                  <w:tcW w:w="953" w:type="dxa"/>
                  <w:gridSpan w:val="2"/>
                </w:tcPr>
                <w:p w14:paraId="4FEDF7B1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ins w:id="30" w:author="Ericsson" w:date="2025-09-29T16:59:00Z"/>
                      <w:rFonts w:ascii="Arial" w:eastAsia="Malgun Gothic" w:hAnsi="Arial"/>
                      <w:sz w:val="14"/>
                      <w:szCs w:val="16"/>
                      <w:lang w:eastAsia="ko-KR"/>
                    </w:rPr>
                  </w:pPr>
                  <w:ins w:id="31" w:author="Ericsson" w:date="2025-09-29T16:59:00Z">
                    <w:r w:rsidRPr="00C83867">
                      <w:rPr>
                        <w:rFonts w:ascii="Arial" w:eastAsia="Malgun Gothic" w:hAnsi="Arial"/>
                        <w:sz w:val="14"/>
                        <w:szCs w:val="16"/>
                        <w:lang w:eastAsia="ko-KR"/>
                      </w:rPr>
                      <w:t>YES</w:t>
                    </w:r>
                  </w:ins>
                </w:p>
              </w:tc>
              <w:tc>
                <w:tcPr>
                  <w:tcW w:w="953" w:type="dxa"/>
                  <w:gridSpan w:val="2"/>
                </w:tcPr>
                <w:p w14:paraId="77441BD9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ins w:id="32" w:author="Ericsson" w:date="2025-09-29T16:59:00Z"/>
                      <w:rFonts w:ascii="Arial" w:eastAsia="Malgun Gothic" w:hAnsi="Arial"/>
                      <w:sz w:val="14"/>
                      <w:szCs w:val="16"/>
                      <w:lang w:eastAsia="ko-KR"/>
                    </w:rPr>
                  </w:pPr>
                  <w:ins w:id="33" w:author="Ericsson" w:date="2025-09-29T16:59:00Z">
                    <w:r w:rsidRPr="00C83867">
                      <w:rPr>
                        <w:rFonts w:ascii="Arial" w:eastAsia="Malgun Gothic" w:hAnsi="Arial"/>
                        <w:sz w:val="14"/>
                        <w:szCs w:val="16"/>
                        <w:lang w:eastAsia="ko-KR"/>
                      </w:rPr>
                      <w:t>ignore</w:t>
                    </w:r>
                  </w:ins>
                </w:p>
              </w:tc>
            </w:tr>
          </w:tbl>
          <w:p w14:paraId="4DD1CE2F" w14:textId="77777777" w:rsidR="00C83867" w:rsidRPr="00C83867" w:rsidRDefault="00C83867" w:rsidP="00C83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  <w:tbl>
            <w:tblPr>
              <w:tblW w:w="9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8"/>
              <w:gridCol w:w="6519"/>
            </w:tblGrid>
            <w:tr w:rsidR="00C83867" w:rsidRPr="00C83867" w14:paraId="1B840D09" w14:textId="77777777" w:rsidTr="00D52191">
              <w:tc>
                <w:tcPr>
                  <w:tcW w:w="3288" w:type="dxa"/>
                </w:tcPr>
                <w:p w14:paraId="04DFD1E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  <w:t>Range bound</w:t>
                  </w:r>
                </w:p>
              </w:tc>
              <w:tc>
                <w:tcPr>
                  <w:tcW w:w="6519" w:type="dxa"/>
                </w:tcPr>
                <w:p w14:paraId="1984ECFB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b/>
                      <w:sz w:val="18"/>
                      <w:lang w:eastAsia="ja-JP"/>
                    </w:rPr>
                    <w:t>Explanation</w:t>
                  </w:r>
                </w:p>
              </w:tc>
            </w:tr>
            <w:tr w:rsidR="00C83867" w:rsidRPr="00C83867" w14:paraId="756E13E9" w14:textId="77777777" w:rsidTr="00D52191">
              <w:tc>
                <w:tcPr>
                  <w:tcW w:w="3288" w:type="dxa"/>
                </w:tcPr>
                <w:p w14:paraId="33F4E06C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8"/>
                      <w:lang w:eastAsia="ja-JP"/>
                    </w:rPr>
                    <w:t>maxnoofQoSparaSets</w:t>
                  </w:r>
                </w:p>
              </w:tc>
              <w:tc>
                <w:tcPr>
                  <w:tcW w:w="6519" w:type="dxa"/>
                </w:tcPr>
                <w:p w14:paraId="54525405" w14:textId="77777777" w:rsidR="00C83867" w:rsidRPr="00C83867" w:rsidRDefault="00C83867" w:rsidP="00C83867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C83867">
                    <w:rPr>
                      <w:rFonts w:ascii="Arial" w:eastAsia="Malgun Gothic" w:hAnsi="Arial"/>
                      <w:sz w:val="18"/>
                      <w:lang w:eastAsia="ja-JP"/>
                    </w:rPr>
                    <w:t xml:space="preserve">Maximum no. of alternative sets of QoS Parameters allowed for the QoS profile. Value is 8. </w:t>
                  </w:r>
                </w:p>
              </w:tc>
            </w:tr>
          </w:tbl>
          <w:p w14:paraId="04382E6D" w14:textId="77777777" w:rsidR="00C83867" w:rsidRDefault="00C83867">
            <w:pPr>
              <w:rPr>
                <w:b/>
                <w:bCs/>
              </w:rPr>
            </w:pPr>
          </w:p>
        </w:tc>
      </w:tr>
    </w:tbl>
    <w:p w14:paraId="1BFF742E" w14:textId="77777777" w:rsidR="0098045C" w:rsidRPr="00EB281F" w:rsidRDefault="0098045C">
      <w:pPr>
        <w:rPr>
          <w:b/>
          <w:bCs/>
          <w:sz w:val="22"/>
          <w:szCs w:val="22"/>
        </w:rPr>
      </w:pPr>
    </w:p>
    <w:p w14:paraId="50CED3CB" w14:textId="7030023B" w:rsidR="00F66E25" w:rsidRPr="00EB281F" w:rsidRDefault="00C83867" w:rsidP="00F66E2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EB281F">
        <w:rPr>
          <w:sz w:val="22"/>
          <w:szCs w:val="22"/>
        </w:rPr>
        <w:t>The above CR aligns with understanding 1 and also with TS 23.501 specifications</w:t>
      </w:r>
      <w:r w:rsidR="00344822" w:rsidRPr="00EB281F">
        <w:rPr>
          <w:sz w:val="22"/>
          <w:szCs w:val="22"/>
        </w:rPr>
        <w:t xml:space="preserve"> that mentions</w:t>
      </w:r>
      <w:r w:rsidR="00F66E25" w:rsidRPr="00EB281F">
        <w:rPr>
          <w:sz w:val="22"/>
          <w:szCs w:val="22"/>
        </w:rPr>
        <w:t xml:space="preserve"> “</w:t>
      </w:r>
      <w:r w:rsidR="00F66E25" w:rsidRPr="00EB281F">
        <w:rPr>
          <w:i/>
          <w:iCs/>
          <w:sz w:val="22"/>
          <w:szCs w:val="22"/>
          <w:lang w:eastAsia="x-none"/>
        </w:rPr>
        <w:t xml:space="preserve">An Alternative QoS Profile represents a combination of QoS parameters PDB, PER, </w:t>
      </w:r>
      <w:r w:rsidR="00F66E25" w:rsidRPr="00EB281F">
        <w:rPr>
          <w:i/>
          <w:iCs/>
          <w:sz w:val="22"/>
          <w:szCs w:val="22"/>
          <w:highlight w:val="yellow"/>
          <w:lang w:eastAsia="x-none"/>
        </w:rPr>
        <w:t>Averaging Window</w:t>
      </w:r>
      <w:r w:rsidR="00F66E25" w:rsidRPr="00EB281F">
        <w:rPr>
          <w:i/>
          <w:iCs/>
          <w:sz w:val="22"/>
          <w:szCs w:val="22"/>
          <w:lang w:eastAsia="x-none"/>
        </w:rPr>
        <w:t xml:space="preserve"> and GFBR to which the application traffic is able to adapt.”</w:t>
      </w:r>
    </w:p>
    <w:p w14:paraId="344B4D9D" w14:textId="7D625990" w:rsidR="00F66E25" w:rsidRPr="00E568A9" w:rsidRDefault="00F66E25" w:rsidP="00E568A9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  <w:r w:rsidRPr="00E568A9">
        <w:rPr>
          <w:lang w:eastAsia="x-none"/>
        </w:rPr>
        <w:t>The second proposed change is from Nokia CR [2]</w:t>
      </w:r>
      <w:r w:rsidR="00F942F4" w:rsidRPr="00E568A9">
        <w:rPr>
          <w:lang w:eastAsia="x-none"/>
        </w:rPr>
        <w:t>, where an extract is provided below</w:t>
      </w:r>
      <w:r w:rsidRPr="00E568A9">
        <w:rPr>
          <w:lang w:eastAsia="x-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6E25" w14:paraId="02A1F596" w14:textId="77777777" w:rsidTr="00F66E25">
        <w:tc>
          <w:tcPr>
            <w:tcW w:w="9629" w:type="dxa"/>
          </w:tcPr>
          <w:p w14:paraId="412F6EFA" w14:textId="77777777" w:rsidR="00F942F4" w:rsidRPr="00644C73" w:rsidRDefault="00F942F4" w:rsidP="00F942F4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Malgun Gothic" w:hAnsi="Arial"/>
                <w:sz w:val="24"/>
                <w:lang w:eastAsia="ko-KR"/>
              </w:rPr>
            </w:pPr>
            <w:bookmarkStart w:id="34" w:name="_Toc20955182"/>
            <w:bookmarkStart w:id="35" w:name="_Toc29503631"/>
            <w:bookmarkStart w:id="36" w:name="_Toc29504215"/>
            <w:bookmarkStart w:id="37" w:name="_Toc29504799"/>
            <w:bookmarkStart w:id="38" w:name="_Toc36553245"/>
            <w:bookmarkStart w:id="39" w:name="_Toc36554972"/>
            <w:bookmarkStart w:id="40" w:name="_Toc45652283"/>
            <w:bookmarkStart w:id="41" w:name="_Toc45658715"/>
            <w:bookmarkStart w:id="42" w:name="_Toc45720535"/>
            <w:bookmarkStart w:id="43" w:name="_Toc45798415"/>
            <w:bookmarkStart w:id="44" w:name="_Toc45897804"/>
            <w:bookmarkStart w:id="45" w:name="_Toc51746008"/>
            <w:bookmarkStart w:id="46" w:name="_Toc64446272"/>
            <w:bookmarkStart w:id="47" w:name="_Toc73982142"/>
            <w:bookmarkStart w:id="48" w:name="_Toc88652231"/>
            <w:bookmarkStart w:id="49" w:name="_Toc97891274"/>
            <w:bookmarkStart w:id="50" w:name="_Toc99123417"/>
            <w:bookmarkStart w:id="51" w:name="_Toc99662222"/>
            <w:bookmarkStart w:id="52" w:name="_Toc105152289"/>
            <w:bookmarkStart w:id="53" w:name="_Toc105174095"/>
            <w:bookmarkStart w:id="54" w:name="_Toc106109093"/>
            <w:bookmarkStart w:id="55" w:name="_Toc106122998"/>
            <w:bookmarkStart w:id="56" w:name="_Toc107409551"/>
            <w:bookmarkStart w:id="57" w:name="_Toc112756740"/>
            <w:bookmarkStart w:id="58" w:name="_Toc200458119"/>
            <w:r w:rsidRPr="00644C73">
              <w:rPr>
                <w:rFonts w:ascii="Arial" w:eastAsia="Malgun Gothic" w:hAnsi="Arial"/>
                <w:sz w:val="24"/>
                <w:lang w:eastAsia="ko-KR"/>
              </w:rPr>
              <w:lastRenderedPageBreak/>
              <w:t>9.3.1.18</w:t>
            </w:r>
            <w:r w:rsidRPr="00644C73">
              <w:rPr>
                <w:rFonts w:ascii="Arial" w:eastAsia="Malgun Gothic" w:hAnsi="Arial"/>
                <w:sz w:val="24"/>
                <w:lang w:eastAsia="ko-KR"/>
              </w:rPr>
              <w:tab/>
              <w:t>Dynamic 5QI Descriptor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</w:p>
          <w:p w14:paraId="53C14396" w14:textId="77777777" w:rsidR="00F942F4" w:rsidRPr="00644C73" w:rsidRDefault="00F942F4" w:rsidP="00F942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lang w:eastAsia="ko-KR"/>
              </w:rPr>
            </w:pPr>
            <w:r w:rsidRPr="00644C73">
              <w:rPr>
                <w:rFonts w:eastAsia="Malgun Gothic"/>
                <w:lang w:eastAsia="ko-KR"/>
              </w:rPr>
              <w:t>This IE indicates the QoS Characteristics for a Non-standardised or not pre-configured 5QI for downlink and uplink.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2"/>
              <w:gridCol w:w="1019"/>
              <w:gridCol w:w="1015"/>
              <w:gridCol w:w="1565"/>
              <w:gridCol w:w="1644"/>
              <w:gridCol w:w="1069"/>
              <w:gridCol w:w="1069"/>
            </w:tblGrid>
            <w:tr w:rsidR="00F942F4" w:rsidRPr="00644C73" w14:paraId="4F16FEFF" w14:textId="77777777" w:rsidTr="00D52191">
              <w:tc>
                <w:tcPr>
                  <w:tcW w:w="2267" w:type="dxa"/>
                </w:tcPr>
                <w:p w14:paraId="384AB85F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IE/Group Name</w:t>
                  </w:r>
                </w:p>
              </w:tc>
              <w:tc>
                <w:tcPr>
                  <w:tcW w:w="1020" w:type="dxa"/>
                </w:tcPr>
                <w:p w14:paraId="258FD70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Presence</w:t>
                  </w:r>
                </w:p>
              </w:tc>
              <w:tc>
                <w:tcPr>
                  <w:tcW w:w="1077" w:type="dxa"/>
                </w:tcPr>
                <w:p w14:paraId="1A39CC9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Range</w:t>
                  </w:r>
                </w:p>
              </w:tc>
              <w:tc>
                <w:tcPr>
                  <w:tcW w:w="1587" w:type="dxa"/>
                </w:tcPr>
                <w:p w14:paraId="366A7F8B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IE type and reference</w:t>
                  </w:r>
                </w:p>
              </w:tc>
              <w:tc>
                <w:tcPr>
                  <w:tcW w:w="1757" w:type="dxa"/>
                </w:tcPr>
                <w:p w14:paraId="2EABC44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Semantics description</w:t>
                  </w:r>
                </w:p>
              </w:tc>
              <w:tc>
                <w:tcPr>
                  <w:tcW w:w="1077" w:type="dxa"/>
                </w:tcPr>
                <w:p w14:paraId="0E96786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Criticality</w:t>
                  </w:r>
                </w:p>
              </w:tc>
              <w:tc>
                <w:tcPr>
                  <w:tcW w:w="1077" w:type="dxa"/>
                </w:tcPr>
                <w:p w14:paraId="3D966E6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b/>
                      <w:sz w:val="18"/>
                      <w:lang w:eastAsia="ja-JP"/>
                    </w:rPr>
                    <w:t>Assigned Criticality</w:t>
                  </w:r>
                </w:p>
              </w:tc>
            </w:tr>
            <w:tr w:rsidR="00F942F4" w:rsidRPr="00644C73" w14:paraId="7B8FF1FA" w14:textId="77777777" w:rsidTr="00D52191">
              <w:tc>
                <w:tcPr>
                  <w:tcW w:w="2267" w:type="dxa"/>
                </w:tcPr>
                <w:p w14:paraId="40416DB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Priority Level</w:t>
                  </w:r>
                </w:p>
              </w:tc>
              <w:tc>
                <w:tcPr>
                  <w:tcW w:w="1020" w:type="dxa"/>
                </w:tcPr>
                <w:p w14:paraId="291A6F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7643BEC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1FFA5AD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9.3.1.84</w:t>
                  </w:r>
                </w:p>
              </w:tc>
              <w:tc>
                <w:tcPr>
                  <w:tcW w:w="1757" w:type="dxa"/>
                </w:tcPr>
                <w:p w14:paraId="627BCAD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Priority Level is specified in TS 23.501 [9].</w:t>
                  </w:r>
                </w:p>
              </w:tc>
              <w:tc>
                <w:tcPr>
                  <w:tcW w:w="1077" w:type="dxa"/>
                </w:tcPr>
                <w:p w14:paraId="422160B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15871DD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33A5D49E" w14:textId="77777777" w:rsidTr="00D52191">
              <w:tc>
                <w:tcPr>
                  <w:tcW w:w="2267" w:type="dxa"/>
                </w:tcPr>
                <w:p w14:paraId="5C430B3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Delay Budget</w:t>
                  </w:r>
                </w:p>
              </w:tc>
              <w:tc>
                <w:tcPr>
                  <w:tcW w:w="1020" w:type="dxa"/>
                </w:tcPr>
                <w:p w14:paraId="13121F84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394FB8F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42777D1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9.3.1.80</w:t>
                  </w:r>
                </w:p>
              </w:tc>
              <w:tc>
                <w:tcPr>
                  <w:tcW w:w="1757" w:type="dxa"/>
                </w:tcPr>
                <w:p w14:paraId="7D06153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Packet Delay Budget is specified in TS 23.501 [9]. This IE is ignored if the </w:t>
                  </w:r>
                  <w:r w:rsidRPr="00644C73">
                    <w:rPr>
                      <w:rFonts w:ascii="Arial" w:eastAsia="Malgun Gothic" w:hAnsi="Arial" w:cs="Arial"/>
                      <w:i/>
                      <w:sz w:val="18"/>
                      <w:szCs w:val="18"/>
                      <w:lang w:eastAsia="ko-KR"/>
                    </w:rPr>
                    <w:t>Extended Packet Delay Budget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IE is present.</w:t>
                  </w:r>
                </w:p>
              </w:tc>
              <w:tc>
                <w:tcPr>
                  <w:tcW w:w="1077" w:type="dxa"/>
                </w:tcPr>
                <w:p w14:paraId="6D6904F2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70EF9EA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2A949238" w14:textId="77777777" w:rsidTr="00D52191">
              <w:tc>
                <w:tcPr>
                  <w:tcW w:w="2267" w:type="dxa"/>
                </w:tcPr>
                <w:p w14:paraId="7BDA7F8C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Error Rate</w:t>
                  </w:r>
                </w:p>
              </w:tc>
              <w:tc>
                <w:tcPr>
                  <w:tcW w:w="1020" w:type="dxa"/>
                </w:tcPr>
                <w:p w14:paraId="085C090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M</w:t>
                  </w:r>
                </w:p>
              </w:tc>
              <w:tc>
                <w:tcPr>
                  <w:tcW w:w="1077" w:type="dxa"/>
                </w:tcPr>
                <w:p w14:paraId="4DD261F9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1B057B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9.3.1.81</w:t>
                  </w:r>
                </w:p>
              </w:tc>
              <w:tc>
                <w:tcPr>
                  <w:tcW w:w="1757" w:type="dxa"/>
                </w:tcPr>
                <w:p w14:paraId="3C6F1CB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Packet Error Rate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is specified in TS 23.501 [9].</w:t>
                  </w:r>
                </w:p>
              </w:tc>
              <w:tc>
                <w:tcPr>
                  <w:tcW w:w="1077" w:type="dxa"/>
                </w:tcPr>
                <w:p w14:paraId="0DAD837B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5499C7D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2BE9A2E1" w14:textId="77777777" w:rsidTr="00D52191">
              <w:tc>
                <w:tcPr>
                  <w:tcW w:w="2267" w:type="dxa"/>
                </w:tcPr>
                <w:p w14:paraId="20BA45A3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5QI</w:t>
                  </w:r>
                </w:p>
              </w:tc>
              <w:tc>
                <w:tcPr>
                  <w:tcW w:w="1020" w:type="dxa"/>
                </w:tcPr>
                <w:p w14:paraId="250E492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O</w:t>
                  </w:r>
                </w:p>
              </w:tc>
              <w:tc>
                <w:tcPr>
                  <w:tcW w:w="1077" w:type="dxa"/>
                </w:tcPr>
                <w:p w14:paraId="3018DC7F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44CFB5A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INTEGER (0..255, …)</w:t>
                  </w:r>
                </w:p>
              </w:tc>
              <w:tc>
                <w:tcPr>
                  <w:tcW w:w="1757" w:type="dxa"/>
                </w:tcPr>
                <w:p w14:paraId="6F778B8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Indicates the dynamically assigned 5QI as specified in TS 23.501 [9].</w:t>
                  </w:r>
                </w:p>
              </w:tc>
              <w:tc>
                <w:tcPr>
                  <w:tcW w:w="1077" w:type="dxa"/>
                </w:tcPr>
                <w:p w14:paraId="583069B2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5453BF9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  <w:tr w:rsidR="00F942F4" w:rsidRPr="00644C73" w14:paraId="397923F7" w14:textId="77777777" w:rsidTr="00D52191">
              <w:tc>
                <w:tcPr>
                  <w:tcW w:w="2267" w:type="dxa"/>
                </w:tcPr>
                <w:p w14:paraId="3D1A4CDB" w14:textId="77777777" w:rsidR="00F942F4" w:rsidRPr="00644C73" w:rsidDel="002723C6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Yu Mincho" w:hAnsi="Arial"/>
                      <w:sz w:val="18"/>
                      <w:lang w:eastAsia="ko-KR"/>
                    </w:rPr>
                    <w:t>Delay Critical</w:t>
                  </w:r>
                </w:p>
              </w:tc>
              <w:tc>
                <w:tcPr>
                  <w:tcW w:w="1020" w:type="dxa"/>
                </w:tcPr>
                <w:p w14:paraId="3503537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C-ifGBRflow</w:t>
                  </w:r>
                </w:p>
              </w:tc>
              <w:tc>
                <w:tcPr>
                  <w:tcW w:w="1077" w:type="dxa"/>
                </w:tcPr>
                <w:p w14:paraId="5BA5B0E7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7E80825A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ko-KR"/>
                    </w:rPr>
                    <w:t>ENUMERATED (delay critical, non-delay critical, …)</w:t>
                  </w:r>
                </w:p>
              </w:tc>
              <w:tc>
                <w:tcPr>
                  <w:tcW w:w="1757" w:type="dxa"/>
                </w:tcPr>
                <w:p w14:paraId="2315C13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  <w:t>Indicates whether the GBR QoS flow is delay critical as specified in</w:t>
                  </w: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TS 23.501 [9].</w:t>
                  </w:r>
                </w:p>
              </w:tc>
              <w:tc>
                <w:tcPr>
                  <w:tcW w:w="1077" w:type="dxa"/>
                </w:tcPr>
                <w:p w14:paraId="14A3157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4F7AEA3E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szCs w:val="22"/>
                      <w:lang w:eastAsia="ko-KR"/>
                    </w:rPr>
                  </w:pPr>
                </w:p>
              </w:tc>
            </w:tr>
            <w:tr w:rsidR="00F942F4" w:rsidRPr="00644C73" w14:paraId="21B8E64A" w14:textId="77777777" w:rsidTr="00D52191">
              <w:tc>
                <w:tcPr>
                  <w:tcW w:w="2267" w:type="dxa"/>
                </w:tcPr>
                <w:p w14:paraId="77659398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Yu Mincho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Averaging Window</w:t>
                  </w:r>
                </w:p>
              </w:tc>
              <w:tc>
                <w:tcPr>
                  <w:tcW w:w="1020" w:type="dxa"/>
                </w:tcPr>
                <w:p w14:paraId="0EDC1865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C-ifGBRflow</w:t>
                  </w:r>
                  <w:r w:rsidRPr="00644C73" w:rsidDel="002723C6">
                    <w:rPr>
                      <w:rFonts w:ascii="Arial" w:eastAsia="Malgun Gothic" w:hAnsi="Arial"/>
                      <w:sz w:val="18"/>
                      <w:lang w:eastAsia="ko-KR"/>
                    </w:rPr>
                    <w:t xml:space="preserve"> </w:t>
                  </w:r>
                </w:p>
              </w:tc>
              <w:tc>
                <w:tcPr>
                  <w:tcW w:w="1077" w:type="dxa"/>
                </w:tcPr>
                <w:p w14:paraId="2CA09D01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i/>
                      <w:sz w:val="18"/>
                      <w:lang w:eastAsia="ja-JP"/>
                    </w:rPr>
                  </w:pPr>
                </w:p>
              </w:tc>
              <w:tc>
                <w:tcPr>
                  <w:tcW w:w="1587" w:type="dxa"/>
                </w:tcPr>
                <w:p w14:paraId="28B3FFB0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 w:cs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lang w:eastAsia="ja-JP"/>
                    </w:rPr>
                    <w:t>9.3.1.82</w:t>
                  </w:r>
                </w:p>
              </w:tc>
              <w:tc>
                <w:tcPr>
                  <w:tcW w:w="1757" w:type="dxa"/>
                </w:tcPr>
                <w:p w14:paraId="1C64D1FD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Arial" w:eastAsia="Malgun Gothic" w:hAnsi="Arial"/>
                      <w:sz w:val="18"/>
                      <w:lang w:eastAsia="ja-JP"/>
                    </w:rPr>
                  </w:pPr>
                  <w:r w:rsidRPr="00644C73"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>Averaging Window is specified in TS 23.501 [9].</w:t>
                  </w:r>
                  <w:r>
                    <w:rPr>
                      <w:rFonts w:ascii="Arial" w:eastAsia="Malgun Gothic" w:hAnsi="Arial" w:cs="Arial"/>
                      <w:sz w:val="18"/>
                      <w:szCs w:val="18"/>
                      <w:lang w:eastAsia="ko-KR"/>
                    </w:rPr>
                    <w:t xml:space="preserve"> </w:t>
                  </w:r>
                  <w:ins w:id="59" w:author="Nok-1" w:date="2025-09-21T18:56:00Z">
                    <w:r>
                      <w:rPr>
                        <w:rFonts w:ascii="Arial" w:eastAsia="Malgun Gothic" w:hAnsi="Arial" w:cs="Arial"/>
                        <w:sz w:val="18"/>
                        <w:szCs w:val="18"/>
                        <w:lang w:eastAsia="ko-KR"/>
                      </w:rPr>
                      <w:t>When Alternative QoS parameters sets are indicated for the QoS flow, this Averaging Window applies to all.</w:t>
                    </w:r>
                  </w:ins>
                </w:p>
              </w:tc>
              <w:tc>
                <w:tcPr>
                  <w:tcW w:w="1077" w:type="dxa"/>
                </w:tcPr>
                <w:p w14:paraId="62D8A296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  <w:r w:rsidRPr="00644C73">
                    <w:rPr>
                      <w:rFonts w:ascii="Arial" w:eastAsia="Malgun Gothic" w:hAnsi="Arial"/>
                      <w:sz w:val="18"/>
                      <w:lang w:eastAsia="ko-KR"/>
                    </w:rPr>
                    <w:t>-</w:t>
                  </w:r>
                </w:p>
              </w:tc>
              <w:tc>
                <w:tcPr>
                  <w:tcW w:w="1077" w:type="dxa"/>
                </w:tcPr>
                <w:p w14:paraId="2BE23FDE" w14:textId="77777777" w:rsidR="00F942F4" w:rsidRPr="00644C73" w:rsidRDefault="00F942F4" w:rsidP="00F942F4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eastAsia="Malgun Gothic" w:hAnsi="Arial"/>
                      <w:sz w:val="18"/>
                      <w:lang w:eastAsia="ko-KR"/>
                    </w:rPr>
                  </w:pPr>
                </w:p>
              </w:tc>
            </w:tr>
          </w:tbl>
          <w:p w14:paraId="48731964" w14:textId="77777777" w:rsidR="00F66E25" w:rsidRDefault="00F66E25" w:rsidP="00F66E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x-none"/>
              </w:rPr>
            </w:pPr>
          </w:p>
        </w:tc>
      </w:tr>
    </w:tbl>
    <w:p w14:paraId="257C0C28" w14:textId="77777777" w:rsidR="00F66E25" w:rsidRDefault="00F66E25" w:rsidP="00F66E25">
      <w:p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</w:p>
    <w:p w14:paraId="45092CFE" w14:textId="6AF5828A" w:rsidR="00541C6A" w:rsidRPr="00EB281F" w:rsidRDefault="00541C6A" w:rsidP="00F66E2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EB281F">
        <w:rPr>
          <w:sz w:val="22"/>
          <w:szCs w:val="22"/>
          <w:lang w:eastAsia="x-none"/>
        </w:rPr>
        <w:t>This CR is also</w:t>
      </w:r>
      <w:r w:rsidR="00143C1E" w:rsidRPr="00EB281F">
        <w:rPr>
          <w:sz w:val="22"/>
          <w:szCs w:val="22"/>
          <w:lang w:eastAsia="x-none"/>
        </w:rPr>
        <w:t xml:space="preserve"> technically correct</w:t>
      </w:r>
      <w:r w:rsidR="00885D58">
        <w:rPr>
          <w:sz w:val="22"/>
          <w:szCs w:val="22"/>
          <w:lang w:eastAsia="x-none"/>
        </w:rPr>
        <w:t xml:space="preserve"> wrt understanding 1</w:t>
      </w:r>
      <w:r w:rsidR="00143C1E" w:rsidRPr="00EB281F">
        <w:rPr>
          <w:sz w:val="22"/>
          <w:szCs w:val="22"/>
          <w:lang w:eastAsia="x-none"/>
        </w:rPr>
        <w:t>, however</w:t>
      </w:r>
      <w:r w:rsidR="00885D58">
        <w:rPr>
          <w:sz w:val="22"/>
          <w:szCs w:val="22"/>
          <w:lang w:eastAsia="x-none"/>
        </w:rPr>
        <w:t xml:space="preserve"> may be considered</w:t>
      </w:r>
      <w:r w:rsidR="00BD56F3" w:rsidRPr="00EB281F">
        <w:rPr>
          <w:sz w:val="22"/>
          <w:szCs w:val="22"/>
          <w:lang w:eastAsia="x-none"/>
        </w:rPr>
        <w:t xml:space="preserve"> ambiguous</w:t>
      </w:r>
      <w:r w:rsidR="00885D58">
        <w:rPr>
          <w:sz w:val="22"/>
          <w:szCs w:val="22"/>
          <w:lang w:eastAsia="x-none"/>
        </w:rPr>
        <w:t xml:space="preserve"> </w:t>
      </w:r>
      <w:r w:rsidR="008D67BA" w:rsidRPr="00EB281F">
        <w:rPr>
          <w:sz w:val="22"/>
          <w:szCs w:val="22"/>
          <w:lang w:eastAsia="x-none"/>
        </w:rPr>
        <w:t xml:space="preserve">as can be understood that each </w:t>
      </w:r>
      <w:r w:rsidR="00885D58">
        <w:rPr>
          <w:sz w:val="22"/>
          <w:szCs w:val="22"/>
          <w:lang w:eastAsia="x-none"/>
        </w:rPr>
        <w:t>QoS</w:t>
      </w:r>
      <w:r w:rsidR="008D67BA" w:rsidRPr="00EB281F">
        <w:rPr>
          <w:sz w:val="22"/>
          <w:szCs w:val="22"/>
          <w:lang w:eastAsia="x-none"/>
        </w:rPr>
        <w:t xml:space="preserve"> profile selects and uses the average window indicated in the qos parameter of the qos flow. But RAN does not select the AQPs, only use them as a reference to currently fulfilled QoS.</w:t>
      </w:r>
    </w:p>
    <w:p w14:paraId="2938C942" w14:textId="6E02ADE3" w:rsidR="00C83867" w:rsidRPr="00EB281F" w:rsidRDefault="00F313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Q#1: </w:t>
      </w:r>
      <w:r w:rsidR="00023212" w:rsidRPr="00EB281F">
        <w:rPr>
          <w:b/>
          <w:bCs/>
          <w:sz w:val="22"/>
          <w:szCs w:val="22"/>
        </w:rPr>
        <w:t>Companies are invited to share their opinions on which CR</w:t>
      </w:r>
      <w:r w:rsidR="00673F7B" w:rsidRPr="00EB281F">
        <w:rPr>
          <w:b/>
          <w:bCs/>
          <w:sz w:val="22"/>
          <w:szCs w:val="22"/>
        </w:rPr>
        <w:t>, if needed, can capture understanding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665"/>
      </w:tblGrid>
      <w:tr w:rsidR="00673F7B" w14:paraId="2A30F516" w14:textId="77777777" w:rsidTr="00673F7B">
        <w:tc>
          <w:tcPr>
            <w:tcW w:w="1838" w:type="dxa"/>
            <w:shd w:val="clear" w:color="auto" w:fill="D0CECE" w:themeFill="background2" w:themeFillShade="E6"/>
          </w:tcPr>
          <w:p w14:paraId="6C5C201F" w14:textId="41D4DB4D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5494637" w14:textId="4A42EC9D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CR version [1]</w:t>
            </w:r>
            <w:r w:rsidR="00D834AD">
              <w:rPr>
                <w:b/>
                <w:bCs/>
                <w:sz w:val="24"/>
                <w:szCs w:val="24"/>
              </w:rPr>
              <w:t xml:space="preserve"> </w:t>
            </w:r>
            <w:r w:rsidR="00EB067B">
              <w:rPr>
                <w:b/>
                <w:bCs/>
                <w:sz w:val="24"/>
                <w:szCs w:val="24"/>
              </w:rPr>
              <w:t>(E/// et al.</w:t>
            </w:r>
            <w:r w:rsidR="00D834AD">
              <w:rPr>
                <w:b/>
                <w:bCs/>
                <w:sz w:val="24"/>
                <w:szCs w:val="24"/>
              </w:rPr>
              <w:t>)</w:t>
            </w:r>
            <w:r w:rsidRPr="00EB281F">
              <w:rPr>
                <w:b/>
                <w:bCs/>
                <w:sz w:val="24"/>
                <w:szCs w:val="24"/>
              </w:rPr>
              <w:t xml:space="preserve"> or [2]</w:t>
            </w:r>
            <w:r w:rsidR="00D834AD">
              <w:rPr>
                <w:b/>
                <w:bCs/>
                <w:sz w:val="24"/>
                <w:szCs w:val="24"/>
              </w:rPr>
              <w:t xml:space="preserve"> (Nokia)</w:t>
            </w:r>
          </w:p>
        </w:tc>
        <w:tc>
          <w:tcPr>
            <w:tcW w:w="5665" w:type="dxa"/>
            <w:shd w:val="clear" w:color="auto" w:fill="D0CECE" w:themeFill="background2" w:themeFillShade="E6"/>
          </w:tcPr>
          <w:p w14:paraId="071776B0" w14:textId="64B7B5CF" w:rsidR="00673F7B" w:rsidRPr="00EB281F" w:rsidRDefault="00673F7B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673F7B" w14:paraId="5A744551" w14:textId="77777777" w:rsidTr="00673F7B">
        <w:tc>
          <w:tcPr>
            <w:tcW w:w="1838" w:type="dxa"/>
          </w:tcPr>
          <w:p w14:paraId="33371AD8" w14:textId="42018BC3" w:rsidR="00673F7B" w:rsidRPr="00EB281F" w:rsidRDefault="00673F7B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2126" w:type="dxa"/>
          </w:tcPr>
          <w:p w14:paraId="640D9FBE" w14:textId="58D390A6" w:rsidR="00673F7B" w:rsidRPr="00EB281F" w:rsidRDefault="00673F7B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[1]</w:t>
            </w:r>
          </w:p>
        </w:tc>
        <w:tc>
          <w:tcPr>
            <w:tcW w:w="5665" w:type="dxa"/>
          </w:tcPr>
          <w:p w14:paraId="79B61C9A" w14:textId="759038B8" w:rsidR="00673F7B" w:rsidRPr="00EB281F" w:rsidRDefault="00261406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 xml:space="preserve">[1] </w:t>
            </w:r>
            <w:r w:rsidR="00D834AD">
              <w:rPr>
                <w:sz w:val="24"/>
                <w:szCs w:val="24"/>
              </w:rPr>
              <w:t>better aligns with SA2 spec and understanding 1, also can be future proof, if the s</w:t>
            </w:r>
            <w:r w:rsidR="00A01ECA">
              <w:rPr>
                <w:sz w:val="24"/>
                <w:szCs w:val="24"/>
              </w:rPr>
              <w:t>pecification</w:t>
            </w:r>
            <w:r w:rsidR="00D834AD">
              <w:rPr>
                <w:sz w:val="24"/>
                <w:szCs w:val="24"/>
              </w:rPr>
              <w:t xml:space="preserve"> evolves to allow other understandings</w:t>
            </w:r>
            <w:r w:rsidR="00A01ECA">
              <w:rPr>
                <w:sz w:val="24"/>
                <w:szCs w:val="24"/>
              </w:rPr>
              <w:t xml:space="preserve"> in the future</w:t>
            </w:r>
            <w:r w:rsidR="005A2DD3">
              <w:rPr>
                <w:sz w:val="24"/>
                <w:szCs w:val="24"/>
              </w:rPr>
              <w:t xml:space="preserve"> (by simply removing the semantics)</w:t>
            </w:r>
            <w:r w:rsidR="00D834AD">
              <w:rPr>
                <w:sz w:val="24"/>
                <w:szCs w:val="24"/>
              </w:rPr>
              <w:t>.</w:t>
            </w:r>
          </w:p>
        </w:tc>
      </w:tr>
      <w:tr w:rsidR="00673F7B" w14:paraId="30260430" w14:textId="77777777" w:rsidTr="00673F7B">
        <w:tc>
          <w:tcPr>
            <w:tcW w:w="1838" w:type="dxa"/>
          </w:tcPr>
          <w:p w14:paraId="39941A8E" w14:textId="060F0065" w:rsidR="00673F7B" w:rsidRPr="00EB281F" w:rsidRDefault="001E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Nokia</w:t>
            </w:r>
          </w:p>
        </w:tc>
        <w:tc>
          <w:tcPr>
            <w:tcW w:w="2126" w:type="dxa"/>
          </w:tcPr>
          <w:p w14:paraId="01CB832B" w14:textId="7DB4463E" w:rsidR="00673F7B" w:rsidRPr="00EB281F" w:rsidRDefault="001E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[2]</w:t>
            </w:r>
          </w:p>
        </w:tc>
        <w:tc>
          <w:tcPr>
            <w:tcW w:w="5665" w:type="dxa"/>
          </w:tcPr>
          <w:p w14:paraId="7773CA55" w14:textId="0744A94B" w:rsidR="00673F7B" w:rsidRPr="00EB281F" w:rsidRDefault="001E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release 18 specification is frozen. Nokia disagrees to add any new IEs because stage 3 prevails for frozen </w:t>
            </w:r>
            <w:r>
              <w:rPr>
                <w:sz w:val="24"/>
                <w:szCs w:val="24"/>
              </w:rPr>
              <w:lastRenderedPageBreak/>
              <w:t>releases as per our rules. New IE may also create useless issues (e.g. if received value happens to be different..).</w:t>
            </w:r>
          </w:p>
        </w:tc>
      </w:tr>
      <w:tr w:rsidR="00673F7B" w14:paraId="57579AD3" w14:textId="77777777" w:rsidTr="00673F7B">
        <w:tc>
          <w:tcPr>
            <w:tcW w:w="1838" w:type="dxa"/>
          </w:tcPr>
          <w:p w14:paraId="3D7B5FC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174EC8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36362C8B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  <w:tr w:rsidR="00673F7B" w14:paraId="5E20D386" w14:textId="77777777" w:rsidTr="00673F7B">
        <w:tc>
          <w:tcPr>
            <w:tcW w:w="1838" w:type="dxa"/>
          </w:tcPr>
          <w:p w14:paraId="56DB71A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A52908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4A23E54F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  <w:tr w:rsidR="00673F7B" w14:paraId="42ADA46F" w14:textId="77777777" w:rsidTr="00673F7B">
        <w:trPr>
          <w:trHeight w:val="54"/>
        </w:trPr>
        <w:tc>
          <w:tcPr>
            <w:tcW w:w="1838" w:type="dxa"/>
          </w:tcPr>
          <w:p w14:paraId="2C5FB4FD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F2AAB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5104DD61" w14:textId="77777777" w:rsidR="00673F7B" w:rsidRPr="00EB281F" w:rsidRDefault="00673F7B">
            <w:pPr>
              <w:rPr>
                <w:sz w:val="24"/>
                <w:szCs w:val="24"/>
              </w:rPr>
            </w:pPr>
          </w:p>
        </w:tc>
      </w:tr>
    </w:tbl>
    <w:p w14:paraId="4569083F" w14:textId="77777777" w:rsidR="00673F7B" w:rsidRDefault="00673F7B">
      <w:pPr>
        <w:rPr>
          <w:b/>
          <w:bCs/>
        </w:rPr>
      </w:pPr>
    </w:p>
    <w:p w14:paraId="7F889C56" w14:textId="67C12090" w:rsidR="00D834AD" w:rsidRDefault="00D41B99" w:rsidP="0061468D">
      <w:pPr>
        <w:pStyle w:val="Heading2"/>
      </w:pPr>
      <w:r>
        <w:t>2.2</w:t>
      </w:r>
      <w:r>
        <w:tab/>
      </w:r>
      <w:r w:rsidR="00D834AD" w:rsidRPr="0061468D">
        <w:t>LS reply to SA2</w:t>
      </w:r>
      <w:r>
        <w:t>?</w:t>
      </w:r>
    </w:p>
    <w:p w14:paraId="03E1DE04" w14:textId="0725D558" w:rsidR="00D41B99" w:rsidRPr="00D41B99" w:rsidRDefault="00D41B99" w:rsidP="00D41B99">
      <w:pPr>
        <w:rPr>
          <w:sz w:val="22"/>
          <w:szCs w:val="22"/>
        </w:rPr>
      </w:pPr>
      <w:r w:rsidRPr="00D41B99">
        <w:rPr>
          <w:sz w:val="22"/>
          <w:szCs w:val="22"/>
        </w:rPr>
        <w:t>Some companies propose to send an LS to SA2 to reply with RAN3 conclusion.</w:t>
      </w:r>
    </w:p>
    <w:p w14:paraId="3FF6290E" w14:textId="259649A1" w:rsidR="00D41B99" w:rsidRPr="00D41B99" w:rsidRDefault="00D41B99" w:rsidP="00D41B99">
      <w:pPr>
        <w:rPr>
          <w:sz w:val="22"/>
          <w:szCs w:val="22"/>
        </w:rPr>
      </w:pPr>
      <w:r w:rsidRPr="00D41B99">
        <w:rPr>
          <w:sz w:val="22"/>
          <w:szCs w:val="22"/>
        </w:rPr>
        <w:t>The SA2 LS mentions: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B99" w14:paraId="55613C0F" w14:textId="77777777" w:rsidTr="00D41B99">
        <w:tc>
          <w:tcPr>
            <w:tcW w:w="9629" w:type="dxa"/>
          </w:tcPr>
          <w:p w14:paraId="7882CBB0" w14:textId="77777777" w:rsidR="00D41B99" w:rsidRPr="002814AB" w:rsidRDefault="00D41B99" w:rsidP="00D41B99">
            <w:pPr>
              <w:spacing w:after="120"/>
              <w:rPr>
                <w:rFonts w:ascii="Arial" w:hAnsi="Arial" w:cs="Arial"/>
                <w:b/>
              </w:rPr>
            </w:pPr>
            <w:r w:rsidRPr="002814AB">
              <w:rPr>
                <w:rFonts w:ascii="Arial" w:hAnsi="Arial" w:cs="Arial"/>
                <w:b/>
              </w:rPr>
              <w:t>2. Actions:</w:t>
            </w:r>
          </w:p>
          <w:p w14:paraId="4CCD21E9" w14:textId="77777777" w:rsidR="00D41B99" w:rsidRPr="002814AB" w:rsidRDefault="00D41B99" w:rsidP="00D41B99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 w:rsidRPr="002814AB">
              <w:rPr>
                <w:rFonts w:ascii="Arial" w:hAnsi="Arial" w:cs="Arial"/>
                <w:b/>
              </w:rPr>
              <w:t xml:space="preserve">To </w:t>
            </w:r>
            <w:r w:rsidRPr="002814AB">
              <w:rPr>
                <w:rFonts w:ascii="Arial" w:hAnsi="Arial" w:cs="Arial"/>
                <w:b/>
                <w:color w:val="000000"/>
              </w:rPr>
              <w:t>RAN3</w:t>
            </w:r>
          </w:p>
          <w:p w14:paraId="330EAF20" w14:textId="4454832B" w:rsidR="00D41B99" w:rsidRPr="00D41B99" w:rsidRDefault="00D41B99" w:rsidP="00D41B99">
            <w:pPr>
              <w:spacing w:after="120"/>
              <w:ind w:left="993" w:hanging="993"/>
              <w:rPr>
                <w:rFonts w:ascii="Arial" w:hAnsi="Arial" w:cs="Arial"/>
                <w:bCs/>
                <w:color w:val="000000"/>
              </w:rPr>
            </w:pPr>
            <w:r w:rsidRPr="002814AB">
              <w:rPr>
                <w:rFonts w:ascii="Arial" w:hAnsi="Arial" w:cs="Arial"/>
                <w:b/>
              </w:rPr>
              <w:t xml:space="preserve">ACTION: </w:t>
            </w:r>
            <w:r w:rsidRPr="002814AB">
              <w:rPr>
                <w:rFonts w:ascii="Arial" w:hAnsi="Arial" w:cs="Arial"/>
                <w:b/>
              </w:rPr>
              <w:tab/>
            </w:r>
            <w:r w:rsidRPr="002814AB">
              <w:rPr>
                <w:rFonts w:ascii="Arial" w:hAnsi="Arial" w:cs="Arial"/>
                <w:color w:val="000000"/>
              </w:rPr>
              <w:t xml:space="preserve">SA2 kindly asks RAN3 to </w:t>
            </w:r>
            <w:r w:rsidRPr="00CB2105">
              <w:rPr>
                <w:rFonts w:ascii="Arial" w:hAnsi="Arial" w:cs="Arial"/>
                <w:color w:val="000000"/>
              </w:rPr>
              <w:t xml:space="preserve">decide how to select and use the averaging window when AQP are </w:t>
            </w:r>
            <w:r>
              <w:rPr>
                <w:rFonts w:ascii="Arial" w:hAnsi="Arial" w:cs="Arial"/>
                <w:color w:val="000000"/>
              </w:rPr>
              <w:t>present</w:t>
            </w:r>
            <w:r w:rsidRPr="00CB2105">
              <w:rPr>
                <w:rFonts w:ascii="Arial" w:hAnsi="Arial" w:cs="Arial"/>
                <w:color w:val="000000"/>
              </w:rPr>
              <w:t xml:space="preserve"> in the NG-RAN</w:t>
            </w:r>
            <w:r w:rsidRPr="002814A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603B45B3" w14:textId="77777777" w:rsidR="00D41B99" w:rsidRDefault="00D41B99" w:rsidP="00D41B99">
      <w:pPr>
        <w:rPr>
          <w:sz w:val="22"/>
          <w:szCs w:val="22"/>
        </w:rPr>
      </w:pPr>
    </w:p>
    <w:p w14:paraId="5B2CDB7C" w14:textId="08F1EC78" w:rsidR="00C45835" w:rsidRDefault="00C45835" w:rsidP="00D41B99">
      <w:pPr>
        <w:rPr>
          <w:sz w:val="22"/>
          <w:szCs w:val="22"/>
        </w:rPr>
      </w:pPr>
      <w:r>
        <w:rPr>
          <w:sz w:val="22"/>
          <w:szCs w:val="22"/>
        </w:rPr>
        <w:t xml:space="preserve">The LS action mentions that SA2 leaves it </w:t>
      </w:r>
      <w:r w:rsidR="009321F7">
        <w:rPr>
          <w:sz w:val="22"/>
          <w:szCs w:val="22"/>
        </w:rPr>
        <w:t>completely to RAN3</w:t>
      </w:r>
      <w:r w:rsidR="002E5ADA">
        <w:rPr>
          <w:sz w:val="22"/>
          <w:szCs w:val="22"/>
        </w:rPr>
        <w:t xml:space="preserve"> </w:t>
      </w:r>
      <w:r w:rsidR="009321F7">
        <w:rPr>
          <w:sz w:val="22"/>
          <w:szCs w:val="22"/>
        </w:rPr>
        <w:t xml:space="preserve">to decide on usage of AW in AQP, thus </w:t>
      </w:r>
      <w:r w:rsidR="00454455">
        <w:rPr>
          <w:sz w:val="22"/>
          <w:szCs w:val="22"/>
        </w:rPr>
        <w:t>SA2 does not expect an answer that will require action for them to take. In our view an LS reply is not necessary.</w:t>
      </w:r>
    </w:p>
    <w:p w14:paraId="47E26096" w14:textId="5076064C" w:rsidR="00454455" w:rsidRDefault="002D06AB" w:rsidP="00D41B99">
      <w:pPr>
        <w:rPr>
          <w:sz w:val="22"/>
          <w:szCs w:val="22"/>
        </w:rPr>
      </w:pPr>
      <w:r>
        <w:rPr>
          <w:sz w:val="22"/>
          <w:szCs w:val="22"/>
        </w:rPr>
        <w:t>Q#2: Whether LS reply is needed to SA2:</w:t>
      </w:r>
    </w:p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2369"/>
        <w:gridCol w:w="7302"/>
      </w:tblGrid>
      <w:tr w:rsidR="002D06AB" w14:paraId="608BED65" w14:textId="77777777" w:rsidTr="002D06AB">
        <w:trPr>
          <w:trHeight w:val="488"/>
        </w:trPr>
        <w:tc>
          <w:tcPr>
            <w:tcW w:w="2369" w:type="dxa"/>
            <w:shd w:val="clear" w:color="auto" w:fill="D0CECE" w:themeFill="background2" w:themeFillShade="E6"/>
          </w:tcPr>
          <w:p w14:paraId="43BCABDD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302" w:type="dxa"/>
            <w:shd w:val="clear" w:color="auto" w:fill="D0CECE" w:themeFill="background2" w:themeFillShade="E6"/>
          </w:tcPr>
          <w:p w14:paraId="5DC4C379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2D06AB" w14:paraId="44D6233D" w14:textId="77777777" w:rsidTr="0078461C">
        <w:trPr>
          <w:trHeight w:val="680"/>
        </w:trPr>
        <w:tc>
          <w:tcPr>
            <w:tcW w:w="2369" w:type="dxa"/>
          </w:tcPr>
          <w:p w14:paraId="731F1FDE" w14:textId="77777777" w:rsidR="002D06AB" w:rsidRPr="00EB281F" w:rsidRDefault="002D06AB" w:rsidP="00D52191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7302" w:type="dxa"/>
          </w:tcPr>
          <w:p w14:paraId="568EF191" w14:textId="5C45D598" w:rsidR="002D06AB" w:rsidRPr="00EB281F" w:rsidRDefault="005A2DD3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 reply is n</w:t>
            </w:r>
            <w:r w:rsidR="002D06AB">
              <w:rPr>
                <w:sz w:val="24"/>
                <w:szCs w:val="24"/>
              </w:rPr>
              <w:t xml:space="preserve">ot needed. </w:t>
            </w:r>
            <w:r w:rsidR="0078461C">
              <w:rPr>
                <w:sz w:val="24"/>
                <w:szCs w:val="24"/>
              </w:rPr>
              <w:t>In our understanding, SA2 have agreed to not change their specifications.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D06AB" w14:paraId="65952106" w14:textId="77777777" w:rsidTr="002D06AB">
        <w:trPr>
          <w:trHeight w:val="488"/>
        </w:trPr>
        <w:tc>
          <w:tcPr>
            <w:tcW w:w="2369" w:type="dxa"/>
          </w:tcPr>
          <w:p w14:paraId="6612B3A6" w14:textId="576FA0DC" w:rsidR="002D06AB" w:rsidRPr="00EB281F" w:rsidRDefault="00782B7F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Nokia</w:t>
            </w:r>
          </w:p>
        </w:tc>
        <w:tc>
          <w:tcPr>
            <w:tcW w:w="7302" w:type="dxa"/>
          </w:tcPr>
          <w:p w14:paraId="143237D8" w14:textId="6D06F864" w:rsidR="002D06AB" w:rsidRPr="00EB281F" w:rsidRDefault="00782B7F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for LS: SA2 asked RAN3 to decide so RAN3 needs to communicate RAN3 decision to SA2.</w:t>
            </w:r>
          </w:p>
        </w:tc>
      </w:tr>
      <w:tr w:rsidR="002D06AB" w14:paraId="3EDAB529" w14:textId="77777777" w:rsidTr="002D06AB">
        <w:trPr>
          <w:trHeight w:val="488"/>
        </w:trPr>
        <w:tc>
          <w:tcPr>
            <w:tcW w:w="2369" w:type="dxa"/>
          </w:tcPr>
          <w:p w14:paraId="2520CEEE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3B8D82AB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316AA70" w14:textId="77777777" w:rsidTr="002D06AB">
        <w:trPr>
          <w:trHeight w:val="488"/>
        </w:trPr>
        <w:tc>
          <w:tcPr>
            <w:tcW w:w="2369" w:type="dxa"/>
          </w:tcPr>
          <w:p w14:paraId="6764B3F8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D91F2A5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113EED8" w14:textId="77777777" w:rsidTr="002D06AB">
        <w:trPr>
          <w:trHeight w:val="58"/>
        </w:trPr>
        <w:tc>
          <w:tcPr>
            <w:tcW w:w="2369" w:type="dxa"/>
          </w:tcPr>
          <w:p w14:paraId="77956652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FAB1364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</w:tbl>
    <w:p w14:paraId="581549CA" w14:textId="77777777" w:rsidR="002D06AB" w:rsidRPr="00D41B99" w:rsidRDefault="002D06AB" w:rsidP="00D41B99">
      <w:pPr>
        <w:rPr>
          <w:sz w:val="22"/>
          <w:szCs w:val="22"/>
        </w:rPr>
      </w:pPr>
    </w:p>
    <w:p w14:paraId="106E04F7" w14:textId="0BFC6C81" w:rsidR="00D41B99" w:rsidRPr="00D41B99" w:rsidRDefault="008B5F1D" w:rsidP="008B5F1D">
      <w:pPr>
        <w:pStyle w:val="Heading1"/>
        <w:rPr>
          <w:sz w:val="22"/>
          <w:szCs w:val="22"/>
        </w:rPr>
      </w:pPr>
      <w:r>
        <w:t>3 Conclusion</w:t>
      </w:r>
      <w:r w:rsidRPr="008B5F1D">
        <w:t xml:space="preserve"> </w:t>
      </w:r>
      <w:r>
        <w:rPr>
          <w:rFonts w:ascii="Times New Roman" w:hAnsi="Times New Roman"/>
          <w:iCs/>
          <w:sz w:val="20"/>
        </w:rPr>
        <w:t xml:space="preserve">   </w:t>
      </w:r>
    </w:p>
    <w:p w14:paraId="3896A328" w14:textId="77777777" w:rsidR="00D834AD" w:rsidRPr="00D41B99" w:rsidRDefault="00D834AD">
      <w:pPr>
        <w:rPr>
          <w:b/>
          <w:bCs/>
          <w:sz w:val="22"/>
          <w:szCs w:val="22"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1B20FFDA" w14:textId="11E9973C" w:rsidR="00C73F87" w:rsidRPr="00C73F87" w:rsidRDefault="005A2DD3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[1]</w:t>
      </w:r>
      <w:r w:rsidR="00C73F87">
        <w:rPr>
          <w:lang w:val="en-US"/>
        </w:rPr>
        <w:t xml:space="preserve"> </w:t>
      </w:r>
      <w:r w:rsidR="00C73F87" w:rsidRPr="00C73F87">
        <w:rPr>
          <w:lang w:val="en-US"/>
        </w:rPr>
        <w:t>R3-257003</w:t>
      </w:r>
      <w:r w:rsidR="00C73F87">
        <w:rPr>
          <w:lang w:val="en-US"/>
        </w:rPr>
        <w:t xml:space="preserve">, </w:t>
      </w:r>
      <w:r w:rsidR="00C73F87" w:rsidRPr="00C73F87">
        <w:rPr>
          <w:lang w:val="en-US"/>
        </w:rPr>
        <w:t>Correction on Alternative QoS parameter (Ericsson)</w:t>
      </w:r>
      <w:r w:rsidR="00C73F87" w:rsidRPr="00C73F87">
        <w:rPr>
          <w:lang w:val="en-US"/>
        </w:rPr>
        <w:tab/>
        <w:t>CR1355r, TS 38.413 v18.7.0, Rel-18, Cat. F</w:t>
      </w:r>
    </w:p>
    <w:p w14:paraId="4DB2D228" w14:textId="24399CFF" w:rsidR="00EC25AF" w:rsidRPr="00EC25AF" w:rsidRDefault="00C73F87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[2] </w:t>
      </w:r>
      <w:r w:rsidRPr="00C73F87">
        <w:rPr>
          <w:lang w:val="en-US"/>
        </w:rPr>
        <w:t>R3-257084</w:t>
      </w:r>
      <w:r>
        <w:rPr>
          <w:lang w:val="en-US"/>
        </w:rPr>
        <w:t xml:space="preserve">, </w:t>
      </w:r>
      <w:r w:rsidRPr="00C73F87">
        <w:rPr>
          <w:lang w:val="en-US"/>
        </w:rPr>
        <w:t>Correction of Average QoS Window for AQP (Nokia)</w:t>
      </w:r>
      <w:r w:rsidRPr="00C73F87">
        <w:rPr>
          <w:lang w:val="en-US"/>
        </w:rPr>
        <w:tab/>
        <w:t>CR1362r, TS 38.413 v18.7.0, Rel-18, Cat. F</w:t>
      </w: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02DC" w14:textId="77777777" w:rsidR="00416779" w:rsidRDefault="00416779">
      <w:pPr>
        <w:spacing w:after="0"/>
      </w:pPr>
      <w:r>
        <w:separator/>
      </w:r>
    </w:p>
  </w:endnote>
  <w:endnote w:type="continuationSeparator" w:id="0">
    <w:p w14:paraId="50DC92D3" w14:textId="77777777" w:rsidR="00416779" w:rsidRDefault="00416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ACF2" w14:textId="77777777" w:rsidR="00416779" w:rsidRDefault="00416779">
      <w:pPr>
        <w:spacing w:after="0"/>
      </w:pPr>
      <w:r>
        <w:separator/>
      </w:r>
    </w:p>
  </w:footnote>
  <w:footnote w:type="continuationSeparator" w:id="0">
    <w:p w14:paraId="5CD1D685" w14:textId="77777777" w:rsidR="00416779" w:rsidRDefault="00416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735D4"/>
    <w:multiLevelType w:val="hybridMultilevel"/>
    <w:tmpl w:val="D826D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03661C"/>
    <w:multiLevelType w:val="multilevel"/>
    <w:tmpl w:val="160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47427"/>
    <w:multiLevelType w:val="multilevel"/>
    <w:tmpl w:val="7AE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3"/>
  </w:num>
  <w:num w:numId="12" w16cid:durableId="1315178339">
    <w:abstractNumId w:val="31"/>
  </w:num>
  <w:num w:numId="13" w16cid:durableId="296376165">
    <w:abstractNumId w:val="19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1"/>
  </w:num>
  <w:num w:numId="18" w16cid:durableId="1026325172">
    <w:abstractNumId w:val="13"/>
  </w:num>
  <w:num w:numId="19" w16cid:durableId="1143738575">
    <w:abstractNumId w:val="33"/>
  </w:num>
  <w:num w:numId="20" w16cid:durableId="226917277">
    <w:abstractNumId w:val="20"/>
  </w:num>
  <w:num w:numId="21" w16cid:durableId="1866089040">
    <w:abstractNumId w:val="22"/>
  </w:num>
  <w:num w:numId="22" w16cid:durableId="767971872">
    <w:abstractNumId w:val="24"/>
  </w:num>
  <w:num w:numId="23" w16cid:durableId="737436855">
    <w:abstractNumId w:val="27"/>
  </w:num>
  <w:num w:numId="24" w16cid:durableId="1884828158">
    <w:abstractNumId w:val="18"/>
  </w:num>
  <w:num w:numId="25" w16cid:durableId="552231184">
    <w:abstractNumId w:val="34"/>
  </w:num>
  <w:num w:numId="26" w16cid:durableId="1927835094">
    <w:abstractNumId w:val="28"/>
  </w:num>
  <w:num w:numId="27" w16cid:durableId="1077825018">
    <w:abstractNumId w:val="17"/>
  </w:num>
  <w:num w:numId="28" w16cid:durableId="147330982">
    <w:abstractNumId w:val="15"/>
  </w:num>
  <w:num w:numId="29" w16cid:durableId="1056010956">
    <w:abstractNumId w:val="16"/>
  </w:num>
  <w:num w:numId="30" w16cid:durableId="96341210">
    <w:abstractNumId w:val="35"/>
  </w:num>
  <w:num w:numId="31" w16cid:durableId="1486773472">
    <w:abstractNumId w:val="29"/>
  </w:num>
  <w:num w:numId="32" w16cid:durableId="806169504">
    <w:abstractNumId w:val="25"/>
  </w:num>
  <w:num w:numId="33" w16cid:durableId="1450663204">
    <w:abstractNumId w:val="26"/>
  </w:num>
  <w:num w:numId="34" w16cid:durableId="646664896">
    <w:abstractNumId w:val="32"/>
  </w:num>
  <w:num w:numId="35" w16cid:durableId="1258127015">
    <w:abstractNumId w:val="30"/>
  </w:num>
  <w:num w:numId="36" w16cid:durableId="18421594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212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19B7"/>
    <w:rsid w:val="00042FE3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89D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B51"/>
    <w:rsid w:val="000A0221"/>
    <w:rsid w:val="000A0992"/>
    <w:rsid w:val="000A11D8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519F"/>
    <w:rsid w:val="001054F7"/>
    <w:rsid w:val="00105F97"/>
    <w:rsid w:val="0010691C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48AE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1E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22B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762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C5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406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C729B"/>
    <w:rsid w:val="002D0423"/>
    <w:rsid w:val="002D06AB"/>
    <w:rsid w:val="002D0776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62B9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5ADA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3E3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22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14F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779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455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2A52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1F66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1C6A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DD3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0CDF"/>
    <w:rsid w:val="005D24BB"/>
    <w:rsid w:val="005D317E"/>
    <w:rsid w:val="005D3593"/>
    <w:rsid w:val="005D37C1"/>
    <w:rsid w:val="005D48CA"/>
    <w:rsid w:val="005D574E"/>
    <w:rsid w:val="005D5CC8"/>
    <w:rsid w:val="005D7053"/>
    <w:rsid w:val="005D7C37"/>
    <w:rsid w:val="005E031E"/>
    <w:rsid w:val="005E0634"/>
    <w:rsid w:val="005E0A1F"/>
    <w:rsid w:val="005E1C48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68D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615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3F7B"/>
    <w:rsid w:val="006745FE"/>
    <w:rsid w:val="00674BEA"/>
    <w:rsid w:val="00674E6E"/>
    <w:rsid w:val="006750E1"/>
    <w:rsid w:val="00676485"/>
    <w:rsid w:val="00677367"/>
    <w:rsid w:val="006776EA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2FE0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3F9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67E62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B7F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461C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2AF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861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796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5D5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1D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7BA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1F7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45C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B77BC"/>
    <w:rsid w:val="009C0F5A"/>
    <w:rsid w:val="009C1706"/>
    <w:rsid w:val="009C19E9"/>
    <w:rsid w:val="009C2033"/>
    <w:rsid w:val="009C2C73"/>
    <w:rsid w:val="009C2EA2"/>
    <w:rsid w:val="009C391E"/>
    <w:rsid w:val="009C4178"/>
    <w:rsid w:val="009C63F0"/>
    <w:rsid w:val="009C6785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ECA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02D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B3F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6F3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835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6C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F87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867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1B99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040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4AD"/>
    <w:rsid w:val="00D83D41"/>
    <w:rsid w:val="00D83E90"/>
    <w:rsid w:val="00D841B2"/>
    <w:rsid w:val="00D841B3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6F0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8A9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2F1D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67B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1F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30B"/>
    <w:rsid w:val="00F2750F"/>
    <w:rsid w:val="00F27C88"/>
    <w:rsid w:val="00F30522"/>
    <w:rsid w:val="00F307D5"/>
    <w:rsid w:val="00F31326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6E25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2F4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6AB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philippe godin 2</cp:lastModifiedBy>
  <cp:revision>3</cp:revision>
  <dcterms:created xsi:type="dcterms:W3CDTF">2025-10-13T16:46:00Z</dcterms:created>
  <dcterms:modified xsi:type="dcterms:W3CDTF">2025-10-13T16:46:00Z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