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CFC" w14:textId="2BD294FF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Gothic Medium" w:hAnsi="Arial"/>
          <w:b/>
          <w:bCs/>
          <w:sz w:val="24"/>
          <w:szCs w:val="24"/>
          <w:lang w:val="en-US" w:eastAsia="ja-JP"/>
        </w:rPr>
      </w:pPr>
      <w:bookmarkStart w:id="0" w:name="_Hlk217644301"/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3GPP TSG-RAN WG3 Meeting #13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ab/>
        <w:t>R3-26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25</w:t>
      </w:r>
      <w:r w:rsidR="00DF6D4A">
        <w:rPr>
          <w:rFonts w:ascii="Arial" w:hAnsi="Arial" w:hint="eastAsia"/>
          <w:b/>
          <w:bCs/>
          <w:sz w:val="24"/>
          <w:szCs w:val="24"/>
          <w:lang w:val="en-US" w:eastAsia="zh-CN"/>
        </w:rPr>
        <w:t>2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1</w:t>
      </w:r>
    </w:p>
    <w:p w14:paraId="42EA909F" w14:textId="77777777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lang w:val="en-US" w:eastAsia="ja-JP"/>
        </w:rPr>
      </w:pP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Dalian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China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, 1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8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May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2026</w:t>
      </w:r>
    </w:p>
    <w:bookmarkEnd w:id="0"/>
    <w:p w14:paraId="3567B15D" w14:textId="4D55E209" w:rsidR="002777B9" w:rsidRDefault="002777B9" w:rsidP="002777B9">
      <w:pPr>
        <w:rPr>
          <w:rFonts w:eastAsia="Yu Mincho"/>
        </w:rPr>
      </w:pPr>
    </w:p>
    <w:p w14:paraId="2A7E1455" w14:textId="1F0A1CFE" w:rsidR="002777B9" w:rsidRPr="002777B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Title:</w:t>
      </w:r>
      <w:r w:rsidRPr="000F4E43">
        <w:tab/>
      </w:r>
      <w:r w:rsidR="00DF6D4A" w:rsidRPr="00DF6D4A">
        <w:rPr>
          <w:rFonts w:eastAsia="Yu Mincho"/>
          <w:b w:val="0"/>
          <w:bCs w:val="0"/>
          <w:lang w:eastAsia="ja-JP"/>
        </w:rPr>
        <w:t>Reply LS on NR mobility enhancements</w:t>
      </w:r>
      <w:r w:rsidR="00814E19">
        <w:rPr>
          <w:rFonts w:eastAsia="Yu Mincho" w:hint="eastAsia"/>
          <w:color w:val="0D0D0D"/>
          <w:lang w:eastAsia="ja-JP"/>
        </w:rPr>
        <w:t xml:space="preserve"> </w:t>
      </w:r>
    </w:p>
    <w:p w14:paraId="41DEBACC" w14:textId="26B61492" w:rsidR="002777B9" w:rsidRPr="00DF6D4A" w:rsidRDefault="002777B9" w:rsidP="002777B9">
      <w:pPr>
        <w:pStyle w:val="Title"/>
        <w:spacing w:before="0"/>
        <w:ind w:hanging="1699"/>
        <w:rPr>
          <w:rFonts w:eastAsiaTheme="minorEastAsia"/>
          <w:lang w:eastAsia="zh-CN"/>
        </w:rPr>
      </w:pPr>
      <w:r w:rsidRPr="000F4E43">
        <w:t>Response to:</w:t>
      </w:r>
      <w:r w:rsidRPr="000F4E43">
        <w:tab/>
      </w:r>
      <w:r w:rsidR="00DF6D4A" w:rsidRPr="00DF6D4A">
        <w:rPr>
          <w:b w:val="0"/>
          <w:bCs w:val="0"/>
        </w:rPr>
        <w:t>R3-262065</w:t>
      </w:r>
      <w:r w:rsidR="00DF6D4A" w:rsidRPr="00DF6D4A">
        <w:rPr>
          <w:rFonts w:eastAsiaTheme="minorEastAsia" w:hint="eastAsia"/>
          <w:b w:val="0"/>
          <w:bCs w:val="0"/>
          <w:lang w:eastAsia="zh-CN"/>
        </w:rPr>
        <w:t>/</w:t>
      </w:r>
      <w:r w:rsidR="00DF6D4A" w:rsidRPr="00DF6D4A">
        <w:rPr>
          <w:rFonts w:eastAsiaTheme="minorEastAsia"/>
          <w:b w:val="0"/>
          <w:bCs w:val="0"/>
          <w:lang w:eastAsia="zh-CN"/>
        </w:rPr>
        <w:t>R2-2602641</w:t>
      </w:r>
    </w:p>
    <w:p w14:paraId="18B10D9C" w14:textId="1BB30737" w:rsidR="002777B9" w:rsidRPr="002777B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Release:</w:t>
      </w:r>
      <w:r w:rsidRPr="000F4E43">
        <w:tab/>
      </w:r>
      <w:r w:rsidRPr="00DF6D4A">
        <w:rPr>
          <w:b w:val="0"/>
          <w:bCs w:val="0"/>
        </w:rPr>
        <w:t xml:space="preserve">Release </w:t>
      </w:r>
      <w:r w:rsidRPr="00DF6D4A">
        <w:rPr>
          <w:rFonts w:eastAsia="Yu Mincho" w:hint="eastAsia"/>
          <w:b w:val="0"/>
          <w:bCs w:val="0"/>
          <w:lang w:eastAsia="ja-JP"/>
        </w:rPr>
        <w:t>20</w:t>
      </w:r>
    </w:p>
    <w:p w14:paraId="5B63E9EB" w14:textId="4A031CB4" w:rsidR="002777B9" w:rsidRPr="00814E19" w:rsidRDefault="002777B9" w:rsidP="002777B9">
      <w:pPr>
        <w:pStyle w:val="Title"/>
        <w:spacing w:before="0"/>
        <w:ind w:hanging="1699"/>
        <w:rPr>
          <w:rFonts w:eastAsia="Yu Mincho"/>
          <w:lang w:eastAsia="ja-JP"/>
        </w:rPr>
      </w:pPr>
      <w:r w:rsidRPr="000F4E43">
        <w:t>Work Item:</w:t>
      </w:r>
      <w:r w:rsidRPr="000F4E43">
        <w:tab/>
      </w:r>
      <w:r w:rsidR="00DF6D4A" w:rsidRPr="00DF6D4A">
        <w:rPr>
          <w:b w:val="0"/>
          <w:bCs w:val="0"/>
        </w:rPr>
        <w:t>NR_Mob_Ph5</w:t>
      </w:r>
    </w:p>
    <w:p w14:paraId="2311CAD1" w14:textId="77777777" w:rsidR="002777B9" w:rsidRPr="000F4E43" w:rsidRDefault="002777B9" w:rsidP="002777B9">
      <w:pPr>
        <w:spacing w:after="60"/>
        <w:rPr>
          <w:rFonts w:ascii="Arial" w:hAnsi="Arial" w:cs="Arial"/>
          <w:b/>
        </w:rPr>
      </w:pPr>
    </w:p>
    <w:p w14:paraId="7C9E83B9" w14:textId="4216515C" w:rsidR="002777B9" w:rsidRPr="00DF6D4A" w:rsidRDefault="002777B9" w:rsidP="002777B9">
      <w:pPr>
        <w:pStyle w:val="Source"/>
        <w:ind w:left="1710" w:hanging="1699"/>
        <w:rPr>
          <w:rFonts w:eastAsiaTheme="minorEastAsia"/>
          <w:lang w:val="fr-FR" w:eastAsia="zh-CN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Pr="00DF6D4A">
        <w:rPr>
          <w:rFonts w:hint="eastAsia"/>
          <w:b w:val="0"/>
          <w:bCs/>
          <w:lang w:val="fr-FR" w:eastAsia="zh-CN"/>
        </w:rPr>
        <w:t>RAN</w:t>
      </w:r>
      <w:r w:rsidRPr="00DF6D4A">
        <w:rPr>
          <w:b w:val="0"/>
          <w:bCs/>
          <w:lang w:val="fr-FR"/>
        </w:rPr>
        <w:t>3</w:t>
      </w:r>
    </w:p>
    <w:p w14:paraId="68303B34" w14:textId="15275203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zh-CN"/>
        </w:rPr>
      </w:pPr>
      <w:r w:rsidRPr="00F21852">
        <w:rPr>
          <w:lang w:val="fr-FR"/>
        </w:rPr>
        <w:t>To:</w:t>
      </w:r>
      <w:r w:rsidRPr="00F21852">
        <w:rPr>
          <w:lang w:val="fr-FR"/>
        </w:rPr>
        <w:tab/>
      </w:r>
      <w:r w:rsidR="00DF6D4A" w:rsidRPr="00DF6D4A">
        <w:rPr>
          <w:rFonts w:hint="eastAsia"/>
          <w:b w:val="0"/>
          <w:bCs/>
          <w:lang w:val="fr-FR" w:eastAsia="zh-CN"/>
        </w:rPr>
        <w:t>RAN2</w:t>
      </w:r>
    </w:p>
    <w:p w14:paraId="1D5C226B" w14:textId="7A6BE369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ja-JP"/>
        </w:rPr>
      </w:pPr>
      <w:r w:rsidRPr="00F21852">
        <w:rPr>
          <w:lang w:val="fr-FR"/>
        </w:rPr>
        <w:t>Cc:</w:t>
      </w:r>
      <w:r w:rsidRPr="00F21852">
        <w:rPr>
          <w:lang w:val="fr-FR"/>
        </w:rPr>
        <w:tab/>
      </w:r>
    </w:p>
    <w:p w14:paraId="72A12541" w14:textId="77777777" w:rsidR="002777B9" w:rsidRPr="00DA46DD" w:rsidRDefault="002777B9" w:rsidP="002777B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B1F2C45" w14:textId="77777777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45A2A65" w14:textId="29A04ED5" w:rsidR="00456845" w:rsidRPr="00456845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Name: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Shuigen Yang</w:t>
      </w:r>
    </w:p>
    <w:p w14:paraId="5D2F53FB" w14:textId="3A430DA8" w:rsidR="002777B9" w:rsidRPr="000F4E43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E-mail Address: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yangsg3@lenovo.com</w:t>
      </w:r>
    </w:p>
    <w:p w14:paraId="1E3ADCCF" w14:textId="77777777" w:rsidR="00456845" w:rsidRDefault="00456845" w:rsidP="002777B9">
      <w:pPr>
        <w:tabs>
          <w:tab w:val="left" w:pos="2268"/>
        </w:tabs>
        <w:rPr>
          <w:rFonts w:ascii="Arial" w:eastAsia="Yu Mincho" w:hAnsi="Arial" w:cs="Arial"/>
          <w:b/>
          <w:lang w:eastAsia="ja-JP"/>
        </w:rPr>
      </w:pPr>
    </w:p>
    <w:p w14:paraId="7BB5BD0A" w14:textId="3C5B8645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7714C51" w14:textId="702AB9EB" w:rsidR="002777B9" w:rsidRPr="000A5B57" w:rsidRDefault="002777B9" w:rsidP="002777B9">
      <w:pPr>
        <w:pStyle w:val="Title"/>
        <w:rPr>
          <w:rFonts w:eastAsiaTheme="minorEastAsia"/>
          <w:lang w:eastAsia="zh-CN"/>
        </w:rPr>
      </w:pPr>
      <w:r w:rsidRPr="000F4E43">
        <w:t>Attachments:</w:t>
      </w:r>
      <w:r w:rsidRPr="000F4E43">
        <w:tab/>
      </w:r>
      <w:r w:rsidR="000A5B57">
        <w:rPr>
          <w:rFonts w:eastAsiaTheme="minorEastAsia" w:hint="eastAsia"/>
          <w:lang w:eastAsia="zh-CN"/>
        </w:rPr>
        <w:t>None</w:t>
      </w:r>
    </w:p>
    <w:p w14:paraId="0089B5AB" w14:textId="77777777" w:rsidR="002777B9" w:rsidRDefault="002777B9" w:rsidP="002777B9">
      <w:pPr>
        <w:pStyle w:val="Heading1"/>
        <w:ind w:left="533" w:hanging="533"/>
      </w:pPr>
      <w:r>
        <w:t>1</w:t>
      </w:r>
      <w:r>
        <w:tab/>
        <w:t>Overall description</w:t>
      </w:r>
    </w:p>
    <w:p w14:paraId="45110AAC" w14:textId="332E61CB" w:rsidR="000A5B57" w:rsidRDefault="000A5B57" w:rsidP="002039AE">
      <w:pPr>
        <w:spacing w:beforeLines="50" w:before="120" w:afterLines="50" w:after="120"/>
        <w:rPr>
          <w:rFonts w:ascii="Arial" w:hAnsi="Arial"/>
          <w:lang w:eastAsia="zh-CN"/>
        </w:rPr>
      </w:pPr>
      <w:bookmarkStart w:id="1" w:name="_Hlk146817914"/>
      <w:bookmarkStart w:id="2" w:name="_Hlk149073305"/>
      <w:r>
        <w:rPr>
          <w:rFonts w:ascii="Arial" w:hAnsi="Arial" w:hint="eastAsia"/>
          <w:lang w:eastAsia="zh-CN"/>
        </w:rPr>
        <w:t>RAN3 thanks RAN2 for the LS on NR mobility enhancements.</w:t>
      </w:r>
    </w:p>
    <w:p w14:paraId="56554277" w14:textId="278A81BF" w:rsidR="005352C9" w:rsidRDefault="005352C9" w:rsidP="002039AE">
      <w:pPr>
        <w:spacing w:beforeLines="50" w:before="120" w:afterLines="50" w:after="12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R</w:t>
      </w:r>
      <w:r>
        <w:rPr>
          <w:rFonts w:ascii="Arial" w:hAnsi="Arial" w:hint="eastAsia"/>
          <w:lang w:eastAsia="zh-CN"/>
        </w:rPr>
        <w:t xml:space="preserve">egarding the </w:t>
      </w:r>
      <w:r w:rsidR="00F5479E">
        <w:rPr>
          <w:rFonts w:ascii="Arial" w:hAnsi="Arial" w:hint="eastAsia"/>
          <w:lang w:eastAsia="zh-CN"/>
        </w:rPr>
        <w:t xml:space="preserve">RAN2 </w:t>
      </w:r>
      <w:r>
        <w:rPr>
          <w:rFonts w:ascii="Arial" w:hAnsi="Arial" w:hint="eastAsia"/>
          <w:lang w:eastAsia="zh-CN"/>
        </w:rPr>
        <w:t>agreement</w:t>
      </w:r>
      <w:r w:rsidR="00877A7C">
        <w:rPr>
          <w:rFonts w:ascii="Arial" w:hAnsi="Arial" w:hint="eastAsia"/>
          <w:lang w:eastAsia="zh-CN"/>
        </w:rPr>
        <w:t xml:space="preserve"> below</w:t>
      </w:r>
      <w:r>
        <w:rPr>
          <w:rFonts w:ascii="Arial" w:hAnsi="Arial" w:hint="eastAsia"/>
          <w:lang w:eastAsia="zh-CN"/>
        </w:rPr>
        <w:t>:</w:t>
      </w:r>
    </w:p>
    <w:p w14:paraId="3959EE60" w14:textId="260CC084" w:rsidR="005352C9" w:rsidRPr="005352C9" w:rsidRDefault="005352C9" w:rsidP="005352C9">
      <w:pPr>
        <w:pStyle w:val="ListParagraph"/>
        <w:spacing w:after="120" w:line="276" w:lineRule="auto"/>
        <w:ind w:left="774" w:firstLineChars="0" w:hanging="360"/>
        <w:contextualSpacing/>
        <w:jc w:val="both"/>
        <w:rPr>
          <w:rFonts w:eastAsia="Calibri"/>
          <w:i/>
          <w:szCs w:val="24"/>
          <w:lang w:val="en-US" w:eastAsia="zh-CN"/>
        </w:rPr>
      </w:pPr>
      <w:r w:rsidRPr="005352C9">
        <w:rPr>
          <w:rFonts w:eastAsia="Calibri"/>
          <w:i/>
          <w:szCs w:val="24"/>
          <w:lang w:val="en-US" w:eastAsia="zh-CN"/>
        </w:rPr>
        <w:t>The network does not send the LTM CSC that indicates SCell activation state if the target UE configur</w:t>
      </w:r>
      <w:r w:rsidRPr="005352C9">
        <w:rPr>
          <w:rFonts w:eastAsia="Calibri" w:hint="eastAsia"/>
          <w:i/>
          <w:szCs w:val="24"/>
          <w:lang w:val="en-US" w:eastAsia="zh-CN"/>
        </w:rPr>
        <w:t>a</w:t>
      </w:r>
      <w:r w:rsidRPr="005352C9">
        <w:rPr>
          <w:rFonts w:eastAsia="Calibri"/>
          <w:i/>
          <w:szCs w:val="24"/>
          <w:lang w:val="en-US" w:eastAsia="zh-CN"/>
        </w:rPr>
        <w:t>tion includes sCellState for any SCell of the MAC entity.</w:t>
      </w:r>
    </w:p>
    <w:p w14:paraId="77BDD2E7" w14:textId="3F38FE41" w:rsidR="002039AE" w:rsidRDefault="002039AE" w:rsidP="002039AE">
      <w:pPr>
        <w:spacing w:beforeLines="50" w:before="120" w:afterLines="50" w:after="120"/>
        <w:rPr>
          <w:rFonts w:ascii="Arial" w:hAnsi="Arial"/>
          <w:lang w:eastAsia="zh-CN"/>
        </w:rPr>
      </w:pPr>
      <w:r w:rsidRPr="00F91870">
        <w:rPr>
          <w:rFonts w:ascii="Arial" w:hAnsi="Arial"/>
          <w:lang w:eastAsia="zh-CN"/>
        </w:rPr>
        <w:t xml:space="preserve">RAN3 </w:t>
      </w:r>
      <w:del w:id="3" w:author="Google (Jing)" w:date="2026-05-21T17:54:00Z">
        <w:r w:rsidR="00FB3BA9" w:rsidDel="007734EB">
          <w:rPr>
            <w:rFonts w:ascii="Arial" w:hAnsi="Arial" w:hint="eastAsia"/>
            <w:lang w:eastAsia="zh-CN"/>
          </w:rPr>
          <w:delText xml:space="preserve">has </w:delText>
        </w:r>
      </w:del>
      <w:ins w:id="4" w:author="Google (Jing)" w:date="2026-05-21T17:54:00Z">
        <w:r w:rsidR="007734EB">
          <w:rPr>
            <w:rFonts w:ascii="Arial" w:hAnsi="Arial"/>
            <w:lang w:eastAsia="zh-CN"/>
          </w:rPr>
          <w:t>identified</w:t>
        </w:r>
        <w:r w:rsidR="007734EB">
          <w:rPr>
            <w:rFonts w:ascii="Arial" w:hAnsi="Arial" w:hint="eastAsia"/>
            <w:lang w:eastAsia="zh-CN"/>
          </w:rPr>
          <w:t xml:space="preserve"> </w:t>
        </w:r>
      </w:ins>
      <w:ins w:id="5" w:author="Huawei" w:date="2026-05-21T17:42:00Z">
        <w:r w:rsidR="00147866">
          <w:rPr>
            <w:rFonts w:ascii="Arial" w:hAnsi="Arial"/>
            <w:lang w:eastAsia="zh-CN"/>
          </w:rPr>
          <w:t xml:space="preserve">two </w:t>
        </w:r>
      </w:ins>
      <w:del w:id="6" w:author="Google (Jing)" w:date="2026-05-21T17:55:00Z">
        <w:r w:rsidR="00FB3BA9" w:rsidDel="007734EB">
          <w:rPr>
            <w:rFonts w:ascii="Arial" w:hAnsi="Arial" w:hint="eastAsia"/>
            <w:lang w:eastAsia="zh-CN"/>
          </w:rPr>
          <w:delText>different understandings</w:delText>
        </w:r>
      </w:del>
      <w:ins w:id="7" w:author="Google (Jing)" w:date="2026-05-21T17:55:00Z">
        <w:r w:rsidR="007734EB">
          <w:rPr>
            <w:rFonts w:ascii="Arial" w:hAnsi="Arial"/>
            <w:lang w:eastAsia="zh-CN"/>
          </w:rPr>
          <w:t>possible interpretations</w:t>
        </w:r>
      </w:ins>
      <w:ins w:id="8" w:author="Ericsson User" w:date="2026-05-21T18:37:00Z" w16du:dateUtc="2026-05-21T10:37:00Z">
        <w:r w:rsidR="00DE412C">
          <w:rPr>
            <w:rFonts w:ascii="Arial" w:hAnsi="Arial"/>
            <w:lang w:eastAsia="zh-CN"/>
          </w:rPr>
          <w:t xml:space="preserve"> as follows</w:t>
        </w:r>
      </w:ins>
      <w:ins w:id="9" w:author="Ericsson User" w:date="2026-05-21T18:36:00Z" w16du:dateUtc="2026-05-21T10:36:00Z">
        <w:r w:rsidR="00DE412C">
          <w:rPr>
            <w:rFonts w:ascii="Arial" w:hAnsi="Arial"/>
            <w:lang w:eastAsia="zh-CN"/>
          </w:rPr>
          <w:t>,</w:t>
        </w:r>
        <w:r w:rsidR="00DE412C" w:rsidRPr="00DE412C">
          <w:rPr>
            <w:rFonts w:ascii="Arial" w:hAnsi="Arial"/>
            <w:lang w:eastAsia="zh-CN"/>
            <w:rPrChange w:id="10" w:author="Ericsson User" w:date="2026-05-21T18:36:00Z" w16du:dateUtc="2026-05-21T10:36:00Z">
              <w:rPr/>
            </w:rPrChange>
          </w:rPr>
          <w:t xml:space="preserve"> </w:t>
        </w:r>
        <w:r w:rsidR="00DE412C" w:rsidRPr="00DE412C">
          <w:rPr>
            <w:rFonts w:ascii="Arial" w:hAnsi="Arial"/>
            <w:lang w:eastAsia="zh-CN"/>
          </w:rPr>
          <w:t>which would have an impact on RAN3 signaling design</w:t>
        </w:r>
      </w:ins>
      <w:ins w:id="11" w:author="Google (Jing)" w:date="2026-05-21T18:00:00Z">
        <w:del w:id="12" w:author="Ericsson User" w:date="2026-05-21T18:36:00Z" w16du:dateUtc="2026-05-21T10:36:00Z">
          <w:r w:rsidR="007734EB" w:rsidDel="00DE412C">
            <w:rPr>
              <w:rFonts w:ascii="Arial" w:hAnsi="Arial"/>
              <w:lang w:eastAsia="zh-CN"/>
            </w:rPr>
            <w:delText xml:space="preserve"> during the discussion</w:delText>
          </w:r>
        </w:del>
      </w:ins>
      <w:del w:id="13" w:author="Ericsson User" w:date="2026-05-21T18:36:00Z" w16du:dateUtc="2026-05-21T10:36:00Z">
        <w:r w:rsidR="00877A7C" w:rsidDel="00DE412C">
          <w:rPr>
            <w:rFonts w:ascii="Arial" w:hAnsi="Arial" w:hint="eastAsia"/>
            <w:lang w:eastAsia="zh-CN"/>
          </w:rPr>
          <w:delText xml:space="preserve"> </w:delText>
        </w:r>
      </w:del>
      <w:del w:id="14" w:author="Google (Jing)" w:date="2026-05-21T17:55:00Z">
        <w:r w:rsidR="00877A7C" w:rsidDel="007734EB">
          <w:rPr>
            <w:rFonts w:ascii="Arial" w:hAnsi="Arial" w:hint="eastAsia"/>
            <w:lang w:eastAsia="zh-CN"/>
          </w:rPr>
          <w:delText>as follows</w:delText>
        </w:r>
      </w:del>
      <w:r w:rsidR="00FB3BA9">
        <w:rPr>
          <w:rFonts w:ascii="Arial" w:hAnsi="Arial" w:hint="eastAsia"/>
          <w:lang w:eastAsia="zh-CN"/>
        </w:rPr>
        <w:t>:</w:t>
      </w:r>
    </w:p>
    <w:p w14:paraId="66154BD2" w14:textId="4B48F91B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Option 1: the source node can activate the SCells</w:t>
      </w:r>
      <w:del w:id="15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16" w:author="Huawei" w:date="2026-05-21T17:42:00Z"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for which the sCellState is not configured via RRC.</w:t>
      </w:r>
    </w:p>
    <w:p w14:paraId="2D94F698" w14:textId="3F87F977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Option 2: the source node cannot activate any SCells</w:t>
      </w:r>
      <w:del w:id="17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18" w:author="Huawei" w:date="2026-05-21T17:42:00Z">
        <w:r w:rsidR="00147866" w:rsidRP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</w:t>
        </w:r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>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if one of the SCells is configured with the sCellState via RRC.</w:t>
      </w:r>
    </w:p>
    <w:bookmarkEnd w:id="1"/>
    <w:bookmarkEnd w:id="2"/>
    <w:p w14:paraId="0BBDC17E" w14:textId="548D8302" w:rsidR="00ED0209" w:rsidRPr="003368B1" w:rsidRDefault="00406A70" w:rsidP="003368B1">
      <w:pPr>
        <w:spacing w:beforeLines="50" w:before="120" w:afterLines="50" w:after="120"/>
        <w:rPr>
          <w:rFonts w:ascii="Arial" w:eastAsia="Yu Mincho" w:hAnsi="Arial"/>
          <w:lang w:eastAsia="zh-CN"/>
        </w:rPr>
      </w:pPr>
      <w:r>
        <w:rPr>
          <w:rFonts w:ascii="Arial" w:hAnsi="Arial" w:hint="eastAsia"/>
          <w:lang w:eastAsia="zh-CN"/>
        </w:rPr>
        <w:t xml:space="preserve">RAN3 would like to ask RAN2 </w:t>
      </w:r>
      <w:ins w:id="19" w:author="Huawei" w:date="2026-05-21T17:43:00Z">
        <w:r w:rsidR="00147866">
          <w:rPr>
            <w:rFonts w:ascii="Arial" w:hAnsi="Arial"/>
            <w:lang w:eastAsia="zh-CN"/>
          </w:rPr>
          <w:t xml:space="preserve">to clarify </w:t>
        </w:r>
      </w:ins>
      <w:r w:rsidR="0061604D">
        <w:rPr>
          <w:rFonts w:ascii="Arial" w:hAnsi="Arial" w:hint="eastAsia"/>
          <w:lang w:eastAsia="zh-CN"/>
        </w:rPr>
        <w:t xml:space="preserve">which </w:t>
      </w:r>
      <w:ins w:id="20" w:author="Google (Jing)" w:date="2026-05-21T17:57:00Z">
        <w:r w:rsidR="007734EB">
          <w:rPr>
            <w:rFonts w:ascii="Arial" w:hAnsi="Arial"/>
            <w:lang w:eastAsia="zh-CN"/>
          </w:rPr>
          <w:t xml:space="preserve">of the two </w:t>
        </w:r>
      </w:ins>
      <w:r w:rsidR="0061604D">
        <w:rPr>
          <w:rFonts w:ascii="Arial" w:hAnsi="Arial" w:hint="eastAsia"/>
          <w:lang w:eastAsia="zh-CN"/>
        </w:rPr>
        <w:t>option</w:t>
      </w:r>
      <w:ins w:id="21" w:author="Google (Jing)" w:date="2026-05-21T17:57:00Z">
        <w:r w:rsidR="007734EB">
          <w:rPr>
            <w:rFonts w:ascii="Arial" w:hAnsi="Arial"/>
            <w:lang w:eastAsia="zh-CN"/>
          </w:rPr>
          <w:t>s</w:t>
        </w:r>
      </w:ins>
      <w:r w:rsidR="0061604D">
        <w:rPr>
          <w:rFonts w:ascii="Arial" w:hAnsi="Arial" w:hint="eastAsia"/>
          <w:lang w:eastAsia="zh-CN"/>
        </w:rPr>
        <w:t xml:space="preserve"> is the </w:t>
      </w:r>
      <w:del w:id="22" w:author="Huawei" w:date="2026-05-21T17:43:00Z">
        <w:r w:rsidR="00B24FA9" w:rsidDel="00147866">
          <w:rPr>
            <w:rFonts w:ascii="Arial" w:hAnsi="Arial" w:hint="eastAsia"/>
            <w:lang w:eastAsia="zh-CN"/>
          </w:rPr>
          <w:delText>exact</w:delText>
        </w:r>
        <w:r w:rsidR="0061604D" w:rsidDel="00147866">
          <w:rPr>
            <w:rFonts w:ascii="Arial" w:hAnsi="Arial" w:hint="eastAsia"/>
            <w:lang w:eastAsia="zh-CN"/>
          </w:rPr>
          <w:delText xml:space="preserve"> </w:delText>
        </w:r>
      </w:del>
      <w:ins w:id="23" w:author="Huawei" w:date="2026-05-21T17:43:00Z">
        <w:r w:rsidR="00147866">
          <w:rPr>
            <w:rFonts w:ascii="Arial" w:hAnsi="Arial"/>
            <w:lang w:eastAsia="zh-CN"/>
          </w:rPr>
          <w:t>correct</w:t>
        </w:r>
        <w:r w:rsidR="00147866">
          <w:rPr>
            <w:rFonts w:ascii="Arial" w:hAnsi="Arial" w:hint="eastAsia"/>
            <w:lang w:eastAsia="zh-CN"/>
          </w:rPr>
          <w:t xml:space="preserve"> </w:t>
        </w:r>
      </w:ins>
      <w:r w:rsidR="0061604D">
        <w:rPr>
          <w:rFonts w:ascii="Arial" w:hAnsi="Arial" w:hint="eastAsia"/>
          <w:lang w:eastAsia="zh-CN"/>
        </w:rPr>
        <w:t>understanding</w:t>
      </w:r>
      <w:r w:rsidR="00573ECE">
        <w:rPr>
          <w:rFonts w:ascii="Arial" w:hAnsi="Arial" w:hint="eastAsia"/>
          <w:lang w:eastAsia="zh-CN"/>
        </w:rPr>
        <w:t>.</w:t>
      </w:r>
    </w:p>
    <w:p w14:paraId="3DA1223E" w14:textId="77777777" w:rsidR="002777B9" w:rsidRDefault="002777B9" w:rsidP="002777B9">
      <w:pPr>
        <w:pStyle w:val="Heading1"/>
        <w:ind w:left="533" w:hanging="533"/>
      </w:pPr>
      <w:r>
        <w:t>2</w:t>
      </w:r>
      <w:r>
        <w:tab/>
        <w:t>Actions</w:t>
      </w:r>
    </w:p>
    <w:p w14:paraId="69AB7046" w14:textId="458E65B5" w:rsidR="002777B9" w:rsidRPr="009A4911" w:rsidRDefault="002777B9" w:rsidP="002777B9">
      <w:pPr>
        <w:spacing w:after="120"/>
        <w:ind w:left="1985" w:hanging="1985"/>
        <w:rPr>
          <w:rFonts w:ascii="Arial" w:hAnsi="Arial" w:cs="Arial"/>
          <w:b/>
        </w:rPr>
      </w:pPr>
      <w:r w:rsidRPr="009A4911">
        <w:rPr>
          <w:rFonts w:ascii="Arial" w:hAnsi="Arial" w:cs="Arial"/>
          <w:b/>
        </w:rPr>
        <w:t xml:space="preserve">To </w:t>
      </w:r>
      <w:r w:rsidR="00557FAC">
        <w:rPr>
          <w:rFonts w:ascii="Arial" w:hAnsi="Arial" w:cs="Arial" w:hint="eastAsia"/>
          <w:b/>
          <w:lang w:eastAsia="zh-CN"/>
        </w:rPr>
        <w:t>RAN</w:t>
      </w:r>
      <w:r w:rsidR="001640E6">
        <w:rPr>
          <w:rFonts w:ascii="Arial" w:eastAsia="Yu Mincho" w:hAnsi="Arial" w:cs="Arial" w:hint="eastAsia"/>
          <w:b/>
          <w:lang w:eastAsia="ja-JP"/>
        </w:rPr>
        <w:t>2</w:t>
      </w:r>
      <w:r w:rsidRPr="009A4911">
        <w:rPr>
          <w:rFonts w:ascii="Arial" w:hAnsi="Arial" w:cs="Arial"/>
          <w:b/>
        </w:rPr>
        <w:t xml:space="preserve"> </w:t>
      </w:r>
    </w:p>
    <w:p w14:paraId="3607CE55" w14:textId="24ED0738" w:rsidR="00481DC9" w:rsidRPr="002039AE" w:rsidRDefault="002777B9" w:rsidP="002777B9">
      <w:pPr>
        <w:ind w:left="994" w:hanging="994"/>
        <w:rPr>
          <w:rFonts w:ascii="Arial" w:eastAsia="Yu Mincho" w:hAnsi="Arial" w:cs="Arial"/>
          <w:lang w:eastAsia="zh-CN"/>
        </w:rPr>
      </w:pPr>
      <w:r w:rsidRPr="009A4911">
        <w:rPr>
          <w:rFonts w:ascii="Arial" w:hAnsi="Arial" w:cs="Arial"/>
          <w:b/>
        </w:rPr>
        <w:t xml:space="preserve">ACTION: </w:t>
      </w:r>
      <w:r w:rsidRPr="009A4911">
        <w:rPr>
          <w:rFonts w:ascii="Arial" w:hAnsi="Arial" w:cs="Arial"/>
          <w:b/>
        </w:rPr>
        <w:tab/>
      </w:r>
      <w:r w:rsidRPr="009A4911">
        <w:rPr>
          <w:rFonts w:ascii="Arial" w:hAnsi="Arial" w:cs="Arial"/>
        </w:rPr>
        <w:t xml:space="preserve">RAN3 kindly asks </w:t>
      </w:r>
      <w:r w:rsidR="00185EAB">
        <w:rPr>
          <w:rFonts w:ascii="Arial" w:hAnsi="Arial" w:cs="Arial" w:hint="eastAsia"/>
          <w:lang w:eastAsia="zh-CN"/>
        </w:rPr>
        <w:t>RAN</w:t>
      </w:r>
      <w:r w:rsidRPr="009A4911">
        <w:rPr>
          <w:rFonts w:ascii="Arial" w:hAnsi="Arial" w:cs="Arial"/>
        </w:rPr>
        <w:t xml:space="preserve">2 to </w:t>
      </w:r>
      <w:del w:id="24" w:author="Google (Jing)" w:date="2026-05-21T17:58:00Z">
        <w:r w:rsidR="00B24FA9" w:rsidDel="007734EB">
          <w:rPr>
            <w:rFonts w:ascii="Arial" w:hAnsi="Arial" w:cs="Arial" w:hint="eastAsia"/>
            <w:lang w:eastAsia="zh-CN"/>
          </w:rPr>
          <w:delText>provide the feedback on</w:delText>
        </w:r>
      </w:del>
      <w:ins w:id="25" w:author="Google (Jing)" w:date="2026-05-21T17:58:00Z">
        <w:r w:rsidR="007734EB">
          <w:rPr>
            <w:rFonts w:ascii="Arial" w:hAnsi="Arial" w:cs="Arial"/>
            <w:lang w:eastAsia="zh-CN"/>
          </w:rPr>
          <w:t>clarify</w:t>
        </w:r>
      </w:ins>
      <w:r w:rsidR="00B24FA9">
        <w:rPr>
          <w:rFonts w:ascii="Arial" w:hAnsi="Arial" w:cs="Arial" w:hint="eastAsia"/>
          <w:lang w:eastAsia="zh-CN"/>
        </w:rPr>
        <w:t xml:space="preserve"> which </w:t>
      </w:r>
      <w:ins w:id="26" w:author="Google (Jing)" w:date="2026-05-21T17:58:00Z">
        <w:r w:rsidR="007734EB">
          <w:rPr>
            <w:rFonts w:ascii="Arial" w:hAnsi="Arial" w:cs="Arial"/>
            <w:lang w:eastAsia="zh-CN"/>
          </w:rPr>
          <w:t xml:space="preserve">of the two </w:t>
        </w:r>
      </w:ins>
      <w:r w:rsidR="00B24FA9">
        <w:rPr>
          <w:rFonts w:ascii="Arial" w:hAnsi="Arial" w:cs="Arial" w:hint="eastAsia"/>
          <w:lang w:eastAsia="zh-CN"/>
        </w:rPr>
        <w:t>option</w:t>
      </w:r>
      <w:ins w:id="27" w:author="Google (Jing)" w:date="2026-05-21T17:58:00Z">
        <w:r w:rsidR="007734EB">
          <w:rPr>
            <w:rFonts w:ascii="Arial" w:hAnsi="Arial" w:cs="Arial"/>
            <w:lang w:eastAsia="zh-CN"/>
          </w:rPr>
          <w:t>s</w:t>
        </w:r>
      </w:ins>
      <w:r w:rsidR="00B24FA9">
        <w:rPr>
          <w:rFonts w:ascii="Arial" w:hAnsi="Arial" w:cs="Arial" w:hint="eastAsia"/>
          <w:lang w:eastAsia="zh-CN"/>
        </w:rPr>
        <w:t xml:space="preserve"> </w:t>
      </w:r>
      <w:ins w:id="28" w:author="Ericsson User" w:date="2026-05-21T18:34:00Z" w16du:dateUtc="2026-05-21T10:34:00Z">
        <w:r w:rsidR="00045044">
          <w:rPr>
            <w:rFonts w:ascii="Arial" w:hAnsi="Arial" w:cs="Arial"/>
            <w:lang w:eastAsia="zh-CN"/>
          </w:rPr>
          <w:t xml:space="preserve">above </w:t>
        </w:r>
      </w:ins>
      <w:del w:id="29" w:author="Google (Jing)" w:date="2026-05-21T17:59:00Z">
        <w:r w:rsidR="00B24FA9" w:rsidDel="007734EB">
          <w:rPr>
            <w:rFonts w:ascii="Arial" w:hAnsi="Arial" w:cs="Arial" w:hint="eastAsia"/>
            <w:lang w:eastAsia="zh-CN"/>
          </w:rPr>
          <w:delText xml:space="preserve">is </w:delText>
        </w:r>
      </w:del>
      <w:ins w:id="30" w:author="Google (Jing)" w:date="2026-05-21T17:59:00Z">
        <w:del w:id="31" w:author="Ericsson User" w:date="2026-05-21T18:34:00Z" w16du:dateUtc="2026-05-21T10:34:00Z">
          <w:r w:rsidR="007734EB" w:rsidDel="000646B2">
            <w:rPr>
              <w:rFonts w:ascii="Arial" w:hAnsi="Arial" w:cs="Arial"/>
              <w:lang w:eastAsia="zh-CN"/>
            </w:rPr>
            <w:delText>reflects</w:delText>
          </w:r>
        </w:del>
      </w:ins>
      <w:ins w:id="32" w:author="Ericsson User" w:date="2026-05-21T18:34:00Z" w16du:dateUtc="2026-05-21T10:34:00Z">
        <w:r w:rsidR="00045044">
          <w:rPr>
            <w:rFonts w:ascii="Arial" w:hAnsi="Arial" w:cs="Arial"/>
            <w:lang w:eastAsia="zh-CN"/>
          </w:rPr>
          <w:t>captures</w:t>
        </w:r>
        <w:r w:rsidR="000646B2">
          <w:rPr>
            <w:rFonts w:ascii="Arial" w:hAnsi="Arial" w:cs="Arial"/>
            <w:lang w:eastAsia="zh-CN"/>
          </w:rPr>
          <w:t xml:space="preserve"> </w:t>
        </w:r>
      </w:ins>
      <w:ins w:id="33" w:author="Google (Jing)" w:date="2026-05-21T17:59:00Z">
        <w:del w:id="34" w:author="Ericsson User" w:date="2026-05-21T18:34:00Z" w16du:dateUtc="2026-05-21T10:34:00Z">
          <w:r w:rsidR="007734EB" w:rsidDel="00045044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r w:rsidR="00B24FA9">
        <w:rPr>
          <w:rFonts w:ascii="Arial" w:hAnsi="Arial" w:cs="Arial" w:hint="eastAsia"/>
          <w:lang w:eastAsia="zh-CN"/>
        </w:rPr>
        <w:t>the</w:t>
      </w:r>
      <w:ins w:id="35" w:author="Ericsson User" w:date="2026-05-21T18:35:00Z" w16du:dateUtc="2026-05-21T10:35:00Z">
        <w:r w:rsidR="00045044">
          <w:rPr>
            <w:rFonts w:ascii="Arial" w:hAnsi="Arial" w:cs="Arial"/>
            <w:lang w:eastAsia="zh-CN"/>
          </w:rPr>
          <w:t xml:space="preserve"> correct</w:t>
        </w:r>
      </w:ins>
      <w:r w:rsidR="00B24FA9">
        <w:rPr>
          <w:rFonts w:ascii="Arial" w:hAnsi="Arial" w:cs="Arial" w:hint="eastAsia"/>
          <w:lang w:eastAsia="zh-CN"/>
        </w:rPr>
        <w:t xml:space="preserve"> </w:t>
      </w:r>
      <w:del w:id="36" w:author="Ericsson User" w:date="2026-05-21T18:34:00Z" w16du:dateUtc="2026-05-21T10:34:00Z">
        <w:r w:rsidR="00B24FA9" w:rsidDel="000646B2">
          <w:rPr>
            <w:rFonts w:ascii="Arial" w:hAnsi="Arial" w:cs="Arial" w:hint="eastAsia"/>
            <w:lang w:eastAsia="zh-CN"/>
          </w:rPr>
          <w:delText xml:space="preserve">exact </w:delText>
        </w:r>
      </w:del>
      <w:ins w:id="37" w:author="Huawei" w:date="2026-05-21T17:43:00Z">
        <w:del w:id="38" w:author="Google (Jing)" w:date="2026-05-21T17:59:00Z">
          <w:r w:rsidR="00147866" w:rsidDel="007734EB">
            <w:rPr>
              <w:rFonts w:ascii="Arial" w:hAnsi="Arial" w:cs="Arial"/>
              <w:lang w:eastAsia="zh-CN"/>
            </w:rPr>
            <w:delText>correct</w:delText>
          </w:r>
          <w:r w:rsidR="00147866" w:rsidDel="007734EB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ins w:id="39" w:author="Google (Jing)" w:date="2026-05-21T17:59:00Z">
        <w:r w:rsidR="007734EB">
          <w:rPr>
            <w:rFonts w:ascii="Arial" w:hAnsi="Arial" w:cs="Arial"/>
            <w:lang w:eastAsia="zh-CN"/>
          </w:rPr>
          <w:t xml:space="preserve">intended </w:t>
        </w:r>
      </w:ins>
      <w:r w:rsidR="00B24FA9">
        <w:rPr>
          <w:rFonts w:ascii="Arial" w:hAnsi="Arial" w:cs="Arial" w:hint="eastAsia"/>
          <w:lang w:eastAsia="zh-CN"/>
        </w:rPr>
        <w:t>understanding.</w:t>
      </w:r>
    </w:p>
    <w:p w14:paraId="6E9803D7" w14:textId="77777777" w:rsidR="004F7FEB" w:rsidRDefault="004F7FEB" w:rsidP="004F7FEB">
      <w:pPr>
        <w:pStyle w:val="Heading1"/>
        <w:ind w:left="533" w:hanging="533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8D8445E" w14:textId="77777777" w:rsidR="004F7FEB" w:rsidRPr="009A4911" w:rsidRDefault="004F7FEB" w:rsidP="004F7FEB">
      <w:pPr>
        <w:tabs>
          <w:tab w:val="left" w:pos="2260"/>
          <w:tab w:val="left" w:pos="2845"/>
        </w:tabs>
        <w:spacing w:after="120"/>
        <w:ind w:left="2268" w:hanging="2268"/>
        <w:rPr>
          <w:rFonts w:ascii="Arial" w:hAnsi="Arial" w:cs="Arial"/>
          <w:bCs/>
        </w:rPr>
      </w:pPr>
      <w:r w:rsidRPr="009A4911">
        <w:rPr>
          <w:rFonts w:ascii="Arial" w:hAnsi="Arial" w:cs="Arial"/>
          <w:bCs/>
        </w:rPr>
        <w:t>TSG-RAN3 Meeting #133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24-28 August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Maastricht, NL</w:t>
      </w:r>
    </w:p>
    <w:p w14:paraId="1CC7105E" w14:textId="79F7FF47" w:rsidR="00481DC9" w:rsidRPr="004F7FEB" w:rsidRDefault="004F7FEB" w:rsidP="00773AC7">
      <w:pPr>
        <w:tabs>
          <w:tab w:val="left" w:pos="2260"/>
          <w:tab w:val="left" w:pos="2845"/>
        </w:tabs>
        <w:spacing w:after="120"/>
        <w:ind w:left="2268" w:hanging="2268"/>
        <w:rPr>
          <w:rFonts w:ascii="Arial" w:eastAsia="Yu Mincho" w:hAnsi="Arial" w:cs="Arial"/>
          <w:lang w:eastAsia="ja-JP"/>
        </w:rPr>
      </w:pPr>
      <w:r w:rsidRPr="009A4911">
        <w:rPr>
          <w:rFonts w:ascii="Arial" w:hAnsi="Arial" w:cs="Arial"/>
          <w:bCs/>
        </w:rPr>
        <w:t>TSG-RAN3 Meeting #13</w:t>
      </w:r>
      <w:r>
        <w:rPr>
          <w:rFonts w:ascii="Arial" w:eastAsia="Yu Mincho" w:hAnsi="Arial" w:cs="Arial" w:hint="eastAsia"/>
          <w:bCs/>
          <w:lang w:eastAsia="ja-JP"/>
        </w:rPr>
        <w:t>3bis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12</w:t>
      </w:r>
      <w:r w:rsidRPr="009A4911">
        <w:rPr>
          <w:rFonts w:ascii="Arial" w:hAnsi="Arial" w:cs="Arial"/>
          <w:bCs/>
        </w:rPr>
        <w:t>-</w:t>
      </w:r>
      <w:r>
        <w:rPr>
          <w:rFonts w:ascii="Arial" w:eastAsia="Yu Mincho" w:hAnsi="Arial" w:cs="Arial" w:hint="eastAsia"/>
          <w:bCs/>
          <w:lang w:eastAsia="ja-JP"/>
        </w:rPr>
        <w:t>16</w:t>
      </w:r>
      <w:r w:rsidRPr="009A4911">
        <w:rPr>
          <w:rFonts w:ascii="Arial" w:hAnsi="Arial" w:cs="Arial"/>
          <w:bCs/>
        </w:rPr>
        <w:t xml:space="preserve"> </w:t>
      </w:r>
      <w:r>
        <w:rPr>
          <w:rFonts w:ascii="Arial" w:eastAsia="Yu Mincho" w:hAnsi="Arial" w:cs="Arial" w:hint="eastAsia"/>
          <w:bCs/>
          <w:lang w:eastAsia="ja-JP"/>
        </w:rPr>
        <w:t>October</w:t>
      </w:r>
      <w:r w:rsidRPr="009A4911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Jeju, South Korea</w:t>
      </w:r>
    </w:p>
    <w:sectPr w:rsidR="00481DC9" w:rsidRPr="004F7FEB" w:rsidSect="008D3E65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ED4" w14:textId="77777777" w:rsidR="007A7BF3" w:rsidRDefault="007A7BF3">
      <w:r>
        <w:separator/>
      </w:r>
    </w:p>
  </w:endnote>
  <w:endnote w:type="continuationSeparator" w:id="0">
    <w:p w14:paraId="5D2BB4D8" w14:textId="77777777" w:rsidR="007A7BF3" w:rsidRDefault="007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BF0E" w14:textId="77777777" w:rsidR="007A7BF3" w:rsidRDefault="007A7BF3">
      <w:r>
        <w:separator/>
      </w:r>
    </w:p>
  </w:footnote>
  <w:footnote w:type="continuationSeparator" w:id="0">
    <w:p w14:paraId="7CC77736" w14:textId="77777777" w:rsidR="007A7BF3" w:rsidRDefault="007A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50BCA76" w:rsidR="000315E7" w:rsidRPr="009B1013" w:rsidRDefault="000315E7" w:rsidP="00EB598B">
    <w:pPr>
      <w:pStyle w:val="Header"/>
      <w:tabs>
        <w:tab w:val="right" w:pos="9639"/>
      </w:tabs>
      <w:jc w:val="right"/>
      <w:rPr>
        <w:rFonts w:eastAsia="Yu Minch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9084E"/>
    <w:multiLevelType w:val="multilevel"/>
    <w:tmpl w:val="963CEA44"/>
    <w:lvl w:ilvl="0">
      <w:start w:val="4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280" w:hanging="420"/>
      </w:pPr>
      <w:rPr>
        <w:rFonts w:ascii="Times New Roman" w:eastAsia="DengXi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C5C1F"/>
    <w:multiLevelType w:val="multilevel"/>
    <w:tmpl w:val="D4D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D2839"/>
    <w:multiLevelType w:val="multilevel"/>
    <w:tmpl w:val="676A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3" w:hanging="533"/>
      </w:pPr>
      <w:rPr>
        <w:rFonts w:hint="default"/>
        <w:sz w:val="32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  <w:szCs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ABD4548"/>
    <w:multiLevelType w:val="hybridMultilevel"/>
    <w:tmpl w:val="523E755E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14A42"/>
    <w:multiLevelType w:val="hybridMultilevel"/>
    <w:tmpl w:val="272287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917237"/>
    <w:multiLevelType w:val="hybridMultilevel"/>
    <w:tmpl w:val="13C2518E"/>
    <w:lvl w:ilvl="0" w:tplc="E70080D0">
      <w:start w:val="1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F33"/>
    <w:multiLevelType w:val="multilevel"/>
    <w:tmpl w:val="7EC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5674"/>
    <w:multiLevelType w:val="multilevel"/>
    <w:tmpl w:val="E02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787"/>
    <w:multiLevelType w:val="hybridMultilevel"/>
    <w:tmpl w:val="C60E8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54828"/>
    <w:multiLevelType w:val="multilevel"/>
    <w:tmpl w:val="CF2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B1143"/>
    <w:multiLevelType w:val="multilevel"/>
    <w:tmpl w:val="AFB42840"/>
    <w:lvl w:ilvl="0">
      <w:start w:val="12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FEB"/>
    <w:multiLevelType w:val="hybridMultilevel"/>
    <w:tmpl w:val="69FA210C"/>
    <w:lvl w:ilvl="0" w:tplc="868412BE">
      <w:start w:val="1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5" w15:restartNumberingAfterBreak="0">
    <w:nsid w:val="4D53257E"/>
    <w:multiLevelType w:val="multilevel"/>
    <w:tmpl w:val="18C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1F"/>
    <w:multiLevelType w:val="multilevel"/>
    <w:tmpl w:val="D70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130C"/>
    <w:multiLevelType w:val="multilevel"/>
    <w:tmpl w:val="A8FAF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4926"/>
    <w:multiLevelType w:val="hybridMultilevel"/>
    <w:tmpl w:val="46769FAA"/>
    <w:lvl w:ilvl="0" w:tplc="CF465DC8">
      <w:start w:val="1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F2126BC"/>
    <w:multiLevelType w:val="hybridMultilevel"/>
    <w:tmpl w:val="6EE81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3A05"/>
    <w:multiLevelType w:val="hybridMultilevel"/>
    <w:tmpl w:val="941EA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AA7688"/>
    <w:multiLevelType w:val="multilevel"/>
    <w:tmpl w:val="74AA7688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CE"/>
    <w:multiLevelType w:val="multilevel"/>
    <w:tmpl w:val="FBB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7"/>
    <w:multiLevelType w:val="multilevel"/>
    <w:tmpl w:val="F0A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591A"/>
    <w:multiLevelType w:val="hybridMultilevel"/>
    <w:tmpl w:val="EF0668EC"/>
    <w:lvl w:ilvl="0" w:tplc="8440347C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CBE"/>
    <w:multiLevelType w:val="multilevel"/>
    <w:tmpl w:val="C726993A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0200C4"/>
    <w:multiLevelType w:val="hybridMultilevel"/>
    <w:tmpl w:val="2338A4A4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2D3270"/>
    <w:multiLevelType w:val="hybridMultilevel"/>
    <w:tmpl w:val="624A1516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408470">
    <w:abstractNumId w:val="7"/>
  </w:num>
  <w:num w:numId="2" w16cid:durableId="1918859507">
    <w:abstractNumId w:val="24"/>
  </w:num>
  <w:num w:numId="3" w16cid:durableId="786387122">
    <w:abstractNumId w:val="3"/>
  </w:num>
  <w:num w:numId="4" w16cid:durableId="1794981807">
    <w:abstractNumId w:val="11"/>
  </w:num>
  <w:num w:numId="5" w16cid:durableId="218829270">
    <w:abstractNumId w:val="23"/>
  </w:num>
  <w:num w:numId="6" w16cid:durableId="155271454">
    <w:abstractNumId w:val="25"/>
  </w:num>
  <w:num w:numId="7" w16cid:durableId="1866822747">
    <w:abstractNumId w:val="20"/>
  </w:num>
  <w:num w:numId="8" w16cid:durableId="1098910717">
    <w:abstractNumId w:val="16"/>
  </w:num>
  <w:num w:numId="9" w16cid:durableId="404763600">
    <w:abstractNumId w:val="19"/>
  </w:num>
  <w:num w:numId="10" w16cid:durableId="928349945">
    <w:abstractNumId w:val="0"/>
  </w:num>
  <w:num w:numId="11" w16cid:durableId="2146654044">
    <w:abstractNumId w:val="30"/>
  </w:num>
  <w:num w:numId="12" w16cid:durableId="1422068042">
    <w:abstractNumId w:val="13"/>
  </w:num>
  <w:num w:numId="13" w16cid:durableId="1276785555">
    <w:abstractNumId w:val="1"/>
  </w:num>
  <w:num w:numId="14" w16cid:durableId="353045777">
    <w:abstractNumId w:val="26"/>
  </w:num>
  <w:num w:numId="15" w16cid:durableId="1525482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9441149">
    <w:abstractNumId w:val="22"/>
  </w:num>
  <w:num w:numId="17" w16cid:durableId="1443719272">
    <w:abstractNumId w:val="5"/>
  </w:num>
  <w:num w:numId="18" w16cid:durableId="1840076986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5560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2565206">
    <w:abstractNumId w:val="21"/>
  </w:num>
  <w:num w:numId="21" w16cid:durableId="329646243">
    <w:abstractNumId w:val="14"/>
  </w:num>
  <w:num w:numId="22" w16cid:durableId="522405729">
    <w:abstractNumId w:val="28"/>
  </w:num>
  <w:num w:numId="23" w16cid:durableId="1743287065">
    <w:abstractNumId w:val="15"/>
  </w:num>
  <w:num w:numId="24" w16cid:durableId="1872841544">
    <w:abstractNumId w:val="12"/>
  </w:num>
  <w:num w:numId="25" w16cid:durableId="1070234081">
    <w:abstractNumId w:val="17"/>
  </w:num>
  <w:num w:numId="26" w16cid:durableId="2076080626">
    <w:abstractNumId w:val="18"/>
  </w:num>
  <w:num w:numId="27" w16cid:durableId="1226988869">
    <w:abstractNumId w:val="27"/>
  </w:num>
  <w:num w:numId="28" w16cid:durableId="1746876952">
    <w:abstractNumId w:val="2"/>
  </w:num>
  <w:num w:numId="29" w16cid:durableId="1407679114">
    <w:abstractNumId w:val="10"/>
  </w:num>
  <w:num w:numId="30" w16cid:durableId="1089497013">
    <w:abstractNumId w:val="8"/>
  </w:num>
  <w:num w:numId="31" w16cid:durableId="1670055063">
    <w:abstractNumId w:val="32"/>
  </w:num>
  <w:num w:numId="32" w16cid:durableId="874316248">
    <w:abstractNumId w:val="4"/>
  </w:num>
  <w:num w:numId="33" w16cid:durableId="1614243652">
    <w:abstractNumId w:val="31"/>
  </w:num>
  <w:num w:numId="34" w16cid:durableId="2061436383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ogle (Jing)">
    <w15:presenceInfo w15:providerId="None" w15:userId="Google (Jing)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00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activeWritingStyle w:appName="MSWord" w:lang="fr-FR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CE2"/>
    <w:rsid w:val="00001E8F"/>
    <w:rsid w:val="00005CC8"/>
    <w:rsid w:val="000063F5"/>
    <w:rsid w:val="000121E3"/>
    <w:rsid w:val="0001344F"/>
    <w:rsid w:val="00014226"/>
    <w:rsid w:val="000146BF"/>
    <w:rsid w:val="000201AD"/>
    <w:rsid w:val="00020CF9"/>
    <w:rsid w:val="00020D4D"/>
    <w:rsid w:val="0002125C"/>
    <w:rsid w:val="00022E4A"/>
    <w:rsid w:val="00024C18"/>
    <w:rsid w:val="00025192"/>
    <w:rsid w:val="0002527A"/>
    <w:rsid w:val="00030F48"/>
    <w:rsid w:val="000315E7"/>
    <w:rsid w:val="0003246D"/>
    <w:rsid w:val="00034DF6"/>
    <w:rsid w:val="0003552D"/>
    <w:rsid w:val="0003574D"/>
    <w:rsid w:val="00035971"/>
    <w:rsid w:val="00041609"/>
    <w:rsid w:val="00041A8A"/>
    <w:rsid w:val="00044665"/>
    <w:rsid w:val="00045044"/>
    <w:rsid w:val="00045F12"/>
    <w:rsid w:val="000472E8"/>
    <w:rsid w:val="00047645"/>
    <w:rsid w:val="00050895"/>
    <w:rsid w:val="00051FFB"/>
    <w:rsid w:val="00052F1F"/>
    <w:rsid w:val="00054A2D"/>
    <w:rsid w:val="00055536"/>
    <w:rsid w:val="00056E5D"/>
    <w:rsid w:val="00057608"/>
    <w:rsid w:val="0006029C"/>
    <w:rsid w:val="00060426"/>
    <w:rsid w:val="00061D0F"/>
    <w:rsid w:val="000646B2"/>
    <w:rsid w:val="000658FC"/>
    <w:rsid w:val="000675C0"/>
    <w:rsid w:val="00067DCD"/>
    <w:rsid w:val="00070476"/>
    <w:rsid w:val="0007183D"/>
    <w:rsid w:val="00076618"/>
    <w:rsid w:val="00082683"/>
    <w:rsid w:val="000841CB"/>
    <w:rsid w:val="00084D1E"/>
    <w:rsid w:val="000851FF"/>
    <w:rsid w:val="00090D48"/>
    <w:rsid w:val="000929CA"/>
    <w:rsid w:val="00093AC5"/>
    <w:rsid w:val="00094F0A"/>
    <w:rsid w:val="00095E10"/>
    <w:rsid w:val="00097545"/>
    <w:rsid w:val="000A0D0E"/>
    <w:rsid w:val="000A2336"/>
    <w:rsid w:val="000A2EA5"/>
    <w:rsid w:val="000A4D6C"/>
    <w:rsid w:val="000A4E1D"/>
    <w:rsid w:val="000A535F"/>
    <w:rsid w:val="000A5B57"/>
    <w:rsid w:val="000A6394"/>
    <w:rsid w:val="000A6EB0"/>
    <w:rsid w:val="000A7062"/>
    <w:rsid w:val="000B0D2E"/>
    <w:rsid w:val="000B1932"/>
    <w:rsid w:val="000B4128"/>
    <w:rsid w:val="000B52F4"/>
    <w:rsid w:val="000B5EF4"/>
    <w:rsid w:val="000B6D44"/>
    <w:rsid w:val="000C038A"/>
    <w:rsid w:val="000C1195"/>
    <w:rsid w:val="000C3AE0"/>
    <w:rsid w:val="000C6598"/>
    <w:rsid w:val="000C66D5"/>
    <w:rsid w:val="000C66F4"/>
    <w:rsid w:val="000C78DC"/>
    <w:rsid w:val="000D1E3A"/>
    <w:rsid w:val="000D3A02"/>
    <w:rsid w:val="000D3DE5"/>
    <w:rsid w:val="000D4A54"/>
    <w:rsid w:val="000D583F"/>
    <w:rsid w:val="000D6382"/>
    <w:rsid w:val="000D6D13"/>
    <w:rsid w:val="000D7CBB"/>
    <w:rsid w:val="000E1199"/>
    <w:rsid w:val="000E24C5"/>
    <w:rsid w:val="000F23FA"/>
    <w:rsid w:val="000F32C7"/>
    <w:rsid w:val="00100A52"/>
    <w:rsid w:val="00101534"/>
    <w:rsid w:val="00101A69"/>
    <w:rsid w:val="001033D9"/>
    <w:rsid w:val="00112804"/>
    <w:rsid w:val="00112C4C"/>
    <w:rsid w:val="00114391"/>
    <w:rsid w:val="0011565A"/>
    <w:rsid w:val="00115914"/>
    <w:rsid w:val="00115C60"/>
    <w:rsid w:val="0011655D"/>
    <w:rsid w:val="00125403"/>
    <w:rsid w:val="00127382"/>
    <w:rsid w:val="00130D9E"/>
    <w:rsid w:val="00131B42"/>
    <w:rsid w:val="001352A1"/>
    <w:rsid w:val="00135D3D"/>
    <w:rsid w:val="00136818"/>
    <w:rsid w:val="0013711F"/>
    <w:rsid w:val="0013729E"/>
    <w:rsid w:val="001375E6"/>
    <w:rsid w:val="00140D6E"/>
    <w:rsid w:val="001442EC"/>
    <w:rsid w:val="001450D4"/>
    <w:rsid w:val="00145D43"/>
    <w:rsid w:val="00147866"/>
    <w:rsid w:val="001505E3"/>
    <w:rsid w:val="00150A3B"/>
    <w:rsid w:val="00150E34"/>
    <w:rsid w:val="00151F12"/>
    <w:rsid w:val="00154A56"/>
    <w:rsid w:val="001562B4"/>
    <w:rsid w:val="00156D71"/>
    <w:rsid w:val="00157A55"/>
    <w:rsid w:val="00157C03"/>
    <w:rsid w:val="0016286B"/>
    <w:rsid w:val="00163345"/>
    <w:rsid w:val="001640E6"/>
    <w:rsid w:val="00166440"/>
    <w:rsid w:val="001670C1"/>
    <w:rsid w:val="00170056"/>
    <w:rsid w:val="00170A7B"/>
    <w:rsid w:val="00171AC8"/>
    <w:rsid w:val="001751A7"/>
    <w:rsid w:val="001757EA"/>
    <w:rsid w:val="001763A1"/>
    <w:rsid w:val="001779B0"/>
    <w:rsid w:val="00177AE3"/>
    <w:rsid w:val="001813D0"/>
    <w:rsid w:val="001831B5"/>
    <w:rsid w:val="00185EAB"/>
    <w:rsid w:val="00186929"/>
    <w:rsid w:val="00191183"/>
    <w:rsid w:val="00191384"/>
    <w:rsid w:val="00192C46"/>
    <w:rsid w:val="00193E3C"/>
    <w:rsid w:val="00194D35"/>
    <w:rsid w:val="001A7B60"/>
    <w:rsid w:val="001B0926"/>
    <w:rsid w:val="001B2554"/>
    <w:rsid w:val="001B3F4A"/>
    <w:rsid w:val="001B6CDC"/>
    <w:rsid w:val="001B7A65"/>
    <w:rsid w:val="001C171D"/>
    <w:rsid w:val="001C19DE"/>
    <w:rsid w:val="001C2643"/>
    <w:rsid w:val="001C385D"/>
    <w:rsid w:val="001C3D80"/>
    <w:rsid w:val="001C4665"/>
    <w:rsid w:val="001C5AD7"/>
    <w:rsid w:val="001C628C"/>
    <w:rsid w:val="001C7A65"/>
    <w:rsid w:val="001C7C26"/>
    <w:rsid w:val="001D19B8"/>
    <w:rsid w:val="001D2284"/>
    <w:rsid w:val="001D2CB8"/>
    <w:rsid w:val="001D33E6"/>
    <w:rsid w:val="001D435A"/>
    <w:rsid w:val="001D6144"/>
    <w:rsid w:val="001E0B2E"/>
    <w:rsid w:val="001E1AF7"/>
    <w:rsid w:val="001E41F3"/>
    <w:rsid w:val="001E48D4"/>
    <w:rsid w:val="001E54B8"/>
    <w:rsid w:val="001E678D"/>
    <w:rsid w:val="001F0243"/>
    <w:rsid w:val="001F1B30"/>
    <w:rsid w:val="001F7603"/>
    <w:rsid w:val="002013E3"/>
    <w:rsid w:val="002014B6"/>
    <w:rsid w:val="00201F05"/>
    <w:rsid w:val="00202B36"/>
    <w:rsid w:val="002039AE"/>
    <w:rsid w:val="002045C2"/>
    <w:rsid w:val="0020506C"/>
    <w:rsid w:val="00206F0D"/>
    <w:rsid w:val="00210CBB"/>
    <w:rsid w:val="00211617"/>
    <w:rsid w:val="00214D8F"/>
    <w:rsid w:val="002218D6"/>
    <w:rsid w:val="0022375D"/>
    <w:rsid w:val="00224D6B"/>
    <w:rsid w:val="00225794"/>
    <w:rsid w:val="002258B8"/>
    <w:rsid w:val="00226DEE"/>
    <w:rsid w:val="00240F53"/>
    <w:rsid w:val="00243112"/>
    <w:rsid w:val="002434A9"/>
    <w:rsid w:val="00245CEF"/>
    <w:rsid w:val="002514BA"/>
    <w:rsid w:val="002537B8"/>
    <w:rsid w:val="00253870"/>
    <w:rsid w:val="0025428E"/>
    <w:rsid w:val="00255256"/>
    <w:rsid w:val="002560B9"/>
    <w:rsid w:val="0025626D"/>
    <w:rsid w:val="00256832"/>
    <w:rsid w:val="0026004D"/>
    <w:rsid w:val="0026035C"/>
    <w:rsid w:val="00261B17"/>
    <w:rsid w:val="0026276A"/>
    <w:rsid w:val="00262C39"/>
    <w:rsid w:val="00263375"/>
    <w:rsid w:val="002636A7"/>
    <w:rsid w:val="00263AB1"/>
    <w:rsid w:val="00265730"/>
    <w:rsid w:val="00265AB9"/>
    <w:rsid w:val="00265B46"/>
    <w:rsid w:val="002677CE"/>
    <w:rsid w:val="00270D1B"/>
    <w:rsid w:val="00271FC1"/>
    <w:rsid w:val="00272CAB"/>
    <w:rsid w:val="002745C8"/>
    <w:rsid w:val="00274611"/>
    <w:rsid w:val="00275832"/>
    <w:rsid w:val="0027588B"/>
    <w:rsid w:val="00275D12"/>
    <w:rsid w:val="002769EB"/>
    <w:rsid w:val="002777B9"/>
    <w:rsid w:val="00284C7C"/>
    <w:rsid w:val="002860C4"/>
    <w:rsid w:val="00290E16"/>
    <w:rsid w:val="00292EFD"/>
    <w:rsid w:val="00294246"/>
    <w:rsid w:val="00296D73"/>
    <w:rsid w:val="002977A7"/>
    <w:rsid w:val="0029789C"/>
    <w:rsid w:val="002A1133"/>
    <w:rsid w:val="002A167E"/>
    <w:rsid w:val="002A37C8"/>
    <w:rsid w:val="002A414C"/>
    <w:rsid w:val="002A47EF"/>
    <w:rsid w:val="002A56F3"/>
    <w:rsid w:val="002B23F9"/>
    <w:rsid w:val="002B24C6"/>
    <w:rsid w:val="002B5741"/>
    <w:rsid w:val="002B5B7A"/>
    <w:rsid w:val="002C1976"/>
    <w:rsid w:val="002C238A"/>
    <w:rsid w:val="002C2476"/>
    <w:rsid w:val="002C3128"/>
    <w:rsid w:val="002C36D2"/>
    <w:rsid w:val="002C5AC3"/>
    <w:rsid w:val="002D083B"/>
    <w:rsid w:val="002D2278"/>
    <w:rsid w:val="002D2AE6"/>
    <w:rsid w:val="002D6F51"/>
    <w:rsid w:val="002D7587"/>
    <w:rsid w:val="002E0434"/>
    <w:rsid w:val="002E1333"/>
    <w:rsid w:val="002E2AC8"/>
    <w:rsid w:val="002E595A"/>
    <w:rsid w:val="002E5F06"/>
    <w:rsid w:val="002E788A"/>
    <w:rsid w:val="002F191D"/>
    <w:rsid w:val="002F3A49"/>
    <w:rsid w:val="002F3D61"/>
    <w:rsid w:val="002F5408"/>
    <w:rsid w:val="002F69AD"/>
    <w:rsid w:val="00300D1B"/>
    <w:rsid w:val="003022E7"/>
    <w:rsid w:val="003030E5"/>
    <w:rsid w:val="00303403"/>
    <w:rsid w:val="00305409"/>
    <w:rsid w:val="003073CF"/>
    <w:rsid w:val="00310890"/>
    <w:rsid w:val="00311606"/>
    <w:rsid w:val="00311A57"/>
    <w:rsid w:val="00311FF5"/>
    <w:rsid w:val="00314321"/>
    <w:rsid w:val="0031478B"/>
    <w:rsid w:val="00315846"/>
    <w:rsid w:val="00317154"/>
    <w:rsid w:val="00317204"/>
    <w:rsid w:val="003178C5"/>
    <w:rsid w:val="00321813"/>
    <w:rsid w:val="00322265"/>
    <w:rsid w:val="003230D8"/>
    <w:rsid w:val="00323C55"/>
    <w:rsid w:val="0032687A"/>
    <w:rsid w:val="00330785"/>
    <w:rsid w:val="00331F0D"/>
    <w:rsid w:val="00333792"/>
    <w:rsid w:val="00333C9C"/>
    <w:rsid w:val="003344FD"/>
    <w:rsid w:val="00335C0F"/>
    <w:rsid w:val="00335D39"/>
    <w:rsid w:val="003368B1"/>
    <w:rsid w:val="00336AF6"/>
    <w:rsid w:val="00336B02"/>
    <w:rsid w:val="00337784"/>
    <w:rsid w:val="00337FAC"/>
    <w:rsid w:val="003403F5"/>
    <w:rsid w:val="00340ECA"/>
    <w:rsid w:val="0034441C"/>
    <w:rsid w:val="0034695A"/>
    <w:rsid w:val="0035026E"/>
    <w:rsid w:val="003508B9"/>
    <w:rsid w:val="00351620"/>
    <w:rsid w:val="00353058"/>
    <w:rsid w:val="0035319E"/>
    <w:rsid w:val="003532B2"/>
    <w:rsid w:val="00353346"/>
    <w:rsid w:val="003539C4"/>
    <w:rsid w:val="00356F70"/>
    <w:rsid w:val="003573D6"/>
    <w:rsid w:val="00360D66"/>
    <w:rsid w:val="00361AC7"/>
    <w:rsid w:val="00364157"/>
    <w:rsid w:val="00370C41"/>
    <w:rsid w:val="00371BB5"/>
    <w:rsid w:val="00372445"/>
    <w:rsid w:val="003739ED"/>
    <w:rsid w:val="00374549"/>
    <w:rsid w:val="00375486"/>
    <w:rsid w:val="00376EE0"/>
    <w:rsid w:val="00377778"/>
    <w:rsid w:val="00380077"/>
    <w:rsid w:val="00381CAC"/>
    <w:rsid w:val="003828DD"/>
    <w:rsid w:val="003845A2"/>
    <w:rsid w:val="00384AE4"/>
    <w:rsid w:val="00386D07"/>
    <w:rsid w:val="003876D5"/>
    <w:rsid w:val="00390818"/>
    <w:rsid w:val="00392B19"/>
    <w:rsid w:val="0039303D"/>
    <w:rsid w:val="0039628F"/>
    <w:rsid w:val="00396631"/>
    <w:rsid w:val="00396AEF"/>
    <w:rsid w:val="003A09DB"/>
    <w:rsid w:val="003A1924"/>
    <w:rsid w:val="003A266A"/>
    <w:rsid w:val="003A2AC0"/>
    <w:rsid w:val="003A3287"/>
    <w:rsid w:val="003A4001"/>
    <w:rsid w:val="003A4325"/>
    <w:rsid w:val="003A4A6C"/>
    <w:rsid w:val="003A4E1D"/>
    <w:rsid w:val="003A5266"/>
    <w:rsid w:val="003A6037"/>
    <w:rsid w:val="003B0DC6"/>
    <w:rsid w:val="003B43CC"/>
    <w:rsid w:val="003B597F"/>
    <w:rsid w:val="003B5C46"/>
    <w:rsid w:val="003B75DD"/>
    <w:rsid w:val="003B7609"/>
    <w:rsid w:val="003B77AF"/>
    <w:rsid w:val="003B7FB3"/>
    <w:rsid w:val="003C089B"/>
    <w:rsid w:val="003C09A3"/>
    <w:rsid w:val="003C12C0"/>
    <w:rsid w:val="003C2040"/>
    <w:rsid w:val="003C375F"/>
    <w:rsid w:val="003C3CAA"/>
    <w:rsid w:val="003C3FFF"/>
    <w:rsid w:val="003C55B5"/>
    <w:rsid w:val="003C6810"/>
    <w:rsid w:val="003C77E3"/>
    <w:rsid w:val="003D088B"/>
    <w:rsid w:val="003D0BC9"/>
    <w:rsid w:val="003D15E8"/>
    <w:rsid w:val="003D1E17"/>
    <w:rsid w:val="003D32FC"/>
    <w:rsid w:val="003D46E4"/>
    <w:rsid w:val="003D5A1A"/>
    <w:rsid w:val="003D5D90"/>
    <w:rsid w:val="003E022D"/>
    <w:rsid w:val="003E046B"/>
    <w:rsid w:val="003E1A36"/>
    <w:rsid w:val="003E2543"/>
    <w:rsid w:val="003E38F1"/>
    <w:rsid w:val="003E4DB1"/>
    <w:rsid w:val="003E7DB4"/>
    <w:rsid w:val="003F20D4"/>
    <w:rsid w:val="003F35A7"/>
    <w:rsid w:val="003F4963"/>
    <w:rsid w:val="003F4A28"/>
    <w:rsid w:val="003F4D78"/>
    <w:rsid w:val="003F4F76"/>
    <w:rsid w:val="003F54CE"/>
    <w:rsid w:val="004005C7"/>
    <w:rsid w:val="00400C01"/>
    <w:rsid w:val="00401E4B"/>
    <w:rsid w:val="004021F6"/>
    <w:rsid w:val="00402529"/>
    <w:rsid w:val="004034E2"/>
    <w:rsid w:val="00403531"/>
    <w:rsid w:val="00404137"/>
    <w:rsid w:val="0040623E"/>
    <w:rsid w:val="00406518"/>
    <w:rsid w:val="00406A70"/>
    <w:rsid w:val="004113FC"/>
    <w:rsid w:val="0041331C"/>
    <w:rsid w:val="00413BBD"/>
    <w:rsid w:val="00414831"/>
    <w:rsid w:val="004165D0"/>
    <w:rsid w:val="00416B7C"/>
    <w:rsid w:val="00421CF3"/>
    <w:rsid w:val="004242F1"/>
    <w:rsid w:val="0042546B"/>
    <w:rsid w:val="004270FA"/>
    <w:rsid w:val="00431073"/>
    <w:rsid w:val="00433073"/>
    <w:rsid w:val="00433507"/>
    <w:rsid w:val="00435A80"/>
    <w:rsid w:val="004363B8"/>
    <w:rsid w:val="00441081"/>
    <w:rsid w:val="00441B37"/>
    <w:rsid w:val="00441BAD"/>
    <w:rsid w:val="00441F37"/>
    <w:rsid w:val="0044335B"/>
    <w:rsid w:val="00443D24"/>
    <w:rsid w:val="0044569C"/>
    <w:rsid w:val="00445854"/>
    <w:rsid w:val="00447131"/>
    <w:rsid w:val="00451296"/>
    <w:rsid w:val="00451BE7"/>
    <w:rsid w:val="00456845"/>
    <w:rsid w:val="00461598"/>
    <w:rsid w:val="00462C6A"/>
    <w:rsid w:val="00463120"/>
    <w:rsid w:val="00465396"/>
    <w:rsid w:val="00466392"/>
    <w:rsid w:val="0046691E"/>
    <w:rsid w:val="00467657"/>
    <w:rsid w:val="0047063C"/>
    <w:rsid w:val="00471965"/>
    <w:rsid w:val="0047278A"/>
    <w:rsid w:val="00476558"/>
    <w:rsid w:val="00477480"/>
    <w:rsid w:val="00477891"/>
    <w:rsid w:val="00477F3C"/>
    <w:rsid w:val="0048025D"/>
    <w:rsid w:val="00481DC9"/>
    <w:rsid w:val="00482FC5"/>
    <w:rsid w:val="00483879"/>
    <w:rsid w:val="004839DB"/>
    <w:rsid w:val="004865D4"/>
    <w:rsid w:val="00486D4B"/>
    <w:rsid w:val="00486D73"/>
    <w:rsid w:val="00492598"/>
    <w:rsid w:val="004937CE"/>
    <w:rsid w:val="0049683C"/>
    <w:rsid w:val="00497212"/>
    <w:rsid w:val="004A1950"/>
    <w:rsid w:val="004A20E3"/>
    <w:rsid w:val="004A2E45"/>
    <w:rsid w:val="004A33C8"/>
    <w:rsid w:val="004A3406"/>
    <w:rsid w:val="004A3995"/>
    <w:rsid w:val="004A5340"/>
    <w:rsid w:val="004A57E8"/>
    <w:rsid w:val="004A5F46"/>
    <w:rsid w:val="004A6BDC"/>
    <w:rsid w:val="004A7115"/>
    <w:rsid w:val="004A7612"/>
    <w:rsid w:val="004B1769"/>
    <w:rsid w:val="004B31EA"/>
    <w:rsid w:val="004B352A"/>
    <w:rsid w:val="004B37A6"/>
    <w:rsid w:val="004B5666"/>
    <w:rsid w:val="004B75B7"/>
    <w:rsid w:val="004C00C2"/>
    <w:rsid w:val="004C0370"/>
    <w:rsid w:val="004C09F5"/>
    <w:rsid w:val="004C1626"/>
    <w:rsid w:val="004C41DB"/>
    <w:rsid w:val="004C46B8"/>
    <w:rsid w:val="004C4A50"/>
    <w:rsid w:val="004C4BD4"/>
    <w:rsid w:val="004C512B"/>
    <w:rsid w:val="004C5D07"/>
    <w:rsid w:val="004C5F8E"/>
    <w:rsid w:val="004C7ADA"/>
    <w:rsid w:val="004D2C0A"/>
    <w:rsid w:val="004D3391"/>
    <w:rsid w:val="004D4FAA"/>
    <w:rsid w:val="004D56F6"/>
    <w:rsid w:val="004E1DAB"/>
    <w:rsid w:val="004E2D61"/>
    <w:rsid w:val="004E756B"/>
    <w:rsid w:val="004F242B"/>
    <w:rsid w:val="004F74DB"/>
    <w:rsid w:val="004F7FEB"/>
    <w:rsid w:val="005014D5"/>
    <w:rsid w:val="00501635"/>
    <w:rsid w:val="00501900"/>
    <w:rsid w:val="0050655D"/>
    <w:rsid w:val="00506673"/>
    <w:rsid w:val="0051045C"/>
    <w:rsid w:val="005124D6"/>
    <w:rsid w:val="005141DA"/>
    <w:rsid w:val="00514D25"/>
    <w:rsid w:val="0051580D"/>
    <w:rsid w:val="005163EB"/>
    <w:rsid w:val="00516E14"/>
    <w:rsid w:val="00520062"/>
    <w:rsid w:val="00520739"/>
    <w:rsid w:val="00523572"/>
    <w:rsid w:val="0052420B"/>
    <w:rsid w:val="00524561"/>
    <w:rsid w:val="0052498F"/>
    <w:rsid w:val="00524A0A"/>
    <w:rsid w:val="005250FD"/>
    <w:rsid w:val="00527FDF"/>
    <w:rsid w:val="0053093F"/>
    <w:rsid w:val="00530A0A"/>
    <w:rsid w:val="00532CF1"/>
    <w:rsid w:val="00533072"/>
    <w:rsid w:val="005338A9"/>
    <w:rsid w:val="00534B2F"/>
    <w:rsid w:val="00534C09"/>
    <w:rsid w:val="005352C9"/>
    <w:rsid w:val="0053649E"/>
    <w:rsid w:val="00540E46"/>
    <w:rsid w:val="00542615"/>
    <w:rsid w:val="005442C4"/>
    <w:rsid w:val="0054476B"/>
    <w:rsid w:val="00545242"/>
    <w:rsid w:val="005455BA"/>
    <w:rsid w:val="00546D2B"/>
    <w:rsid w:val="00546D8E"/>
    <w:rsid w:val="005478D5"/>
    <w:rsid w:val="00550185"/>
    <w:rsid w:val="00552CE3"/>
    <w:rsid w:val="00553849"/>
    <w:rsid w:val="00555ED8"/>
    <w:rsid w:val="00557FAC"/>
    <w:rsid w:val="0056004F"/>
    <w:rsid w:val="005611B2"/>
    <w:rsid w:val="00563CE7"/>
    <w:rsid w:val="00564BDC"/>
    <w:rsid w:val="005673E8"/>
    <w:rsid w:val="00570EBD"/>
    <w:rsid w:val="005714F9"/>
    <w:rsid w:val="00571EEF"/>
    <w:rsid w:val="00573164"/>
    <w:rsid w:val="00573ECE"/>
    <w:rsid w:val="005767D2"/>
    <w:rsid w:val="00580566"/>
    <w:rsid w:val="005807AE"/>
    <w:rsid w:val="00580B73"/>
    <w:rsid w:val="00581535"/>
    <w:rsid w:val="00581960"/>
    <w:rsid w:val="00582610"/>
    <w:rsid w:val="005835D6"/>
    <w:rsid w:val="00584AB0"/>
    <w:rsid w:val="0058666F"/>
    <w:rsid w:val="00587566"/>
    <w:rsid w:val="00591432"/>
    <w:rsid w:val="00592D74"/>
    <w:rsid w:val="00592FB9"/>
    <w:rsid w:val="00594664"/>
    <w:rsid w:val="00597088"/>
    <w:rsid w:val="005A2D48"/>
    <w:rsid w:val="005A3ECC"/>
    <w:rsid w:val="005A69EE"/>
    <w:rsid w:val="005A7F0E"/>
    <w:rsid w:val="005B08C2"/>
    <w:rsid w:val="005B3035"/>
    <w:rsid w:val="005B432F"/>
    <w:rsid w:val="005B4C01"/>
    <w:rsid w:val="005B5017"/>
    <w:rsid w:val="005B64D0"/>
    <w:rsid w:val="005B757B"/>
    <w:rsid w:val="005B793C"/>
    <w:rsid w:val="005C0467"/>
    <w:rsid w:val="005C0A63"/>
    <w:rsid w:val="005C0B10"/>
    <w:rsid w:val="005C4D70"/>
    <w:rsid w:val="005C5F4A"/>
    <w:rsid w:val="005C6346"/>
    <w:rsid w:val="005C65E2"/>
    <w:rsid w:val="005D2B49"/>
    <w:rsid w:val="005D7088"/>
    <w:rsid w:val="005E0ABA"/>
    <w:rsid w:val="005E1641"/>
    <w:rsid w:val="005E1840"/>
    <w:rsid w:val="005E2C44"/>
    <w:rsid w:val="005E3D2A"/>
    <w:rsid w:val="005E4949"/>
    <w:rsid w:val="005E4D8A"/>
    <w:rsid w:val="005E5351"/>
    <w:rsid w:val="005E7C31"/>
    <w:rsid w:val="005F0E2B"/>
    <w:rsid w:val="005F2047"/>
    <w:rsid w:val="005F2108"/>
    <w:rsid w:val="005F339C"/>
    <w:rsid w:val="005F3524"/>
    <w:rsid w:val="005F38BA"/>
    <w:rsid w:val="005F436C"/>
    <w:rsid w:val="005F7288"/>
    <w:rsid w:val="00600666"/>
    <w:rsid w:val="006012D0"/>
    <w:rsid w:val="00603AD4"/>
    <w:rsid w:val="00603ADC"/>
    <w:rsid w:val="0060567A"/>
    <w:rsid w:val="00607849"/>
    <w:rsid w:val="006108FD"/>
    <w:rsid w:val="006137D5"/>
    <w:rsid w:val="006148FC"/>
    <w:rsid w:val="0061604D"/>
    <w:rsid w:val="00617A9F"/>
    <w:rsid w:val="00620183"/>
    <w:rsid w:val="00621188"/>
    <w:rsid w:val="00625052"/>
    <w:rsid w:val="006255AD"/>
    <w:rsid w:val="006257ED"/>
    <w:rsid w:val="00626286"/>
    <w:rsid w:val="00627032"/>
    <w:rsid w:val="0062763C"/>
    <w:rsid w:val="00630A53"/>
    <w:rsid w:val="006310E9"/>
    <w:rsid w:val="00631532"/>
    <w:rsid w:val="006357C9"/>
    <w:rsid w:val="006370F5"/>
    <w:rsid w:val="00637250"/>
    <w:rsid w:val="006377DF"/>
    <w:rsid w:val="00637DC8"/>
    <w:rsid w:val="006410C1"/>
    <w:rsid w:val="006428C9"/>
    <w:rsid w:val="006437C4"/>
    <w:rsid w:val="00644160"/>
    <w:rsid w:val="00644E71"/>
    <w:rsid w:val="00645C87"/>
    <w:rsid w:val="00646C7D"/>
    <w:rsid w:val="0064751A"/>
    <w:rsid w:val="0065399D"/>
    <w:rsid w:val="006539C9"/>
    <w:rsid w:val="00653FF2"/>
    <w:rsid w:val="00656D9C"/>
    <w:rsid w:val="0065774F"/>
    <w:rsid w:val="00661535"/>
    <w:rsid w:val="00666052"/>
    <w:rsid w:val="00666E82"/>
    <w:rsid w:val="0066745D"/>
    <w:rsid w:val="0066791A"/>
    <w:rsid w:val="00671C4C"/>
    <w:rsid w:val="00673195"/>
    <w:rsid w:val="00675C04"/>
    <w:rsid w:val="006760A7"/>
    <w:rsid w:val="00676584"/>
    <w:rsid w:val="00676DA4"/>
    <w:rsid w:val="00676E4C"/>
    <w:rsid w:val="0068020E"/>
    <w:rsid w:val="006804C7"/>
    <w:rsid w:val="006819C1"/>
    <w:rsid w:val="00682B3E"/>
    <w:rsid w:val="00683CFD"/>
    <w:rsid w:val="00684284"/>
    <w:rsid w:val="006848B8"/>
    <w:rsid w:val="00686BCC"/>
    <w:rsid w:val="0068728E"/>
    <w:rsid w:val="00687E41"/>
    <w:rsid w:val="00687E44"/>
    <w:rsid w:val="00695808"/>
    <w:rsid w:val="006A160D"/>
    <w:rsid w:val="006A1688"/>
    <w:rsid w:val="006A220C"/>
    <w:rsid w:val="006A448A"/>
    <w:rsid w:val="006A5614"/>
    <w:rsid w:val="006A66BB"/>
    <w:rsid w:val="006B1AF9"/>
    <w:rsid w:val="006B3FBB"/>
    <w:rsid w:val="006B417C"/>
    <w:rsid w:val="006B45DD"/>
    <w:rsid w:val="006B46FB"/>
    <w:rsid w:val="006C1D39"/>
    <w:rsid w:val="006C22C1"/>
    <w:rsid w:val="006C2408"/>
    <w:rsid w:val="006C25EF"/>
    <w:rsid w:val="006C274E"/>
    <w:rsid w:val="006C3241"/>
    <w:rsid w:val="006C58AE"/>
    <w:rsid w:val="006D0B2F"/>
    <w:rsid w:val="006D322D"/>
    <w:rsid w:val="006D4979"/>
    <w:rsid w:val="006D56BC"/>
    <w:rsid w:val="006D6480"/>
    <w:rsid w:val="006E21FB"/>
    <w:rsid w:val="006E2836"/>
    <w:rsid w:val="006E3DF1"/>
    <w:rsid w:val="006E74F4"/>
    <w:rsid w:val="006F07CF"/>
    <w:rsid w:val="006F5C24"/>
    <w:rsid w:val="006F5D71"/>
    <w:rsid w:val="00704E47"/>
    <w:rsid w:val="007050AD"/>
    <w:rsid w:val="00705C43"/>
    <w:rsid w:val="00707052"/>
    <w:rsid w:val="0071052A"/>
    <w:rsid w:val="00710AD4"/>
    <w:rsid w:val="00710F69"/>
    <w:rsid w:val="00711130"/>
    <w:rsid w:val="00715E17"/>
    <w:rsid w:val="0071798E"/>
    <w:rsid w:val="00717C1E"/>
    <w:rsid w:val="007209D0"/>
    <w:rsid w:val="00723246"/>
    <w:rsid w:val="00727ADE"/>
    <w:rsid w:val="00727B88"/>
    <w:rsid w:val="00727EA8"/>
    <w:rsid w:val="007312CC"/>
    <w:rsid w:val="00733840"/>
    <w:rsid w:val="007342B2"/>
    <w:rsid w:val="00736595"/>
    <w:rsid w:val="00736CC5"/>
    <w:rsid w:val="00742578"/>
    <w:rsid w:val="00742FC8"/>
    <w:rsid w:val="00746E7F"/>
    <w:rsid w:val="0075060D"/>
    <w:rsid w:val="0075073C"/>
    <w:rsid w:val="0075120E"/>
    <w:rsid w:val="00752D6E"/>
    <w:rsid w:val="00753811"/>
    <w:rsid w:val="00755D84"/>
    <w:rsid w:val="007628F7"/>
    <w:rsid w:val="00763474"/>
    <w:rsid w:val="00765952"/>
    <w:rsid w:val="00765C01"/>
    <w:rsid w:val="00766A5B"/>
    <w:rsid w:val="00766C72"/>
    <w:rsid w:val="007700C7"/>
    <w:rsid w:val="00773339"/>
    <w:rsid w:val="007734EB"/>
    <w:rsid w:val="00773AC7"/>
    <w:rsid w:val="00773AE3"/>
    <w:rsid w:val="00775CD6"/>
    <w:rsid w:val="007767A3"/>
    <w:rsid w:val="00776CC8"/>
    <w:rsid w:val="007770E0"/>
    <w:rsid w:val="007802A5"/>
    <w:rsid w:val="007803B4"/>
    <w:rsid w:val="007811F3"/>
    <w:rsid w:val="007824E0"/>
    <w:rsid w:val="007831F8"/>
    <w:rsid w:val="00784C24"/>
    <w:rsid w:val="0078583A"/>
    <w:rsid w:val="007870F4"/>
    <w:rsid w:val="007875BA"/>
    <w:rsid w:val="007914B5"/>
    <w:rsid w:val="00791E75"/>
    <w:rsid w:val="00792342"/>
    <w:rsid w:val="00794378"/>
    <w:rsid w:val="007945E7"/>
    <w:rsid w:val="00795237"/>
    <w:rsid w:val="0079628C"/>
    <w:rsid w:val="00796CFD"/>
    <w:rsid w:val="007971EF"/>
    <w:rsid w:val="007A171C"/>
    <w:rsid w:val="007A34F3"/>
    <w:rsid w:val="007A3F3C"/>
    <w:rsid w:val="007A4C88"/>
    <w:rsid w:val="007A4FAB"/>
    <w:rsid w:val="007A5529"/>
    <w:rsid w:val="007A6F2E"/>
    <w:rsid w:val="007A7BF3"/>
    <w:rsid w:val="007A7FD3"/>
    <w:rsid w:val="007B0825"/>
    <w:rsid w:val="007B0DC9"/>
    <w:rsid w:val="007B2226"/>
    <w:rsid w:val="007B4558"/>
    <w:rsid w:val="007B4579"/>
    <w:rsid w:val="007B458C"/>
    <w:rsid w:val="007B512A"/>
    <w:rsid w:val="007B572B"/>
    <w:rsid w:val="007B6C0D"/>
    <w:rsid w:val="007B7242"/>
    <w:rsid w:val="007C1EFD"/>
    <w:rsid w:val="007C2097"/>
    <w:rsid w:val="007C2145"/>
    <w:rsid w:val="007C38E9"/>
    <w:rsid w:val="007C4019"/>
    <w:rsid w:val="007C4810"/>
    <w:rsid w:val="007C5035"/>
    <w:rsid w:val="007C7E00"/>
    <w:rsid w:val="007D17B6"/>
    <w:rsid w:val="007D2128"/>
    <w:rsid w:val="007D3D70"/>
    <w:rsid w:val="007D6A07"/>
    <w:rsid w:val="007E1605"/>
    <w:rsid w:val="007E1834"/>
    <w:rsid w:val="007E1D62"/>
    <w:rsid w:val="007E2F99"/>
    <w:rsid w:val="007E4113"/>
    <w:rsid w:val="007E5124"/>
    <w:rsid w:val="007E5FC8"/>
    <w:rsid w:val="007F125E"/>
    <w:rsid w:val="007F49E3"/>
    <w:rsid w:val="007F6F27"/>
    <w:rsid w:val="007F7076"/>
    <w:rsid w:val="007F7C9A"/>
    <w:rsid w:val="0080238D"/>
    <w:rsid w:val="00802EC2"/>
    <w:rsid w:val="0080335E"/>
    <w:rsid w:val="008041DC"/>
    <w:rsid w:val="00804B09"/>
    <w:rsid w:val="0080557C"/>
    <w:rsid w:val="00805D95"/>
    <w:rsid w:val="00810DF3"/>
    <w:rsid w:val="00811A41"/>
    <w:rsid w:val="00814C06"/>
    <w:rsid w:val="00814E19"/>
    <w:rsid w:val="008153F1"/>
    <w:rsid w:val="0081683D"/>
    <w:rsid w:val="00816FA7"/>
    <w:rsid w:val="00821672"/>
    <w:rsid w:val="008227DB"/>
    <w:rsid w:val="00823BBF"/>
    <w:rsid w:val="00826194"/>
    <w:rsid w:val="008278B5"/>
    <w:rsid w:val="008279FA"/>
    <w:rsid w:val="00831ECB"/>
    <w:rsid w:val="00833696"/>
    <w:rsid w:val="00834C08"/>
    <w:rsid w:val="0083663E"/>
    <w:rsid w:val="00836A97"/>
    <w:rsid w:val="008406D4"/>
    <w:rsid w:val="00841E93"/>
    <w:rsid w:val="00845A83"/>
    <w:rsid w:val="00845D17"/>
    <w:rsid w:val="008529F5"/>
    <w:rsid w:val="008539DF"/>
    <w:rsid w:val="00853D8B"/>
    <w:rsid w:val="00854686"/>
    <w:rsid w:val="008549A8"/>
    <w:rsid w:val="0085514C"/>
    <w:rsid w:val="00857791"/>
    <w:rsid w:val="008579E4"/>
    <w:rsid w:val="00860EE9"/>
    <w:rsid w:val="00860EF5"/>
    <w:rsid w:val="00861234"/>
    <w:rsid w:val="0086156A"/>
    <w:rsid w:val="008621D9"/>
    <w:rsid w:val="008626E7"/>
    <w:rsid w:val="00862E1D"/>
    <w:rsid w:val="00864A42"/>
    <w:rsid w:val="00865A8F"/>
    <w:rsid w:val="008670FA"/>
    <w:rsid w:val="00870270"/>
    <w:rsid w:val="00870E20"/>
    <w:rsid w:val="00870EE7"/>
    <w:rsid w:val="0087106B"/>
    <w:rsid w:val="00877A7C"/>
    <w:rsid w:val="008838E1"/>
    <w:rsid w:val="00885846"/>
    <w:rsid w:val="00893452"/>
    <w:rsid w:val="00895F40"/>
    <w:rsid w:val="008A0996"/>
    <w:rsid w:val="008A1D32"/>
    <w:rsid w:val="008A4B3A"/>
    <w:rsid w:val="008A4C73"/>
    <w:rsid w:val="008A5F43"/>
    <w:rsid w:val="008B1F20"/>
    <w:rsid w:val="008B4331"/>
    <w:rsid w:val="008B4A74"/>
    <w:rsid w:val="008B577F"/>
    <w:rsid w:val="008B7083"/>
    <w:rsid w:val="008C1C47"/>
    <w:rsid w:val="008C325A"/>
    <w:rsid w:val="008C3E1B"/>
    <w:rsid w:val="008C4751"/>
    <w:rsid w:val="008C5511"/>
    <w:rsid w:val="008C572E"/>
    <w:rsid w:val="008C6032"/>
    <w:rsid w:val="008C6A20"/>
    <w:rsid w:val="008D0856"/>
    <w:rsid w:val="008D18DF"/>
    <w:rsid w:val="008D31BD"/>
    <w:rsid w:val="008D395E"/>
    <w:rsid w:val="008D3E65"/>
    <w:rsid w:val="008D6CB6"/>
    <w:rsid w:val="008E05D8"/>
    <w:rsid w:val="008E13F7"/>
    <w:rsid w:val="008E3428"/>
    <w:rsid w:val="008F0B9C"/>
    <w:rsid w:val="008F27B1"/>
    <w:rsid w:val="008F2F9F"/>
    <w:rsid w:val="008F3FBC"/>
    <w:rsid w:val="008F4136"/>
    <w:rsid w:val="008F5FE8"/>
    <w:rsid w:val="008F686C"/>
    <w:rsid w:val="009017EE"/>
    <w:rsid w:val="00903C92"/>
    <w:rsid w:val="00904D87"/>
    <w:rsid w:val="00904E15"/>
    <w:rsid w:val="009061A4"/>
    <w:rsid w:val="009072C4"/>
    <w:rsid w:val="0090786E"/>
    <w:rsid w:val="00907E67"/>
    <w:rsid w:val="00910145"/>
    <w:rsid w:val="0091076B"/>
    <w:rsid w:val="009110BF"/>
    <w:rsid w:val="00912FEF"/>
    <w:rsid w:val="00913222"/>
    <w:rsid w:val="00913548"/>
    <w:rsid w:val="00913596"/>
    <w:rsid w:val="00915417"/>
    <w:rsid w:val="00916443"/>
    <w:rsid w:val="009175E2"/>
    <w:rsid w:val="00917C9F"/>
    <w:rsid w:val="00917F46"/>
    <w:rsid w:val="00920951"/>
    <w:rsid w:val="00921BD8"/>
    <w:rsid w:val="00921BF2"/>
    <w:rsid w:val="00921E74"/>
    <w:rsid w:val="00930F9F"/>
    <w:rsid w:val="00932E3A"/>
    <w:rsid w:val="00932E81"/>
    <w:rsid w:val="00933D27"/>
    <w:rsid w:val="0093522C"/>
    <w:rsid w:val="00935E50"/>
    <w:rsid w:val="00936638"/>
    <w:rsid w:val="00941480"/>
    <w:rsid w:val="009459F9"/>
    <w:rsid w:val="0095162B"/>
    <w:rsid w:val="009520C4"/>
    <w:rsid w:val="00953D3C"/>
    <w:rsid w:val="00955A5D"/>
    <w:rsid w:val="00955FBC"/>
    <w:rsid w:val="0096443E"/>
    <w:rsid w:val="00965770"/>
    <w:rsid w:val="00966E58"/>
    <w:rsid w:val="00967BE6"/>
    <w:rsid w:val="00971F6D"/>
    <w:rsid w:val="00972525"/>
    <w:rsid w:val="0097274C"/>
    <w:rsid w:val="00973226"/>
    <w:rsid w:val="00973506"/>
    <w:rsid w:val="00975D01"/>
    <w:rsid w:val="00975F3C"/>
    <w:rsid w:val="00976187"/>
    <w:rsid w:val="00976E8F"/>
    <w:rsid w:val="009777D9"/>
    <w:rsid w:val="009824D9"/>
    <w:rsid w:val="00983F21"/>
    <w:rsid w:val="009867F4"/>
    <w:rsid w:val="009869D9"/>
    <w:rsid w:val="0099129B"/>
    <w:rsid w:val="00991B88"/>
    <w:rsid w:val="00993E5C"/>
    <w:rsid w:val="009943F2"/>
    <w:rsid w:val="00995252"/>
    <w:rsid w:val="00995938"/>
    <w:rsid w:val="00996281"/>
    <w:rsid w:val="00996397"/>
    <w:rsid w:val="00996F0D"/>
    <w:rsid w:val="009977DC"/>
    <w:rsid w:val="00997850"/>
    <w:rsid w:val="00997858"/>
    <w:rsid w:val="009A0959"/>
    <w:rsid w:val="009A1081"/>
    <w:rsid w:val="009A2358"/>
    <w:rsid w:val="009A2A1F"/>
    <w:rsid w:val="009A3FFF"/>
    <w:rsid w:val="009A568D"/>
    <w:rsid w:val="009A579D"/>
    <w:rsid w:val="009A5A65"/>
    <w:rsid w:val="009B1013"/>
    <w:rsid w:val="009B1321"/>
    <w:rsid w:val="009B1CDD"/>
    <w:rsid w:val="009B2D2C"/>
    <w:rsid w:val="009B7055"/>
    <w:rsid w:val="009B7534"/>
    <w:rsid w:val="009B7807"/>
    <w:rsid w:val="009C1CCA"/>
    <w:rsid w:val="009C3EDA"/>
    <w:rsid w:val="009C523F"/>
    <w:rsid w:val="009C614D"/>
    <w:rsid w:val="009C7016"/>
    <w:rsid w:val="009D1F47"/>
    <w:rsid w:val="009D3071"/>
    <w:rsid w:val="009D3C22"/>
    <w:rsid w:val="009D5513"/>
    <w:rsid w:val="009D61A9"/>
    <w:rsid w:val="009D7C60"/>
    <w:rsid w:val="009D7E6F"/>
    <w:rsid w:val="009D7E8D"/>
    <w:rsid w:val="009E0124"/>
    <w:rsid w:val="009E0762"/>
    <w:rsid w:val="009E1761"/>
    <w:rsid w:val="009E27D4"/>
    <w:rsid w:val="009E3297"/>
    <w:rsid w:val="009E44DA"/>
    <w:rsid w:val="009E61BB"/>
    <w:rsid w:val="009E67FC"/>
    <w:rsid w:val="009E77F3"/>
    <w:rsid w:val="009F192E"/>
    <w:rsid w:val="009F1D34"/>
    <w:rsid w:val="009F251D"/>
    <w:rsid w:val="009F38FD"/>
    <w:rsid w:val="009F734F"/>
    <w:rsid w:val="00A03359"/>
    <w:rsid w:val="00A04081"/>
    <w:rsid w:val="00A040F1"/>
    <w:rsid w:val="00A07158"/>
    <w:rsid w:val="00A134E6"/>
    <w:rsid w:val="00A13735"/>
    <w:rsid w:val="00A1642F"/>
    <w:rsid w:val="00A20AB3"/>
    <w:rsid w:val="00A21256"/>
    <w:rsid w:val="00A2231D"/>
    <w:rsid w:val="00A2280C"/>
    <w:rsid w:val="00A246B6"/>
    <w:rsid w:val="00A24B58"/>
    <w:rsid w:val="00A24E0F"/>
    <w:rsid w:val="00A30544"/>
    <w:rsid w:val="00A30C2D"/>
    <w:rsid w:val="00A341A3"/>
    <w:rsid w:val="00A35C84"/>
    <w:rsid w:val="00A3732B"/>
    <w:rsid w:val="00A37ABF"/>
    <w:rsid w:val="00A37E9C"/>
    <w:rsid w:val="00A40059"/>
    <w:rsid w:val="00A43575"/>
    <w:rsid w:val="00A444DB"/>
    <w:rsid w:val="00A45478"/>
    <w:rsid w:val="00A45E75"/>
    <w:rsid w:val="00A47E70"/>
    <w:rsid w:val="00A50204"/>
    <w:rsid w:val="00A50F6F"/>
    <w:rsid w:val="00A53428"/>
    <w:rsid w:val="00A53AEF"/>
    <w:rsid w:val="00A54149"/>
    <w:rsid w:val="00A543B3"/>
    <w:rsid w:val="00A5465F"/>
    <w:rsid w:val="00A55A58"/>
    <w:rsid w:val="00A60307"/>
    <w:rsid w:val="00A64163"/>
    <w:rsid w:val="00A64E7C"/>
    <w:rsid w:val="00A65622"/>
    <w:rsid w:val="00A663A5"/>
    <w:rsid w:val="00A6668C"/>
    <w:rsid w:val="00A66D3E"/>
    <w:rsid w:val="00A66F52"/>
    <w:rsid w:val="00A673B6"/>
    <w:rsid w:val="00A75EAF"/>
    <w:rsid w:val="00A7671C"/>
    <w:rsid w:val="00A80187"/>
    <w:rsid w:val="00A8074B"/>
    <w:rsid w:val="00A82119"/>
    <w:rsid w:val="00A826F9"/>
    <w:rsid w:val="00A8274B"/>
    <w:rsid w:val="00A82C78"/>
    <w:rsid w:val="00A83034"/>
    <w:rsid w:val="00A83782"/>
    <w:rsid w:val="00A83C35"/>
    <w:rsid w:val="00A85462"/>
    <w:rsid w:val="00A86D4C"/>
    <w:rsid w:val="00A90912"/>
    <w:rsid w:val="00A91E2A"/>
    <w:rsid w:val="00A93965"/>
    <w:rsid w:val="00A93AFE"/>
    <w:rsid w:val="00A957CD"/>
    <w:rsid w:val="00A95993"/>
    <w:rsid w:val="00A96A61"/>
    <w:rsid w:val="00A97BB1"/>
    <w:rsid w:val="00AA1402"/>
    <w:rsid w:val="00AA4C40"/>
    <w:rsid w:val="00AA51F7"/>
    <w:rsid w:val="00AA58E1"/>
    <w:rsid w:val="00AA7168"/>
    <w:rsid w:val="00AA71BA"/>
    <w:rsid w:val="00AB00C3"/>
    <w:rsid w:val="00AB1244"/>
    <w:rsid w:val="00AB3DF0"/>
    <w:rsid w:val="00AB4C1F"/>
    <w:rsid w:val="00AB533B"/>
    <w:rsid w:val="00AB5661"/>
    <w:rsid w:val="00AB5A08"/>
    <w:rsid w:val="00AB69B8"/>
    <w:rsid w:val="00AB7131"/>
    <w:rsid w:val="00AC004C"/>
    <w:rsid w:val="00AC23C0"/>
    <w:rsid w:val="00AC33F6"/>
    <w:rsid w:val="00AC3649"/>
    <w:rsid w:val="00AC38ED"/>
    <w:rsid w:val="00AC6EF7"/>
    <w:rsid w:val="00AD09F6"/>
    <w:rsid w:val="00AD115F"/>
    <w:rsid w:val="00AD1CD8"/>
    <w:rsid w:val="00AD2ADC"/>
    <w:rsid w:val="00AD2C13"/>
    <w:rsid w:val="00AD78BD"/>
    <w:rsid w:val="00AD7C94"/>
    <w:rsid w:val="00AE0FEE"/>
    <w:rsid w:val="00AE1026"/>
    <w:rsid w:val="00AE19BC"/>
    <w:rsid w:val="00AE2488"/>
    <w:rsid w:val="00AE356A"/>
    <w:rsid w:val="00AE3AAE"/>
    <w:rsid w:val="00AE5A38"/>
    <w:rsid w:val="00AE6C4B"/>
    <w:rsid w:val="00AE6E2C"/>
    <w:rsid w:val="00AE75E9"/>
    <w:rsid w:val="00AF16C7"/>
    <w:rsid w:val="00AF2936"/>
    <w:rsid w:val="00AF43A8"/>
    <w:rsid w:val="00AF4FCC"/>
    <w:rsid w:val="00AF754F"/>
    <w:rsid w:val="00AF7D59"/>
    <w:rsid w:val="00B000A4"/>
    <w:rsid w:val="00B00FA7"/>
    <w:rsid w:val="00B0118E"/>
    <w:rsid w:val="00B0502B"/>
    <w:rsid w:val="00B06F1D"/>
    <w:rsid w:val="00B0706C"/>
    <w:rsid w:val="00B07BBE"/>
    <w:rsid w:val="00B12750"/>
    <w:rsid w:val="00B139FD"/>
    <w:rsid w:val="00B15A6C"/>
    <w:rsid w:val="00B166FE"/>
    <w:rsid w:val="00B24807"/>
    <w:rsid w:val="00B24FA9"/>
    <w:rsid w:val="00B258BB"/>
    <w:rsid w:val="00B260F6"/>
    <w:rsid w:val="00B270E9"/>
    <w:rsid w:val="00B27624"/>
    <w:rsid w:val="00B3155D"/>
    <w:rsid w:val="00B33701"/>
    <w:rsid w:val="00B361DB"/>
    <w:rsid w:val="00B37FB4"/>
    <w:rsid w:val="00B400E8"/>
    <w:rsid w:val="00B40879"/>
    <w:rsid w:val="00B413BB"/>
    <w:rsid w:val="00B437CA"/>
    <w:rsid w:val="00B43883"/>
    <w:rsid w:val="00B446DF"/>
    <w:rsid w:val="00B45890"/>
    <w:rsid w:val="00B458C0"/>
    <w:rsid w:val="00B476EC"/>
    <w:rsid w:val="00B47ABB"/>
    <w:rsid w:val="00B50379"/>
    <w:rsid w:val="00B52D47"/>
    <w:rsid w:val="00B52F83"/>
    <w:rsid w:val="00B53F92"/>
    <w:rsid w:val="00B5467A"/>
    <w:rsid w:val="00B54EA9"/>
    <w:rsid w:val="00B560B5"/>
    <w:rsid w:val="00B5629A"/>
    <w:rsid w:val="00B57506"/>
    <w:rsid w:val="00B57A75"/>
    <w:rsid w:val="00B611A3"/>
    <w:rsid w:val="00B61B7A"/>
    <w:rsid w:val="00B62005"/>
    <w:rsid w:val="00B6488A"/>
    <w:rsid w:val="00B6626F"/>
    <w:rsid w:val="00B665B9"/>
    <w:rsid w:val="00B67B97"/>
    <w:rsid w:val="00B70BDD"/>
    <w:rsid w:val="00B71E56"/>
    <w:rsid w:val="00B76780"/>
    <w:rsid w:val="00B76C75"/>
    <w:rsid w:val="00B802CE"/>
    <w:rsid w:val="00B80BED"/>
    <w:rsid w:val="00B82C04"/>
    <w:rsid w:val="00B83168"/>
    <w:rsid w:val="00B83D2F"/>
    <w:rsid w:val="00B84C61"/>
    <w:rsid w:val="00B85EC3"/>
    <w:rsid w:val="00B86409"/>
    <w:rsid w:val="00B874DB"/>
    <w:rsid w:val="00B87EF8"/>
    <w:rsid w:val="00B90085"/>
    <w:rsid w:val="00B90B4A"/>
    <w:rsid w:val="00B91F65"/>
    <w:rsid w:val="00B968C8"/>
    <w:rsid w:val="00B96BFD"/>
    <w:rsid w:val="00BA19C4"/>
    <w:rsid w:val="00BA3EC5"/>
    <w:rsid w:val="00BB001E"/>
    <w:rsid w:val="00BB0C2E"/>
    <w:rsid w:val="00BB13D3"/>
    <w:rsid w:val="00BB1FEF"/>
    <w:rsid w:val="00BB397A"/>
    <w:rsid w:val="00BB5762"/>
    <w:rsid w:val="00BB5DFC"/>
    <w:rsid w:val="00BB6EBB"/>
    <w:rsid w:val="00BC05B3"/>
    <w:rsid w:val="00BC2157"/>
    <w:rsid w:val="00BC2541"/>
    <w:rsid w:val="00BC45A6"/>
    <w:rsid w:val="00BC724B"/>
    <w:rsid w:val="00BD0BDB"/>
    <w:rsid w:val="00BD1E5E"/>
    <w:rsid w:val="00BD279D"/>
    <w:rsid w:val="00BD4A54"/>
    <w:rsid w:val="00BD6BB8"/>
    <w:rsid w:val="00BD6BCF"/>
    <w:rsid w:val="00BE1EA2"/>
    <w:rsid w:val="00BE263F"/>
    <w:rsid w:val="00BE3810"/>
    <w:rsid w:val="00BE3B42"/>
    <w:rsid w:val="00BE42A0"/>
    <w:rsid w:val="00BE4E70"/>
    <w:rsid w:val="00BE7CAB"/>
    <w:rsid w:val="00BF0960"/>
    <w:rsid w:val="00BF1B6A"/>
    <w:rsid w:val="00BF53D2"/>
    <w:rsid w:val="00BF55AB"/>
    <w:rsid w:val="00BF784E"/>
    <w:rsid w:val="00BF78CB"/>
    <w:rsid w:val="00C0091C"/>
    <w:rsid w:val="00C01EA6"/>
    <w:rsid w:val="00C028F5"/>
    <w:rsid w:val="00C0330C"/>
    <w:rsid w:val="00C03E20"/>
    <w:rsid w:val="00C04F59"/>
    <w:rsid w:val="00C05EE9"/>
    <w:rsid w:val="00C100E3"/>
    <w:rsid w:val="00C10557"/>
    <w:rsid w:val="00C11645"/>
    <w:rsid w:val="00C12792"/>
    <w:rsid w:val="00C12DBC"/>
    <w:rsid w:val="00C137FC"/>
    <w:rsid w:val="00C15C31"/>
    <w:rsid w:val="00C22892"/>
    <w:rsid w:val="00C23E7C"/>
    <w:rsid w:val="00C2525D"/>
    <w:rsid w:val="00C25F0B"/>
    <w:rsid w:val="00C2719D"/>
    <w:rsid w:val="00C30398"/>
    <w:rsid w:val="00C30C9E"/>
    <w:rsid w:val="00C31B69"/>
    <w:rsid w:val="00C31BA7"/>
    <w:rsid w:val="00C345E9"/>
    <w:rsid w:val="00C36896"/>
    <w:rsid w:val="00C4446B"/>
    <w:rsid w:val="00C50DF9"/>
    <w:rsid w:val="00C51E6C"/>
    <w:rsid w:val="00C54249"/>
    <w:rsid w:val="00C5481B"/>
    <w:rsid w:val="00C5562B"/>
    <w:rsid w:val="00C573F0"/>
    <w:rsid w:val="00C5785E"/>
    <w:rsid w:val="00C57AD4"/>
    <w:rsid w:val="00C57DD2"/>
    <w:rsid w:val="00C6071A"/>
    <w:rsid w:val="00C7002B"/>
    <w:rsid w:val="00C73BF6"/>
    <w:rsid w:val="00C749B9"/>
    <w:rsid w:val="00C74EA0"/>
    <w:rsid w:val="00C74ED2"/>
    <w:rsid w:val="00C7614C"/>
    <w:rsid w:val="00C76DDA"/>
    <w:rsid w:val="00C80E0E"/>
    <w:rsid w:val="00C833B0"/>
    <w:rsid w:val="00C84FE7"/>
    <w:rsid w:val="00C90101"/>
    <w:rsid w:val="00C90A98"/>
    <w:rsid w:val="00C91DB2"/>
    <w:rsid w:val="00C93D25"/>
    <w:rsid w:val="00C945DB"/>
    <w:rsid w:val="00C952C7"/>
    <w:rsid w:val="00C95985"/>
    <w:rsid w:val="00C95B19"/>
    <w:rsid w:val="00C95B80"/>
    <w:rsid w:val="00C968E7"/>
    <w:rsid w:val="00C97C43"/>
    <w:rsid w:val="00C97FC2"/>
    <w:rsid w:val="00CA0130"/>
    <w:rsid w:val="00CA1C34"/>
    <w:rsid w:val="00CA20B9"/>
    <w:rsid w:val="00CA43F7"/>
    <w:rsid w:val="00CA496E"/>
    <w:rsid w:val="00CA577E"/>
    <w:rsid w:val="00CA6304"/>
    <w:rsid w:val="00CA751A"/>
    <w:rsid w:val="00CB3FD0"/>
    <w:rsid w:val="00CB4C65"/>
    <w:rsid w:val="00CB512D"/>
    <w:rsid w:val="00CB6CE8"/>
    <w:rsid w:val="00CB75D5"/>
    <w:rsid w:val="00CC14A1"/>
    <w:rsid w:val="00CC16D0"/>
    <w:rsid w:val="00CC204F"/>
    <w:rsid w:val="00CC5026"/>
    <w:rsid w:val="00CC6D86"/>
    <w:rsid w:val="00CD2AC3"/>
    <w:rsid w:val="00CE1443"/>
    <w:rsid w:val="00CE1764"/>
    <w:rsid w:val="00CE4987"/>
    <w:rsid w:val="00CE5C0E"/>
    <w:rsid w:val="00CE7449"/>
    <w:rsid w:val="00CF0182"/>
    <w:rsid w:val="00CF1139"/>
    <w:rsid w:val="00CF21AB"/>
    <w:rsid w:val="00CF4022"/>
    <w:rsid w:val="00CF4B85"/>
    <w:rsid w:val="00CF5363"/>
    <w:rsid w:val="00CF5CA8"/>
    <w:rsid w:val="00CF7277"/>
    <w:rsid w:val="00D0038D"/>
    <w:rsid w:val="00D01029"/>
    <w:rsid w:val="00D02B29"/>
    <w:rsid w:val="00D03F9A"/>
    <w:rsid w:val="00D054DC"/>
    <w:rsid w:val="00D05855"/>
    <w:rsid w:val="00D05AAD"/>
    <w:rsid w:val="00D06A3C"/>
    <w:rsid w:val="00D07E2B"/>
    <w:rsid w:val="00D104E0"/>
    <w:rsid w:val="00D11541"/>
    <w:rsid w:val="00D13A06"/>
    <w:rsid w:val="00D14FA3"/>
    <w:rsid w:val="00D157AF"/>
    <w:rsid w:val="00D202FA"/>
    <w:rsid w:val="00D2031B"/>
    <w:rsid w:val="00D21B27"/>
    <w:rsid w:val="00D220D5"/>
    <w:rsid w:val="00D22932"/>
    <w:rsid w:val="00D22AB0"/>
    <w:rsid w:val="00D23D59"/>
    <w:rsid w:val="00D24D2C"/>
    <w:rsid w:val="00D2505B"/>
    <w:rsid w:val="00D26464"/>
    <w:rsid w:val="00D27124"/>
    <w:rsid w:val="00D277DD"/>
    <w:rsid w:val="00D31E91"/>
    <w:rsid w:val="00D32F38"/>
    <w:rsid w:val="00D338B8"/>
    <w:rsid w:val="00D3533A"/>
    <w:rsid w:val="00D35F6F"/>
    <w:rsid w:val="00D417EE"/>
    <w:rsid w:val="00D41A6A"/>
    <w:rsid w:val="00D43D9A"/>
    <w:rsid w:val="00D43EFC"/>
    <w:rsid w:val="00D4572C"/>
    <w:rsid w:val="00D4641F"/>
    <w:rsid w:val="00D50064"/>
    <w:rsid w:val="00D52564"/>
    <w:rsid w:val="00D52AA2"/>
    <w:rsid w:val="00D52C96"/>
    <w:rsid w:val="00D54937"/>
    <w:rsid w:val="00D54AE9"/>
    <w:rsid w:val="00D564F4"/>
    <w:rsid w:val="00D57AD4"/>
    <w:rsid w:val="00D608C3"/>
    <w:rsid w:val="00D615E1"/>
    <w:rsid w:val="00D61EF1"/>
    <w:rsid w:val="00D6229B"/>
    <w:rsid w:val="00D63018"/>
    <w:rsid w:val="00D64879"/>
    <w:rsid w:val="00D67FB2"/>
    <w:rsid w:val="00D70EE6"/>
    <w:rsid w:val="00D71A22"/>
    <w:rsid w:val="00D755C1"/>
    <w:rsid w:val="00D75FCB"/>
    <w:rsid w:val="00D76290"/>
    <w:rsid w:val="00D771E8"/>
    <w:rsid w:val="00D7778F"/>
    <w:rsid w:val="00D81A38"/>
    <w:rsid w:val="00D84381"/>
    <w:rsid w:val="00D851E9"/>
    <w:rsid w:val="00D856BA"/>
    <w:rsid w:val="00D85856"/>
    <w:rsid w:val="00D85B0D"/>
    <w:rsid w:val="00D85C8F"/>
    <w:rsid w:val="00D85FE9"/>
    <w:rsid w:val="00D86564"/>
    <w:rsid w:val="00D87ED3"/>
    <w:rsid w:val="00D92026"/>
    <w:rsid w:val="00D93795"/>
    <w:rsid w:val="00D93BBF"/>
    <w:rsid w:val="00D95B9C"/>
    <w:rsid w:val="00D96016"/>
    <w:rsid w:val="00D96344"/>
    <w:rsid w:val="00D96741"/>
    <w:rsid w:val="00D97F85"/>
    <w:rsid w:val="00DA0864"/>
    <w:rsid w:val="00DA72BF"/>
    <w:rsid w:val="00DB3BE9"/>
    <w:rsid w:val="00DB4C1C"/>
    <w:rsid w:val="00DB557B"/>
    <w:rsid w:val="00DB595B"/>
    <w:rsid w:val="00DB66FE"/>
    <w:rsid w:val="00DC126B"/>
    <w:rsid w:val="00DC15AD"/>
    <w:rsid w:val="00DC3915"/>
    <w:rsid w:val="00DC4310"/>
    <w:rsid w:val="00DC44BF"/>
    <w:rsid w:val="00DD0644"/>
    <w:rsid w:val="00DD2047"/>
    <w:rsid w:val="00DD3C89"/>
    <w:rsid w:val="00DD5724"/>
    <w:rsid w:val="00DD58E9"/>
    <w:rsid w:val="00DD5ED9"/>
    <w:rsid w:val="00DE30EB"/>
    <w:rsid w:val="00DE34CF"/>
    <w:rsid w:val="00DE3E49"/>
    <w:rsid w:val="00DE412C"/>
    <w:rsid w:val="00DE6D20"/>
    <w:rsid w:val="00DE6E1D"/>
    <w:rsid w:val="00DE70BA"/>
    <w:rsid w:val="00DE7199"/>
    <w:rsid w:val="00DE7785"/>
    <w:rsid w:val="00DE77A7"/>
    <w:rsid w:val="00DE7A95"/>
    <w:rsid w:val="00DF111F"/>
    <w:rsid w:val="00DF1631"/>
    <w:rsid w:val="00DF4DF6"/>
    <w:rsid w:val="00DF6D4A"/>
    <w:rsid w:val="00E00009"/>
    <w:rsid w:val="00E01A3C"/>
    <w:rsid w:val="00E02866"/>
    <w:rsid w:val="00E0296F"/>
    <w:rsid w:val="00E045BD"/>
    <w:rsid w:val="00E05122"/>
    <w:rsid w:val="00E067CD"/>
    <w:rsid w:val="00E077CA"/>
    <w:rsid w:val="00E07FF7"/>
    <w:rsid w:val="00E10F00"/>
    <w:rsid w:val="00E1158A"/>
    <w:rsid w:val="00E11EB2"/>
    <w:rsid w:val="00E1217E"/>
    <w:rsid w:val="00E1303C"/>
    <w:rsid w:val="00E15BA1"/>
    <w:rsid w:val="00E17531"/>
    <w:rsid w:val="00E20BFF"/>
    <w:rsid w:val="00E21567"/>
    <w:rsid w:val="00E269A9"/>
    <w:rsid w:val="00E27E18"/>
    <w:rsid w:val="00E3771B"/>
    <w:rsid w:val="00E4064A"/>
    <w:rsid w:val="00E4186E"/>
    <w:rsid w:val="00E44A2A"/>
    <w:rsid w:val="00E45102"/>
    <w:rsid w:val="00E46276"/>
    <w:rsid w:val="00E47B85"/>
    <w:rsid w:val="00E52878"/>
    <w:rsid w:val="00E53024"/>
    <w:rsid w:val="00E60E90"/>
    <w:rsid w:val="00E624A8"/>
    <w:rsid w:val="00E64117"/>
    <w:rsid w:val="00E6466D"/>
    <w:rsid w:val="00E64828"/>
    <w:rsid w:val="00E66594"/>
    <w:rsid w:val="00E6766B"/>
    <w:rsid w:val="00E7049D"/>
    <w:rsid w:val="00E7392D"/>
    <w:rsid w:val="00E73AAD"/>
    <w:rsid w:val="00E74E7C"/>
    <w:rsid w:val="00E812F0"/>
    <w:rsid w:val="00E820BD"/>
    <w:rsid w:val="00E844B4"/>
    <w:rsid w:val="00E85CE2"/>
    <w:rsid w:val="00E860C2"/>
    <w:rsid w:val="00E8732D"/>
    <w:rsid w:val="00E87FB5"/>
    <w:rsid w:val="00E90549"/>
    <w:rsid w:val="00E92388"/>
    <w:rsid w:val="00E94D39"/>
    <w:rsid w:val="00E9743C"/>
    <w:rsid w:val="00E9791B"/>
    <w:rsid w:val="00EA1A13"/>
    <w:rsid w:val="00EA32CF"/>
    <w:rsid w:val="00EA3E1A"/>
    <w:rsid w:val="00EB0009"/>
    <w:rsid w:val="00EB1E30"/>
    <w:rsid w:val="00EB2397"/>
    <w:rsid w:val="00EB3F46"/>
    <w:rsid w:val="00EB40C9"/>
    <w:rsid w:val="00EB598B"/>
    <w:rsid w:val="00EB7A4D"/>
    <w:rsid w:val="00EC0606"/>
    <w:rsid w:val="00EC17C8"/>
    <w:rsid w:val="00EC5737"/>
    <w:rsid w:val="00ED0209"/>
    <w:rsid w:val="00ED1026"/>
    <w:rsid w:val="00ED38EA"/>
    <w:rsid w:val="00ED46F7"/>
    <w:rsid w:val="00ED4D7E"/>
    <w:rsid w:val="00EE0733"/>
    <w:rsid w:val="00EE172F"/>
    <w:rsid w:val="00EE1FD6"/>
    <w:rsid w:val="00EE28E6"/>
    <w:rsid w:val="00EE4AFC"/>
    <w:rsid w:val="00EE522C"/>
    <w:rsid w:val="00EE55EC"/>
    <w:rsid w:val="00EE5F51"/>
    <w:rsid w:val="00EE612D"/>
    <w:rsid w:val="00EE7D7C"/>
    <w:rsid w:val="00EF018E"/>
    <w:rsid w:val="00EF01EE"/>
    <w:rsid w:val="00EF0747"/>
    <w:rsid w:val="00EF22BC"/>
    <w:rsid w:val="00EF2AF4"/>
    <w:rsid w:val="00EF376B"/>
    <w:rsid w:val="00EF3A19"/>
    <w:rsid w:val="00EF59FD"/>
    <w:rsid w:val="00EF5FD0"/>
    <w:rsid w:val="00EF7D10"/>
    <w:rsid w:val="00F00331"/>
    <w:rsid w:val="00F03345"/>
    <w:rsid w:val="00F03AED"/>
    <w:rsid w:val="00F03C76"/>
    <w:rsid w:val="00F0533E"/>
    <w:rsid w:val="00F10680"/>
    <w:rsid w:val="00F10895"/>
    <w:rsid w:val="00F10B0F"/>
    <w:rsid w:val="00F11694"/>
    <w:rsid w:val="00F11ECA"/>
    <w:rsid w:val="00F12564"/>
    <w:rsid w:val="00F16ABE"/>
    <w:rsid w:val="00F24786"/>
    <w:rsid w:val="00F24940"/>
    <w:rsid w:val="00F2517E"/>
    <w:rsid w:val="00F25D98"/>
    <w:rsid w:val="00F270DD"/>
    <w:rsid w:val="00F300FB"/>
    <w:rsid w:val="00F30AE0"/>
    <w:rsid w:val="00F3190B"/>
    <w:rsid w:val="00F327DC"/>
    <w:rsid w:val="00F32BC8"/>
    <w:rsid w:val="00F331FD"/>
    <w:rsid w:val="00F35075"/>
    <w:rsid w:val="00F371EA"/>
    <w:rsid w:val="00F37431"/>
    <w:rsid w:val="00F37E2E"/>
    <w:rsid w:val="00F42AC8"/>
    <w:rsid w:val="00F4306A"/>
    <w:rsid w:val="00F43707"/>
    <w:rsid w:val="00F5039C"/>
    <w:rsid w:val="00F52172"/>
    <w:rsid w:val="00F5479E"/>
    <w:rsid w:val="00F562F2"/>
    <w:rsid w:val="00F57CF2"/>
    <w:rsid w:val="00F57FB7"/>
    <w:rsid w:val="00F60161"/>
    <w:rsid w:val="00F60B92"/>
    <w:rsid w:val="00F60F5F"/>
    <w:rsid w:val="00F61596"/>
    <w:rsid w:val="00F630DE"/>
    <w:rsid w:val="00F639E1"/>
    <w:rsid w:val="00F65A1E"/>
    <w:rsid w:val="00F66226"/>
    <w:rsid w:val="00F7499E"/>
    <w:rsid w:val="00F75006"/>
    <w:rsid w:val="00F760FC"/>
    <w:rsid w:val="00F77D84"/>
    <w:rsid w:val="00F84B79"/>
    <w:rsid w:val="00F85EBB"/>
    <w:rsid w:val="00F9023A"/>
    <w:rsid w:val="00F9031B"/>
    <w:rsid w:val="00F90F39"/>
    <w:rsid w:val="00F91993"/>
    <w:rsid w:val="00F92FA8"/>
    <w:rsid w:val="00FA070C"/>
    <w:rsid w:val="00FA0A3F"/>
    <w:rsid w:val="00FA34FE"/>
    <w:rsid w:val="00FA3A46"/>
    <w:rsid w:val="00FA49B8"/>
    <w:rsid w:val="00FA55A0"/>
    <w:rsid w:val="00FA5901"/>
    <w:rsid w:val="00FA6FED"/>
    <w:rsid w:val="00FA73FC"/>
    <w:rsid w:val="00FB0238"/>
    <w:rsid w:val="00FB0B08"/>
    <w:rsid w:val="00FB0D41"/>
    <w:rsid w:val="00FB10A3"/>
    <w:rsid w:val="00FB3BA9"/>
    <w:rsid w:val="00FB3C98"/>
    <w:rsid w:val="00FB3D35"/>
    <w:rsid w:val="00FB5597"/>
    <w:rsid w:val="00FB6386"/>
    <w:rsid w:val="00FB763A"/>
    <w:rsid w:val="00FB7DE3"/>
    <w:rsid w:val="00FC0600"/>
    <w:rsid w:val="00FC358E"/>
    <w:rsid w:val="00FC43CB"/>
    <w:rsid w:val="00FC4CEC"/>
    <w:rsid w:val="00FC51A1"/>
    <w:rsid w:val="00FD1E16"/>
    <w:rsid w:val="00FD342F"/>
    <w:rsid w:val="00FD5577"/>
    <w:rsid w:val="00FE006E"/>
    <w:rsid w:val="00FE0E60"/>
    <w:rsid w:val="00FE1A0E"/>
    <w:rsid w:val="00FE57B3"/>
    <w:rsid w:val="00FF076A"/>
    <w:rsid w:val="00FF08E4"/>
    <w:rsid w:val="00FF3151"/>
    <w:rsid w:val="00FF49B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523929D"/>
  <w15:docId w15:val="{0FFBFB77-F1EE-4A67-9BE4-1D3FA16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able of figures" w:uiPriority="99"/>
    <w:lsdException w:name="Title" w:uiPriority="10" w:qFormat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87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 - Bullets,P"/>
    <w:basedOn w:val="Normal"/>
    <w:link w:val="ListParagraphChar"/>
    <w:uiPriority w:val="34"/>
    <w:qFormat/>
    <w:rsid w:val="0052420B"/>
    <w:pPr>
      <w:ind w:firstLineChars="200" w:firstLine="420"/>
    </w:pPr>
  </w:style>
  <w:style w:type="character" w:customStyle="1" w:styleId="ListParagraphChar">
    <w:name w:val="List Paragraph Char"/>
    <w:aliases w:val="- Bullets Char,Lista1 Char,?? ?? Char,????? Char,???? Char,中等深浅网格 1 - 着色 21 Char,¥¡¡¡¡ì¬º¥¹¥È¶ÎÂä Char,ÁÐ³ö¶ÎÂä Char,—ño’i—Ž Char,¥ê¥¹¥È¶ÎÂä Char,1st level - Bullet List Paragraph Char,Lettre d'introduction Char,Normal bullet 2 Char"/>
    <w:link w:val="ListParagraph"/>
    <w:uiPriority w:val="34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2420B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SimSun" w:hAnsi="Ericsson Hilda" w:cs="Verdana"/>
      <w:bCs/>
      <w:szCs w:val="22"/>
      <w:lang w:val="en-US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basedOn w:val="DefaultParagraphFont"/>
    <w:link w:val="Caption"/>
    <w:uiPriority w:val="8"/>
    <w:qFormat/>
    <w:rsid w:val="0052420B"/>
    <w:rPr>
      <w:rFonts w:ascii="Ericsson Hilda" w:eastAsia="SimSun" w:hAnsi="Ericsson Hilda" w:cs="Verdana"/>
      <w:bCs/>
      <w:szCs w:val="22"/>
      <w:lang w:val="en-US" w:eastAsia="en-US"/>
    </w:rPr>
  </w:style>
  <w:style w:type="paragraph" w:customStyle="1" w:styleId="11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  <w:style w:type="table" w:styleId="TableGrid">
    <w:name w:val="Table Grid"/>
    <w:basedOn w:val="TableNormal"/>
    <w:uiPriority w:val="39"/>
    <w:rsid w:val="00005CC8"/>
    <w:rPr>
      <w:rFonts w:asciiTheme="minorHAnsi" w:hAnsiTheme="minorHAnsi" w:cstheme="minorBidi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005CC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C58AE"/>
    <w:rPr>
      <w:rFonts w:ascii="Arial" w:hAnsi="Arial"/>
      <w:sz w:val="32"/>
      <w:lang w:eastAsia="en-US"/>
    </w:rPr>
  </w:style>
  <w:style w:type="paragraph" w:customStyle="1" w:styleId="12">
    <w:name w:val="列表段落1"/>
    <w:basedOn w:val="Normal"/>
    <w:rsid w:val="00CA20B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645C87"/>
    <w:pPr>
      <w:overflowPunct w:val="0"/>
      <w:autoSpaceDE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45C87"/>
    <w:rPr>
      <w:rFonts w:ascii="Times New Roman" w:eastAsia="Times New Roman" w:hAnsi="Times New Roman"/>
      <w:lang w:eastAsia="zh-CN"/>
    </w:rPr>
  </w:style>
  <w:style w:type="character" w:customStyle="1" w:styleId="maintextChar">
    <w:name w:val="main text Char"/>
    <w:link w:val="maintext"/>
    <w:qFormat/>
    <w:locked/>
    <w:rsid w:val="00BF1B6A"/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maintext">
    <w:name w:val="main text"/>
    <w:basedOn w:val="Normal"/>
    <w:link w:val="maintextChar"/>
    <w:qFormat/>
    <w:rsid w:val="00BF1B6A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</w:pPr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4">
    <w:name w:val="標準4"/>
    <w:rsid w:val="00BF1B6A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995938"/>
    <w:pPr>
      <w:autoSpaceDN w:val="0"/>
      <w:adjustRightInd w:val="0"/>
      <w:spacing w:beforeAutospacing="0"/>
      <w:ind w:left="1701" w:hanging="1701"/>
    </w:pPr>
    <w:rPr>
      <w:rFonts w:ascii="Arial" w:eastAsia="SimSun" w:hAnsi="Arial"/>
      <w:b/>
    </w:rPr>
  </w:style>
  <w:style w:type="character" w:customStyle="1" w:styleId="CRCoverPageZchn">
    <w:name w:val="CR Cover Page Zchn"/>
    <w:link w:val="CRCoverPage"/>
    <w:qFormat/>
    <w:rsid w:val="00BD0BDB"/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034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3800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777B9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2777B9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2777B9"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Heading4"/>
    <w:rsid w:val="002777B9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DB5F-D2C2-4703-A19F-B3D040E6E3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6684222-561e-42ef-bf08-0dc02fa36535}" enabled="0" method="" siteId="{b6684222-561e-42ef-bf08-0dc02fa365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1376</Characters>
  <Application>Microsoft Office Word</Application>
  <DocSecurity>0</DocSecurity>
  <Lines>44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Ericsson User</cp:lastModifiedBy>
  <cp:revision>7</cp:revision>
  <dcterms:created xsi:type="dcterms:W3CDTF">2026-05-21T09:53:00Z</dcterms:created>
  <dcterms:modified xsi:type="dcterms:W3CDTF">2026-05-21T10:37:00Z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2025-10-02T11:40:38Z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6be669b4-b421-46d9-aa24-65f51498cade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