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6436E" w14:textId="2B949AD6" w:rsidR="005B6475" w:rsidRDefault="005B6475" w:rsidP="005B647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</w:t>
      </w:r>
      <w:proofErr w:type="spellStart"/>
      <w:r w:rsidRPr="008270DE">
        <w:rPr>
          <w:rFonts w:cs="Arial"/>
          <w:b/>
          <w:bCs/>
          <w:sz w:val="24"/>
          <w:szCs w:val="24"/>
        </w:rPr>
        <w:t>WG3</w:t>
      </w:r>
      <w:proofErr w:type="spellEnd"/>
      <w:r w:rsidRPr="008270DE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Meeting #</w:t>
      </w:r>
      <w:r w:rsidR="00831750">
        <w:rPr>
          <w:rFonts w:cs="Arial"/>
          <w:b/>
          <w:bCs/>
          <w:sz w:val="24"/>
          <w:szCs w:val="24"/>
        </w:rPr>
        <w:t>12</w:t>
      </w:r>
      <w:r w:rsidR="00420680">
        <w:rPr>
          <w:rFonts w:cs="Arial"/>
          <w:b/>
          <w:bCs/>
          <w:sz w:val="24"/>
          <w:szCs w:val="24"/>
        </w:rPr>
        <w:t>9</w:t>
      </w:r>
      <w:r w:rsidR="00A07098">
        <w:rPr>
          <w:rFonts w:cs="Arial"/>
          <w:b/>
          <w:bCs/>
          <w:sz w:val="24"/>
          <w:szCs w:val="24"/>
        </w:rPr>
        <w:t>-</w:t>
      </w:r>
      <w:r w:rsidR="001B4A10">
        <w:rPr>
          <w:rFonts w:cs="Arial"/>
          <w:b/>
          <w:bCs/>
          <w:sz w:val="24"/>
          <w:szCs w:val="24"/>
        </w:rPr>
        <w:t>bis</w:t>
      </w:r>
      <w:r>
        <w:rPr>
          <w:b/>
          <w:i/>
          <w:noProof/>
          <w:sz w:val="28"/>
        </w:rPr>
        <w:tab/>
      </w:r>
      <w:r w:rsidR="008A726E" w:rsidRPr="008A726E">
        <w:rPr>
          <w:b/>
          <w:noProof/>
          <w:sz w:val="28"/>
        </w:rPr>
        <w:t>R3-257</w:t>
      </w:r>
      <w:r w:rsidR="00421EBA">
        <w:rPr>
          <w:b/>
          <w:noProof/>
          <w:sz w:val="28"/>
        </w:rPr>
        <w:t>250</w:t>
      </w:r>
    </w:p>
    <w:p w14:paraId="2DA3CE2E" w14:textId="77777777" w:rsidR="001B4A10" w:rsidRPr="004C6888" w:rsidRDefault="001B4A10" w:rsidP="001B4A10">
      <w:pPr>
        <w:pStyle w:val="a4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60525530"/>
      <w:r w:rsidRPr="00C8351F">
        <w:rPr>
          <w:rFonts w:cs="Arial"/>
          <w:sz w:val="24"/>
          <w:szCs w:val="24"/>
        </w:rPr>
        <w:t>Prague, Czech Republic</w:t>
      </w:r>
      <w:r w:rsidRPr="00D33AA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13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~17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Oct</w:t>
      </w:r>
      <w:r w:rsidRPr="00D33AAA">
        <w:rPr>
          <w:rFonts w:cs="Arial"/>
          <w:sz w:val="24"/>
          <w:szCs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4F3D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AD4F3D" w:rsidRDefault="00AD4F3D" w:rsidP="00AD4F3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BBA0286" w:rsidR="00AD4F3D" w:rsidRPr="00410371" w:rsidRDefault="00AD4F3D" w:rsidP="00AD4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</w:t>
            </w:r>
            <w:r w:rsidR="006D2E40">
              <w:rPr>
                <w:b/>
                <w:noProof/>
                <w:sz w:val="28"/>
              </w:rPr>
              <w:t>4</w:t>
            </w:r>
            <w:r w:rsidR="00CC6050">
              <w:rPr>
                <w:b/>
                <w:noProof/>
                <w:sz w:val="28"/>
              </w:rPr>
              <w:t>73</w:t>
            </w:r>
          </w:p>
        </w:tc>
        <w:tc>
          <w:tcPr>
            <w:tcW w:w="709" w:type="dxa"/>
          </w:tcPr>
          <w:p w14:paraId="77009707" w14:textId="77777777" w:rsidR="00AD4F3D" w:rsidRDefault="00AD4F3D" w:rsidP="00AD4F3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6C95FAA" w:rsidR="00AD4F3D" w:rsidRPr="00410371" w:rsidRDefault="008A726E" w:rsidP="00AD4F3D">
            <w:pPr>
              <w:pStyle w:val="CRCoverPage"/>
              <w:spacing w:after="0"/>
              <w:jc w:val="center"/>
              <w:rPr>
                <w:noProof/>
              </w:rPr>
            </w:pPr>
            <w:r w:rsidRPr="008A726E">
              <w:rPr>
                <w:b/>
                <w:noProof/>
                <w:sz w:val="28"/>
              </w:rPr>
              <w:t>1639</w:t>
            </w:r>
          </w:p>
        </w:tc>
        <w:tc>
          <w:tcPr>
            <w:tcW w:w="709" w:type="dxa"/>
          </w:tcPr>
          <w:p w14:paraId="09D2C09B" w14:textId="441E48AC" w:rsidR="00AD4F3D" w:rsidRDefault="00AD4F3D" w:rsidP="00AD4F3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1E3826D" w:rsidR="00AD4F3D" w:rsidRPr="00410371" w:rsidRDefault="00421EBA" w:rsidP="00AD4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AD4F3D" w:rsidRDefault="00AD4F3D" w:rsidP="00AD4F3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370D23F" w:rsidR="00AD4F3D" w:rsidRPr="00410371" w:rsidRDefault="00AD4F3D" w:rsidP="00AD4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AD4F3D" w:rsidRDefault="00AD4F3D" w:rsidP="00AD4F3D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352B7D3" w:rsidR="001E41F3" w:rsidRPr="008730FE" w:rsidRDefault="00CC6050" w:rsidP="00140638">
            <w:pPr>
              <w:rPr>
                <w:rFonts w:ascii="Arial" w:hAnsi="Arial"/>
                <w:noProof/>
              </w:rPr>
            </w:pPr>
            <w:r w:rsidRPr="00CC6050">
              <w:rPr>
                <w:rFonts w:ascii="Arial" w:hAnsi="Arial"/>
                <w:noProof/>
              </w:rPr>
              <w:t>Corrections to SBFD operation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1008C09" w:rsidR="001E41F3" w:rsidRDefault="00C81E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DD987D" w:rsidR="001E41F3" w:rsidRDefault="008C1B35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8C1B35">
              <w:t>NR_duplex_evo</w:t>
            </w:r>
            <w:proofErr w:type="spellEnd"/>
            <w:r w:rsidRPr="008C1B35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B315BF2" w:rsidR="00C81EB8" w:rsidRDefault="005B6475" w:rsidP="00C81EB8">
            <w:pPr>
              <w:pStyle w:val="CRCoverPage"/>
              <w:spacing w:after="0"/>
              <w:ind w:left="100"/>
            </w:pPr>
            <w:r>
              <w:t>2025-</w:t>
            </w:r>
            <w:r w:rsidR="00FE6784">
              <w:t>10-03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46F215C" w:rsidR="001E41F3" w:rsidRDefault="007856E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A9D6922" w:rsidR="001E41F3" w:rsidRDefault="007856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40638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6C6D7A" w14:textId="611E9990" w:rsidR="006D2E40" w:rsidRDefault="00A10544" w:rsidP="006D2E40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lang w:val="en-US"/>
              </w:rPr>
              <w:t xml:space="preserve">The CLI Indication procedure introduced in support for </w:t>
            </w:r>
            <w:proofErr w:type="spellStart"/>
            <w:r>
              <w:rPr>
                <w:lang w:val="en-US"/>
              </w:rPr>
              <w:t>SBFD</w:t>
            </w:r>
            <w:proofErr w:type="spellEnd"/>
            <w:r>
              <w:rPr>
                <w:lang w:val="en-US"/>
              </w:rPr>
              <w:t xml:space="preserve"> is described in an inaccurate way. Such procedure does not carry the results of CLI measurements, but only an indication of CLI detection. Likewise, it signals indication for a potential need for CLI mitigation.</w:t>
            </w:r>
          </w:p>
          <w:p w14:paraId="708AA7DE" w14:textId="5476A05B" w:rsidR="00CC6050" w:rsidRPr="00B710FB" w:rsidRDefault="006A2D82" w:rsidP="006D2E40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Some corrections to tabular </w:t>
            </w:r>
          </w:p>
        </w:tc>
      </w:tr>
      <w:tr w:rsidR="00140638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40638" w:rsidRPr="00B710FB" w:rsidRDefault="00140638" w:rsidP="0014063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40638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81F356" w14:textId="3C6C6C78" w:rsidR="00672673" w:rsidRPr="000523A5" w:rsidRDefault="00A10544" w:rsidP="006D2E40">
            <w:pPr>
              <w:pStyle w:val="CRCoverPage"/>
              <w:numPr>
                <w:ilvl w:val="0"/>
                <w:numId w:val="3"/>
              </w:numPr>
              <w:spacing w:after="0"/>
              <w:rPr>
                <w:lang w:eastAsia="zh-CN"/>
              </w:rPr>
            </w:pPr>
            <w:r>
              <w:t>Update procedure and semantic descriptions to achieve a more accurate description of the procedure and of the scope of the IEs</w:t>
            </w:r>
          </w:p>
          <w:p w14:paraId="1B352FCD" w14:textId="77777777" w:rsidR="000523A5" w:rsidRPr="00105DF1" w:rsidRDefault="00105DF1" w:rsidP="006D2E40">
            <w:pPr>
              <w:pStyle w:val="CRCoverPage"/>
              <w:numPr>
                <w:ilvl w:val="0"/>
                <w:numId w:val="3"/>
              </w:num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Add</w:t>
            </w:r>
            <w:r>
              <w:rPr>
                <w:lang w:eastAsia="zh-CN"/>
              </w:rPr>
              <w:t xml:space="preserve"> presence “O” for the IE </w:t>
            </w:r>
            <w:r w:rsidRPr="00105DF1">
              <w:rPr>
                <w:i/>
              </w:rPr>
              <w:t>SSB Resource Configuration</w:t>
            </w:r>
            <w:r w:rsidRPr="00105DF1">
              <w:t>;</w:t>
            </w:r>
          </w:p>
          <w:p w14:paraId="31C656EC" w14:textId="71C26D73" w:rsidR="00105DF1" w:rsidRPr="00231F4F" w:rsidRDefault="00105DF1" w:rsidP="006D2E40">
            <w:pPr>
              <w:pStyle w:val="CRCoverPage"/>
              <w:numPr>
                <w:ilvl w:val="0"/>
                <w:numId w:val="3"/>
              </w:num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o correct the IE name as “</w:t>
            </w:r>
            <w:r w:rsidRPr="00105DF1">
              <w:rPr>
                <w:lang w:eastAsia="zh-CN"/>
              </w:rPr>
              <w:t>CLI Measurement Result List</w:t>
            </w:r>
            <w:r>
              <w:rPr>
                <w:lang w:eastAsia="zh-CN"/>
              </w:rPr>
              <w:t>”, to align with ASN.1</w:t>
            </w:r>
          </w:p>
        </w:tc>
      </w:tr>
      <w:tr w:rsidR="00140638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40638" w:rsidRDefault="00140638" w:rsidP="0014063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40638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326B56C" w:rsidR="00140638" w:rsidRDefault="00A10544" w:rsidP="003877C7">
            <w:pPr>
              <w:pStyle w:val="CRCoverPage"/>
              <w:spacing w:after="0"/>
            </w:pPr>
            <w:r>
              <w:rPr>
                <w:lang w:eastAsia="zh-CN"/>
              </w:rPr>
              <w:t>The procedure description and semantics are incorrect and open to wrong interpretations</w:t>
            </w:r>
            <w:r>
              <w:rPr>
                <w:lang w:eastAsia="zh-CN"/>
              </w:rPr>
              <w:t>, and s</w:t>
            </w:r>
            <w:r w:rsidR="00105DF1">
              <w:t>ome ambiguities still remain for the SBFD operation.</w:t>
            </w:r>
          </w:p>
        </w:tc>
      </w:tr>
      <w:tr w:rsidR="00140638" w14:paraId="034AF533" w14:textId="77777777" w:rsidTr="00547111">
        <w:tc>
          <w:tcPr>
            <w:tcW w:w="2694" w:type="dxa"/>
            <w:gridSpan w:val="2"/>
          </w:tcPr>
          <w:p w14:paraId="39D9EB5B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40638" w:rsidRDefault="00140638" w:rsidP="001406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40638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578C27F" w:rsidR="00140638" w:rsidRDefault="00105DF1" w:rsidP="0014063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8.2.15</w:t>
            </w:r>
            <w:r w:rsidR="005E18A8">
              <w:rPr>
                <w:noProof/>
                <w:lang w:eastAsia="zh-CN"/>
              </w:rPr>
              <w:t>.1</w:t>
            </w:r>
            <w:r>
              <w:rPr>
                <w:noProof/>
                <w:lang w:eastAsia="zh-CN"/>
              </w:rPr>
              <w:t xml:space="preserve">, </w:t>
            </w:r>
            <w:r w:rsidR="005E18A8">
              <w:rPr>
                <w:noProof/>
                <w:lang w:eastAsia="zh-CN"/>
              </w:rPr>
              <w:t xml:space="preserve">8.2.15.2, </w:t>
            </w:r>
            <w:r w:rsidR="00807803">
              <w:rPr>
                <w:noProof/>
                <w:lang w:eastAsia="zh-CN"/>
              </w:rPr>
              <w:t xml:space="preserve">9.2.1.10, </w:t>
            </w:r>
            <w:r>
              <w:rPr>
                <w:noProof/>
                <w:lang w:eastAsia="zh-CN"/>
              </w:rPr>
              <w:t>9.2.18</w:t>
            </w:r>
            <w:r w:rsidR="00807803">
              <w:rPr>
                <w:noProof/>
                <w:lang w:eastAsia="zh-CN"/>
              </w:rPr>
              <w:t>.1</w:t>
            </w:r>
            <w:bookmarkStart w:id="2" w:name="_GoBack"/>
            <w:bookmarkEnd w:id="2"/>
          </w:p>
        </w:tc>
      </w:tr>
      <w:tr w:rsidR="00140638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40638" w:rsidRDefault="00140638" w:rsidP="001406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40638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40638" w:rsidRDefault="00140638" w:rsidP="0014063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40638" w:rsidRDefault="00140638" w:rsidP="0014063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40638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40638" w:rsidRDefault="00140638" w:rsidP="0014063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40638" w:rsidRDefault="00140638" w:rsidP="0014063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40638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40638" w:rsidRDefault="00140638" w:rsidP="0014063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40638" w:rsidRDefault="00140638" w:rsidP="0014063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40638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40638" w:rsidRDefault="00140638" w:rsidP="001406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40638" w:rsidRDefault="00140638" w:rsidP="0014063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40638" w:rsidRDefault="00140638" w:rsidP="0014063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40638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40638" w:rsidRDefault="00140638" w:rsidP="0014063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40638" w:rsidRDefault="00140638" w:rsidP="00140638">
            <w:pPr>
              <w:pStyle w:val="CRCoverPage"/>
              <w:spacing w:after="0"/>
              <w:rPr>
                <w:noProof/>
              </w:rPr>
            </w:pPr>
          </w:p>
        </w:tc>
      </w:tr>
      <w:tr w:rsidR="00140638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40638" w:rsidRDefault="00140638" w:rsidP="0014063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40638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40638" w:rsidRPr="008863B9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40638" w:rsidRPr="008863B9" w:rsidRDefault="00140638" w:rsidP="0014063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40638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40638" w:rsidRDefault="00140638" w:rsidP="001406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06BC77C" w:rsidR="00140638" w:rsidRDefault="00031789" w:rsidP="00140638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 1: merge </w:t>
            </w:r>
            <w:r w:rsidRPr="00031789">
              <w:rPr>
                <w:noProof/>
                <w:lang w:eastAsia="zh-CN"/>
              </w:rPr>
              <w:t>R3-257069</w:t>
            </w:r>
            <w:r>
              <w:rPr>
                <w:noProof/>
                <w:lang w:eastAsia="zh-CN"/>
              </w:rPr>
              <w:t xml:space="preserve"> and some updates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A574C38" w14:textId="77777777" w:rsidR="00184716" w:rsidRDefault="00F65C3A" w:rsidP="00EE3E7E">
      <w:pPr>
        <w:jc w:val="center"/>
        <w:rPr>
          <w:rFonts w:eastAsia="Times New Roman"/>
          <w:b/>
          <w:bCs/>
          <w:noProof/>
          <w:color w:val="FF0000"/>
          <w:highlight w:val="yellow"/>
        </w:rPr>
      </w:pPr>
      <w:r>
        <w:rPr>
          <w:rFonts w:eastAsia="Times New Roman"/>
          <w:b/>
          <w:bCs/>
          <w:noProof/>
          <w:color w:val="FF0000"/>
          <w:highlight w:val="yellow"/>
        </w:rPr>
        <w:lastRenderedPageBreak/>
        <w:t xml:space="preserve">&lt;&lt; </w:t>
      </w:r>
      <w:r>
        <w:rPr>
          <w:b/>
          <w:bCs/>
          <w:noProof/>
          <w:color w:val="FF0000"/>
          <w:highlight w:val="yellow"/>
          <w:lang w:eastAsia="zh-CN"/>
        </w:rPr>
        <w:t>Start of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Change</w:t>
      </w:r>
      <w:r>
        <w:rPr>
          <w:b/>
          <w:bCs/>
          <w:noProof/>
          <w:color w:val="FF0000"/>
          <w:highlight w:val="yellow"/>
          <w:lang w:eastAsia="zh-CN"/>
        </w:rPr>
        <w:t>s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&gt;&gt;</w:t>
      </w:r>
    </w:p>
    <w:p w14:paraId="05552404" w14:textId="77777777" w:rsidR="00C50350" w:rsidRPr="001F7F78" w:rsidRDefault="00C50350" w:rsidP="00C50350">
      <w:pPr>
        <w:pStyle w:val="3"/>
      </w:pPr>
      <w:bookmarkStart w:id="3" w:name="_Toc209694343"/>
      <w:r w:rsidRPr="001F7F78">
        <w:t>8.2.</w:t>
      </w:r>
      <w:r>
        <w:t>15</w:t>
      </w:r>
      <w:r w:rsidRPr="001F7F78">
        <w:tab/>
      </w:r>
      <w:r w:rsidRPr="001F7F78">
        <w:rPr>
          <w:rFonts w:hint="eastAsia"/>
        </w:rPr>
        <w:t>CLI</w:t>
      </w:r>
      <w:r w:rsidRPr="001F7F78">
        <w:t xml:space="preserve"> Indication</w:t>
      </w:r>
      <w:bookmarkEnd w:id="3"/>
    </w:p>
    <w:p w14:paraId="2E536700" w14:textId="77777777" w:rsidR="00C50350" w:rsidRPr="001F7F78" w:rsidRDefault="00C50350" w:rsidP="00C50350">
      <w:pPr>
        <w:pStyle w:val="4"/>
      </w:pPr>
      <w:bookmarkStart w:id="4" w:name="_Toc209694344"/>
      <w:r w:rsidRPr="001F7F78">
        <w:t>8.2.</w:t>
      </w:r>
      <w:r>
        <w:t>15</w:t>
      </w:r>
      <w:r w:rsidRPr="001F7F78">
        <w:t>.1</w:t>
      </w:r>
      <w:r w:rsidRPr="001F7F78">
        <w:tab/>
        <w:t>General</w:t>
      </w:r>
      <w:bookmarkEnd w:id="4"/>
    </w:p>
    <w:p w14:paraId="50A331A8" w14:textId="4AFFA55B" w:rsidR="00C50350" w:rsidRPr="001F7F78" w:rsidRDefault="00C50350" w:rsidP="00C50350">
      <w:pPr>
        <w:rPr>
          <w:rFonts w:eastAsia="宋体"/>
        </w:rPr>
      </w:pPr>
      <w:r w:rsidRPr="001F7F78">
        <w:rPr>
          <w:rFonts w:eastAsia="宋体"/>
        </w:rPr>
        <w:t xml:space="preserve">This procedure is initiated by the </w:t>
      </w:r>
      <w:proofErr w:type="spellStart"/>
      <w:r w:rsidRPr="001F7F78">
        <w:rPr>
          <w:rFonts w:eastAsia="宋体"/>
        </w:rPr>
        <w:t>g</w:t>
      </w:r>
      <w:r w:rsidRPr="001F7F78">
        <w:rPr>
          <w:rFonts w:eastAsia="宋体" w:hint="eastAsia"/>
          <w:lang w:eastAsia="zh-CN"/>
        </w:rPr>
        <w:t>NB</w:t>
      </w:r>
      <w:proofErr w:type="spellEnd"/>
      <w:r w:rsidRPr="001F7F78">
        <w:rPr>
          <w:rFonts w:eastAsia="宋体"/>
        </w:rPr>
        <w:t xml:space="preserve">-DU </w:t>
      </w:r>
      <w:r w:rsidRPr="001F7F78">
        <w:rPr>
          <w:rFonts w:eastAsia="宋体"/>
          <w:lang w:eastAsia="zh-CN"/>
        </w:rPr>
        <w:t xml:space="preserve">or the </w:t>
      </w:r>
      <w:proofErr w:type="spellStart"/>
      <w:r w:rsidRPr="001F7F78">
        <w:rPr>
          <w:rFonts w:eastAsia="宋体"/>
          <w:lang w:eastAsia="zh-CN"/>
        </w:rPr>
        <w:t>gNB</w:t>
      </w:r>
      <w:proofErr w:type="spellEnd"/>
      <w:r w:rsidRPr="001F7F78">
        <w:rPr>
          <w:rFonts w:eastAsia="宋体"/>
          <w:lang w:eastAsia="zh-CN"/>
        </w:rPr>
        <w:t xml:space="preserve">-CU </w:t>
      </w:r>
      <w:r w:rsidRPr="001F7F78">
        <w:rPr>
          <w:rFonts w:eastAsia="宋体"/>
        </w:rPr>
        <w:t xml:space="preserve">to report the result of </w:t>
      </w:r>
      <w:proofErr w:type="spellStart"/>
      <w:r w:rsidRPr="001F7F78">
        <w:rPr>
          <w:rFonts w:eastAsia="宋体"/>
        </w:rPr>
        <w:t>gNB</w:t>
      </w:r>
      <w:proofErr w:type="spellEnd"/>
      <w:r w:rsidRPr="001F7F78">
        <w:rPr>
          <w:rFonts w:eastAsia="宋体"/>
        </w:rPr>
        <w:t>-to-</w:t>
      </w:r>
      <w:proofErr w:type="spellStart"/>
      <w:r w:rsidRPr="001F7F78">
        <w:rPr>
          <w:rFonts w:eastAsia="宋体"/>
        </w:rPr>
        <w:t>gNB</w:t>
      </w:r>
      <w:proofErr w:type="spellEnd"/>
      <w:r w:rsidRPr="001F7F78">
        <w:rPr>
          <w:rFonts w:eastAsia="宋体"/>
        </w:rPr>
        <w:t xml:space="preserve"> CLI </w:t>
      </w:r>
      <w:ins w:id="5" w:author="Huawei" w:date="2025-10-17T00:20:00Z">
        <w:r w:rsidR="00A10544">
          <w:rPr>
            <w:rFonts w:eastAsia="宋体"/>
          </w:rPr>
          <w:t>detection</w:t>
        </w:r>
      </w:ins>
      <w:del w:id="6" w:author="Huawei" w:date="2025-10-17T00:20:00Z">
        <w:r w:rsidRPr="001F7F78" w:rsidDel="00A10544">
          <w:rPr>
            <w:rFonts w:eastAsia="宋体"/>
          </w:rPr>
          <w:delText>measurements</w:delText>
        </w:r>
      </w:del>
      <w:r w:rsidRPr="001F7F78">
        <w:rPr>
          <w:rFonts w:eastAsia="宋体"/>
          <w:lang w:eastAsia="zh-CN"/>
        </w:rPr>
        <w:t xml:space="preserve">, </w:t>
      </w:r>
      <w:r w:rsidRPr="001F7F78">
        <w:rPr>
          <w:rFonts w:eastAsia="宋体"/>
        </w:rPr>
        <w:t xml:space="preserve">to </w:t>
      </w:r>
      <w:ins w:id="7" w:author="Huawei" w:date="2025-10-17T00:29:00Z">
        <w:r w:rsidR="00057DE5" w:rsidRPr="001F7F78">
          <w:rPr>
            <w:rFonts w:eastAsia="宋体"/>
            <w:lang w:eastAsia="zh-CN"/>
          </w:rPr>
          <w:t>request</w:t>
        </w:r>
        <w:r w:rsidR="00057DE5" w:rsidRPr="001F7F78">
          <w:rPr>
            <w:rFonts w:eastAsia="宋体"/>
          </w:rPr>
          <w:t xml:space="preserve"> </w:t>
        </w:r>
      </w:ins>
      <w:del w:id="8" w:author="Huawei" w:date="2025-10-17T00:29:00Z">
        <w:r w:rsidRPr="001F7F78" w:rsidDel="00057DE5">
          <w:rPr>
            <w:rFonts w:eastAsia="宋体"/>
            <w:lang w:eastAsia="zh-CN"/>
          </w:rPr>
          <w:delText>request</w:delText>
        </w:r>
        <w:r w:rsidRPr="001F7F78" w:rsidDel="00057DE5">
          <w:rPr>
            <w:rFonts w:eastAsia="宋体"/>
          </w:rPr>
          <w:delText xml:space="preserve"> </w:delText>
        </w:r>
      </w:del>
      <w:r w:rsidRPr="001F7F78">
        <w:rPr>
          <w:rFonts w:eastAsia="宋体"/>
        </w:rPr>
        <w:t xml:space="preserve">the </w:t>
      </w:r>
      <w:ins w:id="9" w:author="Huawei" w:date="2025-10-17T00:29:00Z">
        <w:r w:rsidR="00057DE5">
          <w:rPr>
            <w:rFonts w:eastAsia="宋体"/>
          </w:rPr>
          <w:t xml:space="preserve">need for </w:t>
        </w:r>
      </w:ins>
      <w:r w:rsidRPr="001F7F78">
        <w:rPr>
          <w:rFonts w:eastAsia="宋体"/>
        </w:rPr>
        <w:t>CLI mitigation</w:t>
      </w:r>
      <w:r w:rsidRPr="001F7F78">
        <w:t xml:space="preserve"> </w:t>
      </w:r>
      <w:r w:rsidRPr="001F7F78">
        <w:rPr>
          <w:rFonts w:eastAsia="宋体"/>
        </w:rPr>
        <w:t>and to indicate the need for SRS Resource Configuration information.</w:t>
      </w:r>
    </w:p>
    <w:p w14:paraId="1FB4DEE3" w14:textId="77777777" w:rsidR="00C50350" w:rsidRPr="001F7F78" w:rsidRDefault="00C50350" w:rsidP="00C50350">
      <w:pPr>
        <w:rPr>
          <w:rFonts w:eastAsia="宋体"/>
        </w:rPr>
      </w:pPr>
      <w:r w:rsidRPr="001F7F78">
        <w:rPr>
          <w:rFonts w:eastAsia="宋体"/>
        </w:rPr>
        <w:t xml:space="preserve">The procedure uses </w:t>
      </w:r>
      <w:proofErr w:type="gramStart"/>
      <w:r w:rsidRPr="001F7F78">
        <w:rPr>
          <w:rFonts w:eastAsia="宋体"/>
          <w:lang w:eastAsia="zh-CN"/>
        </w:rPr>
        <w:t>non UE</w:t>
      </w:r>
      <w:proofErr w:type="gramEnd"/>
      <w:r w:rsidRPr="001F7F78">
        <w:rPr>
          <w:rFonts w:eastAsia="宋体"/>
          <w:lang w:eastAsia="zh-CN"/>
        </w:rPr>
        <w:t>-associated signalling</w:t>
      </w:r>
      <w:r w:rsidRPr="001F7F78">
        <w:rPr>
          <w:rFonts w:eastAsia="宋体"/>
        </w:rPr>
        <w:t>.</w:t>
      </w:r>
    </w:p>
    <w:p w14:paraId="78D770AB" w14:textId="77777777" w:rsidR="00C50350" w:rsidRPr="001F7F78" w:rsidRDefault="00C50350" w:rsidP="00C50350">
      <w:pPr>
        <w:pStyle w:val="4"/>
      </w:pPr>
      <w:bookmarkStart w:id="10" w:name="_Toc209694345"/>
      <w:r w:rsidRPr="001F7F78">
        <w:t>8.2.</w:t>
      </w:r>
      <w:r>
        <w:t>15</w:t>
      </w:r>
      <w:r w:rsidRPr="001F7F78">
        <w:t>.2</w:t>
      </w:r>
      <w:r w:rsidRPr="001F7F78">
        <w:tab/>
        <w:t>Successful Operation</w:t>
      </w:r>
      <w:bookmarkEnd w:id="10"/>
    </w:p>
    <w:p w14:paraId="7C0A57E3" w14:textId="77777777" w:rsidR="00C50350" w:rsidRPr="001F7F78" w:rsidRDefault="00C50350" w:rsidP="00C50350">
      <w:pPr>
        <w:rPr>
          <w:rFonts w:eastAsia="宋体"/>
        </w:rPr>
      </w:pPr>
    </w:p>
    <w:p w14:paraId="33DAA4C3" w14:textId="77777777" w:rsidR="00C50350" w:rsidRPr="001F7F78" w:rsidRDefault="00C50350" w:rsidP="00C50350">
      <w:pPr>
        <w:pStyle w:val="TH"/>
        <w:rPr>
          <w:rFonts w:eastAsia="宋体"/>
        </w:rPr>
      </w:pPr>
      <w:r w:rsidRPr="001F7F78">
        <w:rPr>
          <w:rFonts w:eastAsia="宋体"/>
        </w:rPr>
        <w:object w:dxaOrig="5493" w:dyaOrig="2345" w14:anchorId="09701C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2.5pt;height:117.2pt" o:ole="">
            <v:imagedata r:id="rId13" o:title=""/>
          </v:shape>
          <o:OLEObject Type="Embed" ProgID="Word.Picture.8" ShapeID="_x0000_i1025" DrawAspect="Content" ObjectID="_1822167420" r:id="rId14"/>
        </w:object>
      </w:r>
    </w:p>
    <w:p w14:paraId="65EFAC12" w14:textId="77777777" w:rsidR="00C50350" w:rsidRPr="001F7F78" w:rsidRDefault="00C50350" w:rsidP="00C50350">
      <w:pPr>
        <w:pStyle w:val="TF"/>
        <w:rPr>
          <w:rFonts w:eastAsia="宋体"/>
        </w:rPr>
      </w:pPr>
      <w:r w:rsidRPr="001F7F78">
        <w:rPr>
          <w:rFonts w:eastAsia="宋体"/>
        </w:rPr>
        <w:t>Figure 8.2.</w:t>
      </w:r>
      <w:r>
        <w:rPr>
          <w:rFonts w:eastAsia="宋体"/>
        </w:rPr>
        <w:t>15</w:t>
      </w:r>
      <w:r w:rsidRPr="001F7F78">
        <w:rPr>
          <w:rFonts w:eastAsia="宋体"/>
        </w:rPr>
        <w:t xml:space="preserve">.2-1: CLI Indication initiated from the </w:t>
      </w:r>
      <w:proofErr w:type="spellStart"/>
      <w:r w:rsidRPr="001F7F78">
        <w:rPr>
          <w:rFonts w:eastAsia="宋体"/>
        </w:rPr>
        <w:t>gNB</w:t>
      </w:r>
      <w:proofErr w:type="spellEnd"/>
      <w:r w:rsidRPr="001F7F78">
        <w:rPr>
          <w:rFonts w:eastAsia="宋体"/>
        </w:rPr>
        <w:t>-</w:t>
      </w:r>
      <w:r w:rsidRPr="001F7F78">
        <w:rPr>
          <w:rFonts w:eastAsia="宋体"/>
          <w:lang w:eastAsia="zh-CN"/>
        </w:rPr>
        <w:t>D</w:t>
      </w:r>
      <w:r w:rsidRPr="001F7F78">
        <w:rPr>
          <w:rFonts w:eastAsia="宋体"/>
        </w:rPr>
        <w:t>U, successful operation</w:t>
      </w:r>
    </w:p>
    <w:p w14:paraId="36A92992" w14:textId="775329DF" w:rsidR="00C50350" w:rsidRPr="001F7F78" w:rsidRDefault="00C50350" w:rsidP="00C50350">
      <w:pPr>
        <w:rPr>
          <w:rFonts w:eastAsia="宋体"/>
        </w:rPr>
      </w:pPr>
      <w:r w:rsidRPr="001F7F78">
        <w:rPr>
          <w:rFonts w:eastAsia="宋体"/>
          <w:lang w:eastAsia="zh-CN"/>
        </w:rPr>
        <w:t xml:space="preserve">The </w:t>
      </w:r>
      <w:proofErr w:type="spellStart"/>
      <w:r w:rsidRPr="001F7F78">
        <w:rPr>
          <w:rFonts w:eastAsia="宋体"/>
          <w:lang w:eastAsia="zh-CN"/>
        </w:rPr>
        <w:t>gNB</w:t>
      </w:r>
      <w:proofErr w:type="spellEnd"/>
      <w:r w:rsidRPr="001F7F78">
        <w:rPr>
          <w:rFonts w:eastAsia="宋体"/>
          <w:lang w:eastAsia="zh-CN"/>
        </w:rPr>
        <w:t xml:space="preserve">-DU initiates the procedure by sending the CLIT INDICATION message to the </w:t>
      </w:r>
      <w:proofErr w:type="spellStart"/>
      <w:r w:rsidRPr="001F7F78">
        <w:rPr>
          <w:rFonts w:eastAsia="宋体"/>
          <w:lang w:eastAsia="zh-CN"/>
        </w:rPr>
        <w:t>gNB</w:t>
      </w:r>
      <w:proofErr w:type="spellEnd"/>
      <w:r w:rsidRPr="001F7F78">
        <w:rPr>
          <w:rFonts w:eastAsia="宋体"/>
          <w:lang w:eastAsia="zh-CN"/>
        </w:rPr>
        <w:t xml:space="preserve">-CU. The </w:t>
      </w:r>
      <w:proofErr w:type="spellStart"/>
      <w:r w:rsidRPr="001F7F78">
        <w:rPr>
          <w:rFonts w:eastAsia="宋体" w:hint="eastAsia"/>
          <w:lang w:eastAsia="zh-CN"/>
        </w:rPr>
        <w:t>gNB</w:t>
      </w:r>
      <w:proofErr w:type="spellEnd"/>
      <w:r w:rsidRPr="001F7F78">
        <w:rPr>
          <w:rFonts w:eastAsia="宋体"/>
        </w:rPr>
        <w:t xml:space="preserve">-DU reports the results of the </w:t>
      </w:r>
      <w:proofErr w:type="spellStart"/>
      <w:r w:rsidRPr="001F7F78">
        <w:rPr>
          <w:rFonts w:eastAsia="宋体"/>
        </w:rPr>
        <w:t>gNB</w:t>
      </w:r>
      <w:proofErr w:type="spellEnd"/>
      <w:r w:rsidRPr="001F7F78">
        <w:rPr>
          <w:rFonts w:eastAsia="宋体"/>
        </w:rPr>
        <w:t>-to-</w:t>
      </w:r>
      <w:proofErr w:type="spellStart"/>
      <w:r w:rsidRPr="001F7F78">
        <w:rPr>
          <w:rFonts w:eastAsia="宋体"/>
        </w:rPr>
        <w:t>gNB</w:t>
      </w:r>
      <w:proofErr w:type="spellEnd"/>
      <w:r w:rsidRPr="001F7F78">
        <w:rPr>
          <w:rFonts w:eastAsia="宋体"/>
        </w:rPr>
        <w:t xml:space="preserve"> CLI </w:t>
      </w:r>
      <w:ins w:id="11" w:author="Huawei" w:date="2025-10-17T00:36:00Z">
        <w:r w:rsidR="005E18A8">
          <w:rPr>
            <w:rFonts w:eastAsia="宋体"/>
          </w:rPr>
          <w:t>detection</w:t>
        </w:r>
      </w:ins>
      <w:del w:id="12" w:author="Huawei" w:date="2025-10-17T00:36:00Z">
        <w:r w:rsidRPr="001F7F78" w:rsidDel="005E18A8">
          <w:rPr>
            <w:rFonts w:eastAsia="宋体"/>
          </w:rPr>
          <w:delText>measurements</w:delText>
        </w:r>
      </w:del>
      <w:r w:rsidRPr="001F7F78">
        <w:rPr>
          <w:rFonts w:eastAsia="宋体"/>
        </w:rPr>
        <w:t xml:space="preserve">, possible </w:t>
      </w:r>
      <w:ins w:id="13" w:author="Huawei" w:date="2025-10-17T00:37:00Z">
        <w:r w:rsidR="005E18A8">
          <w:rPr>
            <w:rFonts w:eastAsia="宋体"/>
          </w:rPr>
          <w:t>need for</w:t>
        </w:r>
        <w:r w:rsidR="005E18A8" w:rsidRPr="001F7F78">
          <w:rPr>
            <w:rFonts w:eastAsia="宋体"/>
          </w:rPr>
          <w:t xml:space="preserve"> </w:t>
        </w:r>
      </w:ins>
      <w:proofErr w:type="spellStart"/>
      <w:r w:rsidRPr="001F7F78">
        <w:rPr>
          <w:rFonts w:eastAsia="宋体"/>
        </w:rPr>
        <w:t>gNB</w:t>
      </w:r>
      <w:proofErr w:type="spellEnd"/>
      <w:r w:rsidRPr="001F7F78">
        <w:rPr>
          <w:rFonts w:eastAsia="宋体"/>
        </w:rPr>
        <w:t>-to-</w:t>
      </w:r>
      <w:proofErr w:type="spellStart"/>
      <w:r w:rsidRPr="001F7F78">
        <w:rPr>
          <w:rFonts w:eastAsia="宋体"/>
        </w:rPr>
        <w:t>gNB</w:t>
      </w:r>
      <w:proofErr w:type="spellEnd"/>
      <w:r w:rsidRPr="001F7F78">
        <w:rPr>
          <w:rFonts w:eastAsia="宋体"/>
        </w:rPr>
        <w:t xml:space="preserve"> CLI mitigation </w:t>
      </w:r>
      <w:del w:id="14" w:author="Huawei" w:date="2025-10-17T00:38:00Z">
        <w:r w:rsidRPr="001F7F78" w:rsidDel="005E18A8">
          <w:rPr>
            <w:rFonts w:eastAsia="宋体"/>
          </w:rPr>
          <w:delText xml:space="preserve">request </w:delText>
        </w:r>
      </w:del>
      <w:r w:rsidRPr="001F7F78">
        <w:rPr>
          <w:rFonts w:eastAsia="宋体"/>
        </w:rPr>
        <w:t xml:space="preserve">and SRS Resource Indication in CLI </w:t>
      </w:r>
      <w:r w:rsidRPr="001F7F78">
        <w:rPr>
          <w:rFonts w:eastAsia="宋体"/>
          <w:lang w:eastAsia="zh-CN"/>
        </w:rPr>
        <w:t>INDICATION</w:t>
      </w:r>
      <w:r w:rsidRPr="001F7F78">
        <w:rPr>
          <w:rFonts w:eastAsia="宋体"/>
        </w:rPr>
        <w:t xml:space="preserve"> message </w:t>
      </w:r>
      <w:del w:id="15" w:author="Author" w:date="2025-10-03T11:57:00Z">
        <w:r w:rsidRPr="001F7F78" w:rsidDel="00105DF1">
          <w:rPr>
            <w:rFonts w:eastAsia="宋体"/>
          </w:rPr>
          <w:delText xml:space="preserve">the </w:delText>
        </w:r>
      </w:del>
      <w:r w:rsidRPr="001F7F78">
        <w:rPr>
          <w:rFonts w:eastAsia="宋体"/>
        </w:rPr>
        <w:t xml:space="preserve">to </w:t>
      </w:r>
      <w:ins w:id="16" w:author="Author" w:date="2025-10-03T11:57:00Z">
        <w:r w:rsidR="00105DF1" w:rsidRPr="001F7F78">
          <w:rPr>
            <w:rFonts w:eastAsia="宋体"/>
          </w:rPr>
          <w:t xml:space="preserve">the </w:t>
        </w:r>
      </w:ins>
      <w:proofErr w:type="spellStart"/>
      <w:r w:rsidRPr="001F7F78">
        <w:rPr>
          <w:rFonts w:eastAsia="宋体"/>
        </w:rPr>
        <w:t>gNB</w:t>
      </w:r>
      <w:proofErr w:type="spellEnd"/>
      <w:r w:rsidRPr="001F7F78">
        <w:rPr>
          <w:rFonts w:eastAsia="宋体"/>
        </w:rPr>
        <w:t>-CU.</w:t>
      </w:r>
    </w:p>
    <w:p w14:paraId="12ACA99F" w14:textId="77777777" w:rsidR="00C50350" w:rsidRPr="001F7F78" w:rsidRDefault="00C50350" w:rsidP="00C50350">
      <w:pPr>
        <w:rPr>
          <w:rFonts w:eastAsia="宋体"/>
        </w:rPr>
      </w:pPr>
    </w:p>
    <w:bookmarkStart w:id="17" w:name="_Hlk199335154"/>
    <w:p w14:paraId="04F3FB9A" w14:textId="77777777" w:rsidR="00C50350" w:rsidRPr="001F7F78" w:rsidRDefault="00C50350" w:rsidP="00C50350">
      <w:pPr>
        <w:pStyle w:val="TH"/>
        <w:rPr>
          <w:rFonts w:eastAsia="宋体"/>
        </w:rPr>
      </w:pPr>
      <w:r w:rsidRPr="001F7F78">
        <w:rPr>
          <w:rFonts w:eastAsia="宋体"/>
        </w:rPr>
        <w:object w:dxaOrig="5493" w:dyaOrig="2345" w14:anchorId="2D03C97A">
          <v:shape id="_x0000_i1026" type="#_x0000_t75" style="width:272.5pt;height:117.2pt" o:ole="">
            <v:imagedata r:id="rId15" o:title=""/>
          </v:shape>
          <o:OLEObject Type="Embed" ProgID="Word.Picture.8" ShapeID="_x0000_i1026" DrawAspect="Content" ObjectID="_1822167421" r:id="rId16"/>
        </w:object>
      </w:r>
      <w:bookmarkEnd w:id="17"/>
    </w:p>
    <w:p w14:paraId="1F07F753" w14:textId="77777777" w:rsidR="00C50350" w:rsidRPr="001F7F78" w:rsidRDefault="00C50350" w:rsidP="00C50350">
      <w:pPr>
        <w:pStyle w:val="TF"/>
        <w:rPr>
          <w:rFonts w:eastAsia="宋体"/>
        </w:rPr>
      </w:pPr>
      <w:r w:rsidRPr="001F7F78">
        <w:rPr>
          <w:rFonts w:eastAsia="宋体"/>
        </w:rPr>
        <w:t>Figure 8.2.</w:t>
      </w:r>
      <w:r>
        <w:rPr>
          <w:rFonts w:eastAsia="宋体"/>
        </w:rPr>
        <w:t>15</w:t>
      </w:r>
      <w:r w:rsidRPr="001F7F78">
        <w:rPr>
          <w:rFonts w:eastAsia="宋体"/>
        </w:rPr>
        <w:t xml:space="preserve">.2-2: CLI Indication initiated from the </w:t>
      </w:r>
      <w:proofErr w:type="spellStart"/>
      <w:r w:rsidRPr="001F7F78">
        <w:rPr>
          <w:rFonts w:eastAsia="宋体"/>
        </w:rPr>
        <w:t>gNB</w:t>
      </w:r>
      <w:proofErr w:type="spellEnd"/>
      <w:r w:rsidRPr="001F7F78">
        <w:rPr>
          <w:rFonts w:eastAsia="宋体"/>
        </w:rPr>
        <w:t>-CU, successful operation</w:t>
      </w:r>
    </w:p>
    <w:p w14:paraId="0FA7DD5C" w14:textId="6D4274A4" w:rsidR="00C50350" w:rsidRPr="00EA5FA7" w:rsidRDefault="00C50350" w:rsidP="00C50350">
      <w:r w:rsidRPr="001F7F78">
        <w:rPr>
          <w:rFonts w:eastAsia="宋体"/>
          <w:lang w:eastAsia="zh-CN"/>
        </w:rPr>
        <w:t xml:space="preserve">The </w:t>
      </w:r>
      <w:proofErr w:type="spellStart"/>
      <w:r w:rsidRPr="001F7F78">
        <w:rPr>
          <w:rFonts w:eastAsia="宋体"/>
          <w:lang w:eastAsia="zh-CN"/>
        </w:rPr>
        <w:t>gNB</w:t>
      </w:r>
      <w:proofErr w:type="spellEnd"/>
      <w:r w:rsidRPr="001F7F78">
        <w:rPr>
          <w:rFonts w:eastAsia="宋体"/>
          <w:lang w:eastAsia="zh-CN"/>
        </w:rPr>
        <w:t xml:space="preserve">-CU initiates the procedure by sending the CLI INDICATION message to the </w:t>
      </w:r>
      <w:proofErr w:type="spellStart"/>
      <w:r w:rsidRPr="001F7F78">
        <w:rPr>
          <w:rFonts w:eastAsia="宋体"/>
          <w:lang w:eastAsia="zh-CN"/>
        </w:rPr>
        <w:t>gNB</w:t>
      </w:r>
      <w:proofErr w:type="spellEnd"/>
      <w:r w:rsidRPr="001F7F78">
        <w:rPr>
          <w:rFonts w:eastAsia="宋体"/>
          <w:lang w:eastAsia="zh-CN"/>
        </w:rPr>
        <w:t xml:space="preserve">-DU. The </w:t>
      </w:r>
      <w:proofErr w:type="spellStart"/>
      <w:r w:rsidRPr="001F7F78">
        <w:rPr>
          <w:rFonts w:eastAsia="宋体" w:hint="eastAsia"/>
          <w:lang w:eastAsia="zh-CN"/>
        </w:rPr>
        <w:t>gNB</w:t>
      </w:r>
      <w:proofErr w:type="spellEnd"/>
      <w:r w:rsidRPr="001F7F78">
        <w:rPr>
          <w:rFonts w:eastAsia="宋体"/>
        </w:rPr>
        <w:t xml:space="preserve">-CU forwards the received results of the </w:t>
      </w:r>
      <w:proofErr w:type="spellStart"/>
      <w:ins w:id="18" w:author="Author" w:date="2025-10-03T11:57:00Z">
        <w:r w:rsidR="00105DF1" w:rsidRPr="001F7F78">
          <w:rPr>
            <w:rFonts w:eastAsia="宋体"/>
          </w:rPr>
          <w:t>gNB</w:t>
        </w:r>
        <w:proofErr w:type="spellEnd"/>
        <w:r w:rsidR="00105DF1" w:rsidRPr="001F7F78">
          <w:rPr>
            <w:rFonts w:eastAsia="宋体"/>
          </w:rPr>
          <w:t>-to-</w:t>
        </w:r>
        <w:proofErr w:type="spellStart"/>
        <w:r w:rsidR="00105DF1" w:rsidRPr="001F7F78">
          <w:rPr>
            <w:rFonts w:eastAsia="宋体"/>
          </w:rPr>
          <w:t>gNB</w:t>
        </w:r>
        <w:proofErr w:type="spellEnd"/>
        <w:r w:rsidR="00105DF1" w:rsidRPr="001F7F78">
          <w:rPr>
            <w:rFonts w:eastAsia="宋体"/>
          </w:rPr>
          <w:t xml:space="preserve"> </w:t>
        </w:r>
      </w:ins>
      <w:r w:rsidRPr="001F7F78">
        <w:rPr>
          <w:rFonts w:eastAsia="宋体"/>
        </w:rPr>
        <w:t xml:space="preserve">CLI </w:t>
      </w:r>
      <w:ins w:id="19" w:author="Huawei" w:date="2025-10-17T00:41:00Z">
        <w:r w:rsidR="005E18A8">
          <w:rPr>
            <w:rFonts w:eastAsia="宋体"/>
          </w:rPr>
          <w:t>detection</w:t>
        </w:r>
      </w:ins>
      <w:del w:id="20" w:author="Huawei" w:date="2025-10-17T00:41:00Z">
        <w:r w:rsidRPr="001F7F78" w:rsidDel="005E18A8">
          <w:rPr>
            <w:rFonts w:eastAsia="宋体"/>
          </w:rPr>
          <w:delText>measurements</w:delText>
        </w:r>
      </w:del>
      <w:r w:rsidRPr="001F7F78">
        <w:rPr>
          <w:rFonts w:eastAsia="宋体"/>
        </w:rPr>
        <w:t xml:space="preserve">, possible </w:t>
      </w:r>
      <w:ins w:id="21" w:author="Huawei" w:date="2025-10-17T00:41:00Z">
        <w:r w:rsidR="005E18A8">
          <w:rPr>
            <w:rFonts w:eastAsia="宋体"/>
          </w:rPr>
          <w:t>need for</w:t>
        </w:r>
        <w:r w:rsidR="005E18A8" w:rsidRPr="001F7F78">
          <w:rPr>
            <w:rFonts w:eastAsia="宋体"/>
          </w:rPr>
          <w:t xml:space="preserve"> </w:t>
        </w:r>
      </w:ins>
      <w:proofErr w:type="spellStart"/>
      <w:ins w:id="22" w:author="Huawei" w:date="2025-10-17T00:43:00Z">
        <w:r w:rsidR="005E18A8" w:rsidRPr="001F7F78">
          <w:rPr>
            <w:rFonts w:eastAsia="宋体"/>
          </w:rPr>
          <w:t>gNB</w:t>
        </w:r>
        <w:proofErr w:type="spellEnd"/>
        <w:r w:rsidR="005E18A8" w:rsidRPr="001F7F78">
          <w:rPr>
            <w:rFonts w:eastAsia="宋体"/>
          </w:rPr>
          <w:t>-to-</w:t>
        </w:r>
        <w:proofErr w:type="spellStart"/>
        <w:r w:rsidR="005E18A8" w:rsidRPr="001F7F78">
          <w:rPr>
            <w:rFonts w:eastAsia="宋体"/>
          </w:rPr>
          <w:t>gNB</w:t>
        </w:r>
        <w:proofErr w:type="spellEnd"/>
        <w:r w:rsidR="005E18A8" w:rsidRPr="001F7F78">
          <w:rPr>
            <w:rFonts w:eastAsia="宋体"/>
          </w:rPr>
          <w:t xml:space="preserve"> </w:t>
        </w:r>
      </w:ins>
      <w:r w:rsidRPr="001F7F78">
        <w:rPr>
          <w:rFonts w:eastAsia="宋体"/>
        </w:rPr>
        <w:t xml:space="preserve">CLI mitigation </w:t>
      </w:r>
      <w:del w:id="23" w:author="Huawei" w:date="2025-10-17T00:42:00Z">
        <w:r w:rsidRPr="001F7F78" w:rsidDel="005E18A8">
          <w:rPr>
            <w:rFonts w:eastAsia="宋体"/>
          </w:rPr>
          <w:delText xml:space="preserve">request </w:delText>
        </w:r>
      </w:del>
      <w:r w:rsidRPr="001F7F78">
        <w:rPr>
          <w:rFonts w:eastAsia="宋体"/>
        </w:rPr>
        <w:t xml:space="preserve">and SRS Resource Indication in CLI </w:t>
      </w:r>
      <w:r w:rsidRPr="001F7F78">
        <w:rPr>
          <w:rFonts w:eastAsia="宋体"/>
          <w:lang w:eastAsia="zh-CN"/>
        </w:rPr>
        <w:t>INDICATION</w:t>
      </w:r>
      <w:r w:rsidRPr="001F7F78">
        <w:rPr>
          <w:rFonts w:eastAsia="宋体"/>
        </w:rPr>
        <w:t xml:space="preserve"> message to the </w:t>
      </w:r>
      <w:proofErr w:type="spellStart"/>
      <w:r w:rsidRPr="001F7F78">
        <w:rPr>
          <w:rFonts w:eastAsia="宋体"/>
        </w:rPr>
        <w:t>gNB</w:t>
      </w:r>
      <w:proofErr w:type="spellEnd"/>
      <w:r w:rsidRPr="001F7F78">
        <w:rPr>
          <w:rFonts w:eastAsia="宋体"/>
        </w:rPr>
        <w:t>-</w:t>
      </w:r>
      <w:r w:rsidRPr="001F7F78">
        <w:rPr>
          <w:rFonts w:eastAsia="宋体" w:hint="eastAsia"/>
          <w:lang w:eastAsia="zh-CN"/>
        </w:rPr>
        <w:t>D</w:t>
      </w:r>
      <w:r w:rsidRPr="001F7F78">
        <w:rPr>
          <w:rFonts w:eastAsia="宋体"/>
        </w:rPr>
        <w:t>U.</w:t>
      </w:r>
    </w:p>
    <w:p w14:paraId="465C5365" w14:textId="0A858E4F" w:rsidR="000523A5" w:rsidRDefault="000523A5" w:rsidP="000523A5">
      <w:pPr>
        <w:jc w:val="center"/>
        <w:rPr>
          <w:rFonts w:eastAsia="等线"/>
          <w:b/>
          <w:bCs/>
          <w:noProof/>
          <w:color w:val="FF0000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t>&lt;&lt; Next Change &gt;&gt;</w:t>
      </w:r>
    </w:p>
    <w:p w14:paraId="1F24F119" w14:textId="77777777" w:rsidR="00105DF1" w:rsidRPr="00EA5FA7" w:rsidRDefault="00105DF1" w:rsidP="00105DF1">
      <w:pPr>
        <w:pStyle w:val="4"/>
        <w:keepNext w:val="0"/>
        <w:keepLines w:val="0"/>
        <w:widowControl w:val="0"/>
      </w:pPr>
      <w:bookmarkStart w:id="24" w:name="_Toc20955862"/>
      <w:bookmarkStart w:id="25" w:name="_Toc29892974"/>
      <w:bookmarkStart w:id="26" w:name="_Toc36556911"/>
      <w:bookmarkStart w:id="27" w:name="_Toc45832338"/>
      <w:bookmarkStart w:id="28" w:name="_Toc51763591"/>
      <w:bookmarkStart w:id="29" w:name="_Toc64448757"/>
      <w:bookmarkStart w:id="30" w:name="_Toc66289416"/>
      <w:bookmarkStart w:id="31" w:name="_Toc74154529"/>
      <w:bookmarkStart w:id="32" w:name="_Toc81383273"/>
      <w:bookmarkStart w:id="33" w:name="_Toc88657906"/>
      <w:bookmarkStart w:id="34" w:name="_Toc97910818"/>
      <w:bookmarkStart w:id="35" w:name="_Toc99038538"/>
      <w:bookmarkStart w:id="36" w:name="_Toc99730801"/>
      <w:bookmarkStart w:id="37" w:name="_Toc105510930"/>
      <w:bookmarkStart w:id="38" w:name="_Toc105927462"/>
      <w:bookmarkStart w:id="39" w:name="_Toc106110002"/>
      <w:bookmarkStart w:id="40" w:name="_Toc113835439"/>
      <w:bookmarkStart w:id="41" w:name="_Toc120124286"/>
      <w:bookmarkStart w:id="42" w:name="_Toc209694740"/>
      <w:r w:rsidRPr="00EA5FA7">
        <w:t>9.2.1.10</w:t>
      </w:r>
      <w:r w:rsidRPr="00EA5FA7">
        <w:tab/>
        <w:t>GNB-CU CONFIGURATION UPDATE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6741FFDB" w14:textId="77777777" w:rsidR="00105DF1" w:rsidRPr="00EA5FA7" w:rsidRDefault="00105DF1" w:rsidP="00105DF1">
      <w:pPr>
        <w:widowControl w:val="0"/>
      </w:pPr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>-CU to transfer updated information associated to an F1-C interface instance.</w:t>
      </w:r>
    </w:p>
    <w:p w14:paraId="6A01621A" w14:textId="77777777" w:rsidR="00105DF1" w:rsidRPr="00EA5FA7" w:rsidRDefault="00105DF1" w:rsidP="00105DF1">
      <w:pPr>
        <w:pStyle w:val="NO"/>
        <w:keepLines w:val="0"/>
        <w:widowControl w:val="0"/>
      </w:pPr>
      <w:r w:rsidRPr="00EA5FA7">
        <w:t>NOTE:</w:t>
      </w:r>
      <w:r w:rsidRPr="00EA5FA7">
        <w:tab/>
        <w:t>If F1-C signalling transport is shared among several F1-C interface instances, this message may transfer updated information associated to several F1-C interface instances.</w:t>
      </w:r>
    </w:p>
    <w:p w14:paraId="521D6EB7" w14:textId="77777777" w:rsidR="00105DF1" w:rsidRPr="00EA5FA7" w:rsidRDefault="00105DF1" w:rsidP="00105DF1">
      <w:pPr>
        <w:widowControl w:val="0"/>
        <w:rPr>
          <w:rFonts w:eastAsia="Batang"/>
        </w:rPr>
      </w:pPr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-CU </w:t>
      </w:r>
      <w:r w:rsidRPr="00EA5FA7">
        <w:sym w:font="Symbol" w:char="F0AE"/>
      </w:r>
      <w:r w:rsidRPr="00EA5FA7">
        <w:t xml:space="preserve"> </w:t>
      </w:r>
      <w:proofErr w:type="spellStart"/>
      <w:r w:rsidRPr="00EA5FA7">
        <w:t>gNB</w:t>
      </w:r>
      <w:proofErr w:type="spellEnd"/>
      <w:r w:rsidRPr="00EA5FA7">
        <w:t>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05DF1" w:rsidRPr="00EA5FA7" w14:paraId="6EFF3D83" w14:textId="77777777" w:rsidTr="00031789">
        <w:trPr>
          <w:tblHeader/>
        </w:trPr>
        <w:tc>
          <w:tcPr>
            <w:tcW w:w="2160" w:type="dxa"/>
          </w:tcPr>
          <w:p w14:paraId="4E2D3234" w14:textId="77777777" w:rsidR="00105DF1" w:rsidRPr="00EA5FA7" w:rsidRDefault="00105DF1" w:rsidP="0003178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6EBD8EC" w14:textId="77777777" w:rsidR="00105DF1" w:rsidRPr="00EA5FA7" w:rsidRDefault="00105DF1" w:rsidP="0003178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0ED9C05" w14:textId="77777777" w:rsidR="00105DF1" w:rsidRPr="00EA5FA7" w:rsidRDefault="00105DF1" w:rsidP="0003178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6872DD5" w14:textId="77777777" w:rsidR="00105DF1" w:rsidRPr="00EA5FA7" w:rsidRDefault="00105DF1" w:rsidP="0003178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0AF5F8D5" w14:textId="77777777" w:rsidR="00105DF1" w:rsidRPr="00EA5FA7" w:rsidRDefault="00105DF1" w:rsidP="0003178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957BC8D" w14:textId="77777777" w:rsidR="00105DF1" w:rsidRPr="00EA5FA7" w:rsidRDefault="00105DF1" w:rsidP="0003178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5E93767" w14:textId="77777777" w:rsidR="00105DF1" w:rsidRPr="00EA5FA7" w:rsidRDefault="00105DF1" w:rsidP="0003178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Assigned Criticality</w:t>
            </w:r>
          </w:p>
        </w:tc>
      </w:tr>
      <w:tr w:rsidR="00105DF1" w:rsidRPr="00EA5FA7" w14:paraId="46759821" w14:textId="77777777" w:rsidTr="00031789">
        <w:tc>
          <w:tcPr>
            <w:tcW w:w="2160" w:type="dxa"/>
          </w:tcPr>
          <w:p w14:paraId="50E7B549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6422A488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00EEEA4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7E5DF5E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48B71887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334C4CA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A6E59BF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105DF1" w:rsidRPr="00EA5FA7" w14:paraId="264C4CDF" w14:textId="77777777" w:rsidTr="00031789">
        <w:tc>
          <w:tcPr>
            <w:tcW w:w="2160" w:type="dxa"/>
          </w:tcPr>
          <w:p w14:paraId="2859F61E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Transaction ID</w:t>
            </w:r>
          </w:p>
        </w:tc>
        <w:tc>
          <w:tcPr>
            <w:tcW w:w="1080" w:type="dxa"/>
          </w:tcPr>
          <w:p w14:paraId="1E43A55B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42B6056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F1B99A3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9.3.1.23</w:t>
            </w:r>
          </w:p>
        </w:tc>
        <w:tc>
          <w:tcPr>
            <w:tcW w:w="1728" w:type="dxa"/>
          </w:tcPr>
          <w:p w14:paraId="50E1C640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07F5C65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1084BAF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105DF1" w:rsidRPr="00EA5FA7" w14:paraId="41ACED33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D340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Cells to be 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2456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F6EB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82FD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1A26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List of cells to be activated or modified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EF68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4D2F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105DF1" w:rsidRPr="00EA5FA7" w14:paraId="7D60E358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914D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&gt;Cells to be 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ED4D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4A89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</w:t>
            </w:r>
            <w:proofErr w:type="spellStart"/>
            <w:r w:rsidRPr="00EA5FA7">
              <w:rPr>
                <w:i/>
                <w:lang w:eastAsia="ja-JP"/>
              </w:rPr>
              <w:t>maxCellingNBDU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4003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8F8E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F39B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63EA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105DF1" w:rsidRPr="00EA5FA7" w14:paraId="2F645A2A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90EC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5B38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30A3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A705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416F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1844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B37C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05DF1" w:rsidRPr="00EA5FA7" w14:paraId="42574EFD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C6FD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&gt;&gt;NR PCI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A78F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F603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9B7F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INTEGER (</w:t>
            </w:r>
            <w:proofErr w:type="gramStart"/>
            <w:r w:rsidRPr="00EA5FA7">
              <w:rPr>
                <w:lang w:eastAsia="ja-JP"/>
              </w:rPr>
              <w:t>0..</w:t>
            </w:r>
            <w:proofErr w:type="gramEnd"/>
            <w:r w:rsidRPr="00EA5FA7">
              <w:rPr>
                <w:lang w:eastAsia="ja-JP"/>
              </w:rPr>
              <w:t>1007)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18C7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Physical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4244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F87B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05DF1" w:rsidRPr="00EA5FA7" w14:paraId="641B7C01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249E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</w:t>
            </w:r>
            <w:proofErr w:type="spellStart"/>
            <w:r w:rsidRPr="00EA5FA7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>-CU System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79AB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7EC5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29C0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9.3.1.42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90F3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RRC container with system information owned by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>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B131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6264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105DF1" w:rsidRPr="00EA5FA7" w14:paraId="47396B86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1EDD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lastRenderedPageBreak/>
              <w:t>&gt;&gt;Available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B85C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847A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1B1B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AC09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84D9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5FC8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05DF1" w:rsidRPr="00EA5FA7" w14:paraId="2AD528AF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D4CA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&gt;&gt;Extended Available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0C71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3AB2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9668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E227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This is included if </w:t>
            </w:r>
            <w:r w:rsidRPr="00EA5FA7">
              <w:rPr>
                <w:rFonts w:cs="Arial"/>
                <w:i/>
                <w:szCs w:val="18"/>
                <w:lang w:eastAsia="ja-JP"/>
              </w:rPr>
              <w:t>Available PLMN List</w:t>
            </w:r>
            <w:r w:rsidRPr="00EA5FA7">
              <w:rPr>
                <w:rFonts w:cs="Arial"/>
                <w:szCs w:val="18"/>
                <w:lang w:eastAsia="ja-JP"/>
              </w:rPr>
              <w:t xml:space="preserve"> IE is included and if more than 6 Available PLMNs is to be signalled.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F239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3872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05DF1" w:rsidRPr="00EA5FA7" w14:paraId="7F630291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8F0D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2F0C5B">
              <w:rPr>
                <w:rFonts w:cs="Arial"/>
                <w:szCs w:val="18"/>
                <w:lang w:eastAsia="ja-JP"/>
              </w:rPr>
              <w:t>&gt;&gt;IAB Info IAB-donor-CU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B885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9524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6336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  <w:lang w:eastAsia="ja-JP"/>
              </w:rPr>
              <w:t>9.3.1.105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065B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IAB-related configuration sent by the IAB-donor-CU.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8EB9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4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3BDB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05DF1" w:rsidRPr="00EA5FA7" w14:paraId="414F3331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75DB" w14:textId="77777777" w:rsidR="00105DF1" w:rsidRPr="00D15DEB" w:rsidRDefault="00105DF1" w:rsidP="00031789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&gt;&gt;Available SNPN </w:t>
            </w:r>
            <w:r w:rsidRPr="00FA1FB5">
              <w:rPr>
                <w:rFonts w:cs="Arial"/>
                <w:szCs w:val="18"/>
                <w:lang w:eastAsia="ja-JP"/>
              </w:rPr>
              <w:t>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0BBB" w14:textId="77777777" w:rsidR="00105DF1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CF1D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5EA1" w14:textId="77777777" w:rsidR="00105DF1" w:rsidRDefault="00105DF1" w:rsidP="00031789">
            <w:pPr>
              <w:pStyle w:val="TAL"/>
              <w:keepNext w:val="0"/>
              <w:keepLines w:val="0"/>
              <w:widowControl w:val="0"/>
              <w:rPr>
                <w:szCs w:val="16"/>
                <w:lang w:eastAsia="ja-JP"/>
              </w:rPr>
            </w:pPr>
            <w:r>
              <w:rPr>
                <w:rFonts w:cs="Symbol"/>
                <w:szCs w:val="18"/>
                <w:lang w:eastAsia="zh-CN"/>
              </w:rPr>
              <w:t>9.3.1.163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312F" w14:textId="77777777" w:rsidR="00105DF1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Indicates the available SNPN ID list.</w:t>
            </w:r>
          </w:p>
          <w:p w14:paraId="3D2ACB17" w14:textId="77777777" w:rsidR="00105DF1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2542">
              <w:rPr>
                <w:rFonts w:cs="Arial"/>
                <w:szCs w:val="18"/>
                <w:lang w:eastAsia="ja-JP"/>
              </w:rPr>
              <w:t xml:space="preserve">If this IE is included, the content of the </w:t>
            </w:r>
            <w:r w:rsidRPr="00E50EFB">
              <w:rPr>
                <w:rFonts w:cs="Arial"/>
                <w:i/>
                <w:szCs w:val="18"/>
                <w:lang w:eastAsia="ja-JP"/>
              </w:rPr>
              <w:t>Available PLMN List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FD2542">
              <w:rPr>
                <w:rFonts w:cs="Arial"/>
                <w:szCs w:val="18"/>
                <w:lang w:eastAsia="ja-JP"/>
              </w:rPr>
              <w:t xml:space="preserve">IE and </w:t>
            </w:r>
            <w:r w:rsidRPr="00E50EFB">
              <w:rPr>
                <w:rFonts w:cs="Arial"/>
                <w:i/>
                <w:szCs w:val="18"/>
                <w:lang w:eastAsia="ja-JP"/>
              </w:rPr>
              <w:t>Extended Available PLMN List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A04239">
              <w:rPr>
                <w:rFonts w:cs="Arial"/>
                <w:szCs w:val="18"/>
                <w:lang w:eastAsia="ja-JP"/>
              </w:rPr>
              <w:t>IE</w:t>
            </w:r>
            <w:r w:rsidRPr="00FD2542">
              <w:rPr>
                <w:rFonts w:cs="Arial"/>
                <w:szCs w:val="18"/>
                <w:lang w:eastAsia="ja-JP"/>
              </w:rPr>
              <w:t xml:space="preserve"> if present in the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DE72F2">
              <w:rPr>
                <w:rFonts w:cs="Arial"/>
                <w:i/>
                <w:szCs w:val="18"/>
                <w:lang w:eastAsia="ja-JP"/>
              </w:rPr>
              <w:t>Cells to be Activated List Item</w:t>
            </w:r>
            <w:r w:rsidRPr="00FD2542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 xml:space="preserve">IE </w:t>
            </w:r>
            <w:r w:rsidRPr="00FD2542">
              <w:rPr>
                <w:rFonts w:cs="Arial"/>
                <w:szCs w:val="18"/>
                <w:lang w:eastAsia="ja-JP"/>
              </w:rPr>
              <w:t>is ignored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044D" w14:textId="77777777" w:rsidR="00105DF1" w:rsidRDefault="00105DF1" w:rsidP="00031789">
            <w:pPr>
              <w:pStyle w:val="TAC"/>
              <w:keepNext w:val="0"/>
              <w:keepLines w:val="0"/>
              <w:widowControl w:val="0"/>
              <w:rPr>
                <w:rFonts w:cs="Arial"/>
                <w:szCs w:val="14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DABB" w14:textId="77777777" w:rsidR="00105DF1" w:rsidRDefault="00105DF1" w:rsidP="0003178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105DF1" w:rsidRPr="00EA5FA7" w14:paraId="11611300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B100" w14:textId="77777777" w:rsidR="00105DF1" w:rsidRDefault="00105DF1" w:rsidP="00031789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&gt;&gt;</w:t>
            </w:r>
            <w:r w:rsidRPr="00DA11D0">
              <w:rPr>
                <w:rFonts w:eastAsia="Yu Mincho"/>
                <w:lang w:eastAsia="ja-JP"/>
              </w:rPr>
              <w:t>MBS Broadcast Neighbour Cell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0A71" w14:textId="77777777" w:rsidR="00105DF1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68CA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021E" w14:textId="77777777" w:rsidR="00105DF1" w:rsidRDefault="00105DF1" w:rsidP="00031789">
            <w:pPr>
              <w:pStyle w:val="TAL"/>
              <w:keepNext w:val="0"/>
              <w:keepLines w:val="0"/>
              <w:widowControl w:val="0"/>
              <w:rPr>
                <w:rFonts w:cs="Symbol"/>
                <w:szCs w:val="18"/>
                <w:lang w:eastAsia="zh-CN"/>
              </w:rPr>
            </w:pPr>
            <w:r w:rsidRPr="00482F25">
              <w:rPr>
                <w:rFonts w:cs="Arial"/>
                <w:szCs w:val="18"/>
                <w:lang w:eastAsia="zh-CN"/>
              </w:rPr>
              <w:t>9.3.1.226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3919" w14:textId="77777777" w:rsidR="00105DF1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6C32" w14:textId="77777777" w:rsidR="00105DF1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7428" w14:textId="77777777" w:rsidR="00105DF1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05DF1" w:rsidRPr="00EA5FA7" w14:paraId="2C97BB1E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B320" w14:textId="77777777" w:rsidR="00105DF1" w:rsidRPr="006F3829" w:rsidRDefault="00105DF1" w:rsidP="00031789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6F3829">
              <w:rPr>
                <w:rFonts w:cs="Arial"/>
                <w:szCs w:val="18"/>
                <w:lang w:eastAsia="ja-JP"/>
              </w:rPr>
              <w:t>&gt;&gt;SSBs within the cell to be 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C171" w14:textId="77777777" w:rsidR="00105DF1" w:rsidRPr="00DA11D0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FEB1" w14:textId="77777777" w:rsidR="00105DF1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A2B1" w14:textId="77777777" w:rsidR="00105DF1" w:rsidRPr="00482F25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482F25">
              <w:rPr>
                <w:rFonts w:cs="Arial"/>
                <w:szCs w:val="18"/>
                <w:lang w:eastAsia="zh-CN"/>
              </w:rPr>
              <w:t>9.3.1.</w:t>
            </w:r>
            <w:r>
              <w:rPr>
                <w:rFonts w:cs="Arial"/>
                <w:szCs w:val="18"/>
                <w:lang w:eastAsia="zh-CN"/>
              </w:rPr>
              <w:t>326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4AB3" w14:textId="77777777" w:rsidR="00105DF1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SSB beams within the cell requested to be activated.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8C2C" w14:textId="77777777" w:rsidR="00105DF1" w:rsidRDefault="00105DF1" w:rsidP="0003178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30FA" w14:textId="77777777" w:rsidR="00105DF1" w:rsidRDefault="00105DF1" w:rsidP="00031789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reject</w:t>
            </w:r>
          </w:p>
        </w:tc>
      </w:tr>
      <w:tr w:rsidR="00105DF1" w:rsidRPr="00EA5FA7" w14:paraId="6AF019AC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2EA3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Cells to be Deactivated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FAA9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D7E6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565D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1664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List of cells to be deactivated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9D53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25F7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105DF1" w:rsidRPr="00EA5FA7" w14:paraId="575F02DA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BB03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&gt;Cells to be Deactivated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1D10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A06A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</w:t>
            </w:r>
            <w:proofErr w:type="spellStart"/>
            <w:r w:rsidRPr="00EA5FA7">
              <w:rPr>
                <w:i/>
                <w:lang w:eastAsia="ja-JP"/>
              </w:rPr>
              <w:t>maxCellingNBDU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E5CB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43B5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61FA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8AE4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105DF1" w:rsidRPr="00EA5FA7" w14:paraId="218764E2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3D9C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7065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D418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6ADF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B1CD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AF34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64C2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05DF1" w:rsidRPr="00EA5FA7" w:rsidDel="006B4279" w14:paraId="09AD49A2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F60F" w14:textId="77777777" w:rsidR="00105DF1" w:rsidRPr="00EA5FA7" w:rsidDel="006B4279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 xml:space="preserve">-CU </w:t>
            </w: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TNL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 xml:space="preserve"> 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Add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93FC" w14:textId="77777777" w:rsidR="00105DF1" w:rsidRPr="00EA5FA7" w:rsidDel="006B4279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1206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419" w14:textId="77777777" w:rsidR="00105DF1" w:rsidRPr="00EA5FA7" w:rsidDel="006B4279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5DB5" w14:textId="77777777" w:rsidR="00105DF1" w:rsidRPr="00EA5FA7" w:rsidDel="006B4279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AE70" w14:textId="77777777" w:rsidR="00105DF1" w:rsidRPr="00EA5FA7" w:rsidDel="006B4279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D5AF" w14:textId="77777777" w:rsidR="00105DF1" w:rsidRPr="00EA5FA7" w:rsidDel="006B4279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05DF1" w:rsidRPr="00EA5FA7" w14:paraId="5CA0B3E5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8206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</w:t>
            </w: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 xml:space="preserve">-CU </w:t>
            </w: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TNL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 xml:space="preserve"> 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Add </w:t>
            </w:r>
            <w:r w:rsidRPr="00EA5FA7">
              <w:rPr>
                <w:rFonts w:cs="Arial"/>
                <w:b/>
                <w:szCs w:val="18"/>
                <w:lang w:eastAsia="ja-JP"/>
              </w:rPr>
              <w:lastRenderedPageBreak/>
              <w:t>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0687" w14:textId="77777777" w:rsidR="00105DF1" w:rsidRPr="00EA5FA7" w:rsidDel="006B4279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6DE5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proofErr w:type="gramStart"/>
            <w:r w:rsidRPr="00EA5FA7">
              <w:rPr>
                <w:i/>
                <w:lang w:eastAsia="ja-JP"/>
              </w:rPr>
              <w:t>1..&lt;</w:t>
            </w:r>
            <w:proofErr w:type="spellStart"/>
            <w:proofErr w:type="gramEnd"/>
            <w:r w:rsidRPr="00EA5FA7">
              <w:rPr>
                <w:i/>
                <w:lang w:eastAsia="ja-JP"/>
              </w:rPr>
              <w:t>maxnoofTNLAss</w:t>
            </w:r>
            <w:r w:rsidRPr="00EA5FA7">
              <w:rPr>
                <w:i/>
                <w:lang w:eastAsia="ja-JP"/>
              </w:rPr>
              <w:lastRenderedPageBreak/>
              <w:t>ociations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9F9E" w14:textId="77777777" w:rsidR="00105DF1" w:rsidRPr="00EA5FA7" w:rsidDel="006B4279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376E" w14:textId="77777777" w:rsidR="00105DF1" w:rsidRPr="00EA5FA7" w:rsidDel="006B4279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584A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0D36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05DF1" w:rsidRPr="00EA5FA7" w14:paraId="0C7FD47D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4BF5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Transport Layer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C1D4" w14:textId="77777777" w:rsidR="00105DF1" w:rsidRPr="00EA5FA7" w:rsidDel="006B4279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DB53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DBFD" w14:textId="77777777" w:rsidR="00105DF1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54C654C5" w14:textId="77777777" w:rsidR="00105DF1" w:rsidRPr="00EA5FA7" w:rsidDel="006B4279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FDEE" w14:textId="77777777" w:rsidR="00105DF1" w:rsidRPr="00EA5FA7" w:rsidDel="006B4279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Transport Layer Address of the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>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70AB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4ED2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05DF1" w:rsidRPr="00EA5FA7" w14:paraId="1E7895FD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7F2D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Usage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AAEC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2E2B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335D" w14:textId="77777777" w:rsidR="00105DF1" w:rsidRPr="00EA5FA7" w:rsidDel="006B4279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ENUMERATED (</w:t>
            </w:r>
            <w:proofErr w:type="spellStart"/>
            <w:r w:rsidRPr="00EA5FA7">
              <w:rPr>
                <w:lang w:eastAsia="ja-JP"/>
              </w:rPr>
              <w:t>ue</w:t>
            </w:r>
            <w:proofErr w:type="spellEnd"/>
            <w:r w:rsidRPr="00EA5FA7">
              <w:rPr>
                <w:lang w:eastAsia="ja-JP"/>
              </w:rPr>
              <w:t>, non-</w:t>
            </w:r>
            <w:proofErr w:type="spellStart"/>
            <w:r w:rsidRPr="00EA5FA7">
              <w:rPr>
                <w:lang w:eastAsia="ja-JP"/>
              </w:rPr>
              <w:t>ue</w:t>
            </w:r>
            <w:proofErr w:type="spellEnd"/>
            <w:r w:rsidRPr="00EA5FA7">
              <w:rPr>
                <w:lang w:eastAsia="ja-JP"/>
              </w:rPr>
              <w:t>, both,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477C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2B94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3D7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05DF1" w:rsidRPr="00EA5FA7" w14:paraId="5CCC19C4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DE4F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 xml:space="preserve">-CU </w:t>
            </w: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TNL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 xml:space="preserve"> 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Remove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368C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5508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C1EA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F5B6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40CD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D1B7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05DF1" w:rsidRPr="00EA5FA7" w14:paraId="5FBE9344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6E90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</w:t>
            </w: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 xml:space="preserve">-CU </w:t>
            </w: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TNL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 xml:space="preserve"> 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Remove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558A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770E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proofErr w:type="gramStart"/>
            <w:r w:rsidRPr="00EA5FA7">
              <w:rPr>
                <w:i/>
                <w:lang w:eastAsia="ja-JP"/>
              </w:rPr>
              <w:t>1..&lt;</w:t>
            </w:r>
            <w:proofErr w:type="spellStart"/>
            <w:proofErr w:type="gramEnd"/>
            <w:r w:rsidRPr="00EA5FA7">
              <w:rPr>
                <w:i/>
                <w:lang w:eastAsia="ja-JP"/>
              </w:rPr>
              <w:t>maxnoofTNLAssociation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51E3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70C4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006C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F465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05DF1" w:rsidRPr="00EA5FA7" w14:paraId="3561FA3F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89F8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C901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2A5F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2D7D" w14:textId="77777777" w:rsidR="00105DF1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14791058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C43C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Transport Layer Address of the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>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D11E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42E4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05DF1" w:rsidRPr="00EA5FA7" w14:paraId="2F1E1620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1F6D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&gt;&gt;TNL Association Transport Layer Address </w:t>
            </w:r>
            <w:proofErr w:type="spellStart"/>
            <w:r w:rsidRPr="00EA5FA7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>-DU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5897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50FB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6288" w14:textId="77777777" w:rsidR="00105DF1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CP Transport Layer Information</w:t>
            </w:r>
          </w:p>
          <w:p w14:paraId="13C2E1D6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8DD5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Transport Layer Address of the </w:t>
            </w:r>
            <w:proofErr w:type="spellStart"/>
            <w:r w:rsidRPr="00EA5FA7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>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FBF8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3FE5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:rsidR="00105DF1" w:rsidRPr="00EA5FA7" w14:paraId="0DE930CB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8C9D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 xml:space="preserve">-CU </w:t>
            </w: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TNL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 xml:space="preserve"> 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Update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2559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97A9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D716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0C4F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F7B6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CE24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05DF1" w:rsidRPr="00EA5FA7" w14:paraId="4779EA41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9D02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</w:t>
            </w: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 xml:space="preserve">-CU </w:t>
            </w: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TNL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 xml:space="preserve"> 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Update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3795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3183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proofErr w:type="gramStart"/>
            <w:r w:rsidRPr="00EA5FA7">
              <w:rPr>
                <w:i/>
                <w:lang w:eastAsia="ja-JP"/>
              </w:rPr>
              <w:t>1..&lt;</w:t>
            </w:r>
            <w:proofErr w:type="spellStart"/>
            <w:proofErr w:type="gramEnd"/>
            <w:r w:rsidRPr="00EA5FA7">
              <w:rPr>
                <w:i/>
                <w:lang w:eastAsia="ja-JP"/>
              </w:rPr>
              <w:t>maxnoofTNLAssociations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3507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F722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7F90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883B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05DF1" w:rsidRPr="00EA5FA7" w14:paraId="66171817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A541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847C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42AA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67BF" w14:textId="77777777" w:rsidR="00105DF1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7285EB1E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CAEC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Transport Layer Address of the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>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7E4D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1D27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05DF1" w:rsidRPr="00EA5FA7" w14:paraId="3249F1A2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09AB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Usage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9A64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F427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3F87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ENUMERATED (</w:t>
            </w:r>
            <w:proofErr w:type="spellStart"/>
            <w:r w:rsidRPr="00EA5FA7">
              <w:rPr>
                <w:lang w:eastAsia="ja-JP"/>
              </w:rPr>
              <w:t>ue</w:t>
            </w:r>
            <w:proofErr w:type="spellEnd"/>
            <w:r w:rsidRPr="00EA5FA7">
              <w:rPr>
                <w:lang w:eastAsia="ja-JP"/>
              </w:rPr>
              <w:t>, non-</w:t>
            </w:r>
            <w:proofErr w:type="spellStart"/>
            <w:r w:rsidRPr="00EA5FA7">
              <w:rPr>
                <w:lang w:eastAsia="ja-JP"/>
              </w:rPr>
              <w:t>ue</w:t>
            </w:r>
            <w:proofErr w:type="spellEnd"/>
            <w:r w:rsidRPr="00EA5FA7">
              <w:rPr>
                <w:lang w:eastAsia="ja-JP"/>
              </w:rPr>
              <w:t>, both,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0332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Indicates whether the TNL association is only </w:t>
            </w:r>
            <w:r w:rsidRPr="00EA5FA7">
              <w:rPr>
                <w:lang w:eastAsia="ja-JP"/>
              </w:rPr>
              <w:lastRenderedPageBreak/>
              <w:t>used for UE-associated signalling, or non-UE-associated signalling, or both. For usage of this IE, refer to TS 38.472 [22].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7740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7CD0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05DF1" w:rsidRPr="00EA5FA7" w14:paraId="0E405266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A4EC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Cells to be barred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E01A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34A3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4056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E507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List of cells to be barred.</w:t>
            </w:r>
          </w:p>
          <w:p w14:paraId="075729D1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FC76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03EC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05DF1" w:rsidRPr="00EA5FA7" w14:paraId="2608B5CE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C87A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&gt;Cells to be barred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DDB6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96D0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</w:t>
            </w:r>
            <w:proofErr w:type="spellStart"/>
            <w:r w:rsidRPr="00EA5FA7">
              <w:rPr>
                <w:i/>
                <w:lang w:eastAsia="ja-JP"/>
              </w:rPr>
              <w:t>maxCellingNBDU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819A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DB31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D65F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BFD2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105DF1" w:rsidRPr="00EA5FA7" w14:paraId="0515A5DD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637F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D9CD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5F12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07F6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3AB8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49DC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4C6D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05DF1" w:rsidRPr="00EA5FA7" w14:paraId="17AA7603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CA38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&gt;&gt;Cell Barred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87A4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971A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8D9F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ENUMERATED (barred, not-barred,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EA0B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DAA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54C3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05DF1" w:rsidRPr="00EA5FA7" w14:paraId="72A0F50A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1B46" w14:textId="77777777" w:rsidR="00105DF1" w:rsidRPr="00FF7A2B" w:rsidRDefault="00105DF1" w:rsidP="00031789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2F0C5B">
              <w:rPr>
                <w:rFonts w:cs="Arial"/>
              </w:rPr>
              <w:t>&gt;&gt;IAB Barred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F929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6458A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8498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9356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ENUMERATED (barred, not-barred,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1518" w14:textId="77777777" w:rsidR="00105DF1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Corresponds to information provided in the </w:t>
            </w:r>
            <w:proofErr w:type="spellStart"/>
            <w:r>
              <w:rPr>
                <w:i/>
                <w:iCs/>
                <w:lang w:eastAsia="zh-CN"/>
              </w:rPr>
              <w:t>iab</w:t>
            </w:r>
            <w:proofErr w:type="spellEnd"/>
            <w:r>
              <w:rPr>
                <w:i/>
                <w:iCs/>
                <w:lang w:eastAsia="zh-CN"/>
              </w:rPr>
              <w:t>-Support</w:t>
            </w:r>
            <w:r>
              <w:rPr>
                <w:lang w:eastAsia="zh-CN"/>
              </w:rPr>
              <w:t xml:space="preserve"> contained in the </w:t>
            </w:r>
            <w:proofErr w:type="spellStart"/>
            <w:r>
              <w:rPr>
                <w:i/>
                <w:iCs/>
                <w:lang w:eastAsia="zh-CN"/>
              </w:rPr>
              <w:t>PLMN-IdentityInfo</w:t>
            </w:r>
            <w:proofErr w:type="spellEnd"/>
            <w:r>
              <w:rPr>
                <w:i/>
                <w:iCs/>
                <w:lang w:eastAsia="zh-CN"/>
              </w:rPr>
              <w:t xml:space="preserve"> </w:t>
            </w:r>
            <w:r>
              <w:rPr>
                <w:lang w:eastAsia="zh-CN"/>
              </w:rPr>
              <w:t>IE or contained in</w:t>
            </w:r>
          </w:p>
          <w:p w14:paraId="4F0D252A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 xml:space="preserve">the </w:t>
            </w:r>
            <w:proofErr w:type="spellStart"/>
            <w:r>
              <w:rPr>
                <w:i/>
                <w:iCs/>
                <w:lang w:eastAsia="zh-CN"/>
              </w:rPr>
              <w:t>NPN-IdentityInfo</w:t>
            </w:r>
            <w:proofErr w:type="spellEnd"/>
            <w:r>
              <w:rPr>
                <w:lang w:eastAsia="zh-CN"/>
              </w:rPr>
              <w:t xml:space="preserve"> IE as defined in TS 38.331 [8].</w:t>
            </w:r>
            <w:r w:rsidRPr="00D54403">
              <w:t xml:space="preserve"> </w:t>
            </w:r>
            <w:r w:rsidRPr="0030753D">
              <w:t>The codepoint value “barred” indicates that the </w:t>
            </w:r>
            <w:proofErr w:type="spellStart"/>
            <w:r w:rsidRPr="0030753D">
              <w:rPr>
                <w:i/>
                <w:iCs/>
              </w:rPr>
              <w:t>iab</w:t>
            </w:r>
            <w:proofErr w:type="spellEnd"/>
            <w:r w:rsidRPr="0030753D">
              <w:rPr>
                <w:i/>
                <w:iCs/>
              </w:rPr>
              <w:t>-Support</w:t>
            </w:r>
            <w:r w:rsidRPr="0030753D">
              <w:t xml:space="preserve"> is not sent in SIB1, and the codepoint value “not-barred” indicates that the </w:t>
            </w:r>
            <w:proofErr w:type="spellStart"/>
            <w:r w:rsidRPr="0030753D">
              <w:rPr>
                <w:i/>
                <w:iCs/>
              </w:rPr>
              <w:t>iab</w:t>
            </w:r>
            <w:proofErr w:type="spellEnd"/>
            <w:r w:rsidRPr="0030753D">
              <w:rPr>
                <w:i/>
                <w:iCs/>
              </w:rPr>
              <w:t>-Support</w:t>
            </w:r>
            <w:r w:rsidRPr="0030753D">
              <w:t xml:space="preserve"> is sent in SIB1.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A83B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AF75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05DF1" w:rsidRPr="00EA5FA7" w14:paraId="63DA8896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8329" w14:textId="77777777" w:rsidR="00105DF1" w:rsidRPr="002F0C5B" w:rsidRDefault="00105DF1" w:rsidP="00031789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</w:rPr>
            </w:pPr>
            <w:r w:rsidRPr="00EB463D">
              <w:rPr>
                <w:rFonts w:cs="Arial"/>
                <w:lang w:val="zh-CN" w:eastAsia="zh-CN"/>
              </w:rPr>
              <w:lastRenderedPageBreak/>
              <w:t>&gt;&gt;</w:t>
            </w:r>
            <w:r w:rsidRPr="00EB463D">
              <w:rPr>
                <w:rFonts w:eastAsia="宋体" w:cs="Arial" w:hint="eastAsia"/>
                <w:lang w:val="en-US" w:eastAsia="zh-CN"/>
              </w:rPr>
              <w:t xml:space="preserve">Mobile </w:t>
            </w:r>
            <w:r w:rsidRPr="00EB463D">
              <w:rPr>
                <w:rFonts w:cs="Arial"/>
                <w:lang w:val="zh-CN" w:eastAsia="zh-CN"/>
              </w:rPr>
              <w:t>IAB Barred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7F8E" w14:textId="77777777" w:rsidR="00105DF1" w:rsidRPr="00C6458A" w:rsidRDefault="00105DF1" w:rsidP="00031789">
            <w:pPr>
              <w:pStyle w:val="TAL"/>
              <w:keepNext w:val="0"/>
              <w:keepLines w:val="0"/>
              <w:widowControl w:val="0"/>
            </w:pPr>
            <w:r w:rsidRPr="00EB463D">
              <w:rPr>
                <w:lang w:val="zh-CN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4540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79D9" w14:textId="77777777" w:rsidR="00105DF1" w:rsidRDefault="00105DF1" w:rsidP="00031789">
            <w:pPr>
              <w:pStyle w:val="TAL"/>
              <w:keepNext w:val="0"/>
              <w:keepLines w:val="0"/>
              <w:widowControl w:val="0"/>
            </w:pPr>
            <w:r w:rsidRPr="00EB463D">
              <w:rPr>
                <w:lang w:val="zh-CN" w:eastAsia="zh-CN"/>
              </w:rPr>
              <w:t>ENUMERATED (barred, not-barred,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4C41" w14:textId="77777777" w:rsidR="00105DF1" w:rsidRPr="000F0D6A" w:rsidRDefault="00105DF1" w:rsidP="00031789">
            <w:pPr>
              <w:pStyle w:val="TAL"/>
              <w:rPr>
                <w:lang w:val="en-US" w:eastAsia="zh-CN"/>
              </w:rPr>
            </w:pPr>
            <w:r w:rsidRPr="000F0D6A">
              <w:rPr>
                <w:lang w:val="en-US" w:eastAsia="zh-CN"/>
              </w:rPr>
              <w:t xml:space="preserve">Corresponds to information provided in the </w:t>
            </w:r>
            <w:proofErr w:type="spellStart"/>
            <w:r w:rsidRPr="000F0D6A">
              <w:rPr>
                <w:i/>
                <w:iCs/>
                <w:lang w:val="en-US" w:eastAsia="zh-CN"/>
              </w:rPr>
              <w:t>mobileIAB</w:t>
            </w:r>
            <w:proofErr w:type="spellEnd"/>
            <w:r w:rsidRPr="000F0D6A">
              <w:rPr>
                <w:i/>
                <w:iCs/>
                <w:lang w:val="en-US" w:eastAsia="zh-CN"/>
              </w:rPr>
              <w:t>-Support</w:t>
            </w:r>
            <w:r w:rsidRPr="000F0D6A">
              <w:rPr>
                <w:lang w:val="en-US" w:eastAsia="zh-CN"/>
              </w:rPr>
              <w:t xml:space="preserve"> contained in the </w:t>
            </w:r>
            <w:proofErr w:type="spellStart"/>
            <w:r w:rsidRPr="000F0D6A">
              <w:rPr>
                <w:i/>
                <w:iCs/>
                <w:lang w:val="en-US" w:eastAsia="zh-CN"/>
              </w:rPr>
              <w:t>PLMN-IdentityInfo</w:t>
            </w:r>
            <w:proofErr w:type="spellEnd"/>
            <w:r w:rsidRPr="000F0D6A">
              <w:rPr>
                <w:i/>
                <w:iCs/>
                <w:lang w:val="en-US" w:eastAsia="zh-CN"/>
              </w:rPr>
              <w:t xml:space="preserve"> </w:t>
            </w:r>
            <w:r w:rsidRPr="000F0D6A">
              <w:rPr>
                <w:lang w:val="en-US" w:eastAsia="zh-CN"/>
              </w:rPr>
              <w:t>IE or contained in</w:t>
            </w:r>
          </w:p>
          <w:p w14:paraId="5C892BF5" w14:textId="77777777" w:rsidR="00105DF1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0F0D6A">
              <w:rPr>
                <w:lang w:val="en-US" w:eastAsia="zh-CN"/>
              </w:rPr>
              <w:t xml:space="preserve">the </w:t>
            </w:r>
            <w:proofErr w:type="spellStart"/>
            <w:r w:rsidRPr="000F0D6A">
              <w:rPr>
                <w:i/>
                <w:iCs/>
                <w:lang w:val="en-US" w:eastAsia="zh-CN"/>
              </w:rPr>
              <w:t>NPN-IdentityInfo</w:t>
            </w:r>
            <w:proofErr w:type="spellEnd"/>
            <w:r w:rsidRPr="000F0D6A">
              <w:rPr>
                <w:lang w:val="en-US" w:eastAsia="zh-CN"/>
              </w:rPr>
              <w:t xml:space="preserve"> IE as defined in TS 38.331 [8]. The codepoint value “barred” indicates that</w:t>
            </w:r>
            <w:r w:rsidRPr="00EB463D">
              <w:rPr>
                <w:rFonts w:eastAsia="宋体" w:hint="eastAsia"/>
                <w:lang w:val="en-US" w:eastAsia="zh-CN"/>
              </w:rPr>
              <w:t xml:space="preserve"> </w:t>
            </w:r>
            <w:r w:rsidRPr="000F0D6A">
              <w:rPr>
                <w:lang w:val="en-US" w:eastAsia="zh-CN"/>
              </w:rPr>
              <w:t>the </w:t>
            </w:r>
            <w:proofErr w:type="spellStart"/>
            <w:r w:rsidRPr="000F0D6A">
              <w:rPr>
                <w:i/>
                <w:iCs/>
                <w:lang w:val="en-US" w:eastAsia="zh-CN"/>
              </w:rPr>
              <w:t>mobileIAB</w:t>
            </w:r>
            <w:proofErr w:type="spellEnd"/>
            <w:r w:rsidRPr="000F0D6A">
              <w:rPr>
                <w:i/>
                <w:iCs/>
                <w:lang w:val="en-US" w:eastAsia="zh-CN"/>
              </w:rPr>
              <w:t>-Support</w:t>
            </w:r>
            <w:r w:rsidRPr="000F0D6A">
              <w:rPr>
                <w:lang w:val="en-US" w:eastAsia="zh-CN"/>
              </w:rPr>
              <w:t xml:space="preserve"> is not sent in SIB1, and the codepoint value “not-barred” indicates that the </w:t>
            </w:r>
            <w:proofErr w:type="spellStart"/>
            <w:r w:rsidRPr="000F0D6A">
              <w:rPr>
                <w:i/>
                <w:iCs/>
                <w:lang w:val="en-US" w:eastAsia="zh-CN"/>
              </w:rPr>
              <w:t>mobileIAB</w:t>
            </w:r>
            <w:proofErr w:type="spellEnd"/>
            <w:r w:rsidRPr="000F0D6A">
              <w:rPr>
                <w:i/>
                <w:iCs/>
                <w:lang w:val="en-US" w:eastAsia="zh-CN"/>
              </w:rPr>
              <w:t>-Support</w:t>
            </w:r>
            <w:r w:rsidRPr="000F0D6A">
              <w:rPr>
                <w:lang w:val="en-US" w:eastAsia="zh-CN"/>
              </w:rPr>
              <w:t xml:space="preserve"> is sent in SIB1.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47BF" w14:textId="77777777" w:rsidR="00105DF1" w:rsidRDefault="00105DF1" w:rsidP="00031789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39E2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05DF1" w:rsidRPr="00EA5FA7" w14:paraId="39A5B2C2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DB80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Protected E-UTRA Resources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A4C0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3F21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A5B0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1C77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List of Protected E-UTRA Resources.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DEAA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0D01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105DF1" w:rsidRPr="00EA5FA7" w14:paraId="0366EB85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9CB0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&gt;Protected E-UTRA Resources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C81C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882D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</w:t>
            </w:r>
            <w:proofErr w:type="spellStart"/>
            <w:r w:rsidRPr="00EA5FA7">
              <w:rPr>
                <w:i/>
                <w:lang w:eastAsia="ja-JP"/>
              </w:rPr>
              <w:t>maxCellineNB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146B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2031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D10A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5348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105DF1" w:rsidRPr="00EA5FA7" w14:paraId="5FCA381F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F242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&gt;&gt;Spectrum Sharing Group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9682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CC78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103A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INTEGER (</w:t>
            </w:r>
            <w:proofErr w:type="gramStart"/>
            <w:r w:rsidRPr="00EA5FA7">
              <w:rPr>
                <w:lang w:eastAsia="ja-JP"/>
              </w:rPr>
              <w:t>1..</w:t>
            </w:r>
            <w:proofErr w:type="gramEnd"/>
            <w:r w:rsidRPr="00EA5FA7">
              <w:rPr>
                <w:lang w:eastAsia="ja-JP"/>
              </w:rPr>
              <w:t xml:space="preserve"> </w:t>
            </w:r>
            <w:proofErr w:type="spellStart"/>
            <w:r w:rsidRPr="00EA5FA7">
              <w:rPr>
                <w:lang w:eastAsia="ja-JP"/>
              </w:rPr>
              <w:t>maxCellineNB</w:t>
            </w:r>
            <w:proofErr w:type="spellEnd"/>
            <w:r w:rsidRPr="00EA5FA7"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6BFD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Indicates the E-UTRA cells involved in resource coordination with the NR cells affiliated with the same 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D0D5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4209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05DF1" w:rsidRPr="00EA5FA7" w14:paraId="5254B750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E9D5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</w:rPr>
              <w:t>&gt;&gt;E-UTRA Cells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71C9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0AF5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11CD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B32C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</w:rPr>
              <w:t xml:space="preserve">List of applicable E-UTRA cells.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86B0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D066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05DF1" w:rsidRPr="00EA5FA7" w14:paraId="36467484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653C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&gt;&gt;&gt;E-UTRA Cells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7B39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1E0A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</w:t>
            </w:r>
            <w:proofErr w:type="gramStart"/>
            <w:r w:rsidRPr="00EA5FA7">
              <w:rPr>
                <w:i/>
                <w:lang w:eastAsia="ja-JP"/>
              </w:rPr>
              <w:t xml:space="preserve"> ..</w:t>
            </w:r>
            <w:proofErr w:type="gramEnd"/>
            <w:r w:rsidRPr="00EA5FA7">
              <w:rPr>
                <w:i/>
                <w:lang w:eastAsia="ja-JP"/>
              </w:rPr>
              <w:t xml:space="preserve"> &lt;</w:t>
            </w:r>
            <w:proofErr w:type="spellStart"/>
            <w:r w:rsidRPr="00EA5FA7">
              <w:rPr>
                <w:i/>
                <w:lang w:eastAsia="ja-JP"/>
              </w:rPr>
              <w:t>maxCellineNB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216D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2A7D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D9B9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5FA8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05DF1" w:rsidRPr="00EA5FA7" w14:paraId="6EC3F4DC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C68B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&gt;&gt;&gt;&gt;EUTRA Cell </w:t>
            </w:r>
            <w:r w:rsidRPr="00EA5FA7">
              <w:rPr>
                <w:rFonts w:cs="Arial"/>
                <w:szCs w:val="18"/>
                <w:lang w:eastAsia="ja-JP"/>
              </w:rPr>
              <w:lastRenderedPageBreak/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8D1F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lastRenderedPageBreak/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DB2A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D2AC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BIT STRING </w:t>
            </w:r>
            <w:r w:rsidRPr="00EA5FA7">
              <w:rPr>
                <w:lang w:eastAsia="ja-JP"/>
              </w:rPr>
              <w:lastRenderedPageBreak/>
              <w:t>(</w:t>
            </w:r>
            <w:proofErr w:type="gramStart"/>
            <w:r w:rsidRPr="00EA5FA7">
              <w:rPr>
                <w:lang w:eastAsia="ja-JP"/>
              </w:rPr>
              <w:t>SIZE(</w:t>
            </w:r>
            <w:proofErr w:type="gramEnd"/>
            <w:r w:rsidRPr="00EA5FA7">
              <w:rPr>
                <w:lang w:eastAsia="ja-JP"/>
              </w:rPr>
              <w:t>28))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C011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lastRenderedPageBreak/>
              <w:t>Indicates the E-</w:t>
            </w:r>
            <w:r w:rsidRPr="00EA5FA7">
              <w:rPr>
                <w:lang w:eastAsia="ja-JP"/>
              </w:rPr>
              <w:lastRenderedPageBreak/>
              <w:t xml:space="preserve">UTRAN Cell Identifier </w:t>
            </w:r>
            <w:r>
              <w:rPr>
                <w:lang w:eastAsia="ja-JP"/>
              </w:rPr>
              <w:t xml:space="preserve">IE contained in the ECGI </w:t>
            </w:r>
            <w:r w:rsidRPr="00EA5FA7">
              <w:rPr>
                <w:lang w:eastAsia="ja-JP"/>
              </w:rPr>
              <w:t>as defined in subclause 9.2.14 in TS 36.423 [9].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0CC5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84B6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05DF1" w:rsidRPr="00EA5FA7" w14:paraId="6EE25DD6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8558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&gt;&gt;&gt;&gt;Served E-UTRA Cell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70AF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E32F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546C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9.3.1.64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7E9D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1C88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82E5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05DF1" w:rsidRPr="00887D78" w14:paraId="669F1D60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C1FD" w14:textId="77777777" w:rsidR="00105DF1" w:rsidRPr="00887D78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lang w:eastAsia="ja-JP"/>
              </w:rPr>
            </w:pPr>
            <w:r w:rsidRPr="00887D78">
              <w:rPr>
                <w:rFonts w:eastAsia="Malgun Gothic"/>
                <w:b/>
              </w:rPr>
              <w:t xml:space="preserve">Neighbour </w:t>
            </w:r>
            <w:r w:rsidRPr="00887D78">
              <w:rPr>
                <w:rFonts w:eastAsia="Malgun Gothic" w:hint="eastAsia"/>
                <w:b/>
              </w:rPr>
              <w:t>C</w:t>
            </w:r>
            <w:r w:rsidRPr="00887D78">
              <w:rPr>
                <w:rFonts w:eastAsia="Malgun Gothic"/>
                <w:b/>
              </w:rPr>
              <w:t xml:space="preserve">ell Information </w:t>
            </w:r>
            <w:r w:rsidRPr="00887D78">
              <w:rPr>
                <w:rFonts w:cs="Arial"/>
                <w:b/>
                <w:lang w:eastAsia="ja-JP"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12CD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211B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rFonts w:eastAsia="Malgun Gothic" w:hint="eastAsia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F276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50B0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5625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eastAsia="Malgun Gothic" w:hint="eastAsia"/>
              </w:rPr>
              <w:t>YE</w:t>
            </w:r>
            <w:r w:rsidRPr="00EA5FA7">
              <w:rPr>
                <w:rFonts w:eastAsia="Malgun Gothic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8AA2" w14:textId="77777777" w:rsidR="00105DF1" w:rsidRPr="003F4ACD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04F1A">
              <w:rPr>
                <w:rFonts w:eastAsia="Malgun Gothic" w:hint="eastAsia"/>
              </w:rPr>
              <w:t>ig</w:t>
            </w:r>
            <w:r w:rsidRPr="00B6230F">
              <w:rPr>
                <w:rFonts w:eastAsia="Malgun Gothic"/>
              </w:rPr>
              <w:t>nore</w:t>
            </w:r>
          </w:p>
        </w:tc>
      </w:tr>
      <w:tr w:rsidR="00105DF1" w:rsidRPr="00EA5FA7" w14:paraId="5498F4B1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D262" w14:textId="77777777" w:rsidR="00105DF1" w:rsidRPr="00C95859" w:rsidRDefault="00105DF1" w:rsidP="00031789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C95859">
              <w:rPr>
                <w:rFonts w:cs="Arial" w:hint="eastAsia"/>
                <w:b/>
                <w:szCs w:val="18"/>
                <w:lang w:eastAsia="ja-JP"/>
              </w:rPr>
              <w:t>&gt;</w:t>
            </w:r>
            <w:r w:rsidRPr="00887D78">
              <w:rPr>
                <w:rFonts w:cs="Arial"/>
                <w:b/>
                <w:szCs w:val="18"/>
                <w:lang w:eastAsia="ja-JP"/>
              </w:rPr>
              <w:t>Neighbour</w:t>
            </w:r>
            <w:r w:rsidRPr="00C95859">
              <w:rPr>
                <w:rFonts w:cs="Arial"/>
                <w:b/>
                <w:szCs w:val="18"/>
                <w:lang w:eastAsia="ja-JP"/>
              </w:rPr>
              <w:t xml:space="preserve"> </w:t>
            </w:r>
            <w:r w:rsidRPr="00C95859">
              <w:rPr>
                <w:rFonts w:cs="Arial" w:hint="eastAsia"/>
                <w:b/>
                <w:szCs w:val="18"/>
                <w:lang w:eastAsia="ja-JP"/>
              </w:rPr>
              <w:t xml:space="preserve">Cell Information </w:t>
            </w:r>
            <w:r w:rsidRPr="00C95859">
              <w:rPr>
                <w:rFonts w:cs="Arial"/>
                <w:b/>
                <w:szCs w:val="18"/>
                <w:lang w:eastAsia="ja-JP"/>
              </w:rPr>
              <w:t xml:space="preserve">List </w:t>
            </w:r>
            <w:r w:rsidRPr="00C95859">
              <w:rPr>
                <w:rFonts w:cs="Arial" w:hint="eastAsia"/>
                <w:b/>
                <w:szCs w:val="18"/>
                <w:lang w:eastAsia="ja-JP"/>
              </w:rPr>
              <w:t>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994C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CC15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rFonts w:eastAsia="Malgun Gothic" w:hint="eastAsia"/>
                <w:i/>
                <w:szCs w:val="18"/>
              </w:rPr>
              <w:t>1</w:t>
            </w:r>
            <w:proofErr w:type="gramStart"/>
            <w:r w:rsidRPr="00EA5FA7">
              <w:rPr>
                <w:rFonts w:eastAsia="Malgun Gothic"/>
                <w:i/>
                <w:szCs w:val="18"/>
              </w:rPr>
              <w:t xml:space="preserve"> ..</w:t>
            </w:r>
            <w:proofErr w:type="gramEnd"/>
            <w:r w:rsidRPr="00EA5FA7">
              <w:rPr>
                <w:rFonts w:eastAsia="Malgun Gothic"/>
                <w:i/>
                <w:szCs w:val="18"/>
              </w:rPr>
              <w:t xml:space="preserve"> &lt;</w:t>
            </w:r>
            <w:proofErr w:type="spellStart"/>
            <w:r w:rsidRPr="00EA5FA7">
              <w:rPr>
                <w:rFonts w:eastAsia="Malgun Gothic"/>
                <w:i/>
                <w:szCs w:val="18"/>
              </w:rPr>
              <w:t>maxCellingNBDU</w:t>
            </w:r>
            <w:proofErr w:type="spellEnd"/>
            <w:r w:rsidRPr="00EA5FA7">
              <w:rPr>
                <w:rFonts w:eastAsia="Malgun Gothic"/>
                <w:i/>
                <w:szCs w:val="18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0DF1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C39C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0CCA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eastAsia="Malgun Gothic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8869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/>
              </w:rPr>
              <w:t>ignore</w:t>
            </w:r>
          </w:p>
        </w:tc>
      </w:tr>
      <w:tr w:rsidR="00105DF1" w:rsidRPr="00EA5FA7" w14:paraId="3C2BD0FA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0E42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887D78">
              <w:rPr>
                <w:rFonts w:cs="Arial" w:hint="eastAsia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B94B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3862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BBAD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BEE8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82B3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eastAsia="Malgun Gothic" w:hint="eastAsi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049C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05DF1" w:rsidRPr="00EA5FA7" w14:paraId="52AED674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EDD8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887D78">
              <w:rPr>
                <w:rFonts w:cs="Arial" w:hint="eastAsia"/>
                <w:szCs w:val="18"/>
                <w:lang w:eastAsia="ja-JP"/>
              </w:rPr>
              <w:t>&gt;&gt;</w:t>
            </w:r>
            <w:r w:rsidRPr="00887D78">
              <w:rPr>
                <w:rFonts w:cs="Arial"/>
                <w:szCs w:val="18"/>
                <w:lang w:eastAsia="ja-JP"/>
              </w:rPr>
              <w:t>Intended TDD DL-UL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6E4E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8378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8A55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9.3.1.89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9C8D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6D25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eastAsia="Malgun Gothic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E674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105DF1" w:rsidRPr="00EA5FA7" w14:paraId="7BD6825B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0E4A" w14:textId="77777777" w:rsidR="00105DF1" w:rsidRPr="00887D78" w:rsidRDefault="00105DF1" w:rsidP="00031789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1F7F78">
              <w:t>&gt;&gt;SBFD Frequency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E0CF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1F7F78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3A51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1C74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1F7F78">
              <w:rPr>
                <w:rFonts w:eastAsia="宋体"/>
                <w:szCs w:val="18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5EB0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1F7F78">
              <w:rPr>
                <w:rFonts w:eastAsia="宋体"/>
                <w:lang w:eastAsia="zh-CN"/>
              </w:rPr>
              <w:t xml:space="preserve">Includes the </w:t>
            </w:r>
            <w:r w:rsidRPr="001F7F78">
              <w:rPr>
                <w:rFonts w:eastAsia="宋体"/>
                <w:i/>
                <w:iCs/>
                <w:lang w:eastAsia="zh-CN"/>
              </w:rPr>
              <w:t>SBFD-Subband-Allocation-r19</w:t>
            </w:r>
            <w:r w:rsidRPr="001F7F78">
              <w:rPr>
                <w:rFonts w:eastAsia="宋体"/>
                <w:lang w:eastAsia="zh-CN"/>
              </w:rPr>
              <w:t xml:space="preserve"> IE, as defined in TS 38.331[8].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69E5" w14:textId="77777777" w:rsidR="00105DF1" w:rsidRDefault="00105DF1" w:rsidP="00031789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 w:rsidRPr="001F7F78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3582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F7F78">
              <w:rPr>
                <w:rFonts w:hint="eastAsia"/>
                <w:lang w:eastAsia="zh-CN"/>
              </w:rPr>
              <w:t>i</w:t>
            </w:r>
            <w:r w:rsidRPr="001F7F78">
              <w:rPr>
                <w:lang w:eastAsia="zh-CN"/>
              </w:rPr>
              <w:t>gnore</w:t>
            </w:r>
          </w:p>
        </w:tc>
      </w:tr>
      <w:tr w:rsidR="00105DF1" w:rsidRPr="00EA5FA7" w14:paraId="5F8452A9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DDDC" w14:textId="77777777" w:rsidR="00105DF1" w:rsidRPr="00887D78" w:rsidRDefault="00105DF1" w:rsidP="00105DF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1F7F78">
              <w:rPr>
                <w:rFonts w:hint="eastAsia"/>
              </w:rPr>
              <w:t>&gt;</w:t>
            </w:r>
            <w:r w:rsidRPr="001F7F78">
              <w:t>&gt;SSB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240C" w14:textId="6CBFD2B1" w:rsidR="00105DF1" w:rsidRPr="00EA5FA7" w:rsidRDefault="00105DF1" w:rsidP="00105DF1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ins w:id="43" w:author="Author" w:date="2025-10-03T11:59:00Z">
              <w:r w:rsidRPr="001F7F78"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EC8C" w14:textId="77777777" w:rsidR="00105DF1" w:rsidRPr="00EA5FA7" w:rsidRDefault="00105DF1" w:rsidP="00105DF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B15F" w14:textId="77777777" w:rsidR="00105DF1" w:rsidRPr="00EA5FA7" w:rsidRDefault="00105DF1" w:rsidP="00105DF1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1F7F78">
              <w:rPr>
                <w:rFonts w:hint="eastAsia"/>
              </w:rPr>
              <w:t>O</w:t>
            </w:r>
            <w:r w:rsidRPr="001F7F78">
              <w:t>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3C63" w14:textId="77777777" w:rsidR="00105DF1" w:rsidRPr="00EA5FA7" w:rsidRDefault="00105DF1" w:rsidP="00105DF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1F7F78">
              <w:rPr>
                <w:rFonts w:hint="eastAsia"/>
              </w:rPr>
              <w:t>I</w:t>
            </w:r>
            <w:r w:rsidRPr="001F7F78">
              <w:t xml:space="preserve">ncludes the </w:t>
            </w:r>
            <w:proofErr w:type="spellStart"/>
            <w:r w:rsidRPr="001F7F78">
              <w:rPr>
                <w:i/>
                <w:iCs/>
              </w:rPr>
              <w:t>MeasTiming</w:t>
            </w:r>
            <w:proofErr w:type="spellEnd"/>
            <w:r w:rsidRPr="001F7F78">
              <w:t xml:space="preserve"> contained in the </w:t>
            </w:r>
            <w:proofErr w:type="spellStart"/>
            <w:r w:rsidRPr="001F7F78">
              <w:t>MeasurementTimingConfiguration</w:t>
            </w:r>
            <w:proofErr w:type="spellEnd"/>
            <w:r w:rsidRPr="001F7F78">
              <w:t xml:space="preserve"> message </w:t>
            </w:r>
            <w:r w:rsidRPr="001F7F78">
              <w:rPr>
                <w:lang w:val="en-US"/>
              </w:rPr>
              <w:t>as defined in TS 38.331 [8]</w:t>
            </w:r>
            <w:r w:rsidRPr="001F7F78"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889E" w14:textId="77777777" w:rsidR="00105DF1" w:rsidRDefault="00105DF1" w:rsidP="00105DF1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 w:rsidRPr="001F7F78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E98C" w14:textId="77777777" w:rsidR="00105DF1" w:rsidRPr="00EA5FA7" w:rsidRDefault="00105DF1" w:rsidP="00105DF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F7F78">
              <w:t>ignore</w:t>
            </w:r>
          </w:p>
        </w:tc>
      </w:tr>
      <w:tr w:rsidR="00105DF1" w:rsidRPr="00EA5FA7" w14:paraId="1F9AF567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FD13" w14:textId="77777777" w:rsidR="00105DF1" w:rsidRPr="00887D78" w:rsidRDefault="00105DF1" w:rsidP="00031789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1F7F78">
              <w:rPr>
                <w:rFonts w:eastAsia="宋体"/>
              </w:rPr>
              <w:t>&gt;&gt;NZP CSI-RS Resources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C063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1F7F78"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3A75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5F97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1F7F78">
              <w:rPr>
                <w:rFonts w:eastAsia="宋体"/>
              </w:rPr>
              <w:t>9.3.1.</w:t>
            </w:r>
            <w:r>
              <w:rPr>
                <w:rFonts w:eastAsia="宋体"/>
              </w:rPr>
              <w:t>356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F4F7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8672" w14:textId="77777777" w:rsidR="00105DF1" w:rsidRDefault="00105DF1" w:rsidP="00031789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 w:rsidRPr="001F7F78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674D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F7F78">
              <w:t>ignore</w:t>
            </w:r>
          </w:p>
        </w:tc>
      </w:tr>
      <w:tr w:rsidR="00105DF1" w:rsidRPr="00EA5FA7" w14:paraId="1C37F8F8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30C9" w14:textId="77777777" w:rsidR="00105DF1" w:rsidRPr="00887D78" w:rsidRDefault="00105DF1" w:rsidP="00031789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1F7F78">
              <w:t>&gt;&gt;SRS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439F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1F7F78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F1DF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B9F3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1F7F78">
              <w:t>9.3.1.</w:t>
            </w:r>
            <w:r>
              <w:t>357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731F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4FEA" w14:textId="77777777" w:rsidR="00105DF1" w:rsidRDefault="00105DF1" w:rsidP="00031789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 w:rsidRPr="001F7F78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B42C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F7F78">
              <w:t>ignore</w:t>
            </w:r>
          </w:p>
        </w:tc>
      </w:tr>
      <w:tr w:rsidR="00105DF1" w:rsidRPr="00EA5FA7" w14:paraId="4F1E454F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F4AC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 xml:space="preserve">Transport Layer </w:t>
            </w:r>
            <w:r>
              <w:rPr>
                <w:rFonts w:cs="Arial"/>
                <w:noProof/>
                <w:szCs w:val="18"/>
                <w:lang w:eastAsia="ja-JP"/>
              </w:rPr>
              <w:t>Address</w:t>
            </w:r>
            <w:r w:rsidRPr="00EA5FA7">
              <w:rPr>
                <w:rFonts w:cs="Arial"/>
                <w:noProof/>
                <w:szCs w:val="18"/>
                <w:lang w:eastAsia="ja-JP"/>
              </w:rPr>
              <w:t xml:space="preserve">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3543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2FD2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5505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9.3.2.5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7078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624C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A1A7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105DF1" w:rsidRPr="00EA5FA7" w14:paraId="55D1B1E0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B6AC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8F4100">
              <w:t>Uplink BH Non-UP Traffic Mapping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CF8F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8F4100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6A14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65E5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t>9.3.1.103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D9DC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9454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F410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3854" w14:textId="77777777" w:rsidR="00105DF1" w:rsidRPr="00EA5FA7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F4100">
              <w:t>reject</w:t>
            </w:r>
          </w:p>
        </w:tc>
      </w:tr>
      <w:tr w:rsidR="00105DF1" w:rsidRPr="00EA5FA7" w14:paraId="0B189283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C387" w14:textId="77777777" w:rsidR="00105DF1" w:rsidRPr="008F4100" w:rsidRDefault="00105DF1" w:rsidP="00031789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BAP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F420" w14:textId="77777777" w:rsidR="00105DF1" w:rsidRPr="008F4100" w:rsidRDefault="00105DF1" w:rsidP="00031789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noProof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408B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1B4C" w14:textId="77777777" w:rsidR="00105DF1" w:rsidRDefault="00105DF1" w:rsidP="00031789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noProof/>
                <w:szCs w:val="18"/>
                <w:lang w:eastAsia="ja-JP"/>
              </w:rPr>
              <w:t>9.3.1.111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DD65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001A37">
              <w:rPr>
                <w:rFonts w:cs="Arial"/>
                <w:szCs w:val="16"/>
                <w:lang w:eastAsia="ja-JP"/>
              </w:rPr>
              <w:t xml:space="preserve">Indicates </w:t>
            </w:r>
            <w:r w:rsidRPr="00001A37">
              <w:rPr>
                <w:rFonts w:eastAsia="宋体" w:cs="Arial"/>
                <w:szCs w:val="16"/>
                <w:lang w:val="en-US"/>
              </w:rPr>
              <w:t xml:space="preserve">a BAP </w:t>
            </w:r>
            <w:r>
              <w:rPr>
                <w:rFonts w:eastAsia="宋体" w:cs="Arial"/>
                <w:szCs w:val="16"/>
                <w:lang w:val="en-US"/>
              </w:rPr>
              <w:t>a</w:t>
            </w:r>
            <w:r w:rsidRPr="00001A37">
              <w:rPr>
                <w:rFonts w:eastAsia="宋体" w:cs="Arial"/>
                <w:szCs w:val="16"/>
                <w:lang w:val="en-US"/>
              </w:rPr>
              <w:t>ddress assigned to the IAB-</w:t>
            </w:r>
            <w:r>
              <w:rPr>
                <w:rFonts w:eastAsia="宋体" w:cs="Arial"/>
                <w:szCs w:val="16"/>
                <w:lang w:val="en-US"/>
              </w:rPr>
              <w:t>donor-DU</w:t>
            </w:r>
            <w:r w:rsidRPr="00001A37">
              <w:rPr>
                <w:rFonts w:eastAsia="宋体" w:cs="Arial"/>
                <w:szCs w:val="16"/>
                <w:lang w:val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3AAA" w14:textId="77777777" w:rsidR="00105DF1" w:rsidRPr="008F4100" w:rsidRDefault="00105DF1" w:rsidP="00031789">
            <w:pPr>
              <w:pStyle w:val="TAC"/>
              <w:keepNext w:val="0"/>
              <w:keepLines w:val="0"/>
              <w:widowControl w:val="0"/>
            </w:pPr>
            <w:r w:rsidRPr="00416B8E">
              <w:rPr>
                <w:noProof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76D4" w14:textId="77777777" w:rsidR="00105DF1" w:rsidRPr="008F4100" w:rsidRDefault="00105DF1" w:rsidP="00031789">
            <w:pPr>
              <w:pStyle w:val="TAC"/>
              <w:keepNext w:val="0"/>
              <w:keepLines w:val="0"/>
              <w:widowControl w:val="0"/>
            </w:pPr>
            <w:r>
              <w:rPr>
                <w:noProof/>
                <w:lang w:eastAsia="ja-JP"/>
              </w:rPr>
              <w:t>ignore</w:t>
            </w:r>
          </w:p>
        </w:tc>
      </w:tr>
      <w:tr w:rsidR="00105DF1" w:rsidRPr="00EA5FA7" w14:paraId="7FCC7DCC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69DB" w14:textId="77777777" w:rsidR="00105DF1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6A6F20">
              <w:rPr>
                <w:lang w:eastAsia="zh-CN"/>
              </w:rPr>
              <w:lastRenderedPageBreak/>
              <w:t>CCO Assistance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CE3A" w14:textId="77777777" w:rsidR="00105DF1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4E7B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7C22" w14:textId="77777777" w:rsidR="00105DF1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E762A0">
              <w:rPr>
                <w:rFonts w:cs="Arial"/>
                <w:szCs w:val="18"/>
                <w:lang w:eastAsia="ja-JP"/>
              </w:rPr>
              <w:t>9.3.1.211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E7B6" w14:textId="77777777" w:rsidR="00105DF1" w:rsidRPr="00001A37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  <w:r w:rsidRPr="006A6F20">
              <w:rPr>
                <w:rFonts w:cs="Arial"/>
                <w:szCs w:val="16"/>
                <w:lang w:eastAsia="ja-JP"/>
              </w:rPr>
              <w:t xml:space="preserve">Indicates CCO Assistance Information for cells and beams served by the </w:t>
            </w:r>
            <w:proofErr w:type="spellStart"/>
            <w:r w:rsidRPr="006A6F20">
              <w:rPr>
                <w:rFonts w:cs="Arial"/>
                <w:szCs w:val="16"/>
                <w:lang w:eastAsia="ja-JP"/>
              </w:rPr>
              <w:t>gNB</w:t>
            </w:r>
            <w:proofErr w:type="spellEnd"/>
            <w:r w:rsidRPr="006A6F20">
              <w:rPr>
                <w:rFonts w:cs="Arial"/>
                <w:szCs w:val="16"/>
                <w:lang w:eastAsia="ja-JP"/>
              </w:rPr>
              <w:t xml:space="preserve">-DU of the same NG-RAN node or for cells and beams not served by the </w:t>
            </w:r>
            <w:proofErr w:type="spellStart"/>
            <w:r w:rsidRPr="006A6F20">
              <w:rPr>
                <w:rFonts w:cs="Arial"/>
                <w:szCs w:val="16"/>
                <w:lang w:eastAsia="ja-JP"/>
              </w:rPr>
              <w:t>gNB</w:t>
            </w:r>
            <w:proofErr w:type="spellEnd"/>
            <w:r w:rsidRPr="006A6F20">
              <w:rPr>
                <w:rFonts w:cs="Arial"/>
                <w:szCs w:val="16"/>
                <w:lang w:eastAsia="ja-JP"/>
              </w:rPr>
              <w:t>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1644" w14:textId="77777777" w:rsidR="00105DF1" w:rsidRPr="00416B8E" w:rsidRDefault="00105DF1" w:rsidP="00031789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3727" w14:textId="77777777" w:rsidR="00105DF1" w:rsidRDefault="00105DF1" w:rsidP="00031789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105DF1" w:rsidRPr="00EA5FA7" w14:paraId="6ED1BE0C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08DF" w14:textId="77777777" w:rsidR="00105DF1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bookmarkStart w:id="44" w:name="OLE_LINK26"/>
            <w:bookmarkStart w:id="45" w:name="OLE_LINK27"/>
            <w:r w:rsidRPr="006A6F20">
              <w:rPr>
                <w:lang w:eastAsia="zh-CN"/>
              </w:rPr>
              <w:t>Cells for SON List</w:t>
            </w:r>
            <w:bookmarkEnd w:id="44"/>
            <w:bookmarkEnd w:id="4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4655" w14:textId="77777777" w:rsidR="00105DF1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lang w:eastAsia="zh-CN"/>
              </w:rPr>
            </w:pPr>
            <w:r w:rsidRPr="006A6F20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CCE5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58DD" w14:textId="77777777" w:rsidR="00105DF1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E762A0">
              <w:rPr>
                <w:rFonts w:cs="Arial"/>
                <w:szCs w:val="18"/>
                <w:lang w:eastAsia="ja-JP"/>
              </w:rPr>
              <w:t>9.3.1.214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F0CC" w14:textId="77777777" w:rsidR="00105DF1" w:rsidRPr="00001A37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AC23" w14:textId="77777777" w:rsidR="00105DF1" w:rsidRPr="00416B8E" w:rsidRDefault="00105DF1" w:rsidP="00031789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6F04" w14:textId="77777777" w:rsidR="00105DF1" w:rsidRDefault="00105DF1" w:rsidP="00031789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t>ignore</w:t>
            </w:r>
          </w:p>
        </w:tc>
      </w:tr>
      <w:tr w:rsidR="00105DF1" w:rsidRPr="00EA5FA7" w14:paraId="7B6EE724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CB24" w14:textId="77777777" w:rsidR="00105DF1" w:rsidRPr="006A6F20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9A2F02">
              <w:rPr>
                <w:lang w:eastAsia="zh-CN"/>
              </w:rPr>
              <w:t>gNB</w:t>
            </w:r>
            <w:proofErr w:type="spellEnd"/>
            <w:r w:rsidRPr="009A2F02">
              <w:rPr>
                <w:lang w:eastAsia="zh-CN"/>
              </w:rPr>
              <w:t>-CU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1CCA" w14:textId="77777777" w:rsidR="00105DF1" w:rsidRPr="006A6F20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A2F02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3CD5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B436" w14:textId="77777777" w:rsidR="00105DF1" w:rsidRPr="00E762A0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proofErr w:type="spellStart"/>
            <w:proofErr w:type="gramStart"/>
            <w:r w:rsidRPr="009A2F02">
              <w:rPr>
                <w:lang w:eastAsia="zh-CN"/>
              </w:rPr>
              <w:t>PrintableString</w:t>
            </w:r>
            <w:proofErr w:type="spellEnd"/>
            <w:r w:rsidRPr="009A2F02">
              <w:rPr>
                <w:lang w:eastAsia="zh-CN"/>
              </w:rPr>
              <w:t>(</w:t>
            </w:r>
            <w:proofErr w:type="gramEnd"/>
            <w:r w:rsidRPr="009A2F02">
              <w:rPr>
                <w:lang w:eastAsia="zh-CN"/>
              </w:rPr>
              <w:t>SIZE(1..150,...))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46C6" w14:textId="77777777" w:rsidR="00105DF1" w:rsidRPr="00001A37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  <w:r w:rsidRPr="009A2F02">
              <w:rPr>
                <w:lang w:eastAsia="zh-CN"/>
              </w:rPr>
              <w:t xml:space="preserve">Human readable name of the </w:t>
            </w:r>
            <w:proofErr w:type="spellStart"/>
            <w:r w:rsidRPr="009A2F02">
              <w:rPr>
                <w:lang w:eastAsia="zh-CN"/>
              </w:rPr>
              <w:t>gNB</w:t>
            </w:r>
            <w:proofErr w:type="spellEnd"/>
            <w:r w:rsidRPr="009A2F02">
              <w:rPr>
                <w:lang w:eastAsia="zh-CN"/>
              </w:rPr>
              <w:t xml:space="preserve">-CU.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D486" w14:textId="77777777" w:rsidR="00105DF1" w:rsidRPr="006A6F20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F42A" w14:textId="77777777" w:rsidR="00105DF1" w:rsidRPr="006A6F20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ignore</w:t>
            </w:r>
          </w:p>
        </w:tc>
      </w:tr>
      <w:tr w:rsidR="00105DF1" w:rsidRPr="00EA5FA7" w14:paraId="1DB0EA2E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41E4" w14:textId="77777777" w:rsidR="00105DF1" w:rsidRPr="006A6F20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A2F02">
              <w:rPr>
                <w:lang w:eastAsia="zh-CN"/>
              </w:rPr>
              <w:t xml:space="preserve">Extended </w:t>
            </w:r>
            <w:proofErr w:type="spellStart"/>
            <w:r w:rsidRPr="009A2F02">
              <w:rPr>
                <w:lang w:eastAsia="zh-CN"/>
              </w:rPr>
              <w:t>gNB</w:t>
            </w:r>
            <w:proofErr w:type="spellEnd"/>
            <w:r w:rsidRPr="009A2F02">
              <w:rPr>
                <w:lang w:eastAsia="zh-CN"/>
              </w:rPr>
              <w:t>-CU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C4BC" w14:textId="77777777" w:rsidR="00105DF1" w:rsidRPr="006A6F20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A2F02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3244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4FF7" w14:textId="77777777" w:rsidR="00105DF1" w:rsidRPr="00E762A0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A2F02">
              <w:rPr>
                <w:lang w:eastAsia="zh-CN"/>
              </w:rPr>
              <w:t>9.3.1.206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9AD5" w14:textId="77777777" w:rsidR="00105DF1" w:rsidRPr="00001A37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D0FE" w14:textId="77777777" w:rsidR="00105DF1" w:rsidRPr="006A6F20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849B" w14:textId="77777777" w:rsidR="00105DF1" w:rsidRPr="006A6F20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ignore</w:t>
            </w:r>
          </w:p>
        </w:tc>
      </w:tr>
      <w:tr w:rsidR="00105DF1" w:rsidRPr="00EA5FA7" w14:paraId="5752C510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9F35" w14:textId="77777777" w:rsidR="00105DF1" w:rsidRPr="009A2F02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bookmarkStart w:id="46" w:name="_Hlk149744985"/>
            <w:r>
              <w:rPr>
                <w:b/>
                <w:bCs/>
                <w:lang w:eastAsia="zh-CN"/>
              </w:rPr>
              <w:t>Cells Allowed to be Deactivated List</w:t>
            </w:r>
            <w:bookmarkEnd w:id="4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8C71" w14:textId="77777777" w:rsidR="00105DF1" w:rsidRPr="009A2F02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C33D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BC1F" w14:textId="77777777" w:rsidR="00105DF1" w:rsidRPr="009A2F02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DD9B" w14:textId="77777777" w:rsidR="00105DF1" w:rsidRPr="00001A37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762D" w14:textId="77777777" w:rsidR="00105DF1" w:rsidRPr="009A2F02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615B" w14:textId="77777777" w:rsidR="00105DF1" w:rsidRPr="009A2F02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05DF1" w:rsidRPr="00EA5FA7" w14:paraId="4EF37DF3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CAF6" w14:textId="77777777" w:rsidR="00105DF1" w:rsidRPr="009A2F02" w:rsidRDefault="00105DF1" w:rsidP="00031789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</w:t>
            </w:r>
            <w:r w:rsidRPr="000518B8">
              <w:rPr>
                <w:rFonts w:cs="Arial"/>
                <w:b/>
                <w:szCs w:val="18"/>
                <w:lang w:eastAsia="ja-JP"/>
              </w:rPr>
              <w:t>Cells</w:t>
            </w:r>
            <w:r>
              <w:rPr>
                <w:b/>
                <w:bCs/>
                <w:lang w:eastAsia="zh-CN"/>
              </w:rPr>
              <w:t xml:space="preserve"> Allowed to be Deactivated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F22B" w14:textId="77777777" w:rsidR="00105DF1" w:rsidRPr="009A2F02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3B4F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rFonts w:hint="eastAsia"/>
                <w:i/>
                <w:lang w:eastAsia="ja-JP"/>
              </w:rPr>
              <w:t>1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</w:t>
            </w:r>
            <w:proofErr w:type="spellStart"/>
            <w:r>
              <w:rPr>
                <w:i/>
                <w:lang w:eastAsia="ja-JP"/>
              </w:rPr>
              <w:t>maxCellingNBDU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F773" w14:textId="77777777" w:rsidR="00105DF1" w:rsidRPr="009A2F02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E7FE" w14:textId="77777777" w:rsidR="00105DF1" w:rsidRPr="00001A37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E6B8" w14:textId="77777777" w:rsidR="00105DF1" w:rsidRPr="009A2F02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0CD2" w14:textId="77777777" w:rsidR="00105DF1" w:rsidRPr="009A2F02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05DF1" w:rsidRPr="00EA5FA7" w14:paraId="182774FD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ACD0" w14:textId="77777777" w:rsidR="00105DF1" w:rsidRPr="009A2F02" w:rsidRDefault="00105DF1" w:rsidP="00031789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&gt;&gt;</w:t>
            </w:r>
            <w:r w:rsidRPr="000518B8">
              <w:rPr>
                <w:rFonts w:cs="Arial" w:hint="eastAsia"/>
                <w:szCs w:val="18"/>
                <w:lang w:eastAsia="ja-JP"/>
              </w:rPr>
              <w:t>NR</w:t>
            </w:r>
            <w:r>
              <w:rPr>
                <w:rFonts w:hint="eastAsia"/>
                <w:lang w:eastAsia="zh-CN"/>
              </w:rPr>
              <w:t xml:space="preserve">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AA16" w14:textId="77777777" w:rsidR="00105DF1" w:rsidRPr="009A2F02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F805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8C1D" w14:textId="77777777" w:rsidR="00105DF1" w:rsidRPr="009A2F02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2C7F" w14:textId="77777777" w:rsidR="00105DF1" w:rsidRPr="00001A37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D690" w14:textId="77777777" w:rsidR="00105DF1" w:rsidRPr="009A2F02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FE4B" w14:textId="77777777" w:rsidR="00105DF1" w:rsidRPr="009A2F02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05DF1" w:rsidRPr="00EA5FA7" w14:paraId="3E57D92C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DD69" w14:textId="77777777" w:rsidR="00105DF1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D2971">
              <w:rPr>
                <w:b/>
                <w:bCs/>
                <w:lang w:eastAsia="zh-CN"/>
              </w:rPr>
              <w:t>On-</w:t>
            </w:r>
            <w:r>
              <w:rPr>
                <w:b/>
                <w:bCs/>
                <w:lang w:eastAsia="zh-CN"/>
              </w:rPr>
              <w:t>d</w:t>
            </w:r>
            <w:r w:rsidRPr="00ED2971">
              <w:rPr>
                <w:b/>
                <w:bCs/>
                <w:lang w:eastAsia="zh-CN"/>
              </w:rPr>
              <w:t>emand SIB1 Cell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D445" w14:textId="77777777" w:rsidR="00105DF1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2DB6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865F" w14:textId="77777777" w:rsidR="00105DF1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A9AD" w14:textId="77777777" w:rsidR="00105DF1" w:rsidRPr="00001A37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3068" w14:textId="77777777" w:rsidR="00105DF1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E876" w14:textId="77777777" w:rsidR="00105DF1" w:rsidRPr="009A2F02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05DF1" w:rsidRPr="00EA5FA7" w14:paraId="764C2D68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52D0" w14:textId="77777777" w:rsidR="00105DF1" w:rsidRDefault="00105DF1" w:rsidP="00031789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zh-CN"/>
              </w:rPr>
            </w:pPr>
            <w:r w:rsidRPr="00C97C96">
              <w:rPr>
                <w:rFonts w:cs="Arial" w:hint="eastAsia"/>
                <w:bCs/>
                <w:szCs w:val="18"/>
                <w:lang w:eastAsia="ja-JP"/>
              </w:rPr>
              <w:t>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C9A3" w14:textId="77777777" w:rsidR="00105DF1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1E0D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962A" w14:textId="77777777" w:rsidR="00105DF1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A0FF" w14:textId="77777777" w:rsidR="00105DF1" w:rsidRPr="00001A37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4B61" w14:textId="77777777" w:rsidR="00105DF1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7B91" w14:textId="77777777" w:rsidR="00105DF1" w:rsidRPr="009A2F02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05DF1" w:rsidRPr="00EA5FA7" w14:paraId="1FE4B8CF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F6C6" w14:textId="77777777" w:rsidR="00105DF1" w:rsidRDefault="00105DF1" w:rsidP="00031789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zh-CN"/>
              </w:rPr>
            </w:pPr>
            <w:r w:rsidRPr="00C97C96">
              <w:rPr>
                <w:rFonts w:cs="Arial" w:hint="eastAsia"/>
                <w:bCs/>
                <w:szCs w:val="18"/>
                <w:lang w:eastAsia="ja-JP"/>
              </w:rPr>
              <w:t>&gt;</w:t>
            </w:r>
            <w:r w:rsidRPr="00C97C96">
              <w:rPr>
                <w:rFonts w:cs="Arial"/>
                <w:bCs/>
                <w:szCs w:val="18"/>
                <w:lang w:eastAsia="ja-JP"/>
              </w:rPr>
              <w:t>On-</w:t>
            </w:r>
            <w:r>
              <w:rPr>
                <w:rFonts w:cs="Arial"/>
                <w:bCs/>
                <w:szCs w:val="18"/>
                <w:lang w:eastAsia="ja-JP"/>
              </w:rPr>
              <w:t>d</w:t>
            </w:r>
            <w:r w:rsidRPr="00C97C96">
              <w:rPr>
                <w:rFonts w:cs="Arial"/>
                <w:bCs/>
                <w:szCs w:val="18"/>
                <w:lang w:eastAsia="ja-JP"/>
              </w:rPr>
              <w:t>emand SIB1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FDD7" w14:textId="77777777" w:rsidR="00105DF1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213C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C580" w14:textId="77777777" w:rsidR="00105DF1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ENUMERATED</w:t>
            </w:r>
          </w:p>
          <w:p w14:paraId="60B89D02" w14:textId="77777777" w:rsidR="00105DF1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(</w:t>
            </w:r>
            <w:r>
              <w:rPr>
                <w:lang w:eastAsia="zh-CN"/>
              </w:rPr>
              <w:t>start</w:t>
            </w:r>
            <w:r w:rsidRPr="00C37D2B">
              <w:rPr>
                <w:lang w:eastAsia="zh-CN"/>
              </w:rPr>
              <w:t xml:space="preserve">, </w:t>
            </w:r>
            <w:r>
              <w:rPr>
                <w:lang w:eastAsia="zh-CN"/>
              </w:rPr>
              <w:t>stop, .</w:t>
            </w:r>
            <w:r w:rsidRPr="00C37D2B">
              <w:rPr>
                <w:lang w:eastAsia="zh-CN"/>
              </w:rPr>
              <w:t>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49F1" w14:textId="77777777" w:rsidR="00105DF1" w:rsidRPr="00001A37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71D3" w14:textId="77777777" w:rsidR="00105DF1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8C3D" w14:textId="77777777" w:rsidR="00105DF1" w:rsidRPr="009A2F02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05DF1" w:rsidRPr="00EA5FA7" w14:paraId="36263610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9CF7" w14:textId="77777777" w:rsidR="00105DF1" w:rsidRPr="00C97C96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>
              <w:rPr>
                <w:lang w:eastAsia="zh-CN"/>
              </w:rPr>
              <w:t>Predicted CCO Assistance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7950" w14:textId="77777777" w:rsidR="00105DF1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B3C6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983D" w14:textId="77777777" w:rsidR="00105DF1" w:rsidRPr="00C37D2B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val="en-US" w:eastAsia="zh-CN"/>
              </w:rPr>
              <w:t>9.3.1.</w:t>
            </w:r>
            <w:r>
              <w:rPr>
                <w:rFonts w:eastAsia="Malgun Gothic" w:hint="eastAsia"/>
                <w:lang w:val="en-US"/>
              </w:rPr>
              <w:t>367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FF73" w14:textId="77777777" w:rsidR="00105DF1" w:rsidRPr="00001A37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  <w:r>
              <w:rPr>
                <w:rFonts w:cs="Arial"/>
                <w:szCs w:val="16"/>
                <w:lang w:eastAsia="ja-JP"/>
              </w:rPr>
              <w:t xml:space="preserve">Indicates predicted CCO Assistance Information for cells and beams served by the </w:t>
            </w:r>
            <w:proofErr w:type="spellStart"/>
            <w:r>
              <w:rPr>
                <w:rFonts w:cs="Arial"/>
                <w:szCs w:val="16"/>
                <w:lang w:eastAsia="ja-JP"/>
              </w:rPr>
              <w:t>gNB</w:t>
            </w:r>
            <w:proofErr w:type="spellEnd"/>
            <w:r>
              <w:rPr>
                <w:rFonts w:cs="Arial"/>
                <w:szCs w:val="16"/>
                <w:lang w:eastAsia="ja-JP"/>
              </w:rPr>
              <w:t xml:space="preserve">-DU of the same NG-RAN node or for cells and beams not served by the </w:t>
            </w:r>
            <w:proofErr w:type="spellStart"/>
            <w:r>
              <w:rPr>
                <w:rFonts w:cs="Arial"/>
                <w:szCs w:val="16"/>
                <w:lang w:eastAsia="ja-JP"/>
              </w:rPr>
              <w:t>gNB</w:t>
            </w:r>
            <w:proofErr w:type="spellEnd"/>
            <w:r>
              <w:rPr>
                <w:rFonts w:cs="Arial"/>
                <w:szCs w:val="16"/>
                <w:lang w:eastAsia="ja-JP"/>
              </w:rPr>
              <w:t>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CDD1" w14:textId="77777777" w:rsidR="00105DF1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D279" w14:textId="77777777" w:rsidR="00105DF1" w:rsidRPr="009A2F02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val="en-US" w:eastAsia="zh-CN"/>
              </w:rPr>
              <w:t>ignore</w:t>
            </w:r>
          </w:p>
        </w:tc>
      </w:tr>
      <w:tr w:rsidR="00105DF1" w:rsidRPr="00EA5FA7" w14:paraId="0B1E8B29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CFF0" w14:textId="77777777" w:rsidR="00105DF1" w:rsidRPr="00C97C96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 w:rsidRPr="00B25CB5">
              <w:rPr>
                <w:rFonts w:cs="Arial"/>
                <w:szCs w:val="18"/>
                <w:lang w:eastAsia="zh-CN"/>
              </w:rPr>
              <w:t>Neighbour Future Coverage Modification Notification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1902" w14:textId="77777777" w:rsidR="00105DF1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B25CB5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2E14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92A1" w14:textId="77777777" w:rsidR="00105DF1" w:rsidRPr="00C37D2B" w:rsidRDefault="00105DF1" w:rsidP="0003178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B25CB5">
              <w:rPr>
                <w:lang w:eastAsia="zh-CN"/>
              </w:rPr>
              <w:br/>
              <w:t>9.3.1.</w:t>
            </w:r>
            <w:r>
              <w:rPr>
                <w:rFonts w:eastAsia="Malgun Gothic" w:hint="eastAsia"/>
              </w:rPr>
              <w:t>369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EA67" w14:textId="77777777" w:rsidR="00105DF1" w:rsidRPr="00001A37" w:rsidRDefault="00105DF1" w:rsidP="00031789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  <w:r>
              <w:rPr>
                <w:rFonts w:cs="Arial"/>
                <w:szCs w:val="16"/>
                <w:lang w:eastAsia="ja-JP"/>
              </w:rPr>
              <w:t xml:space="preserve">Indicates </w:t>
            </w:r>
            <w:r w:rsidRPr="0046160B">
              <w:rPr>
                <w:rFonts w:cs="Arial"/>
                <w:szCs w:val="16"/>
                <w:lang w:eastAsia="ja-JP"/>
              </w:rPr>
              <w:t>Future Coverage Modification</w:t>
            </w:r>
            <w:r>
              <w:rPr>
                <w:rFonts w:cs="Arial"/>
                <w:szCs w:val="16"/>
                <w:lang w:eastAsia="ja-JP"/>
              </w:rPr>
              <w:t xml:space="preserve">s for cells and beams not served by the </w:t>
            </w:r>
            <w:proofErr w:type="spellStart"/>
            <w:r>
              <w:rPr>
                <w:rFonts w:cs="Arial"/>
                <w:szCs w:val="16"/>
                <w:lang w:eastAsia="ja-JP"/>
              </w:rPr>
              <w:lastRenderedPageBreak/>
              <w:t>gNB</w:t>
            </w:r>
            <w:proofErr w:type="spellEnd"/>
            <w:r>
              <w:rPr>
                <w:rFonts w:cs="Arial"/>
                <w:szCs w:val="16"/>
                <w:lang w:eastAsia="ja-JP"/>
              </w:rPr>
              <w:t>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48EF" w14:textId="77777777" w:rsidR="00105DF1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B25CB5">
              <w:rPr>
                <w:lang w:eastAsia="zh-CN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D8A9" w14:textId="77777777" w:rsidR="00105DF1" w:rsidRPr="009A2F02" w:rsidRDefault="00105DF1" w:rsidP="00031789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B25CB5">
              <w:rPr>
                <w:lang w:eastAsia="zh-CN"/>
              </w:rPr>
              <w:t>ignore</w:t>
            </w:r>
          </w:p>
        </w:tc>
      </w:tr>
    </w:tbl>
    <w:p w14:paraId="2DCD6D7A" w14:textId="77777777" w:rsidR="00105DF1" w:rsidRPr="00EA5FA7" w:rsidRDefault="00105DF1" w:rsidP="00105DF1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105DF1" w:rsidRPr="00EA5FA7" w14:paraId="6BAF9445" w14:textId="77777777" w:rsidTr="00031789">
        <w:tc>
          <w:tcPr>
            <w:tcW w:w="3686" w:type="dxa"/>
          </w:tcPr>
          <w:p w14:paraId="3CEDA308" w14:textId="77777777" w:rsidR="00105DF1" w:rsidRPr="00EA5FA7" w:rsidRDefault="00105DF1" w:rsidP="00031789">
            <w:pPr>
              <w:pStyle w:val="TAH"/>
              <w:keepNext w:val="0"/>
              <w:keepLines w:val="0"/>
              <w:widowControl w:val="0"/>
            </w:pPr>
            <w:r w:rsidRPr="00EA5FA7">
              <w:t>Range bound</w:t>
            </w:r>
          </w:p>
        </w:tc>
        <w:tc>
          <w:tcPr>
            <w:tcW w:w="5670" w:type="dxa"/>
          </w:tcPr>
          <w:p w14:paraId="03944F37" w14:textId="77777777" w:rsidR="00105DF1" w:rsidRPr="00EA5FA7" w:rsidRDefault="00105DF1" w:rsidP="00031789">
            <w:pPr>
              <w:pStyle w:val="TAH"/>
              <w:keepNext w:val="0"/>
              <w:keepLines w:val="0"/>
              <w:widowControl w:val="0"/>
            </w:pPr>
            <w:r w:rsidRPr="00EA5FA7">
              <w:t>Explanation</w:t>
            </w:r>
          </w:p>
        </w:tc>
      </w:tr>
      <w:tr w:rsidR="00105DF1" w:rsidRPr="00EA5FA7" w14:paraId="6927EDD4" w14:textId="77777777" w:rsidTr="00031789">
        <w:tc>
          <w:tcPr>
            <w:tcW w:w="3686" w:type="dxa"/>
          </w:tcPr>
          <w:p w14:paraId="49D80A1C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maxCellingNBDU</w:t>
            </w:r>
            <w:proofErr w:type="spellEnd"/>
          </w:p>
        </w:tc>
        <w:tc>
          <w:tcPr>
            <w:tcW w:w="5670" w:type="dxa"/>
          </w:tcPr>
          <w:p w14:paraId="0008B582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</w:pPr>
            <w:r w:rsidRPr="00EA5FA7">
              <w:t>Maximum num</w:t>
            </w:r>
            <w:r>
              <w:t>b</w:t>
            </w:r>
            <w:r w:rsidRPr="00EA5FA7">
              <w:t xml:space="preserve">ers of cells that can be served by a </w:t>
            </w:r>
            <w:proofErr w:type="spellStart"/>
            <w:r w:rsidRPr="00EA5FA7">
              <w:t>gNB</w:t>
            </w:r>
            <w:proofErr w:type="spellEnd"/>
            <w:r w:rsidRPr="00EA5FA7">
              <w:t>-DU. Value is 512.</w:t>
            </w:r>
          </w:p>
        </w:tc>
      </w:tr>
      <w:tr w:rsidR="00105DF1" w:rsidRPr="00EA5FA7" w14:paraId="482CDD82" w14:textId="77777777" w:rsidTr="00031789">
        <w:tc>
          <w:tcPr>
            <w:tcW w:w="3686" w:type="dxa"/>
          </w:tcPr>
          <w:p w14:paraId="3BDBC14C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maxnoofTNLAssociations</w:t>
            </w:r>
            <w:proofErr w:type="spellEnd"/>
          </w:p>
        </w:tc>
        <w:tc>
          <w:tcPr>
            <w:tcW w:w="5670" w:type="dxa"/>
          </w:tcPr>
          <w:p w14:paraId="78935B92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Maximum numbers of TNL Associations between the </w:t>
            </w:r>
            <w:proofErr w:type="spellStart"/>
            <w:r w:rsidRPr="00EA5FA7">
              <w:t>gNB</w:t>
            </w:r>
            <w:proofErr w:type="spellEnd"/>
            <w:r w:rsidRPr="00EA5FA7">
              <w:t xml:space="preserve">-CU and the </w:t>
            </w:r>
            <w:proofErr w:type="spellStart"/>
            <w:r w:rsidRPr="00EA5FA7">
              <w:t>gNB</w:t>
            </w:r>
            <w:proofErr w:type="spellEnd"/>
            <w:r w:rsidRPr="00EA5FA7">
              <w:t>-DU. Value is 32.</w:t>
            </w:r>
          </w:p>
        </w:tc>
      </w:tr>
      <w:tr w:rsidR="00105DF1" w:rsidRPr="00EA5FA7" w14:paraId="7B987402" w14:textId="77777777" w:rsidTr="00031789">
        <w:tc>
          <w:tcPr>
            <w:tcW w:w="3686" w:type="dxa"/>
          </w:tcPr>
          <w:p w14:paraId="7C3AAC99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maxCellineNB</w:t>
            </w:r>
            <w:proofErr w:type="spellEnd"/>
          </w:p>
        </w:tc>
        <w:tc>
          <w:tcPr>
            <w:tcW w:w="5670" w:type="dxa"/>
          </w:tcPr>
          <w:p w14:paraId="71FC6AC1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Maximum no. cells that can be served by an </w:t>
            </w:r>
            <w:proofErr w:type="spellStart"/>
            <w:r w:rsidRPr="00EA5FA7">
              <w:t>eNB</w:t>
            </w:r>
            <w:proofErr w:type="spellEnd"/>
            <w:r w:rsidRPr="00EA5FA7">
              <w:t>. Value is 256.</w:t>
            </w:r>
          </w:p>
        </w:tc>
      </w:tr>
      <w:tr w:rsidR="00105DF1" w:rsidRPr="00EA5FA7" w14:paraId="780AC45A" w14:textId="77777777" w:rsidTr="00031789">
        <w:tc>
          <w:tcPr>
            <w:tcW w:w="3686" w:type="dxa"/>
          </w:tcPr>
          <w:p w14:paraId="22A76159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eastAsia="宋体"/>
                <w:i/>
                <w:lang w:eastAsia="ja-JP"/>
              </w:rPr>
              <w:t>maxnoofSSBAreas</w:t>
            </w:r>
            <w:proofErr w:type="spellEnd"/>
          </w:p>
        </w:tc>
        <w:tc>
          <w:tcPr>
            <w:tcW w:w="5670" w:type="dxa"/>
          </w:tcPr>
          <w:p w14:paraId="0A4E471C" w14:textId="77777777" w:rsidR="00105DF1" w:rsidRPr="00EA5FA7" w:rsidRDefault="00105DF1" w:rsidP="00031789">
            <w:pPr>
              <w:pStyle w:val="TAL"/>
              <w:keepNext w:val="0"/>
              <w:keepLines w:val="0"/>
              <w:widowControl w:val="0"/>
            </w:pPr>
            <w:r>
              <w:rPr>
                <w:rFonts w:eastAsia="宋体" w:cs="Arial"/>
                <w:lang w:val="en-US" w:eastAsia="ja-JP"/>
              </w:rPr>
              <w:t xml:space="preserve">Maximum no. SSB Areas that can be served by a cell. Value is 64. </w:t>
            </w:r>
          </w:p>
        </w:tc>
      </w:tr>
    </w:tbl>
    <w:p w14:paraId="523CC564" w14:textId="77777777" w:rsidR="000523A5" w:rsidRDefault="000523A5" w:rsidP="00672673">
      <w:pPr>
        <w:overflowPunct w:val="0"/>
        <w:autoSpaceDE w:val="0"/>
        <w:autoSpaceDN w:val="0"/>
        <w:adjustRightInd w:val="0"/>
        <w:textAlignment w:val="baseline"/>
        <w:rPr>
          <w:b/>
          <w:bCs/>
          <w:noProof/>
          <w:color w:val="FF0000"/>
          <w:highlight w:val="yellow"/>
          <w:lang w:eastAsia="zh-CN"/>
        </w:rPr>
      </w:pPr>
    </w:p>
    <w:p w14:paraId="6A66161A" w14:textId="7B511813" w:rsidR="000523A5" w:rsidRDefault="000523A5" w:rsidP="000523A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noProof/>
          <w:color w:val="FF0000"/>
          <w:highlight w:val="yellow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t>&lt;&lt; Next Change &gt;&gt;</w:t>
      </w:r>
    </w:p>
    <w:p w14:paraId="52475430" w14:textId="77777777" w:rsidR="00105DF1" w:rsidRPr="001F7F78" w:rsidRDefault="00105DF1" w:rsidP="00105DF1">
      <w:pPr>
        <w:pStyle w:val="3"/>
      </w:pPr>
      <w:bookmarkStart w:id="47" w:name="_Toc209694908"/>
      <w:r w:rsidRPr="001F7F78">
        <w:t>9.2.</w:t>
      </w:r>
      <w:r>
        <w:t>18</w:t>
      </w:r>
      <w:r w:rsidRPr="001F7F78">
        <w:tab/>
      </w:r>
      <w:r w:rsidRPr="001F7F78">
        <w:rPr>
          <w:rFonts w:hint="eastAsia"/>
        </w:rPr>
        <w:t>CLI</w:t>
      </w:r>
      <w:r w:rsidRPr="001F7F78">
        <w:t xml:space="preserve"> Indication Message</w:t>
      </w:r>
      <w:bookmarkEnd w:id="47"/>
    </w:p>
    <w:p w14:paraId="15758A09" w14:textId="77777777" w:rsidR="00105DF1" w:rsidRPr="001F7F78" w:rsidRDefault="00105DF1" w:rsidP="00105DF1">
      <w:pPr>
        <w:pStyle w:val="4"/>
      </w:pPr>
      <w:bookmarkStart w:id="48" w:name="_Toc209694909"/>
      <w:r w:rsidRPr="001F7F78">
        <w:t>9.2.</w:t>
      </w:r>
      <w:r>
        <w:t>18</w:t>
      </w:r>
      <w:r w:rsidRPr="001F7F78">
        <w:t>.1</w:t>
      </w:r>
      <w:r w:rsidRPr="001F7F78">
        <w:tab/>
        <w:t xml:space="preserve"> CLI INDICATION</w:t>
      </w:r>
      <w:bookmarkEnd w:id="48"/>
    </w:p>
    <w:p w14:paraId="593D3184" w14:textId="025B5B68" w:rsidR="00105DF1" w:rsidRPr="001F7F78" w:rsidRDefault="00105DF1" w:rsidP="00105DF1">
      <w:pPr>
        <w:widowControl w:val="0"/>
        <w:rPr>
          <w:rFonts w:eastAsia="宋体"/>
        </w:rPr>
      </w:pPr>
      <w:r w:rsidRPr="001F7F78">
        <w:rPr>
          <w:rFonts w:eastAsia="宋体"/>
        </w:rPr>
        <w:t xml:space="preserve">This message is sent by </w:t>
      </w:r>
      <w:proofErr w:type="spellStart"/>
      <w:r w:rsidRPr="001F7F78">
        <w:rPr>
          <w:rFonts w:eastAsia="宋体"/>
        </w:rPr>
        <w:t>gNB</w:t>
      </w:r>
      <w:proofErr w:type="spellEnd"/>
      <w:r w:rsidRPr="001F7F78">
        <w:rPr>
          <w:rFonts w:eastAsia="宋体"/>
        </w:rPr>
        <w:t xml:space="preserve">-DU to report the results of the CLI </w:t>
      </w:r>
      <w:ins w:id="49" w:author="Huawei" w:date="2025-10-17T00:44:00Z">
        <w:r w:rsidR="005E18A8">
          <w:rPr>
            <w:rFonts w:eastAsia="宋体"/>
          </w:rPr>
          <w:t>detection</w:t>
        </w:r>
        <w:r w:rsidR="005E18A8" w:rsidRPr="001F7F78">
          <w:rPr>
            <w:rFonts w:eastAsia="宋体"/>
          </w:rPr>
          <w:t xml:space="preserve"> </w:t>
        </w:r>
      </w:ins>
      <w:del w:id="50" w:author="Huawei" w:date="2025-10-17T00:44:00Z">
        <w:r w:rsidRPr="001F7F78" w:rsidDel="005E18A8">
          <w:rPr>
            <w:rFonts w:eastAsia="宋体"/>
          </w:rPr>
          <w:delText xml:space="preserve">measurements </w:delText>
        </w:r>
      </w:del>
      <w:r w:rsidRPr="001F7F78">
        <w:rPr>
          <w:rFonts w:eastAsia="宋体"/>
        </w:rPr>
        <w:t xml:space="preserve">or sent by </w:t>
      </w:r>
      <w:proofErr w:type="spellStart"/>
      <w:r w:rsidRPr="001F7F78">
        <w:rPr>
          <w:rFonts w:eastAsia="宋体"/>
        </w:rPr>
        <w:t>gNB</w:t>
      </w:r>
      <w:proofErr w:type="spellEnd"/>
      <w:r w:rsidRPr="001F7F78">
        <w:rPr>
          <w:rFonts w:eastAsia="宋体"/>
        </w:rPr>
        <w:t xml:space="preserve">-CU to forward the results of the CLI </w:t>
      </w:r>
      <w:ins w:id="51" w:author="Huawei" w:date="2025-10-17T00:44:00Z">
        <w:r w:rsidR="005E18A8">
          <w:rPr>
            <w:rFonts w:eastAsia="宋体"/>
          </w:rPr>
          <w:t>detection</w:t>
        </w:r>
        <w:r w:rsidR="005E18A8" w:rsidRPr="001F7F78">
          <w:rPr>
            <w:rFonts w:eastAsia="宋体"/>
          </w:rPr>
          <w:t xml:space="preserve"> </w:t>
        </w:r>
      </w:ins>
      <w:del w:id="52" w:author="Huawei" w:date="2025-10-17T00:44:00Z">
        <w:r w:rsidRPr="001F7F78" w:rsidDel="005E18A8">
          <w:rPr>
            <w:rFonts w:eastAsia="宋体"/>
          </w:rPr>
          <w:delText xml:space="preserve">measurements </w:delText>
        </w:r>
      </w:del>
      <w:r w:rsidRPr="001F7F78">
        <w:rPr>
          <w:rFonts w:eastAsia="宋体"/>
        </w:rPr>
        <w:t>or to indicate the need for SRS Resource Configuration information.</w:t>
      </w:r>
    </w:p>
    <w:p w14:paraId="1BA18247" w14:textId="77777777" w:rsidR="00105DF1" w:rsidRPr="00CB6C4D" w:rsidRDefault="00105DF1" w:rsidP="00105DF1">
      <w:pPr>
        <w:widowControl w:val="0"/>
        <w:rPr>
          <w:rFonts w:eastAsia="宋体"/>
          <w:lang w:val="fr-FR"/>
        </w:rPr>
      </w:pPr>
      <w:r w:rsidRPr="00CB6C4D">
        <w:rPr>
          <w:rFonts w:eastAsia="宋体"/>
          <w:lang w:val="fr-FR"/>
        </w:rPr>
        <w:t xml:space="preserve">Direction: </w:t>
      </w:r>
      <w:r w:rsidRPr="001F7F78">
        <w:rPr>
          <w:rFonts w:eastAsia="宋体"/>
          <w:lang w:val="fr-FR"/>
        </w:rPr>
        <w:t xml:space="preserve">gNB-DU </w:t>
      </w:r>
      <w:r w:rsidRPr="001F7F78">
        <w:rPr>
          <w:rFonts w:eastAsia="宋体"/>
        </w:rPr>
        <w:sym w:font="Symbol" w:char="F0AE"/>
      </w:r>
      <w:r w:rsidRPr="001F7F78">
        <w:rPr>
          <w:rFonts w:eastAsia="宋体"/>
          <w:lang w:val="fr-FR"/>
        </w:rPr>
        <w:t xml:space="preserve"> gNB-CU and gNB-CU </w:t>
      </w:r>
      <w:r w:rsidRPr="001F7F78">
        <w:rPr>
          <w:rFonts w:eastAsia="宋体"/>
        </w:rPr>
        <w:sym w:font="Symbol" w:char="F0AE"/>
      </w:r>
      <w:r w:rsidRPr="001F7F78">
        <w:rPr>
          <w:rFonts w:eastAsia="宋体"/>
          <w:lang w:val="fr-FR"/>
        </w:rPr>
        <w:t xml:space="preserve"> gNB-DU</w:t>
      </w:r>
      <w:r w:rsidRPr="00CB6C4D">
        <w:rPr>
          <w:rFonts w:eastAsia="宋体"/>
          <w:lang w:val="fr-FR"/>
        </w:rPr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05DF1" w:rsidRPr="001F7F78" w14:paraId="5BF91D87" w14:textId="77777777" w:rsidTr="00031789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91CC" w14:textId="77777777" w:rsidR="00105DF1" w:rsidRPr="001F7F78" w:rsidRDefault="00105DF1" w:rsidP="00031789">
            <w:pPr>
              <w:pStyle w:val="TAH"/>
              <w:rPr>
                <w:rFonts w:eastAsia="宋体"/>
              </w:rPr>
            </w:pPr>
            <w:r w:rsidRPr="001F7F78">
              <w:rPr>
                <w:rFonts w:eastAsia="宋体"/>
              </w:rPr>
              <w:lastRenderedPageBreak/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F4D5" w14:textId="77777777" w:rsidR="00105DF1" w:rsidRPr="001F7F78" w:rsidRDefault="00105DF1" w:rsidP="00031789">
            <w:pPr>
              <w:pStyle w:val="TAH"/>
              <w:rPr>
                <w:rFonts w:eastAsia="宋体"/>
              </w:rPr>
            </w:pPr>
            <w:r w:rsidRPr="001F7F78">
              <w:rPr>
                <w:rFonts w:eastAsia="宋体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7249" w14:textId="77777777" w:rsidR="00105DF1" w:rsidRPr="001F7F78" w:rsidRDefault="00105DF1" w:rsidP="00031789">
            <w:pPr>
              <w:pStyle w:val="TAH"/>
              <w:rPr>
                <w:rFonts w:eastAsia="宋体"/>
              </w:rPr>
            </w:pPr>
            <w:r w:rsidRPr="001F7F78">
              <w:rPr>
                <w:rFonts w:eastAsia="宋体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2B5E" w14:textId="77777777" w:rsidR="00105DF1" w:rsidRPr="001F7F78" w:rsidRDefault="00105DF1" w:rsidP="00031789">
            <w:pPr>
              <w:pStyle w:val="TAH"/>
              <w:rPr>
                <w:rFonts w:eastAsia="宋体"/>
              </w:rPr>
            </w:pPr>
            <w:r w:rsidRPr="001F7F78">
              <w:rPr>
                <w:rFonts w:eastAsia="宋体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8E9C" w14:textId="77777777" w:rsidR="00105DF1" w:rsidRPr="001F7F78" w:rsidRDefault="00105DF1" w:rsidP="00031789">
            <w:pPr>
              <w:pStyle w:val="TAH"/>
              <w:rPr>
                <w:rFonts w:eastAsia="宋体"/>
              </w:rPr>
            </w:pPr>
            <w:r w:rsidRPr="001F7F78">
              <w:rPr>
                <w:rFonts w:eastAsia="宋体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F23A" w14:textId="77777777" w:rsidR="00105DF1" w:rsidRPr="001F7F78" w:rsidRDefault="00105DF1" w:rsidP="00031789">
            <w:pPr>
              <w:pStyle w:val="TAH"/>
              <w:rPr>
                <w:rFonts w:eastAsia="宋体"/>
              </w:rPr>
            </w:pPr>
            <w:r w:rsidRPr="001F7F78">
              <w:rPr>
                <w:rFonts w:eastAsia="宋体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8911" w14:textId="77777777" w:rsidR="00105DF1" w:rsidRPr="001F7F78" w:rsidRDefault="00105DF1" w:rsidP="00031789">
            <w:pPr>
              <w:pStyle w:val="TAH"/>
              <w:rPr>
                <w:rFonts w:eastAsia="宋体"/>
              </w:rPr>
            </w:pPr>
            <w:r w:rsidRPr="001F7F78">
              <w:rPr>
                <w:rFonts w:eastAsia="宋体"/>
              </w:rPr>
              <w:t>Assigned Criticality</w:t>
            </w:r>
          </w:p>
        </w:tc>
      </w:tr>
      <w:tr w:rsidR="00105DF1" w:rsidRPr="001F7F78" w14:paraId="1982E13D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A166" w14:textId="77777777" w:rsidR="00105DF1" w:rsidRPr="001F7F78" w:rsidRDefault="00105DF1" w:rsidP="00031789">
            <w:pPr>
              <w:pStyle w:val="TAL"/>
              <w:rPr>
                <w:rFonts w:eastAsia="宋体"/>
              </w:rPr>
            </w:pPr>
            <w:r w:rsidRPr="001F7F78">
              <w:rPr>
                <w:rFonts w:eastAsia="宋体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D2B2" w14:textId="77777777" w:rsidR="00105DF1" w:rsidRPr="001F7F78" w:rsidRDefault="00105DF1" w:rsidP="00031789">
            <w:pPr>
              <w:pStyle w:val="TAL"/>
              <w:rPr>
                <w:rFonts w:eastAsia="宋体"/>
              </w:rPr>
            </w:pPr>
            <w:r w:rsidRPr="001F7F78">
              <w:rPr>
                <w:rFonts w:eastAsia="宋体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CE42" w14:textId="77777777" w:rsidR="00105DF1" w:rsidRPr="001F7F78" w:rsidRDefault="00105DF1" w:rsidP="00031789">
            <w:pPr>
              <w:pStyle w:val="TAL"/>
              <w:rPr>
                <w:rFonts w:eastAsia="宋体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7A6B" w14:textId="77777777" w:rsidR="00105DF1" w:rsidRPr="001F7F78" w:rsidRDefault="00105DF1" w:rsidP="00031789">
            <w:pPr>
              <w:pStyle w:val="TAL"/>
              <w:rPr>
                <w:rFonts w:eastAsia="宋体"/>
              </w:rPr>
            </w:pPr>
            <w:r w:rsidRPr="001F7F78">
              <w:rPr>
                <w:rFonts w:eastAsia="宋体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1670" w14:textId="77777777" w:rsidR="00105DF1" w:rsidRPr="001F7F78" w:rsidRDefault="00105DF1" w:rsidP="00031789">
            <w:pPr>
              <w:pStyle w:val="TAL"/>
              <w:rPr>
                <w:rFonts w:eastAsia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B00A" w14:textId="77777777" w:rsidR="00105DF1" w:rsidRPr="001F7F78" w:rsidRDefault="00105DF1" w:rsidP="00031789">
            <w:pPr>
              <w:pStyle w:val="TAL"/>
              <w:rPr>
                <w:rFonts w:eastAsia="宋体"/>
              </w:rPr>
            </w:pPr>
            <w:r w:rsidRPr="001F7F78">
              <w:rPr>
                <w:rFonts w:eastAsia="宋体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31F2" w14:textId="77777777" w:rsidR="00105DF1" w:rsidRPr="001F7F78" w:rsidRDefault="00105DF1" w:rsidP="00031789">
            <w:pPr>
              <w:pStyle w:val="TAL"/>
              <w:rPr>
                <w:rFonts w:eastAsia="宋体"/>
              </w:rPr>
            </w:pPr>
            <w:r w:rsidRPr="001F7F78">
              <w:rPr>
                <w:rFonts w:eastAsia="宋体"/>
              </w:rPr>
              <w:t>ignore</w:t>
            </w:r>
          </w:p>
        </w:tc>
      </w:tr>
      <w:tr w:rsidR="00105DF1" w:rsidRPr="001F7F78" w14:paraId="55763F7A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B036" w14:textId="77777777" w:rsidR="00105DF1" w:rsidRPr="001F7F78" w:rsidRDefault="00105DF1" w:rsidP="00031789">
            <w:pPr>
              <w:pStyle w:val="TAL"/>
              <w:rPr>
                <w:rFonts w:eastAsia="宋体"/>
              </w:rPr>
            </w:pPr>
            <w:r w:rsidRPr="001F7F78">
              <w:rPr>
                <w:rFonts w:eastAsia="宋体"/>
              </w:rPr>
              <w:t>Transaction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D34C" w14:textId="77777777" w:rsidR="00105DF1" w:rsidRPr="001F7F78" w:rsidRDefault="00105DF1" w:rsidP="00031789">
            <w:pPr>
              <w:pStyle w:val="TAL"/>
              <w:rPr>
                <w:rFonts w:eastAsia="宋体"/>
              </w:rPr>
            </w:pPr>
            <w:r w:rsidRPr="001F7F78">
              <w:rPr>
                <w:rFonts w:eastAsia="宋体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CF9F" w14:textId="77777777" w:rsidR="00105DF1" w:rsidRPr="001F7F78" w:rsidRDefault="00105DF1" w:rsidP="00031789">
            <w:pPr>
              <w:pStyle w:val="TAL"/>
              <w:rPr>
                <w:rFonts w:eastAsia="宋体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C567" w14:textId="77777777" w:rsidR="00105DF1" w:rsidRPr="001F7F78" w:rsidRDefault="00105DF1" w:rsidP="00031789">
            <w:pPr>
              <w:pStyle w:val="TAL"/>
              <w:rPr>
                <w:rFonts w:eastAsia="宋体"/>
              </w:rPr>
            </w:pPr>
            <w:r w:rsidRPr="001F7F78">
              <w:rPr>
                <w:rFonts w:eastAsia="宋体"/>
              </w:rPr>
              <w:t>9.3.1.23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D490" w14:textId="77777777" w:rsidR="00105DF1" w:rsidRPr="001F7F78" w:rsidRDefault="00105DF1" w:rsidP="00031789">
            <w:pPr>
              <w:pStyle w:val="TAL"/>
              <w:rPr>
                <w:rFonts w:eastAsia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717A" w14:textId="77777777" w:rsidR="00105DF1" w:rsidRPr="001F7F78" w:rsidRDefault="00105DF1" w:rsidP="00031789">
            <w:pPr>
              <w:pStyle w:val="TAL"/>
              <w:rPr>
                <w:rFonts w:eastAsia="宋体"/>
              </w:rPr>
            </w:pPr>
            <w:r w:rsidRPr="001F7F78">
              <w:rPr>
                <w:rFonts w:eastAsia="宋体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3500" w14:textId="77777777" w:rsidR="00105DF1" w:rsidRPr="001F7F78" w:rsidRDefault="00105DF1" w:rsidP="00031789">
            <w:pPr>
              <w:pStyle w:val="TAL"/>
              <w:rPr>
                <w:rFonts w:eastAsia="宋体"/>
              </w:rPr>
            </w:pPr>
            <w:r w:rsidRPr="001F7F78">
              <w:rPr>
                <w:rFonts w:eastAsia="宋体"/>
              </w:rPr>
              <w:t>reject</w:t>
            </w:r>
          </w:p>
        </w:tc>
      </w:tr>
      <w:tr w:rsidR="00105DF1" w:rsidRPr="001F7F78" w14:paraId="453C5071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1C8A" w14:textId="676DA641" w:rsidR="00105DF1" w:rsidRPr="001F7F78" w:rsidRDefault="00105DF1" w:rsidP="00031789">
            <w:pPr>
              <w:pStyle w:val="TAL"/>
              <w:rPr>
                <w:rFonts w:eastAsia="宋体"/>
                <w:b/>
                <w:bCs/>
              </w:rPr>
            </w:pPr>
            <w:r w:rsidRPr="001F7F78">
              <w:rPr>
                <w:rFonts w:eastAsia="宋体"/>
                <w:b/>
                <w:bCs/>
              </w:rPr>
              <w:t>CLI Measurement Result</w:t>
            </w:r>
            <w:ins w:id="53" w:author="Author" w:date="2025-10-03T12:03:00Z">
              <w:r>
                <w:rPr>
                  <w:rFonts w:eastAsia="宋体"/>
                  <w:b/>
                  <w:bCs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9F37" w14:textId="77777777" w:rsidR="00105DF1" w:rsidRPr="001F7F78" w:rsidRDefault="00105DF1" w:rsidP="00031789">
            <w:pPr>
              <w:pStyle w:val="TAL"/>
              <w:rPr>
                <w:rFonts w:eastAsia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ECF4" w14:textId="77777777" w:rsidR="00105DF1" w:rsidRPr="001F7F78" w:rsidRDefault="00105DF1" w:rsidP="00031789">
            <w:pPr>
              <w:pStyle w:val="TAL"/>
              <w:rPr>
                <w:rFonts w:eastAsia="宋体"/>
                <w:i/>
              </w:rPr>
            </w:pPr>
            <w:r w:rsidRPr="001F7F78">
              <w:rPr>
                <w:rFonts w:eastAsia="宋体"/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1CBE" w14:textId="77777777" w:rsidR="00105DF1" w:rsidRPr="001F7F78" w:rsidRDefault="00105DF1" w:rsidP="00031789">
            <w:pPr>
              <w:pStyle w:val="TAL"/>
              <w:rPr>
                <w:rFonts w:eastAsia="宋体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5F2B" w14:textId="77777777" w:rsidR="00105DF1" w:rsidRPr="001F7F78" w:rsidRDefault="00105DF1" w:rsidP="00031789">
            <w:pPr>
              <w:pStyle w:val="TAL"/>
              <w:rPr>
                <w:rFonts w:eastAsia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CCAA" w14:textId="77777777" w:rsidR="00105DF1" w:rsidRPr="001F7F78" w:rsidRDefault="00105DF1" w:rsidP="00031789">
            <w:pPr>
              <w:pStyle w:val="TAL"/>
              <w:rPr>
                <w:rFonts w:eastAsia="宋体"/>
              </w:rPr>
            </w:pPr>
            <w:r w:rsidRPr="001F7F78">
              <w:rPr>
                <w:rFonts w:eastAsia="宋体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70A6" w14:textId="77777777" w:rsidR="00105DF1" w:rsidRPr="001F7F78" w:rsidRDefault="00105DF1" w:rsidP="00031789">
            <w:pPr>
              <w:pStyle w:val="TAL"/>
              <w:rPr>
                <w:rFonts w:eastAsia="宋体"/>
              </w:rPr>
            </w:pPr>
            <w:r w:rsidRPr="001F7F78">
              <w:rPr>
                <w:rFonts w:eastAsia="宋体"/>
                <w:snapToGrid w:val="0"/>
              </w:rPr>
              <w:t>ignore</w:t>
            </w:r>
          </w:p>
        </w:tc>
      </w:tr>
      <w:tr w:rsidR="00105DF1" w:rsidRPr="001F7F78" w14:paraId="369EB069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EB79" w14:textId="77777777" w:rsidR="00105DF1" w:rsidRPr="001F7F78" w:rsidRDefault="00105DF1" w:rsidP="00031789">
            <w:pPr>
              <w:pStyle w:val="TAL"/>
              <w:ind w:leftChars="50" w:left="100"/>
              <w:rPr>
                <w:rFonts w:eastAsia="宋体"/>
                <w:b/>
                <w:bCs/>
              </w:rPr>
            </w:pPr>
            <w:r w:rsidRPr="001F7F78">
              <w:rPr>
                <w:rFonts w:eastAsia="宋体"/>
                <w:b/>
                <w:bCs/>
              </w:rPr>
              <w:t>&gt;CLI Measurement Result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546D" w14:textId="77777777" w:rsidR="00105DF1" w:rsidRPr="001F7F78" w:rsidRDefault="00105DF1" w:rsidP="00031789">
            <w:pPr>
              <w:pStyle w:val="TAL"/>
              <w:rPr>
                <w:rFonts w:eastAsia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C0C6" w14:textId="77777777" w:rsidR="00105DF1" w:rsidRPr="001F7F78" w:rsidRDefault="00105DF1" w:rsidP="00031789">
            <w:pPr>
              <w:pStyle w:val="TAL"/>
              <w:rPr>
                <w:rFonts w:eastAsia="宋体"/>
                <w:i/>
              </w:rPr>
            </w:pPr>
            <w:r w:rsidRPr="001F7F78">
              <w:rPr>
                <w:rFonts w:eastAsia="宋体"/>
                <w:i/>
              </w:rPr>
              <w:t>1</w:t>
            </w:r>
            <w:proofErr w:type="gramStart"/>
            <w:r w:rsidRPr="001F7F78">
              <w:rPr>
                <w:rFonts w:eastAsia="宋体"/>
                <w:i/>
              </w:rPr>
              <w:t xml:space="preserve"> ..</w:t>
            </w:r>
            <w:proofErr w:type="gramEnd"/>
            <w:r w:rsidRPr="001F7F78">
              <w:rPr>
                <w:rFonts w:eastAsia="宋体"/>
                <w:i/>
              </w:rPr>
              <w:t xml:space="preserve"> &lt; </w:t>
            </w:r>
            <w:proofErr w:type="spellStart"/>
            <w:r w:rsidRPr="001F7F78">
              <w:rPr>
                <w:rFonts w:eastAsia="宋体"/>
                <w:i/>
              </w:rPr>
              <w:t>maxCellingNBDU</w:t>
            </w:r>
            <w:proofErr w:type="spellEnd"/>
            <w:r w:rsidRPr="001F7F78" w:rsidDel="00FD1245">
              <w:rPr>
                <w:rFonts w:eastAsia="宋体"/>
                <w:i/>
              </w:rPr>
              <w:t xml:space="preserve"> </w:t>
            </w:r>
            <w:r w:rsidRPr="001F7F78">
              <w:rPr>
                <w:rFonts w:eastAsia="宋体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4A6A" w14:textId="77777777" w:rsidR="00105DF1" w:rsidRPr="001F7F78" w:rsidRDefault="00105DF1" w:rsidP="00031789">
            <w:pPr>
              <w:pStyle w:val="TAL"/>
              <w:rPr>
                <w:rFonts w:eastAsia="宋体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A038" w14:textId="77777777" w:rsidR="00105DF1" w:rsidRPr="001F7F78" w:rsidRDefault="00105DF1" w:rsidP="00031789">
            <w:pPr>
              <w:pStyle w:val="TAL"/>
              <w:rPr>
                <w:rFonts w:eastAsia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6AC6" w14:textId="77777777" w:rsidR="00105DF1" w:rsidRPr="001F7F78" w:rsidRDefault="00105DF1" w:rsidP="00031789">
            <w:pPr>
              <w:pStyle w:val="TAL"/>
              <w:rPr>
                <w:rFonts w:eastAsia="宋体"/>
                <w:lang w:eastAsia="zh-CN"/>
              </w:rPr>
            </w:pPr>
            <w:r w:rsidRPr="001F7F78">
              <w:rPr>
                <w:rFonts w:eastAsia="宋体"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ED06" w14:textId="77777777" w:rsidR="00105DF1" w:rsidRPr="001F7F78" w:rsidRDefault="00105DF1" w:rsidP="00031789">
            <w:pPr>
              <w:pStyle w:val="TAL"/>
              <w:rPr>
                <w:rFonts w:eastAsia="宋体"/>
              </w:rPr>
            </w:pPr>
          </w:p>
        </w:tc>
      </w:tr>
      <w:tr w:rsidR="00105DF1" w:rsidRPr="001F7F78" w14:paraId="5C7508CC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6C96" w14:textId="77777777" w:rsidR="00105DF1" w:rsidRPr="001F7F78" w:rsidRDefault="00105DF1" w:rsidP="00031789">
            <w:pPr>
              <w:pStyle w:val="TAL"/>
              <w:ind w:leftChars="100" w:left="200"/>
              <w:rPr>
                <w:rFonts w:eastAsia="宋体"/>
              </w:rPr>
            </w:pPr>
            <w:r w:rsidRPr="001F7F78">
              <w:rPr>
                <w:rFonts w:eastAsia="宋体"/>
              </w:rPr>
              <w:t>&gt;&gt;Cell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7210" w14:textId="77777777" w:rsidR="00105DF1" w:rsidRPr="001F7F78" w:rsidRDefault="00105DF1" w:rsidP="00031789">
            <w:pPr>
              <w:pStyle w:val="TAL"/>
              <w:rPr>
                <w:rFonts w:eastAsia="宋体"/>
              </w:rPr>
            </w:pPr>
            <w:r w:rsidRPr="001F7F78">
              <w:rPr>
                <w:rFonts w:eastAsia="宋体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92CD" w14:textId="77777777" w:rsidR="00105DF1" w:rsidRPr="001F7F78" w:rsidRDefault="00105DF1" w:rsidP="00031789">
            <w:pPr>
              <w:pStyle w:val="TAL"/>
              <w:rPr>
                <w:rFonts w:eastAsia="宋体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9049" w14:textId="77777777" w:rsidR="00105DF1" w:rsidRPr="001F7F78" w:rsidRDefault="00105DF1" w:rsidP="00031789">
            <w:pPr>
              <w:pStyle w:val="TAL"/>
              <w:rPr>
                <w:rFonts w:eastAsia="宋体"/>
              </w:rPr>
            </w:pPr>
            <w:r w:rsidRPr="001F7F78">
              <w:rPr>
                <w:rFonts w:eastAsia="宋体"/>
              </w:rPr>
              <w:t>NR CGI</w:t>
            </w:r>
          </w:p>
          <w:p w14:paraId="15681F7E" w14:textId="77777777" w:rsidR="00105DF1" w:rsidRPr="001F7F78" w:rsidRDefault="00105DF1" w:rsidP="00031789">
            <w:pPr>
              <w:pStyle w:val="TAL"/>
              <w:rPr>
                <w:rFonts w:eastAsia="宋体"/>
                <w:lang w:eastAsia="zh-CN"/>
              </w:rPr>
            </w:pPr>
            <w:r w:rsidRPr="001F7F78">
              <w:rPr>
                <w:rFonts w:eastAsia="宋体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F43C" w14:textId="77777777" w:rsidR="00105DF1" w:rsidRPr="001F7F78" w:rsidRDefault="00105DF1" w:rsidP="00031789">
            <w:pPr>
              <w:pStyle w:val="TAL"/>
              <w:rPr>
                <w:rFonts w:eastAsia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809E" w14:textId="77777777" w:rsidR="00105DF1" w:rsidRPr="001F7F78" w:rsidRDefault="00105DF1" w:rsidP="00031789">
            <w:pPr>
              <w:pStyle w:val="TAL"/>
              <w:rPr>
                <w:rFonts w:eastAsia="宋体"/>
                <w:lang w:eastAsia="zh-CN"/>
              </w:rPr>
            </w:pPr>
            <w:r w:rsidRPr="001F7F78">
              <w:rPr>
                <w:rFonts w:eastAsia="宋体"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1540" w14:textId="77777777" w:rsidR="00105DF1" w:rsidRPr="001F7F78" w:rsidRDefault="00105DF1" w:rsidP="00031789">
            <w:pPr>
              <w:pStyle w:val="TAL"/>
              <w:rPr>
                <w:rFonts w:eastAsia="宋体"/>
              </w:rPr>
            </w:pPr>
          </w:p>
        </w:tc>
      </w:tr>
      <w:tr w:rsidR="00105DF1" w:rsidRPr="001F7F78" w14:paraId="12810671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5E11" w14:textId="77777777" w:rsidR="00105DF1" w:rsidRPr="001F7F78" w:rsidRDefault="00105DF1" w:rsidP="00031789">
            <w:pPr>
              <w:pStyle w:val="TAL"/>
              <w:ind w:leftChars="100" w:left="200"/>
              <w:rPr>
                <w:rFonts w:eastAsia="宋体"/>
              </w:rPr>
            </w:pPr>
            <w:r w:rsidRPr="001F7F78">
              <w:rPr>
                <w:rFonts w:eastAsia="宋体" w:hint="eastAsia"/>
                <w:lang w:eastAsia="zh-CN"/>
              </w:rPr>
              <w:t>&gt;</w:t>
            </w:r>
            <w:r w:rsidRPr="001F7F78">
              <w:rPr>
                <w:rFonts w:eastAsia="宋体"/>
                <w:lang w:eastAsia="zh-CN"/>
              </w:rPr>
              <w:t>&gt;</w:t>
            </w:r>
            <w:r w:rsidRPr="001F7F78">
              <w:rPr>
                <w:rFonts w:eastAsia="宋体" w:hint="eastAsia"/>
              </w:rPr>
              <w:t xml:space="preserve">SSB </w:t>
            </w:r>
            <w:r w:rsidRPr="001F7F78">
              <w:rPr>
                <w:rFonts w:eastAsia="宋体"/>
              </w:rPr>
              <w:t>I</w:t>
            </w:r>
            <w:r w:rsidRPr="001F7F78">
              <w:rPr>
                <w:rFonts w:eastAsia="宋体" w:hint="eastAsia"/>
              </w:rPr>
              <w:t>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717D" w14:textId="77777777" w:rsidR="00105DF1" w:rsidRPr="001F7F78" w:rsidRDefault="00105DF1" w:rsidP="00031789">
            <w:pPr>
              <w:pStyle w:val="TAL"/>
              <w:rPr>
                <w:rFonts w:eastAsia="宋体"/>
                <w:lang w:eastAsia="zh-CN"/>
              </w:rPr>
            </w:pPr>
            <w:r w:rsidRPr="001F7F78">
              <w:rPr>
                <w:rFonts w:eastAsia="宋体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B4E7" w14:textId="77777777" w:rsidR="00105DF1" w:rsidRPr="001F7F78" w:rsidRDefault="00105DF1" w:rsidP="00031789">
            <w:pPr>
              <w:pStyle w:val="TAL"/>
              <w:rPr>
                <w:rFonts w:eastAsia="宋体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02B7" w14:textId="77777777" w:rsidR="00105DF1" w:rsidRPr="001F7F78" w:rsidRDefault="00105DF1" w:rsidP="00031789">
            <w:pPr>
              <w:pStyle w:val="TAL"/>
              <w:rPr>
                <w:rFonts w:eastAsia="宋体"/>
              </w:rPr>
            </w:pPr>
            <w:r w:rsidRPr="001F7F78">
              <w:rPr>
                <w:rFonts w:eastAsia="宋体"/>
              </w:rPr>
              <w:t>INTEGER (</w:t>
            </w:r>
            <w:proofErr w:type="gramStart"/>
            <w:r w:rsidRPr="001F7F78">
              <w:rPr>
                <w:rFonts w:eastAsia="宋体"/>
              </w:rPr>
              <w:t>0..</w:t>
            </w:r>
            <w:proofErr w:type="gramEnd"/>
            <w:r w:rsidRPr="001F7F78">
              <w:rPr>
                <w:rFonts w:eastAsia="宋体" w:hint="eastAsia"/>
              </w:rPr>
              <w:t>63</w:t>
            </w:r>
            <w:r w:rsidRPr="001F7F78">
              <w:rPr>
                <w:rFonts w:eastAsia="宋体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2FFA" w14:textId="77777777" w:rsidR="00105DF1" w:rsidRPr="001F7F78" w:rsidRDefault="00105DF1" w:rsidP="00031789">
            <w:pPr>
              <w:pStyle w:val="TAL"/>
              <w:rPr>
                <w:rFonts w:eastAsia="宋体"/>
              </w:rPr>
            </w:pPr>
            <w:r w:rsidRPr="001F7F78">
              <w:rPr>
                <w:rFonts w:eastAsia="宋体"/>
              </w:rPr>
              <w:t>Strongest DL SSB beam information.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4948" w14:textId="77777777" w:rsidR="00105DF1" w:rsidRPr="001F7F78" w:rsidRDefault="00105DF1" w:rsidP="00031789">
            <w:pPr>
              <w:pStyle w:val="TAL"/>
              <w:rPr>
                <w:rFonts w:eastAsia="宋体"/>
                <w:lang w:eastAsia="zh-CN"/>
              </w:rPr>
            </w:pPr>
            <w:r w:rsidRPr="001F7F78">
              <w:rPr>
                <w:rFonts w:eastAsia="宋体"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4997" w14:textId="77777777" w:rsidR="00105DF1" w:rsidRPr="001F7F78" w:rsidRDefault="00105DF1" w:rsidP="00031789">
            <w:pPr>
              <w:pStyle w:val="TAL"/>
              <w:rPr>
                <w:rFonts w:eastAsia="宋体"/>
              </w:rPr>
            </w:pPr>
          </w:p>
        </w:tc>
      </w:tr>
      <w:tr w:rsidR="00105DF1" w:rsidRPr="001F7F78" w14:paraId="232139F9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D5B1" w14:textId="77777777" w:rsidR="00105DF1" w:rsidRPr="001F7F78" w:rsidRDefault="00105DF1" w:rsidP="00031789">
            <w:pPr>
              <w:pStyle w:val="TAL"/>
              <w:ind w:leftChars="100" w:left="200"/>
              <w:rPr>
                <w:rFonts w:eastAsia="宋体"/>
              </w:rPr>
            </w:pPr>
            <w:r w:rsidRPr="001F7F78">
              <w:rPr>
                <w:rFonts w:eastAsia="宋体"/>
              </w:rPr>
              <w:t>&gt;&gt;NZP CSI-RS Resource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F3CB" w14:textId="77777777" w:rsidR="00105DF1" w:rsidRPr="001F7F78" w:rsidRDefault="00105DF1" w:rsidP="00031789">
            <w:pPr>
              <w:pStyle w:val="TAL"/>
              <w:rPr>
                <w:rFonts w:eastAsia="宋体"/>
                <w:lang w:eastAsia="zh-CN"/>
              </w:rPr>
            </w:pPr>
            <w:r w:rsidRPr="001F7F78">
              <w:rPr>
                <w:rFonts w:eastAsia="宋体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7C67" w14:textId="77777777" w:rsidR="00105DF1" w:rsidRPr="001F7F78" w:rsidRDefault="00105DF1" w:rsidP="00031789">
            <w:pPr>
              <w:pStyle w:val="TAL"/>
              <w:rPr>
                <w:rFonts w:eastAsia="宋体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4418" w14:textId="77777777" w:rsidR="00105DF1" w:rsidRPr="001F7F78" w:rsidRDefault="00105DF1" w:rsidP="00031789">
            <w:pPr>
              <w:pStyle w:val="TAL"/>
              <w:rPr>
                <w:rFonts w:eastAsia="宋体"/>
              </w:rPr>
            </w:pPr>
            <w:r w:rsidRPr="001F7F78">
              <w:rPr>
                <w:rFonts w:eastAsia="宋体"/>
              </w:rPr>
              <w:t>INTEGER (</w:t>
            </w:r>
            <w:proofErr w:type="gramStart"/>
            <w:r w:rsidRPr="001F7F78">
              <w:rPr>
                <w:rFonts w:eastAsia="宋体"/>
              </w:rPr>
              <w:t>1..</w:t>
            </w:r>
            <w:proofErr w:type="gramEnd"/>
            <w:r w:rsidRPr="001F7F78">
              <w:rPr>
                <w:rFonts w:eastAsia="宋体"/>
              </w:rPr>
              <w:t>64,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5444" w14:textId="77777777" w:rsidR="00105DF1" w:rsidRPr="001F7F78" w:rsidRDefault="00105DF1" w:rsidP="00031789">
            <w:pPr>
              <w:pStyle w:val="TAL"/>
              <w:rPr>
                <w:rFonts w:eastAsia="宋体"/>
              </w:rPr>
            </w:pPr>
            <w:r w:rsidRPr="001F7F78">
              <w:rPr>
                <w:rFonts w:eastAsia="宋体"/>
              </w:rPr>
              <w:t>Strongest DL NZP CSI-RS beam information. The value is a relative index of the CSI-RS resources within the set of resources signalled.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7ECF" w14:textId="77777777" w:rsidR="00105DF1" w:rsidRPr="001F7F78" w:rsidRDefault="00105DF1" w:rsidP="00031789">
            <w:pPr>
              <w:pStyle w:val="TAL"/>
              <w:rPr>
                <w:rFonts w:eastAsia="宋体"/>
                <w:lang w:eastAsia="zh-CN"/>
              </w:rPr>
            </w:pPr>
            <w:r w:rsidRPr="001F7F78">
              <w:rPr>
                <w:rFonts w:eastAsia="宋体"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9753" w14:textId="77777777" w:rsidR="00105DF1" w:rsidRPr="001F7F78" w:rsidRDefault="00105DF1" w:rsidP="00031789">
            <w:pPr>
              <w:pStyle w:val="TAL"/>
              <w:rPr>
                <w:rFonts w:eastAsia="宋体"/>
              </w:rPr>
            </w:pPr>
          </w:p>
        </w:tc>
      </w:tr>
      <w:tr w:rsidR="00105DF1" w:rsidRPr="001F7F78" w14:paraId="0C125C7C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D1CF" w14:textId="77777777" w:rsidR="00105DF1" w:rsidRPr="001F7F78" w:rsidRDefault="00105DF1" w:rsidP="00031789">
            <w:pPr>
              <w:pStyle w:val="TAL"/>
              <w:ind w:leftChars="100" w:left="200"/>
              <w:rPr>
                <w:rFonts w:eastAsia="宋体"/>
                <w:lang w:eastAsia="zh-CN"/>
              </w:rPr>
            </w:pPr>
            <w:r w:rsidRPr="001F7F78">
              <w:rPr>
                <w:rFonts w:eastAsia="宋体"/>
                <w:lang w:eastAsia="zh-CN"/>
              </w:rPr>
              <w:t xml:space="preserve">&gt;&gt;CLI Mitigation </w:t>
            </w:r>
            <w:r w:rsidRPr="001F7F78">
              <w:rPr>
                <w:rFonts w:eastAsia="宋体"/>
              </w:rPr>
              <w:t>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CF90" w14:textId="77777777" w:rsidR="00105DF1" w:rsidRPr="001F7F78" w:rsidRDefault="00105DF1" w:rsidP="00031789">
            <w:pPr>
              <w:pStyle w:val="TAL"/>
              <w:rPr>
                <w:rFonts w:eastAsia="宋体"/>
                <w:lang w:eastAsia="zh-CN"/>
              </w:rPr>
            </w:pPr>
            <w:r w:rsidRPr="001F7F78">
              <w:rPr>
                <w:rFonts w:eastAsia="宋体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873A" w14:textId="77777777" w:rsidR="00105DF1" w:rsidRPr="001F7F78" w:rsidRDefault="00105DF1" w:rsidP="00031789">
            <w:pPr>
              <w:pStyle w:val="TAL"/>
              <w:rPr>
                <w:rFonts w:eastAsia="宋体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9396" w14:textId="77777777" w:rsidR="00105DF1" w:rsidRPr="001F7F78" w:rsidRDefault="00105DF1" w:rsidP="00031789">
            <w:pPr>
              <w:pStyle w:val="TAL"/>
              <w:rPr>
                <w:rFonts w:eastAsia="宋体"/>
                <w:color w:val="993366"/>
              </w:rPr>
            </w:pPr>
            <w:r w:rsidRPr="001F7F78">
              <w:rPr>
                <w:rFonts w:eastAsia="宋体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C154" w14:textId="77777777" w:rsidR="00105DF1" w:rsidRPr="001F7F78" w:rsidRDefault="00105DF1" w:rsidP="00031789">
            <w:pPr>
              <w:pStyle w:val="TAL"/>
              <w:rPr>
                <w:rFonts w:eastAsia="宋体"/>
              </w:rPr>
            </w:pPr>
            <w:r w:rsidRPr="001F7F78">
              <w:rPr>
                <w:rFonts w:eastAsia="宋体"/>
                <w:lang w:eastAsia="zh-CN"/>
              </w:rPr>
              <w:t>I</w:t>
            </w:r>
            <w:r w:rsidRPr="001F7F78">
              <w:rPr>
                <w:rFonts w:eastAsia="宋体" w:hint="eastAsia"/>
                <w:lang w:eastAsia="zh-CN"/>
              </w:rPr>
              <w:t>ndicates</w:t>
            </w:r>
            <w:r w:rsidRPr="001F7F78">
              <w:rPr>
                <w:rFonts w:eastAsia="宋体"/>
              </w:rPr>
              <w:t xml:space="preserve"> to request CLI mitigation.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7335" w14:textId="77777777" w:rsidR="00105DF1" w:rsidRPr="001F7F78" w:rsidRDefault="00105DF1" w:rsidP="00031789">
            <w:pPr>
              <w:pStyle w:val="TAL"/>
              <w:rPr>
                <w:rFonts w:eastAsia="宋体"/>
                <w:lang w:eastAsia="zh-CN"/>
              </w:rPr>
            </w:pPr>
            <w:r w:rsidRPr="001F7F78">
              <w:rPr>
                <w:rFonts w:eastAsia="宋体"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7ADE" w14:textId="77777777" w:rsidR="00105DF1" w:rsidRPr="001F7F78" w:rsidRDefault="00105DF1" w:rsidP="00031789">
            <w:pPr>
              <w:pStyle w:val="TAL"/>
              <w:rPr>
                <w:rFonts w:eastAsia="宋体"/>
              </w:rPr>
            </w:pPr>
          </w:p>
        </w:tc>
      </w:tr>
      <w:tr w:rsidR="00105DF1" w:rsidRPr="001F7F78" w14:paraId="6D90C750" w14:textId="77777777" w:rsidTr="0003178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BF9D" w14:textId="77777777" w:rsidR="00105DF1" w:rsidRPr="001F7F78" w:rsidRDefault="00105DF1" w:rsidP="00031789">
            <w:pPr>
              <w:pStyle w:val="TAL"/>
              <w:rPr>
                <w:rFonts w:eastAsia="宋体"/>
                <w:lang w:eastAsia="zh-CN"/>
              </w:rPr>
            </w:pPr>
            <w:r w:rsidRPr="001F7F78">
              <w:rPr>
                <w:lang w:eastAsia="zh-CN"/>
              </w:rPr>
              <w:t>SRS Resource Indication</w:t>
            </w:r>
            <w:r w:rsidRPr="001F7F78" w:rsidDel="00983B73"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B736" w14:textId="77777777" w:rsidR="00105DF1" w:rsidRPr="001F7F78" w:rsidRDefault="00105DF1" w:rsidP="00031789">
            <w:pPr>
              <w:pStyle w:val="TAL"/>
              <w:rPr>
                <w:rFonts w:eastAsia="宋体"/>
                <w:lang w:eastAsia="zh-CN"/>
              </w:rPr>
            </w:pPr>
            <w:r w:rsidRPr="001F7F78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6FE8" w14:textId="77777777" w:rsidR="00105DF1" w:rsidRPr="001F7F78" w:rsidRDefault="00105DF1" w:rsidP="00031789">
            <w:pPr>
              <w:pStyle w:val="TAL"/>
              <w:rPr>
                <w:rFonts w:eastAsia="宋体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D03B" w14:textId="77777777" w:rsidR="00105DF1" w:rsidRPr="001F7F78" w:rsidRDefault="00105DF1" w:rsidP="00031789">
            <w:pPr>
              <w:pStyle w:val="TAL"/>
              <w:rPr>
                <w:rFonts w:eastAsia="宋体"/>
              </w:rPr>
            </w:pPr>
            <w:r w:rsidRPr="001F7F78"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1CB5" w14:textId="77777777" w:rsidR="00105DF1" w:rsidRPr="001F7F78" w:rsidRDefault="00105DF1" w:rsidP="00031789">
            <w:pPr>
              <w:pStyle w:val="TAL"/>
              <w:rPr>
                <w:rFonts w:eastAsia="宋体"/>
                <w:lang w:eastAsia="zh-CN"/>
              </w:rPr>
            </w:pPr>
            <w:r w:rsidRPr="001F7F78">
              <w:rPr>
                <w:lang w:eastAsia="zh-CN"/>
              </w:rPr>
              <w:t>I</w:t>
            </w:r>
            <w:r w:rsidRPr="001F7F78">
              <w:rPr>
                <w:rFonts w:hint="eastAsia"/>
                <w:lang w:eastAsia="zh-CN"/>
              </w:rPr>
              <w:t>ndicate</w:t>
            </w:r>
            <w:r>
              <w:rPr>
                <w:lang w:eastAsia="zh-CN"/>
              </w:rPr>
              <w:t>s</w:t>
            </w:r>
            <w:r w:rsidRPr="001F7F78"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that </w:t>
            </w:r>
            <w:r w:rsidRPr="001F7F78">
              <w:rPr>
                <w:lang w:eastAsia="zh-CN"/>
              </w:rPr>
              <w:t>SRS</w:t>
            </w:r>
            <w:r w:rsidRPr="001F7F78">
              <w:rPr>
                <w:rFonts w:hint="eastAsia"/>
                <w:lang w:eastAsia="zh-CN"/>
              </w:rPr>
              <w:t xml:space="preserve"> </w:t>
            </w:r>
            <w:r w:rsidRPr="001F7F78">
              <w:rPr>
                <w:lang w:eastAsia="zh-CN"/>
              </w:rPr>
              <w:t>Resource configuration information</w:t>
            </w:r>
            <w:r>
              <w:rPr>
                <w:lang w:eastAsia="zh-CN"/>
              </w:rPr>
              <w:t xml:space="preserve"> is needed</w:t>
            </w:r>
            <w:r w:rsidRPr="001F7F78">
              <w:rPr>
                <w:rFonts w:hint="eastAsia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2B38" w14:textId="77777777" w:rsidR="00105DF1" w:rsidRPr="001F7F78" w:rsidRDefault="00105DF1" w:rsidP="00031789">
            <w:pPr>
              <w:pStyle w:val="TAL"/>
              <w:rPr>
                <w:rFonts w:eastAsia="宋体"/>
                <w:lang w:eastAsia="zh-CN"/>
              </w:rPr>
            </w:pPr>
            <w:r w:rsidRPr="001F7F78">
              <w:rPr>
                <w:rFonts w:eastAsia="宋体" w:hint="eastAsia"/>
                <w:lang w:eastAsia="zh-CN"/>
              </w:rPr>
              <w:t>Y</w:t>
            </w:r>
            <w:r w:rsidRPr="001F7F78">
              <w:rPr>
                <w:rFonts w:eastAsia="宋体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B733" w14:textId="77777777" w:rsidR="00105DF1" w:rsidRPr="001F7F78" w:rsidRDefault="00105DF1" w:rsidP="00031789">
            <w:pPr>
              <w:pStyle w:val="TAL"/>
              <w:rPr>
                <w:rFonts w:eastAsia="宋体"/>
                <w:lang w:eastAsia="zh-CN"/>
              </w:rPr>
            </w:pPr>
            <w:r w:rsidRPr="001F7F78">
              <w:rPr>
                <w:rFonts w:eastAsia="宋体" w:hint="eastAsia"/>
                <w:lang w:eastAsia="zh-CN"/>
              </w:rPr>
              <w:t>i</w:t>
            </w:r>
            <w:r w:rsidRPr="001F7F78">
              <w:rPr>
                <w:rFonts w:eastAsia="宋体"/>
                <w:lang w:eastAsia="zh-CN"/>
              </w:rPr>
              <w:t>gnore</w:t>
            </w:r>
          </w:p>
        </w:tc>
      </w:tr>
    </w:tbl>
    <w:p w14:paraId="663B4A35" w14:textId="77777777" w:rsidR="00105DF1" w:rsidRDefault="00105DF1" w:rsidP="00105DF1">
      <w:pPr>
        <w:widowControl w:val="0"/>
        <w:rPr>
          <w:rFonts w:eastAsia="MS Mincho"/>
          <w:lang w:eastAsia="ja-JP"/>
        </w:rPr>
      </w:pPr>
    </w:p>
    <w:tbl>
      <w:tblPr>
        <w:tblpPr w:leftFromText="180" w:rightFromText="180" w:vertAnchor="text" w:horzAnchor="margin" w:tblpX="108" w:tblpY="46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105DF1" w:rsidRPr="001F7F78" w14:paraId="2CFB5B3A" w14:textId="77777777" w:rsidTr="00031789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B916" w14:textId="77777777" w:rsidR="00105DF1" w:rsidRPr="001F7F78" w:rsidRDefault="00105DF1" w:rsidP="00031789">
            <w:pPr>
              <w:pStyle w:val="TAH"/>
              <w:rPr>
                <w:rFonts w:eastAsia="宋体"/>
              </w:rPr>
            </w:pPr>
            <w:r w:rsidRPr="001F7F78">
              <w:rPr>
                <w:rFonts w:eastAsia="宋体"/>
              </w:rPr>
              <w:t>Range bound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2EB3" w14:textId="77777777" w:rsidR="00105DF1" w:rsidRPr="001F7F78" w:rsidRDefault="00105DF1" w:rsidP="00031789">
            <w:pPr>
              <w:pStyle w:val="TAH"/>
              <w:rPr>
                <w:rFonts w:eastAsia="宋体"/>
              </w:rPr>
            </w:pPr>
            <w:r w:rsidRPr="001F7F78">
              <w:rPr>
                <w:rFonts w:eastAsia="宋体"/>
              </w:rPr>
              <w:t>Explanation</w:t>
            </w:r>
          </w:p>
        </w:tc>
      </w:tr>
      <w:tr w:rsidR="00105DF1" w:rsidRPr="001F7F78" w14:paraId="30E5A541" w14:textId="77777777" w:rsidTr="00031789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7D83" w14:textId="77777777" w:rsidR="00105DF1" w:rsidRPr="001F7F78" w:rsidRDefault="00105DF1" w:rsidP="00031789">
            <w:pPr>
              <w:pStyle w:val="TAL"/>
            </w:pPr>
            <w:proofErr w:type="spellStart"/>
            <w:r w:rsidRPr="001F7F78">
              <w:t>maxCellingNBDU</w:t>
            </w:r>
            <w:proofErr w:type="spellEnd"/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E254" w14:textId="77777777" w:rsidR="00105DF1" w:rsidRPr="001F7F78" w:rsidRDefault="00105DF1" w:rsidP="00031789">
            <w:pPr>
              <w:pStyle w:val="TAL"/>
              <w:rPr>
                <w:rFonts w:eastAsia="宋体"/>
              </w:rPr>
            </w:pPr>
            <w:r w:rsidRPr="001F7F78">
              <w:rPr>
                <w:rFonts w:eastAsia="宋体"/>
              </w:rPr>
              <w:t xml:space="preserve">Maximum no. cells that can be served by a </w:t>
            </w:r>
            <w:proofErr w:type="spellStart"/>
            <w:r w:rsidRPr="001F7F78">
              <w:rPr>
                <w:rFonts w:eastAsia="宋体"/>
              </w:rPr>
              <w:t>gNB</w:t>
            </w:r>
            <w:proofErr w:type="spellEnd"/>
            <w:r w:rsidRPr="001F7F78">
              <w:rPr>
                <w:rFonts w:eastAsia="宋体"/>
              </w:rPr>
              <w:t>-DU. Value is 512.</w:t>
            </w:r>
          </w:p>
        </w:tc>
      </w:tr>
    </w:tbl>
    <w:p w14:paraId="7501884D" w14:textId="77777777" w:rsidR="00105DF1" w:rsidRPr="001F7F78" w:rsidRDefault="00105DF1" w:rsidP="00105DF1">
      <w:pPr>
        <w:rPr>
          <w:lang w:eastAsia="zh-CN"/>
        </w:rPr>
      </w:pPr>
    </w:p>
    <w:p w14:paraId="3E953C9E" w14:textId="77777777" w:rsidR="000523A5" w:rsidRPr="000523A5" w:rsidRDefault="000523A5" w:rsidP="00672673">
      <w:pPr>
        <w:overflowPunct w:val="0"/>
        <w:autoSpaceDE w:val="0"/>
        <w:autoSpaceDN w:val="0"/>
        <w:adjustRightInd w:val="0"/>
        <w:textAlignment w:val="baseline"/>
        <w:rPr>
          <w:b/>
          <w:bCs/>
          <w:noProof/>
          <w:color w:val="FF0000"/>
          <w:highlight w:val="yellow"/>
          <w:lang w:eastAsia="zh-CN"/>
        </w:rPr>
      </w:pPr>
    </w:p>
    <w:p w14:paraId="0BC5802D" w14:textId="77777777" w:rsidR="00105DF1" w:rsidRDefault="00105DF1" w:rsidP="00EE3E7E">
      <w:pPr>
        <w:jc w:val="center"/>
        <w:rPr>
          <w:rFonts w:eastAsia="Times New Roman"/>
          <w:b/>
          <w:bCs/>
          <w:noProof/>
          <w:color w:val="FF0000"/>
          <w:highlight w:val="yellow"/>
        </w:rPr>
      </w:pPr>
    </w:p>
    <w:p w14:paraId="72F13C5E" w14:textId="56D6DC12" w:rsidR="00EE3E7E" w:rsidRDefault="00EE3E7E" w:rsidP="00EE3E7E">
      <w:pPr>
        <w:jc w:val="center"/>
        <w:rPr>
          <w:rFonts w:eastAsia="等线"/>
          <w:b/>
          <w:bCs/>
          <w:noProof/>
          <w:color w:val="FF0000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t>&lt;&lt; End of Changes &gt;&gt;</w:t>
      </w:r>
    </w:p>
    <w:sectPr w:rsidR="00EE3E7E" w:rsidSect="002E05BB">
      <w:headerReference w:type="even" r:id="rId17"/>
      <w:headerReference w:type="default" r:id="rId18"/>
      <w:headerReference w:type="first" r:id="rId19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A0EC3" w14:textId="77777777" w:rsidR="00BF257F" w:rsidRDefault="00BF257F">
      <w:r>
        <w:separator/>
      </w:r>
    </w:p>
  </w:endnote>
  <w:endnote w:type="continuationSeparator" w:id="0">
    <w:p w14:paraId="4B170A5E" w14:textId="77777777" w:rsidR="00BF257F" w:rsidRDefault="00BF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57E48" w14:textId="77777777" w:rsidR="00BF257F" w:rsidRDefault="00BF257F">
      <w:r>
        <w:separator/>
      </w:r>
    </w:p>
  </w:footnote>
  <w:footnote w:type="continuationSeparator" w:id="0">
    <w:p w14:paraId="57025193" w14:textId="77777777" w:rsidR="00BF257F" w:rsidRDefault="00BF2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031789" w:rsidRDefault="0003178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031789" w:rsidRDefault="000317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031789" w:rsidRDefault="00031789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031789" w:rsidRDefault="000317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271A1"/>
    <w:multiLevelType w:val="hybridMultilevel"/>
    <w:tmpl w:val="62665164"/>
    <w:lvl w:ilvl="0" w:tplc="DFBCE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5152B0"/>
    <w:multiLevelType w:val="hybridMultilevel"/>
    <w:tmpl w:val="E990CB20"/>
    <w:lvl w:ilvl="0" w:tplc="E8F0E8B8">
      <w:start w:val="2018"/>
      <w:numFmt w:val="bullet"/>
      <w:lvlText w:val="-"/>
      <w:lvlJc w:val="left"/>
      <w:pPr>
        <w:ind w:left="540" w:hanging="4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2" w15:restartNumberingAfterBreak="0">
    <w:nsid w:val="74971E90"/>
    <w:multiLevelType w:val="hybridMultilevel"/>
    <w:tmpl w:val="40F0AF50"/>
    <w:lvl w:ilvl="0" w:tplc="BC06D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3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6D9"/>
    <w:rsid w:val="00022E4A"/>
    <w:rsid w:val="000248E3"/>
    <w:rsid w:val="00031789"/>
    <w:rsid w:val="00032A51"/>
    <w:rsid w:val="0003608D"/>
    <w:rsid w:val="0004525C"/>
    <w:rsid w:val="000523A5"/>
    <w:rsid w:val="00057DE5"/>
    <w:rsid w:val="00063918"/>
    <w:rsid w:val="00066513"/>
    <w:rsid w:val="00066C27"/>
    <w:rsid w:val="00074A8D"/>
    <w:rsid w:val="00075242"/>
    <w:rsid w:val="00075654"/>
    <w:rsid w:val="00076427"/>
    <w:rsid w:val="00082075"/>
    <w:rsid w:val="00086326"/>
    <w:rsid w:val="00094DA7"/>
    <w:rsid w:val="000A6394"/>
    <w:rsid w:val="000B7FED"/>
    <w:rsid w:val="000C038A"/>
    <w:rsid w:val="000C6598"/>
    <w:rsid w:val="000D44B3"/>
    <w:rsid w:val="000D7EC1"/>
    <w:rsid w:val="00105DF1"/>
    <w:rsid w:val="001259C6"/>
    <w:rsid w:val="00140638"/>
    <w:rsid w:val="0014281A"/>
    <w:rsid w:val="00145D43"/>
    <w:rsid w:val="001563A3"/>
    <w:rsid w:val="0017194A"/>
    <w:rsid w:val="001765DD"/>
    <w:rsid w:val="0018443D"/>
    <w:rsid w:val="00184716"/>
    <w:rsid w:val="001878E5"/>
    <w:rsid w:val="00192C46"/>
    <w:rsid w:val="00195179"/>
    <w:rsid w:val="00197915"/>
    <w:rsid w:val="001A08B3"/>
    <w:rsid w:val="001A1BA6"/>
    <w:rsid w:val="001A419B"/>
    <w:rsid w:val="001A60E2"/>
    <w:rsid w:val="001A7B60"/>
    <w:rsid w:val="001B427A"/>
    <w:rsid w:val="001B4A10"/>
    <w:rsid w:val="001B52F0"/>
    <w:rsid w:val="001B7A65"/>
    <w:rsid w:val="001C225C"/>
    <w:rsid w:val="001C6C30"/>
    <w:rsid w:val="001D6949"/>
    <w:rsid w:val="001E41F3"/>
    <w:rsid w:val="001F25B7"/>
    <w:rsid w:val="001F7296"/>
    <w:rsid w:val="002009FD"/>
    <w:rsid w:val="00204154"/>
    <w:rsid w:val="00223A97"/>
    <w:rsid w:val="00227016"/>
    <w:rsid w:val="002271B6"/>
    <w:rsid w:val="00231F4F"/>
    <w:rsid w:val="002357AF"/>
    <w:rsid w:val="00250C7E"/>
    <w:rsid w:val="002517DF"/>
    <w:rsid w:val="0025219B"/>
    <w:rsid w:val="00252EF9"/>
    <w:rsid w:val="0026004D"/>
    <w:rsid w:val="002640DD"/>
    <w:rsid w:val="00271BE9"/>
    <w:rsid w:val="00275D12"/>
    <w:rsid w:val="00282DD0"/>
    <w:rsid w:val="00284FEB"/>
    <w:rsid w:val="002860C4"/>
    <w:rsid w:val="0028700B"/>
    <w:rsid w:val="00290F6F"/>
    <w:rsid w:val="00291830"/>
    <w:rsid w:val="002A015E"/>
    <w:rsid w:val="002A3F37"/>
    <w:rsid w:val="002B4D37"/>
    <w:rsid w:val="002B5741"/>
    <w:rsid w:val="002C5556"/>
    <w:rsid w:val="002E05BB"/>
    <w:rsid w:val="002E3104"/>
    <w:rsid w:val="002E472E"/>
    <w:rsid w:val="002F0A82"/>
    <w:rsid w:val="002F37CC"/>
    <w:rsid w:val="002F42EE"/>
    <w:rsid w:val="002F6BF3"/>
    <w:rsid w:val="0030384F"/>
    <w:rsid w:val="00304E2F"/>
    <w:rsid w:val="00305409"/>
    <w:rsid w:val="003176FE"/>
    <w:rsid w:val="00323705"/>
    <w:rsid w:val="00326A9B"/>
    <w:rsid w:val="0036027C"/>
    <w:rsid w:val="003609EF"/>
    <w:rsid w:val="0036231A"/>
    <w:rsid w:val="00362CF0"/>
    <w:rsid w:val="00374DD4"/>
    <w:rsid w:val="003877C7"/>
    <w:rsid w:val="00391312"/>
    <w:rsid w:val="003A795F"/>
    <w:rsid w:val="003E1A36"/>
    <w:rsid w:val="003E2E3B"/>
    <w:rsid w:val="003F6524"/>
    <w:rsid w:val="00410371"/>
    <w:rsid w:val="00417741"/>
    <w:rsid w:val="00420680"/>
    <w:rsid w:val="00421EBA"/>
    <w:rsid w:val="004242F1"/>
    <w:rsid w:val="004262FE"/>
    <w:rsid w:val="004334BD"/>
    <w:rsid w:val="0044421E"/>
    <w:rsid w:val="004444E5"/>
    <w:rsid w:val="00451C8C"/>
    <w:rsid w:val="00453E82"/>
    <w:rsid w:val="004B1E82"/>
    <w:rsid w:val="004B5F8A"/>
    <w:rsid w:val="004B75B7"/>
    <w:rsid w:val="004D1E9D"/>
    <w:rsid w:val="004D522E"/>
    <w:rsid w:val="004D5F73"/>
    <w:rsid w:val="004E2693"/>
    <w:rsid w:val="004E31D2"/>
    <w:rsid w:val="005141D9"/>
    <w:rsid w:val="00514F40"/>
    <w:rsid w:val="00515646"/>
    <w:rsid w:val="0051580D"/>
    <w:rsid w:val="00537B20"/>
    <w:rsid w:val="00543978"/>
    <w:rsid w:val="00547111"/>
    <w:rsid w:val="00550F0A"/>
    <w:rsid w:val="005563F4"/>
    <w:rsid w:val="00565888"/>
    <w:rsid w:val="00577A65"/>
    <w:rsid w:val="005912F5"/>
    <w:rsid w:val="00591CDD"/>
    <w:rsid w:val="00592D74"/>
    <w:rsid w:val="005960B1"/>
    <w:rsid w:val="005A0066"/>
    <w:rsid w:val="005A5D29"/>
    <w:rsid w:val="005B6475"/>
    <w:rsid w:val="005D4125"/>
    <w:rsid w:val="005E18A8"/>
    <w:rsid w:val="005E2C44"/>
    <w:rsid w:val="00621188"/>
    <w:rsid w:val="00622C77"/>
    <w:rsid w:val="006257ED"/>
    <w:rsid w:val="00632372"/>
    <w:rsid w:val="006325BD"/>
    <w:rsid w:val="00636403"/>
    <w:rsid w:val="00653DE4"/>
    <w:rsid w:val="00665C47"/>
    <w:rsid w:val="00672673"/>
    <w:rsid w:val="0068123E"/>
    <w:rsid w:val="00681F7D"/>
    <w:rsid w:val="006824B5"/>
    <w:rsid w:val="00686FB9"/>
    <w:rsid w:val="00692037"/>
    <w:rsid w:val="00695808"/>
    <w:rsid w:val="006A2D82"/>
    <w:rsid w:val="006A4BD5"/>
    <w:rsid w:val="006A7BE2"/>
    <w:rsid w:val="006B46FB"/>
    <w:rsid w:val="006C19D1"/>
    <w:rsid w:val="006C6A4C"/>
    <w:rsid w:val="006D2E40"/>
    <w:rsid w:val="006E21FB"/>
    <w:rsid w:val="00712539"/>
    <w:rsid w:val="00743BAD"/>
    <w:rsid w:val="007564E4"/>
    <w:rsid w:val="00767D82"/>
    <w:rsid w:val="00783B2E"/>
    <w:rsid w:val="007856E5"/>
    <w:rsid w:val="00792342"/>
    <w:rsid w:val="007977A8"/>
    <w:rsid w:val="007B512A"/>
    <w:rsid w:val="007C2097"/>
    <w:rsid w:val="007C4A25"/>
    <w:rsid w:val="007D6A07"/>
    <w:rsid w:val="007E7DC8"/>
    <w:rsid w:val="007F6C6E"/>
    <w:rsid w:val="007F7259"/>
    <w:rsid w:val="008040A8"/>
    <w:rsid w:val="00807803"/>
    <w:rsid w:val="0082094B"/>
    <w:rsid w:val="00821B99"/>
    <w:rsid w:val="008279FA"/>
    <w:rsid w:val="008304EF"/>
    <w:rsid w:val="00831750"/>
    <w:rsid w:val="008458C5"/>
    <w:rsid w:val="008464D1"/>
    <w:rsid w:val="008478C6"/>
    <w:rsid w:val="00857FA7"/>
    <w:rsid w:val="008626E7"/>
    <w:rsid w:val="00870EE7"/>
    <w:rsid w:val="008730FE"/>
    <w:rsid w:val="008863B9"/>
    <w:rsid w:val="00893EF8"/>
    <w:rsid w:val="0089729B"/>
    <w:rsid w:val="008A45A6"/>
    <w:rsid w:val="008A726E"/>
    <w:rsid w:val="008B368C"/>
    <w:rsid w:val="008B3FD6"/>
    <w:rsid w:val="008C1049"/>
    <w:rsid w:val="008C1B35"/>
    <w:rsid w:val="008C206B"/>
    <w:rsid w:val="008D3BC6"/>
    <w:rsid w:val="008D3CCC"/>
    <w:rsid w:val="008E3968"/>
    <w:rsid w:val="008F1ED8"/>
    <w:rsid w:val="008F3789"/>
    <w:rsid w:val="008F686C"/>
    <w:rsid w:val="00904613"/>
    <w:rsid w:val="009055C0"/>
    <w:rsid w:val="009148DE"/>
    <w:rsid w:val="00921E32"/>
    <w:rsid w:val="00923F21"/>
    <w:rsid w:val="009264CB"/>
    <w:rsid w:val="009361D8"/>
    <w:rsid w:val="0094016D"/>
    <w:rsid w:val="00941E30"/>
    <w:rsid w:val="009446BD"/>
    <w:rsid w:val="00946A3D"/>
    <w:rsid w:val="00967C8E"/>
    <w:rsid w:val="009777D9"/>
    <w:rsid w:val="0099199F"/>
    <w:rsid w:val="00991B88"/>
    <w:rsid w:val="00997865"/>
    <w:rsid w:val="009A5753"/>
    <w:rsid w:val="009A579D"/>
    <w:rsid w:val="009A596A"/>
    <w:rsid w:val="009D40D0"/>
    <w:rsid w:val="009D4178"/>
    <w:rsid w:val="009E0719"/>
    <w:rsid w:val="009E3297"/>
    <w:rsid w:val="009E46BF"/>
    <w:rsid w:val="009F734F"/>
    <w:rsid w:val="00A01826"/>
    <w:rsid w:val="00A07098"/>
    <w:rsid w:val="00A10544"/>
    <w:rsid w:val="00A11262"/>
    <w:rsid w:val="00A246B6"/>
    <w:rsid w:val="00A321E9"/>
    <w:rsid w:val="00A3276A"/>
    <w:rsid w:val="00A43DB6"/>
    <w:rsid w:val="00A44165"/>
    <w:rsid w:val="00A45862"/>
    <w:rsid w:val="00A47E70"/>
    <w:rsid w:val="00A50CF0"/>
    <w:rsid w:val="00A554E4"/>
    <w:rsid w:val="00A7671C"/>
    <w:rsid w:val="00A93170"/>
    <w:rsid w:val="00A94DCB"/>
    <w:rsid w:val="00A96D2C"/>
    <w:rsid w:val="00AA1048"/>
    <w:rsid w:val="00AA2CBC"/>
    <w:rsid w:val="00AC5820"/>
    <w:rsid w:val="00AC6949"/>
    <w:rsid w:val="00AD1CD8"/>
    <w:rsid w:val="00AD4F3D"/>
    <w:rsid w:val="00AE1664"/>
    <w:rsid w:val="00AE2962"/>
    <w:rsid w:val="00AE40C5"/>
    <w:rsid w:val="00B03833"/>
    <w:rsid w:val="00B07803"/>
    <w:rsid w:val="00B258BB"/>
    <w:rsid w:val="00B47FD3"/>
    <w:rsid w:val="00B54C65"/>
    <w:rsid w:val="00B56BD4"/>
    <w:rsid w:val="00B570EC"/>
    <w:rsid w:val="00B613DF"/>
    <w:rsid w:val="00B62BDA"/>
    <w:rsid w:val="00B6467C"/>
    <w:rsid w:val="00B67B97"/>
    <w:rsid w:val="00B710FB"/>
    <w:rsid w:val="00B75F0C"/>
    <w:rsid w:val="00B87FFA"/>
    <w:rsid w:val="00B93E25"/>
    <w:rsid w:val="00B968C8"/>
    <w:rsid w:val="00B97AB7"/>
    <w:rsid w:val="00BA3EC5"/>
    <w:rsid w:val="00BA51D9"/>
    <w:rsid w:val="00BB541D"/>
    <w:rsid w:val="00BB5DFC"/>
    <w:rsid w:val="00BB6E56"/>
    <w:rsid w:val="00BD279D"/>
    <w:rsid w:val="00BD6BB8"/>
    <w:rsid w:val="00BD6EBA"/>
    <w:rsid w:val="00BE3702"/>
    <w:rsid w:val="00BE5F8C"/>
    <w:rsid w:val="00BF257F"/>
    <w:rsid w:val="00C00C12"/>
    <w:rsid w:val="00C11309"/>
    <w:rsid w:val="00C16EF5"/>
    <w:rsid w:val="00C42C38"/>
    <w:rsid w:val="00C42D22"/>
    <w:rsid w:val="00C50350"/>
    <w:rsid w:val="00C53C70"/>
    <w:rsid w:val="00C54532"/>
    <w:rsid w:val="00C570F4"/>
    <w:rsid w:val="00C571E7"/>
    <w:rsid w:val="00C66BA2"/>
    <w:rsid w:val="00C803DA"/>
    <w:rsid w:val="00C80B43"/>
    <w:rsid w:val="00C81EB8"/>
    <w:rsid w:val="00C86484"/>
    <w:rsid w:val="00C870F6"/>
    <w:rsid w:val="00C95985"/>
    <w:rsid w:val="00C959F8"/>
    <w:rsid w:val="00CB09BD"/>
    <w:rsid w:val="00CB0AAF"/>
    <w:rsid w:val="00CC22B2"/>
    <w:rsid w:val="00CC5026"/>
    <w:rsid w:val="00CC6050"/>
    <w:rsid w:val="00CC68D0"/>
    <w:rsid w:val="00CD1A62"/>
    <w:rsid w:val="00CE35C7"/>
    <w:rsid w:val="00D03F9A"/>
    <w:rsid w:val="00D042E7"/>
    <w:rsid w:val="00D04697"/>
    <w:rsid w:val="00D06D51"/>
    <w:rsid w:val="00D218A0"/>
    <w:rsid w:val="00D24991"/>
    <w:rsid w:val="00D26ABF"/>
    <w:rsid w:val="00D27285"/>
    <w:rsid w:val="00D3220A"/>
    <w:rsid w:val="00D3228A"/>
    <w:rsid w:val="00D41E6F"/>
    <w:rsid w:val="00D44927"/>
    <w:rsid w:val="00D50255"/>
    <w:rsid w:val="00D50CE7"/>
    <w:rsid w:val="00D53B1A"/>
    <w:rsid w:val="00D66520"/>
    <w:rsid w:val="00D67C4C"/>
    <w:rsid w:val="00D731CF"/>
    <w:rsid w:val="00D8259B"/>
    <w:rsid w:val="00D84AE9"/>
    <w:rsid w:val="00D92B57"/>
    <w:rsid w:val="00D9667B"/>
    <w:rsid w:val="00DA1078"/>
    <w:rsid w:val="00DA4138"/>
    <w:rsid w:val="00DA6C64"/>
    <w:rsid w:val="00DB4C98"/>
    <w:rsid w:val="00DC6AD0"/>
    <w:rsid w:val="00DE34CF"/>
    <w:rsid w:val="00DF37B7"/>
    <w:rsid w:val="00DF441F"/>
    <w:rsid w:val="00DF73FA"/>
    <w:rsid w:val="00E025F4"/>
    <w:rsid w:val="00E03008"/>
    <w:rsid w:val="00E03B31"/>
    <w:rsid w:val="00E046B1"/>
    <w:rsid w:val="00E122F9"/>
    <w:rsid w:val="00E13F3D"/>
    <w:rsid w:val="00E159BE"/>
    <w:rsid w:val="00E27BDF"/>
    <w:rsid w:val="00E34898"/>
    <w:rsid w:val="00E50493"/>
    <w:rsid w:val="00E63043"/>
    <w:rsid w:val="00E9079E"/>
    <w:rsid w:val="00E907D8"/>
    <w:rsid w:val="00EA457C"/>
    <w:rsid w:val="00EB09B7"/>
    <w:rsid w:val="00EC14A8"/>
    <w:rsid w:val="00EE3E7E"/>
    <w:rsid w:val="00EE6C1C"/>
    <w:rsid w:val="00EE7D7C"/>
    <w:rsid w:val="00F02313"/>
    <w:rsid w:val="00F25D98"/>
    <w:rsid w:val="00F26F30"/>
    <w:rsid w:val="00F300FB"/>
    <w:rsid w:val="00F363FF"/>
    <w:rsid w:val="00F47C30"/>
    <w:rsid w:val="00F65C3A"/>
    <w:rsid w:val="00F65DEE"/>
    <w:rsid w:val="00F96F29"/>
    <w:rsid w:val="00FA2D7D"/>
    <w:rsid w:val="00FB6386"/>
    <w:rsid w:val="00FD1D63"/>
    <w:rsid w:val="00FE6784"/>
    <w:rsid w:val="00FF311A"/>
    <w:rsid w:val="00FF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E31D2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link w:val="B3Char"/>
    <w:qFormat/>
    <w:rsid w:val="000B7FED"/>
  </w:style>
  <w:style w:type="paragraph" w:customStyle="1" w:styleId="B4">
    <w:name w:val="B4"/>
    <w:basedOn w:val="40"/>
    <w:qFormat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a5">
    <w:name w:val="页眉 字符"/>
    <w:aliases w:val="header odd 字符"/>
    <w:basedOn w:val="a0"/>
    <w:link w:val="a4"/>
    <w:rsid w:val="00946A3D"/>
    <w:rPr>
      <w:rFonts w:ascii="Arial" w:hAnsi="Arial"/>
      <w:b/>
      <w:noProof/>
      <w:sz w:val="18"/>
      <w:lang w:val="en-GB" w:eastAsia="en-US"/>
    </w:rPr>
  </w:style>
  <w:style w:type="paragraph" w:styleId="af2">
    <w:name w:val="Revision"/>
    <w:hidden/>
    <w:uiPriority w:val="99"/>
    <w:semiHidden/>
    <w:rsid w:val="00362CF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EE3E7E"/>
    <w:rPr>
      <w:rFonts w:ascii="Arial" w:hAnsi="Arial"/>
      <w:b/>
      <w:lang w:val="en-GB" w:eastAsia="en-US"/>
    </w:rPr>
  </w:style>
  <w:style w:type="character" w:customStyle="1" w:styleId="NOChar">
    <w:name w:val="NO Char"/>
    <w:qFormat/>
    <w:locked/>
    <w:rsid w:val="00B93E25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locked/>
    <w:rsid w:val="00B93E2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locked/>
    <w:rsid w:val="00B93E25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2A3F3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2A3F3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E159BE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105DF1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47126-6AA5-49BF-8361-B5757F193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</TotalTime>
  <Pages>11</Pages>
  <Words>1800</Words>
  <Characters>10262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12038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</cp:revision>
  <cp:lastPrinted>1899-12-31T23:00:00Z</cp:lastPrinted>
  <dcterms:created xsi:type="dcterms:W3CDTF">2025-10-16T16:07:00Z</dcterms:created>
  <dcterms:modified xsi:type="dcterms:W3CDTF">2025-10-16T16:46:00Z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1760601239</vt:lpwstr>
  </property>
</Properties>
</file>