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989F" w14:textId="019E5ACD" w:rsidR="00CC6133" w:rsidRDefault="00B81159" w:rsidP="00C3458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DE4C32">
        <w:rPr>
          <w:rFonts w:eastAsia="SimSun" w:hint="eastAsia"/>
          <w:b/>
          <w:sz w:val="24"/>
          <w:lang w:val="en-US" w:eastAsia="zh-CN"/>
        </w:rPr>
        <w:t>6872</w:t>
      </w:r>
    </w:p>
    <w:p w14:paraId="7D3ECE98" w14:textId="2F370F51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 w:rsidR="00DE4C32">
        <w:rPr>
          <w:rFonts w:ascii="Arial" w:eastAsia="SimSun" w:hAnsi="Arial" w:hint="eastAsia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DE4C32" w:rsidRPr="00DE4C32">
        <w:rPr>
          <w:rFonts w:ascii="Arial" w:eastAsia="SimSun" w:hAnsi="Arial" w:hint="eastAsia"/>
          <w:b/>
          <w:sz w:val="24"/>
          <w:vertAlign w:val="superscript"/>
          <w:lang w:val="en-US" w:eastAsia="zh-CN"/>
        </w:rPr>
        <w:t>th</w:t>
      </w:r>
      <w:r w:rsidR="00DE4C32">
        <w:rPr>
          <w:rFonts w:ascii="Arial" w:eastAsia="SimSun" w:hAnsi="Arial" w:hint="eastAsia"/>
          <w:b/>
          <w:sz w:val="24"/>
          <w:lang w:val="en-US" w:eastAsia="zh-CN"/>
        </w:rPr>
        <w:t>,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2D2E886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9E51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1AB5BA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4B94D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72970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01A8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64C98F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7BB17B4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8929E2" w14:textId="77777777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A548B6">
              <w:rPr>
                <w:rFonts w:eastAsia="SimSun" w:hint="eastAsia"/>
                <w:b/>
                <w:sz w:val="28"/>
                <w:lang w:eastAsia="zh-CN"/>
              </w:rPr>
              <w:t>7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5C18A69B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BC6A8A" w14:textId="3372608A" w:rsidR="00CC6133" w:rsidRDefault="00DE4C32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 w:rsidRPr="00DE4C32">
              <w:rPr>
                <w:rFonts w:eastAsia="SimSun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 w14:paraId="2F500EFE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BFE77" w14:textId="77777777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3D3DED0D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BF30D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67FFB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712F17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99BEA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0A188F4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AC467A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15D60B61" w14:textId="77777777">
        <w:tc>
          <w:tcPr>
            <w:tcW w:w="9641" w:type="dxa"/>
            <w:gridSpan w:val="9"/>
          </w:tcPr>
          <w:p w14:paraId="6B3CC81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7F520B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5B9BC685" w14:textId="77777777">
        <w:tc>
          <w:tcPr>
            <w:tcW w:w="2835" w:type="dxa"/>
          </w:tcPr>
          <w:p w14:paraId="627B469D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50CDFA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FABA99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5640F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C839E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021B0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D3416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808A8C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4FE1F1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021BD2B5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1B5B2A0" w14:textId="77777777">
        <w:tc>
          <w:tcPr>
            <w:tcW w:w="9640" w:type="dxa"/>
            <w:gridSpan w:val="11"/>
          </w:tcPr>
          <w:p w14:paraId="006F1CE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FECB0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927EA1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E3C4" w14:textId="77777777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activation/deactivation with TCI state </w:t>
            </w:r>
          </w:p>
        </w:tc>
      </w:tr>
      <w:tr w:rsidR="00CC6133" w14:paraId="765776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F393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01AD0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A06A3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71A1B9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55F0E0" w14:textId="3DD21B2E" w:rsidR="00CC6133" w:rsidRDefault="00FC2CA2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 w:hint="eastAsia"/>
                <w:lang w:val="it-IT" w:eastAsia="zh-CN"/>
              </w:rPr>
              <w:t>CATT</w:t>
            </w:r>
            <w:r w:rsidR="00A548B6">
              <w:rPr>
                <w:rFonts w:eastAsia="SimSun" w:hint="eastAsia"/>
                <w:lang w:val="it-IT" w:eastAsia="zh-CN"/>
              </w:rPr>
              <w:t>,</w:t>
            </w:r>
            <w:r w:rsidR="0084677E">
              <w:rPr>
                <w:rFonts w:eastAsia="SimSun" w:hint="eastAsia"/>
                <w:lang w:val="it-IT" w:eastAsia="zh-CN"/>
              </w:rPr>
              <w:t xml:space="preserve"> </w:t>
            </w:r>
            <w:r w:rsidR="00A548B6">
              <w:rPr>
                <w:rFonts w:eastAsia="SimSun" w:hint="eastAsia"/>
                <w:lang w:val="it-IT" w:eastAsia="zh-CN"/>
              </w:rPr>
              <w:t>Nokia</w:t>
            </w:r>
            <w:r w:rsidR="009D1393">
              <w:rPr>
                <w:rFonts w:eastAsia="SimSun" w:hint="eastAsia"/>
                <w:lang w:val="it-IT" w:eastAsia="zh-CN"/>
              </w:rPr>
              <w:t>,</w:t>
            </w:r>
            <w:r w:rsidR="0084677E">
              <w:rPr>
                <w:rFonts w:eastAsia="SimSun" w:hint="eastAsia"/>
                <w:lang w:val="it-IT" w:eastAsia="zh-CN"/>
              </w:rPr>
              <w:t xml:space="preserve"> </w:t>
            </w:r>
            <w:r w:rsidR="009D1393">
              <w:rPr>
                <w:rFonts w:eastAsia="SimSun" w:hint="eastAsia"/>
                <w:lang w:val="it-IT" w:eastAsia="zh-CN"/>
              </w:rPr>
              <w:t>ZTE</w:t>
            </w:r>
            <w:r w:rsidR="0084677E">
              <w:rPr>
                <w:rFonts w:eastAsia="SimSun" w:hint="eastAsia"/>
                <w:lang w:val="it-IT" w:eastAsia="zh-CN"/>
              </w:rPr>
              <w:t>, China Telecom</w:t>
            </w:r>
            <w:r w:rsidR="00A41256">
              <w:rPr>
                <w:rFonts w:eastAsia="SimSun"/>
                <w:lang w:val="it-IT" w:eastAsia="zh-CN"/>
              </w:rPr>
              <w:t>, Ericsson</w:t>
            </w:r>
          </w:p>
        </w:tc>
      </w:tr>
      <w:tr w:rsidR="00CC6133" w14:paraId="2F2E42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7EFC8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46977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48A219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CCE7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C8278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E5C66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BAFB16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F2BB2" w14:textId="45EF63C3" w:rsidR="00CC6133" w:rsidRDefault="0084677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77C280C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195324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74C71" w14:textId="5E04279D" w:rsidR="00CC6133" w:rsidRDefault="00B81159" w:rsidP="0084677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84677E">
              <w:rPr>
                <w:rFonts w:eastAsia="SimSun" w:hint="eastAsia"/>
                <w:lang w:eastAsia="zh-CN"/>
              </w:rPr>
              <w:t>10-</w:t>
            </w:r>
            <w:r w:rsidR="0084677E">
              <w:rPr>
                <w:rFonts w:eastAsia="SimSun" w:hint="eastAsia"/>
                <w:lang w:val="en-US" w:eastAsia="zh-CN"/>
              </w:rPr>
              <w:t>0</w:t>
            </w:r>
            <w:r w:rsidR="00844A47"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CC6133" w14:paraId="257D64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26E8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184C4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6320718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47076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F2B7A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7E17AD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91F1F4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FC0EC8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CFF322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F4F72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9811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53F1EB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33ADC8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9E935D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886273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C5CC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48A45EA" w14:textId="77777777">
        <w:tc>
          <w:tcPr>
            <w:tcW w:w="1843" w:type="dxa"/>
          </w:tcPr>
          <w:p w14:paraId="02EF8592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E3D5B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F1D24F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059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BC086" w14:textId="7AEDD68A" w:rsidR="00411ADC" w:rsidRDefault="00A548B6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>,</w:t>
            </w:r>
            <w:r w:rsidR="00141F74" w:rsidRPr="00A548B6">
              <w:rPr>
                <w:rFonts w:ascii="Arial" w:eastAsia="Arial Unicode MS" w:hAnsi="Arial" w:cs="Arial"/>
              </w:rPr>
              <w:t xml:space="preserve"> </w:t>
            </w:r>
            <w:r w:rsidR="00141F74">
              <w:rPr>
                <w:rFonts w:ascii="Arial" w:eastAsia="Arial Unicode MS" w:hAnsi="Arial" w:cs="Arial"/>
              </w:rPr>
              <w:t>the candidate gNB-DU provides</w:t>
            </w:r>
            <w:r w:rsidRPr="00A548B6">
              <w:rPr>
                <w:rFonts w:ascii="Arial" w:eastAsia="Arial Unicode MS" w:hAnsi="Arial" w:cs="Arial"/>
              </w:rPr>
              <w:t xml:space="preserve">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with </w:t>
            </w:r>
            <w:r w:rsidR="009D1FBD" w:rsidRPr="00A548B6">
              <w:rPr>
                <w:rFonts w:ascii="Arial" w:eastAsia="Arial Unicode MS" w:hAnsi="Arial" w:cs="Arial"/>
                <w:lang w:eastAsia="zh-CN"/>
              </w:rPr>
              <w:t>pre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141F74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activated dynamically, based on needs determined from periodic SSB or CSI-RS measurements.</w:t>
            </w:r>
          </w:p>
          <w:p w14:paraId="607095C3" w14:textId="77777777" w:rsidR="0084677E" w:rsidRDefault="0084677E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  <w:p w14:paraId="2A4834C5" w14:textId="172FD813" w:rsidR="00141F74" w:rsidRPr="00A548B6" w:rsidRDefault="00141F74" w:rsidP="009D1FBD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>
              <w:rPr>
                <w:rFonts w:ascii="Arial" w:eastAsia="Arial Unicode MS" w:hAnsi="Arial" w:cs="Arial"/>
              </w:rPr>
              <w:t>Therefore, when the source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>, it also needs to determine the appropriate TCI State and indicate it to the candidate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-DU(s)</w:t>
            </w:r>
            <w:r>
              <w:rPr>
                <w:rFonts w:ascii="Arial" w:eastAsia="Arial Unicode MS" w:hAnsi="Arial" w:cs="Arial"/>
              </w:rPr>
              <w:t xml:space="preserve">,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this ensures</w:t>
            </w:r>
            <w:r w:rsidR="009D1FB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that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</w:t>
            </w:r>
            <w:ins w:id="1" w:author="Ericsson User" w:date="2025-10-16T11:57:00Z" w16du:dateUtc="2025-10-16T09:57:00Z">
              <w:r w:rsidR="005C7EE2">
                <w:rPr>
                  <w:rFonts w:ascii="Arial" w:eastAsia="Arial Unicode MS" w:hAnsi="Arial" w:cs="Arial"/>
                </w:rPr>
                <w:t xml:space="preserve"> or deactivated</w:t>
              </w:r>
            </w:ins>
            <w:r>
              <w:rPr>
                <w:rFonts w:ascii="Arial" w:eastAsia="Arial Unicode MS" w:hAnsi="Arial" w:cs="Arial"/>
              </w:rPr>
              <w:t xml:space="preserve"> with the correct TCI State.</w:t>
            </w:r>
          </w:p>
        </w:tc>
      </w:tr>
      <w:tr w:rsidR="00CC6133" w14:paraId="52199A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2F6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E51EB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3E925E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19ECB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75A045" w14:textId="0818DC46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9D1FBD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9D1FBD">
              <w:rPr>
                <w:rFonts w:eastAsia="Arial Unicode MS" w:cs="Arial" w:hint="eastAsia"/>
                <w:i/>
                <w:lang w:val="en-US" w:eastAsia="zh-CN"/>
              </w:rPr>
              <w:t xml:space="preserve"> List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 w:rsidR="00CC6133" w14:paraId="4C4FB5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78E29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576E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22CB2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F080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B5293" w14:textId="4A5A8977" w:rsidR="000847A0" w:rsidRPr="006139AF" w:rsidRDefault="005E1660" w:rsidP="00141F74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>e</w:t>
            </w:r>
            <w:r w:rsidR="00141F74">
              <w:rPr>
                <w:rFonts w:eastAsia="SimSun" w:cs="Arial"/>
                <w:lang w:val="en-US" w:eastAsia="zh-CN"/>
              </w:rPr>
              <w:t xml:space="preserve"> gNB-DU is</w:t>
            </w:r>
            <w:r>
              <w:rPr>
                <w:rFonts w:eastAsia="SimSun" w:cs="Arial" w:hint="eastAsia"/>
                <w:lang w:val="en-US" w:eastAsia="zh-CN"/>
              </w:rPr>
              <w:t xml:space="preserve"> unable to know t</w:t>
            </w:r>
            <w:r w:rsidR="0084677E">
              <w:rPr>
                <w:rFonts w:eastAsia="SimSun" w:cs="Arial" w:hint="eastAsia"/>
                <w:lang w:val="en-US" w:eastAsia="zh-CN"/>
              </w:rPr>
              <w:t xml:space="preserve">he TCI </w:t>
            </w:r>
            <w:r w:rsidR="009D1FBD">
              <w:rPr>
                <w:rFonts w:eastAsia="SimSun" w:cs="Arial" w:hint="eastAsia"/>
                <w:lang w:val="en-US" w:eastAsia="zh-CN"/>
              </w:rPr>
              <w:t xml:space="preserve">State </w:t>
            </w:r>
            <w:r w:rsidR="0084677E">
              <w:rPr>
                <w:rFonts w:eastAsia="SimSun" w:cs="Arial" w:hint="eastAsia"/>
                <w:lang w:val="en-US" w:eastAsia="zh-CN"/>
              </w:rPr>
              <w:t>for SP CSI-RS activation</w:t>
            </w:r>
            <w:ins w:id="2" w:author="Ericsson User" w:date="2025-10-16T11:57:00Z" w16du:dateUtc="2025-10-16T09:57:00Z">
              <w:r w:rsidR="001B648D">
                <w:rPr>
                  <w:rFonts w:eastAsia="SimSun" w:cs="Arial"/>
                  <w:lang w:val="en-US" w:eastAsia="zh-CN"/>
                </w:rPr>
                <w:t>/deactivation</w:t>
              </w:r>
            </w:ins>
            <w:r>
              <w:rPr>
                <w:rFonts w:eastAsia="SimSun" w:cs="Arial" w:hint="eastAsia"/>
                <w:lang w:val="en-US" w:eastAsia="zh-CN"/>
              </w:rPr>
              <w:t>.</w:t>
            </w:r>
          </w:p>
          <w:p w14:paraId="094B8B53" w14:textId="77777777" w:rsidR="006139AF" w:rsidRPr="006139AF" w:rsidRDefault="006139AF">
            <w:pPr>
              <w:pStyle w:val="CRCoverPage"/>
              <w:spacing w:after="0"/>
              <w:jc w:val="both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781AAB45" w14:textId="77777777">
        <w:tc>
          <w:tcPr>
            <w:tcW w:w="2694" w:type="dxa"/>
            <w:gridSpan w:val="2"/>
          </w:tcPr>
          <w:p w14:paraId="77C09121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8C8D6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285FA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96F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94336E" w14:textId="5E8A60CA" w:rsidR="00CC6133" w:rsidRPr="0084677E" w:rsidRDefault="0084677E" w:rsidP="0084677E">
            <w:pPr>
              <w:rPr>
                <w:rFonts w:ascii="Arial" w:eastAsia="SimSun" w:hAnsi="Arial"/>
                <w:noProof/>
                <w:lang w:eastAsia="zh-CN"/>
              </w:rPr>
            </w:pPr>
            <w:r w:rsidRPr="0084677E">
              <w:rPr>
                <w:rFonts w:ascii="Arial" w:eastAsia="Arial Unicode MS" w:hAnsi="Arial" w:cs="Arial"/>
              </w:rPr>
              <w:t>8.3.12.2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8.3.13.2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9.2.2.18</w:t>
            </w:r>
            <w:r w:rsidRPr="0084677E">
              <w:rPr>
                <w:rFonts w:ascii="Arial" w:eastAsia="Arial Unicode MS" w:hAnsi="Arial" w:cs="Arial" w:hint="eastAsia"/>
              </w:rPr>
              <w:t>,</w:t>
            </w:r>
            <w:r w:rsidRPr="0084677E">
              <w:rPr>
                <w:rFonts w:ascii="Arial" w:eastAsia="Arial Unicode MS" w:hAnsi="Arial" w:cs="Arial"/>
              </w:rPr>
              <w:t xml:space="preserve"> 9.2.2.20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9.4.5</w:t>
            </w:r>
          </w:p>
        </w:tc>
      </w:tr>
      <w:tr w:rsidR="00CC6133" w14:paraId="238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3E337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06563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0228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FC39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D593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9E2B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7DE29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28556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3D4C4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6B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1DA86" w14:textId="33D6B902" w:rsidR="00CC6133" w:rsidRDefault="000512B6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939FF" w14:textId="3CC713FD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B12B405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0E91F" w14:textId="09D938B4" w:rsidR="00CC6133" w:rsidRDefault="0084677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 w:rsidR="001E134F"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38.423</w:t>
            </w:r>
            <w:r w:rsidR="00C45F13">
              <w:t xml:space="preserve"> </w:t>
            </w:r>
            <w:r w:rsidR="001E134F">
              <w:rPr>
                <w:rFonts w:eastAsia="SimSun" w:hint="eastAsia"/>
                <w:lang w:eastAsia="zh-CN"/>
              </w:rPr>
              <w:t xml:space="preserve"> </w:t>
            </w:r>
            <w:r w:rsidR="001E134F">
              <w:t>CR</w:t>
            </w:r>
            <w:r w:rsidR="001E134F" w:rsidRPr="001E134F">
              <w:t>1540</w:t>
            </w:r>
          </w:p>
        </w:tc>
      </w:tr>
      <w:tr w:rsidR="00CC6133" w14:paraId="7C54BF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B67BD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F7985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B79C0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9A8D2C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6A356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61CDD3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A167A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7D2C7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F015C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83E822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511F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7CBF6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FCE4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0849B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1F17C4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0C9BC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8364B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7B71601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433F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DCA9F8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052F085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39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4946E" w14:textId="27ED9597" w:rsidR="00CC6133" w:rsidRDefault="005C7EE2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3" w:author="Ericsson User" w:date="2025-10-16T11:56:00Z" w16du:dateUtc="2025-10-16T09:56:00Z">
              <w:r>
                <w:rPr>
                  <w:rFonts w:eastAsia="SimSun"/>
                  <w:lang w:val="en-US" w:eastAsia="zh-CN"/>
                </w:rPr>
                <w:t>Rev 0: R3-256872</w:t>
              </w:r>
            </w:ins>
          </w:p>
        </w:tc>
      </w:tr>
    </w:tbl>
    <w:p w14:paraId="785FDD46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10B8C74F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  <w:sectPr w:rsidR="000847A0" w:rsidSect="000847A0">
          <w:head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4" w:name="_Toc51763372"/>
      <w:bookmarkStart w:id="5" w:name="_Toc66289194"/>
      <w:bookmarkStart w:id="6" w:name="_Toc106109687"/>
      <w:bookmarkStart w:id="7" w:name="_Toc120123967"/>
      <w:bookmarkStart w:id="8" w:name="_Toc88657684"/>
      <w:bookmarkStart w:id="9" w:name="_Toc74154307"/>
      <w:bookmarkStart w:id="10" w:name="_Toc367182965"/>
      <w:bookmarkStart w:id="11" w:name="_Toc20955775"/>
      <w:bookmarkStart w:id="12" w:name="_Toc45832192"/>
      <w:bookmarkStart w:id="13" w:name="_Toc64448535"/>
      <w:bookmarkStart w:id="14" w:name="_Toc29892869"/>
      <w:bookmarkStart w:id="15" w:name="_Toc97910596"/>
      <w:bookmarkStart w:id="16" w:name="_Toc105927147"/>
      <w:bookmarkStart w:id="17" w:name="_Toc99730496"/>
      <w:bookmarkStart w:id="18" w:name="_Toc113835124"/>
      <w:bookmarkStart w:id="19" w:name="_Toc99038235"/>
      <w:bookmarkStart w:id="20" w:name="_Toc105510615"/>
      <w:bookmarkStart w:id="21" w:name="_Toc81383051"/>
      <w:bookmarkStart w:id="22" w:name="_Toc36556806"/>
      <w:bookmarkStart w:id="23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BC2E55D" w14:textId="77777777" w:rsidR="00776498" w:rsidRPr="001F4B97" w:rsidRDefault="00776498" w:rsidP="00776498">
      <w:pPr>
        <w:pStyle w:val="Heading3"/>
        <w:rPr>
          <w:lang w:eastAsia="zh-CN"/>
        </w:rPr>
      </w:pPr>
      <w:bookmarkStart w:id="24" w:name="_CR8_3_3_1"/>
      <w:bookmarkStart w:id="25" w:name="_CR8_3_3_2"/>
      <w:bookmarkStart w:id="26" w:name="_CR8_3_4_1"/>
      <w:bookmarkStart w:id="27" w:name="_CR8_3_4_2"/>
      <w:bookmarkStart w:id="28" w:name="_CR9_1_2_9"/>
      <w:bookmarkStart w:id="29" w:name="_Toc192843348"/>
      <w:bookmarkEnd w:id="24"/>
      <w:bookmarkEnd w:id="25"/>
      <w:bookmarkEnd w:id="26"/>
      <w:bookmarkEnd w:id="27"/>
      <w:bookmarkEnd w:id="28"/>
      <w:r w:rsidRPr="001F4B97">
        <w:rPr>
          <w:lang w:eastAsia="zh-CN"/>
        </w:rPr>
        <w:lastRenderedPageBreak/>
        <w:t>8.3.12</w:t>
      </w:r>
      <w:r w:rsidRPr="001F4B97">
        <w:rPr>
          <w:lang w:eastAsia="zh-CN"/>
        </w:rPr>
        <w:tab/>
        <w:t xml:space="preserve">DU-CU </w:t>
      </w:r>
      <w:bookmarkEnd w:id="29"/>
      <w:r w:rsidRPr="001F4B97">
        <w:rPr>
          <w:lang w:eastAsia="zh-CN"/>
        </w:rPr>
        <w:t>CSI-RS Coordination</w:t>
      </w:r>
    </w:p>
    <w:p w14:paraId="1EE5D516" w14:textId="77777777" w:rsidR="00776498" w:rsidRDefault="00776498" w:rsidP="00776498">
      <w:pPr>
        <w:pStyle w:val="Heading4"/>
        <w:rPr>
          <w:rFonts w:eastAsiaTheme="minorHAnsi"/>
          <w:lang w:eastAsia="zh-CN"/>
        </w:rPr>
      </w:pPr>
      <w:bookmarkStart w:id="30" w:name="_Toc192843349"/>
      <w:r>
        <w:rPr>
          <w:lang w:eastAsia="zh-CN"/>
        </w:rPr>
        <w:t>8.3.12.1</w:t>
      </w:r>
      <w:r>
        <w:rPr>
          <w:lang w:eastAsia="zh-CN"/>
        </w:rPr>
        <w:tab/>
        <w:t>General</w:t>
      </w:r>
      <w:bookmarkEnd w:id="30"/>
    </w:p>
    <w:p w14:paraId="722C7E96" w14:textId="77777777" w:rsidR="00776498" w:rsidRDefault="00776498" w:rsidP="00776498">
      <w:r>
        <w:t xml:space="preserve">The purpose of the DU-CU </w:t>
      </w:r>
      <w:bookmarkStart w:id="31" w:name="OLE_LINK63"/>
      <w:r>
        <w:t xml:space="preserve">CSI-RS </w:t>
      </w:r>
      <w:bookmarkEnd w:id="31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>gNB-DU</w:t>
      </w:r>
      <w:bookmarkStart w:id="32" w:name="OLE_LINK64"/>
      <w:r>
        <w:t xml:space="preserve"> to request the gNB-CU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32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30013947" w14:textId="77777777" w:rsidR="00776498" w:rsidRDefault="00776498" w:rsidP="00776498">
      <w:pPr>
        <w:pStyle w:val="Heading4"/>
        <w:rPr>
          <w:lang w:eastAsia="zh-CN"/>
        </w:rPr>
      </w:pPr>
      <w:bookmarkStart w:id="33" w:name="_Toc192843350"/>
      <w:r>
        <w:rPr>
          <w:lang w:eastAsia="zh-CN"/>
        </w:rPr>
        <w:t>8.3.12.2</w:t>
      </w:r>
      <w:r>
        <w:rPr>
          <w:lang w:eastAsia="zh-CN"/>
        </w:rPr>
        <w:tab/>
        <w:t>Successful Operation</w:t>
      </w:r>
      <w:bookmarkEnd w:id="33"/>
    </w:p>
    <w:bookmarkStart w:id="34" w:name="_MON_1818253204"/>
    <w:bookmarkEnd w:id="34"/>
    <w:p w14:paraId="39FF2B24" w14:textId="77777777" w:rsidR="00776498" w:rsidRDefault="003E20DD" w:rsidP="00776498">
      <w:pPr>
        <w:pStyle w:val="TH"/>
        <w:rPr>
          <w:rFonts w:eastAsia="Malgun Gothic"/>
        </w:rPr>
      </w:pPr>
      <w:r>
        <w:rPr>
          <w:rFonts w:ascii="Times New Roman" w:hAnsi="Times New Roman"/>
          <w:noProof/>
        </w:rPr>
        <w:object w:dxaOrig="6450" w:dyaOrig="2430" w14:anchorId="6A21F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22.35pt;height:121.85pt;mso-width-percent:0;mso-height-percent:0;mso-width-percent:0;mso-height-percent:0" o:ole="">
            <v:imagedata r:id="rId13" o:title=""/>
          </v:shape>
          <o:OLEObject Type="Embed" ProgID="Word.Picture.8" ShapeID="_x0000_i1026" DrawAspect="Content" ObjectID="_1822121645" r:id="rId14"/>
        </w:object>
      </w:r>
    </w:p>
    <w:p w14:paraId="0D26CF76" w14:textId="77777777" w:rsidR="00776498" w:rsidRDefault="00776498" w:rsidP="00776498">
      <w:pPr>
        <w:pStyle w:val="TF"/>
      </w:pPr>
      <w:r w:rsidRPr="00D25C57">
        <w:rPr>
          <w:lang w:val="fr-FR"/>
        </w:rPr>
        <w:t xml:space="preserve">Figure 8.3.12.2-1: DU-CU CSI-RS Coordination procedure. </w:t>
      </w:r>
      <w:r>
        <w:t xml:space="preserve">Successful operation. </w:t>
      </w:r>
    </w:p>
    <w:p w14:paraId="24F18B01" w14:textId="77777777" w:rsidR="00776498" w:rsidRDefault="00776498" w:rsidP="00776498">
      <w:pPr>
        <w:rPr>
          <w:ins w:id="35" w:author="CATT" w:date="2025-09-25T15:46:00Z"/>
          <w:rFonts w:eastAsia="SimSun"/>
          <w:lang w:eastAsia="zh-CN"/>
        </w:rPr>
      </w:pPr>
      <w:r>
        <w:t xml:space="preserve">The gNB-DU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 w14:paraId="616E747C" w14:textId="5D26A6B4" w:rsidR="00E35701" w:rsidRDefault="00E35701" w:rsidP="00E35701">
      <w:pPr>
        <w:rPr>
          <w:ins w:id="36" w:author="CATT" w:date="2025-09-25T15:46:00Z"/>
          <w:lang w:val="en-US"/>
        </w:rPr>
      </w:pPr>
      <w:ins w:id="37" w:author="CATT" w:date="2025-09-25T15:46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</w:ins>
      <w:ins w:id="38" w:author="CATT" w:date="2025-09-26T18:23:00Z">
        <w:r w:rsidR="0030513E">
          <w:rPr>
            <w:rFonts w:eastAsia="SimSun" w:hint="eastAsia"/>
            <w:i/>
            <w:lang w:eastAsia="zh-CN"/>
          </w:rPr>
          <w:t xml:space="preserve">List </w:t>
        </w:r>
      </w:ins>
      <w:ins w:id="39" w:author="CATT" w:date="2025-09-25T15:46:00Z">
        <w:r>
          <w:t xml:space="preserve">IE is included in the </w:t>
        </w:r>
        <w:r>
          <w:rPr>
            <w:rFonts w:eastAsia="SimSun" w:hint="eastAsia"/>
            <w:lang w:eastAsia="zh-CN"/>
          </w:rPr>
          <w:t>D</w:t>
        </w:r>
        <w:r>
          <w:t>U-</w:t>
        </w:r>
      </w:ins>
      <w:ins w:id="40" w:author="CATT" w:date="2025-09-25T15:47:00Z">
        <w:r>
          <w:rPr>
            <w:rFonts w:eastAsia="SimSun" w:hint="eastAsia"/>
            <w:lang w:eastAsia="zh-CN"/>
          </w:rPr>
          <w:t>C</w:t>
        </w:r>
      </w:ins>
      <w:ins w:id="41" w:author="CATT" w:date="2025-09-25T15:46:00Z">
        <w:r>
          <w:t xml:space="preserve">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gNB-DU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</w:t>
        </w:r>
        <w:del w:id="42" w:author="Ericsson User" w:date="2025-10-16T11:57:00Z" w16du:dateUtc="2025-10-16T09:57:00Z">
          <w:r w:rsidDel="002946C7">
            <w:rPr>
              <w:rFonts w:eastAsia="SimSun" w:hint="eastAsia"/>
              <w:lang w:val="en-US" w:eastAsia="zh-CN"/>
            </w:rPr>
            <w:delText>SP</w:delText>
          </w:r>
        </w:del>
      </w:ins>
      <w:ins w:id="43" w:author="Ericsson User" w:date="2025-10-16T11:57:00Z" w16du:dateUtc="2025-10-16T09:57:00Z">
        <w:r w:rsidR="002946C7">
          <w:rPr>
            <w:rFonts w:eastAsia="SimSun"/>
            <w:lang w:val="en-US" w:eastAsia="zh-CN"/>
          </w:rPr>
          <w:t>Semi-Persistent</w:t>
        </w:r>
      </w:ins>
      <w:ins w:id="44" w:author="CATT" w:date="2025-09-25T15:46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</w:ins>
      <w:ins w:id="45" w:author="Ericsson User" w:date="2025-10-16T11:57:00Z" w16du:dateUtc="2025-10-16T09:57:00Z">
        <w:r w:rsidR="002946C7">
          <w:rPr>
            <w:rFonts w:eastAsia="SimSun"/>
            <w:lang w:val="en-US" w:eastAsia="zh-CN"/>
          </w:rPr>
          <w:t xml:space="preserve"> or deactivation</w:t>
        </w:r>
      </w:ins>
      <w:ins w:id="46" w:author="CATT" w:date="2025-09-25T15:46:00Z">
        <w:r>
          <w:rPr>
            <w:lang w:val="en-US"/>
          </w:rPr>
          <w:t xml:space="preserve">. </w:t>
        </w:r>
      </w:ins>
    </w:p>
    <w:p w14:paraId="6577B20E" w14:textId="77777777" w:rsidR="00E35701" w:rsidRPr="00E35701" w:rsidRDefault="00E35701" w:rsidP="00776498">
      <w:pPr>
        <w:rPr>
          <w:rFonts w:eastAsia="SimSun"/>
          <w:lang w:val="en-US" w:eastAsia="zh-CN"/>
        </w:rPr>
      </w:pPr>
    </w:p>
    <w:p w14:paraId="3BF6AA56" w14:textId="77777777" w:rsidR="00776498" w:rsidRDefault="00776498" w:rsidP="00776498">
      <w:pPr>
        <w:pStyle w:val="Heading4"/>
        <w:rPr>
          <w:lang w:eastAsia="zh-CN"/>
        </w:rPr>
      </w:pPr>
      <w:bookmarkStart w:id="47" w:name="_Toc192843351"/>
      <w:r>
        <w:rPr>
          <w:lang w:eastAsia="zh-CN"/>
        </w:rPr>
        <w:t>8.3.12.3</w:t>
      </w:r>
      <w:r>
        <w:rPr>
          <w:lang w:eastAsia="zh-CN"/>
        </w:rPr>
        <w:tab/>
        <w:t>Unsuccessful Operation</w:t>
      </w:r>
      <w:bookmarkEnd w:id="47"/>
    </w:p>
    <w:p w14:paraId="00F18AA0" w14:textId="77777777" w:rsidR="00776498" w:rsidRPr="001F4B97" w:rsidRDefault="00776498" w:rsidP="00776498">
      <w:r>
        <w:t>Not applicable.</w:t>
      </w:r>
    </w:p>
    <w:p w14:paraId="4D5FC662" w14:textId="77777777" w:rsidR="00776498" w:rsidRDefault="00776498" w:rsidP="00776498">
      <w:pPr>
        <w:pStyle w:val="Heading4"/>
        <w:rPr>
          <w:rFonts w:eastAsia="SimSun"/>
          <w:lang w:eastAsia="zh-CN"/>
        </w:rPr>
      </w:pPr>
      <w:bookmarkStart w:id="48" w:name="_Toc192843352"/>
      <w:r>
        <w:rPr>
          <w:lang w:eastAsia="zh-CN"/>
        </w:rPr>
        <w:t>8.3.12.4</w:t>
      </w:r>
      <w:r>
        <w:rPr>
          <w:lang w:eastAsia="zh-CN"/>
        </w:rPr>
        <w:tab/>
        <w:t>Abnormal Conditions</w:t>
      </w:r>
      <w:bookmarkEnd w:id="48"/>
    </w:p>
    <w:p w14:paraId="6E4A8886" w14:textId="77777777" w:rsidR="00776498" w:rsidRPr="001F4B97" w:rsidRDefault="00776498" w:rsidP="00776498">
      <w:pPr>
        <w:rPr>
          <w:lang w:val="fr-FR"/>
        </w:rPr>
      </w:pPr>
      <w:r w:rsidRPr="001F4B97">
        <w:rPr>
          <w:lang w:val="fr-FR"/>
        </w:rPr>
        <w:t>Not applicable.</w:t>
      </w:r>
    </w:p>
    <w:p w14:paraId="3C6469B3" w14:textId="77777777" w:rsidR="00776498" w:rsidRPr="00D25C57" w:rsidRDefault="00776498" w:rsidP="00776498">
      <w:pPr>
        <w:pStyle w:val="Heading3"/>
        <w:rPr>
          <w:lang w:val="fr-FR" w:eastAsia="zh-CN"/>
        </w:rPr>
      </w:pPr>
      <w:bookmarkStart w:id="49" w:name="_Toc192843353"/>
      <w:r w:rsidRPr="00D25C57">
        <w:rPr>
          <w:lang w:val="fr-FR" w:eastAsia="zh-CN"/>
        </w:rPr>
        <w:t>8.3.13</w:t>
      </w:r>
      <w:r w:rsidRPr="00D25C57">
        <w:rPr>
          <w:lang w:val="fr-FR" w:eastAsia="zh-CN"/>
        </w:rPr>
        <w:tab/>
        <w:t xml:space="preserve">CU-DU </w:t>
      </w:r>
      <w:bookmarkEnd w:id="49"/>
      <w:r w:rsidRPr="00D25C57">
        <w:rPr>
          <w:lang w:val="fr-FR" w:eastAsia="zh-CN"/>
        </w:rPr>
        <w:t>CSI-RS Coordination</w:t>
      </w:r>
    </w:p>
    <w:p w14:paraId="7337DCF4" w14:textId="77777777" w:rsidR="00776498" w:rsidRPr="001F4B97" w:rsidRDefault="00776498" w:rsidP="00776498">
      <w:pPr>
        <w:pStyle w:val="Heading4"/>
        <w:rPr>
          <w:rFonts w:eastAsiaTheme="minorHAnsi"/>
          <w:lang w:eastAsia="zh-CN"/>
        </w:rPr>
      </w:pPr>
      <w:bookmarkStart w:id="50" w:name="_Toc192843354"/>
      <w:r w:rsidRPr="001F4B97">
        <w:rPr>
          <w:lang w:eastAsia="zh-CN"/>
        </w:rPr>
        <w:t>8.3.13.1</w:t>
      </w:r>
      <w:r w:rsidRPr="001F4B97">
        <w:rPr>
          <w:lang w:eastAsia="zh-CN"/>
        </w:rPr>
        <w:tab/>
        <w:t>General</w:t>
      </w:r>
      <w:bookmarkEnd w:id="50"/>
    </w:p>
    <w:p w14:paraId="4124702E" w14:textId="77777777" w:rsidR="00776498" w:rsidRDefault="00776498" w:rsidP="00776498"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 xml:space="preserve">gNB-CU to request the gNB-DU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2DF07226" w14:textId="77777777" w:rsidR="00776498" w:rsidRDefault="00776498" w:rsidP="00776498">
      <w:pPr>
        <w:pStyle w:val="Heading4"/>
        <w:rPr>
          <w:lang w:eastAsia="zh-CN"/>
        </w:rPr>
      </w:pPr>
      <w:bookmarkStart w:id="51" w:name="_Toc192843355"/>
      <w:r>
        <w:rPr>
          <w:lang w:eastAsia="zh-CN"/>
        </w:rPr>
        <w:t>8.3.13.2</w:t>
      </w:r>
      <w:r>
        <w:rPr>
          <w:lang w:eastAsia="zh-CN"/>
        </w:rPr>
        <w:tab/>
        <w:t>Successful Operation</w:t>
      </w:r>
      <w:bookmarkEnd w:id="51"/>
    </w:p>
    <w:p w14:paraId="7C57E2AF" w14:textId="77777777" w:rsidR="00776498" w:rsidRDefault="003E20DD" w:rsidP="00776498">
      <w:pPr>
        <w:pStyle w:val="TH"/>
      </w:pPr>
      <w:r>
        <w:rPr>
          <w:rFonts w:ascii="Times New Roman" w:hAnsi="Times New Roman"/>
          <w:noProof/>
        </w:rPr>
        <w:object w:dxaOrig="6450" w:dyaOrig="2430" w14:anchorId="70203853">
          <v:shape id="_x0000_i1025" type="#_x0000_t75" alt="" style="width:322.35pt;height:121.85pt;mso-width-percent:0;mso-height-percent:0;mso-width-percent:0;mso-height-percent:0" o:ole="">
            <v:imagedata r:id="rId15" o:title=""/>
          </v:shape>
          <o:OLEObject Type="Embed" ProgID="Word.Picture.8" ShapeID="_x0000_i1025" DrawAspect="Content" ObjectID="_1822121646" r:id="rId16"/>
        </w:object>
      </w:r>
    </w:p>
    <w:p w14:paraId="52A04D55" w14:textId="77777777" w:rsidR="00776498" w:rsidRDefault="00776498" w:rsidP="00776498">
      <w:pPr>
        <w:pStyle w:val="TF"/>
      </w:pPr>
      <w:r w:rsidRPr="00D25C57">
        <w:rPr>
          <w:lang w:val="fr-FR"/>
        </w:rPr>
        <w:t>Figure 8.3.</w:t>
      </w:r>
      <w:r>
        <w:rPr>
          <w:lang w:val="fr-FR"/>
        </w:rPr>
        <w:t>13</w:t>
      </w:r>
      <w:r w:rsidRPr="00D25C57">
        <w:rPr>
          <w:lang w:val="fr-FR"/>
        </w:rPr>
        <w:t xml:space="preserve">.2-1: CU-DU CSI-RS COORDINATION procedure. </w:t>
      </w:r>
      <w:r>
        <w:t xml:space="preserve">Successful operation. </w:t>
      </w:r>
    </w:p>
    <w:p w14:paraId="6AC39629" w14:textId="77777777" w:rsidR="00776498" w:rsidRDefault="00776498" w:rsidP="00776498">
      <w:pPr>
        <w:rPr>
          <w:ins w:id="52" w:author="CATT" w:date="2025-09-25T15:44:00Z"/>
          <w:rFonts w:eastAsia="SimSun"/>
          <w:lang w:eastAsia="zh-CN"/>
        </w:rPr>
      </w:pPr>
      <w:r>
        <w:t>The</w:t>
      </w:r>
      <w:r>
        <w:rPr>
          <w:lang w:val="en-US"/>
        </w:rPr>
        <w:t xml:space="preserve"> </w:t>
      </w:r>
      <w:r>
        <w:t xml:space="preserve">gNB-CU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 w14:paraId="6C648C64" w14:textId="6F831F73" w:rsidR="00E91F28" w:rsidRDefault="00E91F28" w:rsidP="00E91F28">
      <w:pPr>
        <w:rPr>
          <w:ins w:id="53" w:author="CATT" w:date="2025-09-25T15:44:00Z"/>
          <w:lang w:val="en-US"/>
        </w:rPr>
      </w:pPr>
      <w:ins w:id="54" w:author="CATT" w:date="2025-09-25T15:44:00Z">
        <w:r w:rsidRPr="008742C6">
          <w:rPr>
            <w:rFonts w:hint="eastAsia"/>
            <w:noProof/>
            <w:lang w:eastAsia="zh-CN"/>
          </w:rPr>
          <w:lastRenderedPageBreak/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  <w:r>
          <w:t xml:space="preserve">IE is included in the </w:t>
        </w:r>
      </w:ins>
      <w:ins w:id="55" w:author="CATT" w:date="2025-09-25T15:46:00Z">
        <w:r w:rsidR="00E35701">
          <w:t xml:space="preserve">CU-DU </w:t>
        </w:r>
        <w:r w:rsidR="00E35701">
          <w:rPr>
            <w:lang w:val="en-US"/>
          </w:rPr>
          <w:t xml:space="preserve">CSI-RS COORDINATION </w:t>
        </w:r>
        <w:r w:rsidR="00E35701">
          <w:rPr>
            <w:rFonts w:eastAsia="Malgun Gothic"/>
          </w:rPr>
          <w:t>REQUEST</w:t>
        </w:r>
      </w:ins>
      <w:ins w:id="56" w:author="CATT" w:date="2025-09-25T15:44:00Z">
        <w:r>
          <w:t xml:space="preserve"> message, the gNB-DU shall, if supported,</w:t>
        </w:r>
        <w:r>
          <w:rPr>
            <w:lang w:val="en-US"/>
          </w:rPr>
          <w:t xml:space="preserve"> use it</w:t>
        </w:r>
      </w:ins>
      <w:ins w:id="57" w:author="CATT" w:date="2025-09-25T15:45:00Z">
        <w:r w:rsidR="00E35701">
          <w:rPr>
            <w:rFonts w:eastAsia="SimSun" w:hint="eastAsia"/>
            <w:lang w:val="en-US" w:eastAsia="zh-CN"/>
          </w:rPr>
          <w:t xml:space="preserve"> for S</w:t>
        </w:r>
      </w:ins>
      <w:ins w:id="58" w:author="Ericsson User" w:date="2025-10-16T11:57:00Z" w16du:dateUtc="2025-10-16T09:57:00Z">
        <w:r w:rsidR="00C55BCD">
          <w:rPr>
            <w:rFonts w:eastAsia="SimSun"/>
            <w:lang w:val="en-US" w:eastAsia="zh-CN"/>
          </w:rPr>
          <w:t>emi-</w:t>
        </w:r>
      </w:ins>
      <w:ins w:id="59" w:author="CATT" w:date="2025-09-25T15:45:00Z">
        <w:r w:rsidR="00E35701">
          <w:rPr>
            <w:rFonts w:eastAsia="SimSun" w:hint="eastAsia"/>
            <w:lang w:val="en-US" w:eastAsia="zh-CN"/>
          </w:rPr>
          <w:t>P</w:t>
        </w:r>
      </w:ins>
      <w:ins w:id="60" w:author="Ericsson User" w:date="2025-10-16T11:57:00Z" w16du:dateUtc="2025-10-16T09:57:00Z">
        <w:r w:rsidR="00C55BCD">
          <w:rPr>
            <w:rFonts w:eastAsia="SimSun"/>
            <w:lang w:val="en-US" w:eastAsia="zh-CN"/>
          </w:rPr>
          <w:t>ersistent</w:t>
        </w:r>
      </w:ins>
      <w:ins w:id="61" w:author="CATT" w:date="2025-09-25T15:45:00Z">
        <w:r w:rsidR="00E35701">
          <w:rPr>
            <w:rFonts w:eastAsia="SimSun" w:hint="eastAsia"/>
            <w:lang w:val="en-US" w:eastAsia="zh-CN"/>
          </w:rPr>
          <w:t xml:space="preserve"> CSI-RS</w:t>
        </w:r>
      </w:ins>
      <w:ins w:id="62" w:author="CATT" w:date="2025-09-25T15:46:00Z">
        <w:r w:rsidR="00E35701">
          <w:rPr>
            <w:rFonts w:eastAsia="SimSun" w:hint="eastAsia"/>
            <w:lang w:val="en-US" w:eastAsia="zh-CN"/>
          </w:rPr>
          <w:t xml:space="preserve"> </w:t>
        </w:r>
        <w:r w:rsidR="00E35701">
          <w:rPr>
            <w:rFonts w:eastAsia="SimSun"/>
            <w:lang w:val="en-US" w:eastAsia="zh-CN"/>
          </w:rPr>
          <w:t>activ</w:t>
        </w:r>
        <w:r w:rsidR="00E35701">
          <w:rPr>
            <w:rFonts w:eastAsia="SimSun" w:hint="eastAsia"/>
            <w:lang w:val="en-US" w:eastAsia="zh-CN"/>
          </w:rPr>
          <w:t>ation</w:t>
        </w:r>
      </w:ins>
      <w:ins w:id="63" w:author="Ericsson User" w:date="2025-10-16T11:57:00Z" w16du:dateUtc="2025-10-16T09:57:00Z">
        <w:r w:rsidR="00C55BCD">
          <w:rPr>
            <w:rFonts w:eastAsia="SimSun"/>
            <w:lang w:val="en-US" w:eastAsia="zh-CN"/>
          </w:rPr>
          <w:t xml:space="preserve"> or deactivation</w:t>
        </w:r>
      </w:ins>
      <w:ins w:id="64" w:author="CATT" w:date="2025-09-25T15:44:00Z">
        <w:r>
          <w:rPr>
            <w:lang w:val="en-US"/>
          </w:rPr>
          <w:t xml:space="preserve">. </w:t>
        </w:r>
      </w:ins>
    </w:p>
    <w:p w14:paraId="686ACEF0" w14:textId="77777777" w:rsidR="00E91F28" w:rsidRPr="00E91F28" w:rsidRDefault="00E91F28" w:rsidP="00776498">
      <w:pPr>
        <w:rPr>
          <w:rFonts w:eastAsia="SimSun"/>
          <w:lang w:val="en-US" w:eastAsia="zh-CN"/>
        </w:rPr>
      </w:pPr>
    </w:p>
    <w:p w14:paraId="6491BBB4" w14:textId="77777777" w:rsidR="00776498" w:rsidRDefault="00776498" w:rsidP="00776498">
      <w:pPr>
        <w:pStyle w:val="Heading4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  <w:t>Unsuccessful Operation</w:t>
      </w:r>
    </w:p>
    <w:p w14:paraId="45DAE585" w14:textId="77777777" w:rsidR="00776498" w:rsidRDefault="00776498" w:rsidP="00776498">
      <w:pPr>
        <w:widowControl w:val="0"/>
      </w:pPr>
      <w:r>
        <w:t>Not applicable</w:t>
      </w:r>
    </w:p>
    <w:p w14:paraId="79A40631" w14:textId="77777777" w:rsidR="00776498" w:rsidRDefault="00776498" w:rsidP="00776498">
      <w:pPr>
        <w:pStyle w:val="Heading4"/>
        <w:rPr>
          <w:rFonts w:eastAsia="SimSun"/>
          <w:lang w:eastAsia="zh-CN"/>
        </w:rPr>
      </w:pPr>
      <w:bookmarkStart w:id="65" w:name="_Toc192843357"/>
      <w:r>
        <w:rPr>
          <w:lang w:eastAsia="zh-CN"/>
        </w:rPr>
        <w:t>8.3.13.4</w:t>
      </w:r>
      <w:r>
        <w:rPr>
          <w:lang w:eastAsia="zh-CN"/>
        </w:rPr>
        <w:tab/>
        <w:t>Abnormal Conditions</w:t>
      </w:r>
      <w:bookmarkEnd w:id="65"/>
    </w:p>
    <w:p w14:paraId="248E6EB4" w14:textId="77777777" w:rsidR="00776498" w:rsidRPr="00D84153" w:rsidRDefault="00776498" w:rsidP="00776498">
      <w:pPr>
        <w:rPr>
          <w:rFonts w:eastAsiaTheme="minorEastAsia"/>
        </w:rPr>
      </w:pPr>
      <w:r>
        <w:t>Not applicable</w:t>
      </w:r>
    </w:p>
    <w:p w14:paraId="0739AE42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18</w:t>
      </w:r>
      <w:r w:rsidRPr="00D25C57">
        <w:rPr>
          <w:lang w:val="fr-FR" w:eastAsia="zh-CN"/>
        </w:rPr>
        <w:tab/>
        <w:t>DU-CU CSI-RS COORDINATION REQUEST</w:t>
      </w:r>
    </w:p>
    <w:p w14:paraId="4ADEDCAA" w14:textId="77777777" w:rsidR="00A96151" w:rsidRDefault="00A96151" w:rsidP="00A96151"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r w:rsidR="00447093">
        <w:rPr>
          <w:lang w:eastAsia="zh-CN"/>
        </w:rPr>
        <w:t>Gnb</w:t>
      </w:r>
      <w:r>
        <w:rPr>
          <w:lang w:eastAsia="zh-CN"/>
        </w:rPr>
        <w:t xml:space="preserve">-DU to request the </w:t>
      </w:r>
      <w:r w:rsidR="00447093">
        <w:rPr>
          <w:lang w:eastAsia="zh-CN"/>
        </w:rPr>
        <w:t>Gnb</w:t>
      </w:r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 w14:paraId="62C4328F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 w:rsidR="00447093">
        <w:rPr>
          <w:lang w:eastAsia="zh-CN"/>
        </w:rPr>
        <w:t>Gnb</w:t>
      </w:r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r w:rsidR="00447093">
        <w:rPr>
          <w:lang w:eastAsia="zh-CN"/>
        </w:rPr>
        <w:t>Gnb</w:t>
      </w:r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3878FB07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78C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8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E4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76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8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32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D3A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03E02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70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F6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A6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B0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3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29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26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0867979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996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</w:t>
            </w:r>
            <w:r w:rsidR="00A96151">
              <w:rPr>
                <w:rFonts w:eastAsia="Batang"/>
                <w:bCs/>
              </w:rPr>
              <w:t>-CU</w:t>
            </w:r>
            <w:r w:rsidR="00A96151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80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3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833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5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108894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F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</w:t>
            </w:r>
            <w:r w:rsidR="00A96151">
              <w:rPr>
                <w:rFonts w:eastAsia="Batang"/>
                <w:bCs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0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6B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1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0E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F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D62B8B" w14:paraId="643BDD2C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1E9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 xml:space="preserve">CSI-RS </w:t>
            </w:r>
            <w:r w:rsidDel="00483EB1">
              <w:rPr>
                <w:b/>
                <w:bCs/>
                <w:lang w:eastAsia="ja-JP"/>
              </w:rPr>
              <w:t>Resource</w:t>
            </w:r>
            <w:r>
              <w:rPr>
                <w:b/>
                <w:bCs/>
                <w:lang w:eastAsia="ja-JP"/>
              </w:rPr>
              <w:t xml:space="preserve"> Coordination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EC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14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B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C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B8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D62B8B" w14:paraId="1212B16A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6CF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Cs/>
                <w:lang w:val="fr-FR" w:eastAsia="ja-JP"/>
              </w:rPr>
            </w:pPr>
            <w:r w:rsidRPr="006613CA">
              <w:rPr>
                <w:rFonts w:eastAsia="SimSun"/>
                <w:b/>
                <w:bCs/>
                <w:lang w:eastAsia="ja-JP"/>
              </w:rPr>
              <w:t xml:space="preserve">&gt;CSI-RS </w:t>
            </w:r>
            <w:r w:rsidRPr="006613CA" w:rsidDel="00483EB1">
              <w:rPr>
                <w:rFonts w:eastAsia="SimSun"/>
                <w:b/>
                <w:bCs/>
                <w:lang w:eastAsia="ja-JP"/>
              </w:rPr>
              <w:t>Resource</w:t>
            </w:r>
            <w:r>
              <w:rPr>
                <w:rFonts w:eastAsia="SimSun"/>
                <w:b/>
                <w:bCs/>
                <w:lang w:eastAsia="ja-JP"/>
              </w:rPr>
              <w:t>Coordination</w:t>
            </w:r>
            <w:r w:rsidRPr="006613CA">
              <w:rPr>
                <w:rFonts w:eastAsia="SimSun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2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C" w14:textId="77777777" w:rsidR="00A96151" w:rsidRPr="00E21625" w:rsidDel="00D62B8B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 .. &lt;maxnoofLTMCSI-RSResourceConfig&gt;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A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500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6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9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4C57422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AC7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8C6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BC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BE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8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0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6B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7E8DE3E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36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C6D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5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D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8A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C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F5D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447093" w:rsidDel="00D62B8B" w14:paraId="54A7D4AE" w14:textId="77777777" w:rsidTr="009D1FBD">
        <w:trPr>
          <w:ins w:id="66" w:author="CATT" w:date="2025-09-25T15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CD" w14:textId="570E1C10" w:rsidR="00447093" w:rsidRPr="00447093" w:rsidRDefault="00447093" w:rsidP="004470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7" w:author="CATT" w:date="2025-09-25T15:01:00Z"/>
                <w:rFonts w:eastAsia="SimSun" w:cs="Arial"/>
                <w:lang w:eastAsia="zh-CN"/>
              </w:rPr>
            </w:pPr>
            <w:ins w:id="68" w:author="CATT" w:date="2025-09-25T15:01:00Z">
              <w:r>
                <w:rPr>
                  <w:rFonts w:eastAsia="SimSun" w:cs="Arial" w:hint="eastAsia"/>
                  <w:lang w:eastAsia="zh-CN"/>
                </w:rPr>
                <w:t>&gt;&gt;TCI state inform</w:t>
              </w:r>
            </w:ins>
            <w:ins w:id="69" w:author="CATT" w:date="2025-09-25T15:04:00Z">
              <w:r>
                <w:rPr>
                  <w:rFonts w:eastAsia="SimSun" w:cs="Arial" w:hint="eastAsia"/>
                  <w:lang w:eastAsia="zh-CN"/>
                </w:rPr>
                <w:t>ation</w:t>
              </w:r>
            </w:ins>
            <w:ins w:id="70" w:author="CATT" w:date="2025-09-26T18:18:00Z">
              <w:r w:rsidR="003A7A31">
                <w:rPr>
                  <w:rFonts w:eastAsia="SimSun" w:cs="Arial" w:hint="eastAsia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5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rPr>
                <w:ins w:id="71" w:author="CATT" w:date="2025-09-25T15:01:00Z"/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2F2" w14:textId="77777777" w:rsidR="00447093" w:rsidRPr="00447093" w:rsidDel="00D62B8B" w:rsidRDefault="00776498" w:rsidP="009D1FBD">
            <w:pPr>
              <w:pStyle w:val="TAL"/>
              <w:keepNext w:val="0"/>
              <w:keepLines w:val="0"/>
              <w:widowControl w:val="0"/>
              <w:rPr>
                <w:ins w:id="72" w:author="CATT" w:date="2025-09-25T15:01:00Z"/>
                <w:rFonts w:eastAsia="SimSun"/>
                <w:lang w:eastAsia="zh-CN"/>
              </w:rPr>
            </w:pPr>
            <w:ins w:id="73" w:author="CATT" w:date="2025-09-25T15:3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A4D" w14:textId="77777777" w:rsidR="00447093" w:rsidRPr="00422562" w:rsidRDefault="00447093" w:rsidP="009D1FBD">
            <w:pPr>
              <w:pStyle w:val="TAL"/>
              <w:keepNext w:val="0"/>
              <w:keepLines w:val="0"/>
              <w:widowControl w:val="0"/>
              <w:rPr>
                <w:ins w:id="74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63" w14:textId="77777777" w:rsidR="00447093" w:rsidDel="00D62B8B" w:rsidRDefault="00447093" w:rsidP="009D1FBD">
            <w:pPr>
              <w:pStyle w:val="TAL"/>
              <w:keepNext w:val="0"/>
              <w:keepLines w:val="0"/>
              <w:widowControl w:val="0"/>
              <w:rPr>
                <w:ins w:id="75" w:author="CATT" w:date="2025-09-25T15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0B2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76" w:author="CATT" w:date="2025-09-25T15:01:00Z"/>
                <w:rFonts w:eastAsia="SimSun" w:cs="Arial"/>
                <w:lang w:eastAsia="zh-CN"/>
              </w:rPr>
            </w:pPr>
            <w:ins w:id="77" w:author="CATT" w:date="2025-09-25T15:03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158" w14:textId="785DB88A" w:rsidR="00447093" w:rsidRPr="00447093" w:rsidDel="00D62B8B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78" w:author="CATT" w:date="2025-09-25T15:01:00Z"/>
                <w:rFonts w:eastAsia="SimSun"/>
                <w:lang w:eastAsia="zh-CN"/>
              </w:rPr>
            </w:pPr>
            <w:ins w:id="79" w:author="CATT" w:date="2025-09-25T15:03:00Z">
              <w:del w:id="80" w:author="Ericsson User" w:date="2025-10-16T11:58:00Z" w16du:dateUtc="2025-10-16T09:58:00Z">
                <w:r w:rsidDel="00B7720C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3A7A31" w:rsidDel="00D62B8B" w14:paraId="1E053B93" w14:textId="77777777" w:rsidTr="009D1FBD">
        <w:trPr>
          <w:ins w:id="81" w:author="CATT" w:date="2025-09-26T18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CB" w14:textId="75111B32" w:rsidR="003A7A31" w:rsidRPr="00D94D31" w:rsidRDefault="003A7A31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82" w:author="CATT" w:date="2025-09-26T18:18:00Z"/>
                <w:rFonts w:eastAsia="SimSun" w:cs="Arial"/>
                <w:lang w:eastAsia="zh-CN"/>
              </w:rPr>
            </w:pPr>
            <w:ins w:id="83" w:author="CATT" w:date="2025-09-26T18:23:00Z">
              <w:r w:rsidRPr="00D94D31">
                <w:rPr>
                  <w:rFonts w:eastAsia="SimSun" w:hint="eastAsia"/>
                  <w:lang w:val="en-US" w:eastAsia="ja-JP"/>
                </w:rPr>
                <w:t>&gt;&gt;&gt;</w:t>
              </w:r>
            </w:ins>
            <w:ins w:id="84" w:author="CATT" w:date="2025-09-26T18:22:00Z">
              <w:r w:rsidRPr="00D94D31">
                <w:rPr>
                  <w:rFonts w:eastAsia="SimSun" w:hint="eastAsia"/>
                  <w:lang w:val="en-US" w:eastAsia="ja-JP"/>
                </w:rPr>
                <w:t>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0F1" w14:textId="77777777" w:rsidR="003A7A31" w:rsidRPr="00501F96" w:rsidRDefault="003A7A31" w:rsidP="009D1FBD">
            <w:pPr>
              <w:pStyle w:val="TAL"/>
              <w:keepNext w:val="0"/>
              <w:keepLines w:val="0"/>
              <w:widowControl w:val="0"/>
              <w:rPr>
                <w:ins w:id="85" w:author="CATT" w:date="2025-09-26T18:18:00Z"/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5C" w14:textId="4F302C62" w:rsidR="003A7A31" w:rsidRPr="00501F96" w:rsidRDefault="002E64E3" w:rsidP="009D1FBD">
            <w:pPr>
              <w:pStyle w:val="TAL"/>
              <w:keepNext w:val="0"/>
              <w:keepLines w:val="0"/>
              <w:widowControl w:val="0"/>
              <w:rPr>
                <w:ins w:id="86" w:author="CATT" w:date="2025-09-26T18:18:00Z"/>
                <w:i/>
                <w:iCs/>
                <w:lang w:eastAsia="ja-JP"/>
              </w:rPr>
            </w:pPr>
            <w:ins w:id="87" w:author="CATT" w:date="2025-09-26T18:30:00Z">
              <w:r w:rsidRPr="00501F96">
                <w:rPr>
                  <w:i/>
                </w:rPr>
                <w:t>1 .. &lt;</w:t>
              </w:r>
            </w:ins>
            <w:r w:rsidR="00B8197F" w:rsidRPr="00501F96">
              <w:rPr>
                <w:noProof/>
              </w:rPr>
              <w:t xml:space="preserve"> </w:t>
            </w:r>
            <w:ins w:id="88" w:author="CATT" w:date="2025-09-29T18:26:00Z">
              <w:r w:rsidR="00DE4C32">
                <w:rPr>
                  <w:noProof/>
                </w:rPr>
                <w:t>max</w:t>
              </w:r>
            </w:ins>
            <w:ins w:id="89" w:author="CATT" w:date="2025-10-02T17:58:00Z">
              <w:r w:rsidR="00DE4C32"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90" w:author="CATT" w:date="2025-09-29T18:26:00Z">
              <w:r w:rsidR="00B8197F" w:rsidRPr="00501F96">
                <w:rPr>
                  <w:noProof/>
                </w:rPr>
                <w:t>ofLTM-CSI-ResourcesPerSet</w:t>
              </w:r>
            </w:ins>
            <w:ins w:id="91" w:author="CATT" w:date="2025-09-26T18:30:00Z"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7CD" w14:textId="77777777" w:rsidR="003A7A31" w:rsidRPr="00422562" w:rsidRDefault="003A7A31" w:rsidP="009D1FBD">
            <w:pPr>
              <w:pStyle w:val="TAL"/>
              <w:keepNext w:val="0"/>
              <w:keepLines w:val="0"/>
              <w:widowControl w:val="0"/>
              <w:rPr>
                <w:ins w:id="92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DA" w14:textId="77777777" w:rsidR="003A7A31" w:rsidDel="00D62B8B" w:rsidRDefault="003A7A31" w:rsidP="009D1FBD">
            <w:pPr>
              <w:pStyle w:val="TAL"/>
              <w:keepNext w:val="0"/>
              <w:keepLines w:val="0"/>
              <w:widowControl w:val="0"/>
              <w:rPr>
                <w:ins w:id="93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86" w14:textId="07A49899" w:rsidR="003A7A31" w:rsidRDefault="00B7720C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4" w:author="CATT" w:date="2025-09-26T18:18:00Z"/>
                <w:rFonts w:eastAsia="SimSun" w:cs="Arial"/>
                <w:lang w:eastAsia="zh-CN"/>
              </w:rPr>
            </w:pPr>
            <w:ins w:id="95" w:author="Ericsson User" w:date="2025-10-16T11:58:00Z" w16du:dateUtc="2025-10-16T09:58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B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6" w:author="CATT" w:date="2025-09-26T18:18:00Z"/>
                <w:rFonts w:eastAsia="SimSun"/>
                <w:lang w:eastAsia="zh-CN"/>
              </w:rPr>
            </w:pPr>
          </w:p>
        </w:tc>
      </w:tr>
      <w:tr w:rsidR="00FC48F6" w:rsidDel="00D62B8B" w14:paraId="3C40CE44" w14:textId="77777777" w:rsidTr="009D1FBD">
        <w:trPr>
          <w:ins w:id="97" w:author="CATT" w:date="2025-09-25T14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B64" w14:textId="43F1D121" w:rsidR="00FC48F6" w:rsidRPr="00D94D31" w:rsidRDefault="00FC48F6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98" w:author="CATT" w:date="2025-09-25T14:46:00Z"/>
                <w:rFonts w:eastAsia="SimSun" w:cs="Arial"/>
                <w:lang w:eastAsia="zh-CN"/>
              </w:rPr>
            </w:pPr>
            <w:ins w:id="99" w:author="CATT" w:date="2025-09-25T14:49:00Z">
              <w:r w:rsidRPr="00D94D31">
                <w:rPr>
                  <w:rFonts w:eastAsia="SimSun"/>
                  <w:lang w:eastAsia="ko-KR"/>
                </w:rPr>
                <w:t>&gt;</w:t>
              </w:r>
            </w:ins>
            <w:ins w:id="100" w:author="CATT" w:date="2025-09-25T15:02:00Z">
              <w:r w:rsidR="00447093" w:rsidRPr="00D94D31">
                <w:rPr>
                  <w:rFonts w:eastAsia="SimSun" w:hint="eastAsia"/>
                  <w:lang w:eastAsia="ko-KR"/>
                </w:rPr>
                <w:t>&gt;&gt;</w:t>
              </w:r>
            </w:ins>
            <w:ins w:id="101" w:author="CATT" w:date="2025-09-26T18:23:00Z">
              <w:r w:rsidR="003A7A31" w:rsidRPr="00D94D31">
                <w:rPr>
                  <w:rFonts w:eastAsia="SimSun" w:hint="eastAsia"/>
                  <w:lang w:eastAsia="ko-KR"/>
                </w:rPr>
                <w:t>&gt;</w:t>
              </w:r>
            </w:ins>
            <w:ins w:id="102" w:author="CATT" w:date="2025-09-25T14:49:00Z">
              <w:r w:rsidRPr="00D94D31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F8C" w14:textId="77777777" w:rsidR="00FC48F6" w:rsidRPr="00A96151" w:rsidRDefault="00FC48F6" w:rsidP="009D1FBD">
            <w:pPr>
              <w:pStyle w:val="TAL"/>
              <w:keepNext w:val="0"/>
              <w:keepLines w:val="0"/>
              <w:widowControl w:val="0"/>
              <w:rPr>
                <w:ins w:id="103" w:author="CATT" w:date="2025-09-25T14:46:00Z"/>
                <w:rFonts w:eastAsia="SimSun"/>
                <w:lang w:eastAsia="zh-CN"/>
              </w:rPr>
            </w:pPr>
            <w:ins w:id="104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FD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05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4D6" w14:textId="77777777" w:rsidR="00FC48F6" w:rsidRPr="00422562" w:rsidRDefault="00FC48F6" w:rsidP="009D1FBD">
            <w:pPr>
              <w:pStyle w:val="TAL"/>
              <w:keepNext w:val="0"/>
              <w:keepLines w:val="0"/>
              <w:widowControl w:val="0"/>
              <w:rPr>
                <w:ins w:id="106" w:author="CATT" w:date="2025-09-25T14:46:00Z"/>
                <w:lang w:eastAsia="ja-JP"/>
              </w:rPr>
            </w:pPr>
            <w:bookmarkStart w:id="107" w:name="OLE_LINK55"/>
            <w:bookmarkStart w:id="108" w:name="OLE_LINK56"/>
            <w:bookmarkStart w:id="109" w:name="OLE_LINK59"/>
            <w:ins w:id="110" w:author="CATT" w:date="2025-09-25T14:49:00Z">
              <w:r w:rsidRPr="00EA5FA7">
                <w:t xml:space="preserve"> OCTET STRING</w:t>
              </w:r>
            </w:ins>
            <w:bookmarkEnd w:id="107"/>
            <w:bookmarkEnd w:id="108"/>
            <w:bookmarkEnd w:id="109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62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11" w:author="CATT" w:date="2025-09-25T14:46:00Z"/>
                <w:lang w:eastAsia="ja-JP"/>
              </w:rPr>
            </w:pPr>
            <w:ins w:id="112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ADF" w14:textId="77777777" w:rsidR="00FC48F6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3" w:author="CATT" w:date="2025-09-25T14:46:00Z"/>
                <w:rFonts w:cs="Arial"/>
              </w:rPr>
            </w:pPr>
            <w:ins w:id="114" w:author="CATT" w:date="2025-09-25T14:49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B9C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5" w:author="CATT" w:date="2025-09-25T14:46:00Z"/>
                <w:lang w:eastAsia="ja-JP"/>
              </w:rPr>
            </w:pPr>
          </w:p>
        </w:tc>
      </w:tr>
    </w:tbl>
    <w:p w14:paraId="1A93F155" w14:textId="77777777" w:rsidR="00A96151" w:rsidRDefault="00A96151" w:rsidP="00A96151">
      <w:pPr>
        <w:rPr>
          <w:rFonts w:eastAsia="Yu Mincho"/>
          <w:lang w:eastAsia="ja-JP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398D6CF0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945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2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D62B8B" w14:paraId="140BE46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9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6A9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B8197F" w:rsidDel="00D62B8B" w14:paraId="5D0806FC" w14:textId="77777777" w:rsidTr="009D1FBD">
        <w:trPr>
          <w:ins w:id="116" w:author="CATT" w:date="2025-09-29T18:2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73" w14:textId="33EB3D72" w:rsidR="00B8197F" w:rsidRDefault="00DE4C32" w:rsidP="00501F96">
            <w:pPr>
              <w:pStyle w:val="TAL"/>
              <w:keepNext w:val="0"/>
              <w:keepLines w:val="0"/>
              <w:widowControl w:val="0"/>
              <w:rPr>
                <w:ins w:id="117" w:author="CATT" w:date="2025-09-29T18:26:00Z"/>
              </w:rPr>
            </w:pPr>
            <w:ins w:id="118" w:author="CATT" w:date="2025-09-29T18:26:00Z">
              <w:r>
                <w:rPr>
                  <w:noProof/>
                </w:rPr>
                <w:t>max</w:t>
              </w:r>
            </w:ins>
            <w:ins w:id="119" w:author="CATT" w:date="2025-10-02T17:58:00Z">
              <w:r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20" w:author="CATT" w:date="2025-09-29T18:26:00Z">
              <w:r w:rsidR="00B8197F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37" w14:textId="5E263200" w:rsidR="00B8197F" w:rsidRPr="00501F96" w:rsidRDefault="00501F96" w:rsidP="00501F96">
            <w:pPr>
              <w:pStyle w:val="TAL"/>
              <w:keepNext w:val="0"/>
              <w:keepLines w:val="0"/>
              <w:widowControl w:val="0"/>
              <w:rPr>
                <w:ins w:id="121" w:author="CATT" w:date="2025-09-29T18:26:00Z"/>
                <w:rFonts w:eastAsia="SimSun"/>
                <w:lang w:eastAsia="zh-CN"/>
              </w:rPr>
            </w:pPr>
            <w:ins w:id="122" w:author="CATT" w:date="2025-09-29T18:40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 xml:space="preserve">. Value </w:t>
              </w:r>
            </w:ins>
            <w:ins w:id="123" w:author="CATT" w:date="2025-09-29T18:41:00Z">
              <w:r>
                <w:rPr>
                  <w:rFonts w:eastAsia="SimSun" w:hint="eastAsia"/>
                  <w:lang w:eastAsia="zh-CN"/>
                </w:rPr>
                <w:t>is 512.</w:t>
              </w:r>
            </w:ins>
          </w:p>
        </w:tc>
      </w:tr>
    </w:tbl>
    <w:p w14:paraId="27451A28" w14:textId="77777777" w:rsidR="00A96151" w:rsidRPr="00B35048" w:rsidRDefault="00A96151" w:rsidP="00A96151">
      <w:pPr>
        <w:rPr>
          <w:rFonts w:eastAsia="Yu Mincho"/>
          <w:lang w:eastAsia="ja-JP"/>
        </w:rPr>
      </w:pPr>
    </w:p>
    <w:p w14:paraId="21093DDC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19</w:t>
      </w:r>
      <w:r w:rsidRPr="00D25C57">
        <w:rPr>
          <w:lang w:val="fr-FR" w:eastAsia="zh-CN"/>
        </w:rPr>
        <w:tab/>
        <w:t>DU-CU CSI-RS COORDINATION RESPONSE</w:t>
      </w:r>
    </w:p>
    <w:p w14:paraId="7A96E5C7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gNB-DU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 w14:paraId="09FA00BA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5013429F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5B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6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5D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8C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FC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F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EE66B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F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A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2F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78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4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78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F6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67094B3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E7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lastRenderedPageBreak/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E3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A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43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08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3E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1DE6AAA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9DB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76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3D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4B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8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3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4C88C77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3DCE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4B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1E5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9F" w14:textId="77777777" w:rsidR="00A96151" w:rsidRPr="009057B2" w:rsidRDefault="00A96151" w:rsidP="009D1FBD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8E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D1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75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2FE2E62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7C6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918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1C" w14:textId="77777777" w:rsidR="00A96151" w:rsidRPr="00E21625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 .. &lt; maxnoofLTMCSI-RSResourceConfig</w:t>
            </w:r>
            <w:r w:rsidRPr="00E21625" w:rsidDel="003C3C82">
              <w:rPr>
                <w:rFonts w:ascii="Arial" w:hAnsi="Arial" w:cs="Arial"/>
                <w:i/>
                <w:sz w:val="18"/>
              </w:rPr>
              <w:t xml:space="preserve"> </w:t>
            </w:r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31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7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9E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7E6FC7D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114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7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A9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42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B4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5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C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0F9133F3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82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 xml:space="preserve">&gt;&gt;Transmission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61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1F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C1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C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42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B0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 w14:paraId="5082B649" w14:textId="77777777" w:rsidR="00A96151" w:rsidRDefault="00A96151" w:rsidP="00A96151">
      <w:pPr>
        <w:rPr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3"/>
      </w:tblGrid>
      <w:tr w:rsidR="00A96151" w14:paraId="54458AD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38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FD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14:paraId="703B6704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3C3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F88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</w:tbl>
    <w:p w14:paraId="31EBF0A7" w14:textId="77777777" w:rsidR="00A96151" w:rsidRPr="00E009AE" w:rsidRDefault="00A96151" w:rsidP="00A96151">
      <w:pPr>
        <w:rPr>
          <w:lang w:eastAsia="zh-CN"/>
        </w:rPr>
      </w:pPr>
    </w:p>
    <w:p w14:paraId="437C00C6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20</w:t>
      </w:r>
      <w:r w:rsidRPr="00D25C57">
        <w:rPr>
          <w:lang w:val="fr-FR" w:eastAsia="zh-CN"/>
        </w:rPr>
        <w:tab/>
        <w:t>CU-DU CSI-RS COORDINATION REQUEST</w:t>
      </w:r>
    </w:p>
    <w:p w14:paraId="07367810" w14:textId="77777777" w:rsidR="00A96151" w:rsidRDefault="00A96151" w:rsidP="00A96151"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gNB-DU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 w14:paraId="4FA89FE7" w14:textId="77777777" w:rsidR="00A96151" w:rsidRDefault="00A96151" w:rsidP="00A96151">
      <w:pPr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614272DE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9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5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48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C3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85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20CF2AA9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7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6C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F7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B6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F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7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4BA1450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7B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F6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1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37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1C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CE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5A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ABEEED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5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6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74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D0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1B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6E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A22D68" w14:paraId="7060FFF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D39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BDB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D4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CF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2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B3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D6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A22D68" w14:paraId="23A0D90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CA1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Cs/>
                <w:lang w:val="fr-FR"/>
              </w:rPr>
            </w:pPr>
            <w:r w:rsidRPr="006613CA">
              <w:rPr>
                <w:rFonts w:eastAsia="SimSun"/>
                <w:b/>
                <w:bCs/>
                <w:lang w:eastAsia="ja-JP"/>
              </w:rPr>
              <w:t>&gt;CSI-RS</w:t>
            </w:r>
            <w:r>
              <w:rPr>
                <w:rFonts w:eastAsia="SimSun"/>
                <w:b/>
                <w:bCs/>
                <w:lang w:eastAsia="ja-JP"/>
              </w:rPr>
              <w:t xml:space="preserve"> Coordination</w:t>
            </w:r>
            <w:r w:rsidRPr="006613CA">
              <w:rPr>
                <w:rFonts w:eastAsia="SimSun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BC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9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E84405">
              <w:rPr>
                <w:i/>
                <w:lang w:eastAsia="ja-JP"/>
              </w:rPr>
              <w:t xml:space="preserve"> .. &lt;</w:t>
            </w:r>
            <w:r w:rsidRPr="00694537">
              <w:rPr>
                <w:i/>
                <w:lang w:eastAsia="ja-JP"/>
              </w:rPr>
              <w:t>maxnoofLTMCSI-RSResourceConfig</w:t>
            </w:r>
            <w:r w:rsidRPr="00E8440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273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6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CCD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102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309DAF61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CCD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4D4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25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5D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B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617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B9E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4FEE4C1F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40E" w14:textId="77777777" w:rsidR="00A96151" w:rsidRPr="002A4480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2A4480"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26E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87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485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A1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0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C08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FB4263" w:rsidDel="00A22D68" w14:paraId="19659485" w14:textId="77777777" w:rsidTr="009D1FBD">
        <w:trPr>
          <w:ins w:id="124" w:author="CATT" w:date="2025-09-25T15:0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A77" w14:textId="3B41BB1B" w:rsidR="00FB4263" w:rsidRPr="002A4480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5" w:author="CATT" w:date="2025-09-25T15:04:00Z"/>
                <w:lang w:eastAsia="ja-JP"/>
              </w:rPr>
            </w:pPr>
            <w:ins w:id="126" w:author="CATT" w:date="2025-09-26T18:41:00Z">
              <w:r>
                <w:rPr>
                  <w:rFonts w:eastAsia="SimSun" w:cs="Arial" w:hint="eastAsia"/>
                  <w:lang w:eastAsia="zh-CN"/>
                </w:rPr>
                <w:t>&gt;&gt;TCI state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9A" w14:textId="77777777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27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1E1" w14:textId="01A49C01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28" w:author="CATT" w:date="2025-09-25T15:04:00Z"/>
                <w:lang w:eastAsia="ja-JP"/>
              </w:rPr>
            </w:pPr>
            <w:ins w:id="129" w:author="CATT" w:date="2025-09-26T18:4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CD3" w14:textId="77777777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30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50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31" w:author="CATT" w:date="2025-09-25T15:0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BAE" w14:textId="09FFF73C" w:rsidR="00FB4263" w:rsidRDefault="00FB4263" w:rsidP="009D1FBD">
            <w:pPr>
              <w:pStyle w:val="TAL"/>
              <w:widowControl w:val="0"/>
              <w:jc w:val="center"/>
              <w:rPr>
                <w:ins w:id="132" w:author="CATT" w:date="2025-09-25T15:04:00Z"/>
                <w:rFonts w:cs="Arial"/>
              </w:rPr>
            </w:pPr>
            <w:ins w:id="133" w:author="CATT" w:date="2025-09-26T18:41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DDA" w14:textId="33179BE0" w:rsidR="00FB4263" w:rsidDel="00A22D68" w:rsidRDefault="00FB4263" w:rsidP="009D1FBD">
            <w:pPr>
              <w:pStyle w:val="TAL"/>
              <w:widowControl w:val="0"/>
              <w:jc w:val="center"/>
              <w:rPr>
                <w:ins w:id="134" w:author="CATT" w:date="2025-09-25T15:04:00Z"/>
                <w:lang w:eastAsia="ja-JP"/>
              </w:rPr>
            </w:pPr>
            <w:ins w:id="135" w:author="CATT" w:date="2025-09-26T18:41:00Z">
              <w:del w:id="136" w:author="Ericsson User" w:date="2025-10-16T12:00:00Z" w16du:dateUtc="2025-10-16T10:00:00Z">
                <w:r w:rsidDel="003F026D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FB4263" w:rsidDel="00A22D68" w14:paraId="02014AD4" w14:textId="77777777" w:rsidTr="009D1FBD">
        <w:trPr>
          <w:ins w:id="137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125" w14:textId="7592C8B0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38" w:author="CATT" w:date="2025-09-25T15:00:00Z"/>
                <w:lang w:eastAsia="ja-JP"/>
              </w:rPr>
            </w:pPr>
            <w:ins w:id="139" w:author="CATT" w:date="2025-09-26T18:41:00Z">
              <w:r w:rsidRPr="00B27916">
                <w:rPr>
                  <w:rFonts w:eastAsia="SimSun" w:hint="eastAsia"/>
                  <w:lang w:val="en-US" w:eastAsia="ja-JP"/>
                </w:rPr>
                <w:t>&gt;&gt;&gt;TCI state information I</w:t>
              </w:r>
              <w:del w:id="140" w:author="Ericsson User" w:date="2025-10-16T12:00:00Z" w16du:dateUtc="2025-10-16T10:00:00Z">
                <w:r w:rsidRPr="00B27916" w:rsidDel="003F026D">
                  <w:rPr>
                    <w:rFonts w:eastAsia="SimSun" w:hint="eastAsia"/>
                    <w:lang w:val="en-US" w:eastAsia="ja-JP"/>
                  </w:rPr>
                  <w:delText>t</w:delText>
                </w:r>
              </w:del>
              <w:r w:rsidRPr="00B27916">
                <w:rPr>
                  <w:rFonts w:eastAsia="SimSun" w:hint="eastAsia"/>
                  <w:lang w:val="en-US" w:eastAsia="ja-JP"/>
                </w:rPr>
                <w:t>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670" w14:textId="1B2A005A" w:rsidR="00FB4263" w:rsidRPr="00501F96" w:rsidRDefault="00FB4263" w:rsidP="009D1FBD">
            <w:pPr>
              <w:pStyle w:val="TAL"/>
              <w:keepNext w:val="0"/>
              <w:keepLines w:val="0"/>
              <w:widowControl w:val="0"/>
              <w:rPr>
                <w:ins w:id="141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0B" w14:textId="4084F70C" w:rsidR="00FB4263" w:rsidRPr="00501F96" w:rsidDel="00A22D68" w:rsidRDefault="00501F96" w:rsidP="009D1FBD">
            <w:pPr>
              <w:pStyle w:val="TAL"/>
              <w:keepNext w:val="0"/>
              <w:keepLines w:val="0"/>
              <w:widowControl w:val="0"/>
              <w:rPr>
                <w:ins w:id="142" w:author="CATT" w:date="2025-09-25T15:00:00Z"/>
                <w:lang w:eastAsia="ja-JP"/>
              </w:rPr>
            </w:pPr>
            <w:ins w:id="143" w:author="CATT" w:date="2025-09-29T18:4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ma</w:t>
              </w:r>
              <w:r w:rsidR="00DE4C32">
                <w:rPr>
                  <w:noProof/>
                </w:rPr>
                <w:t>x</w:t>
              </w:r>
            </w:ins>
            <w:ins w:id="144" w:author="CATT" w:date="2025-10-02T17:57:00Z">
              <w:r w:rsidR="00DE4C32"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45" w:author="CATT" w:date="2025-09-29T18:41:00Z">
              <w:r>
                <w:rPr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3FF" w14:textId="7F6041EA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46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D8D" w14:textId="1DE26BB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47" w:author="CATT" w:date="2025-09-25T15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1BD" w14:textId="079C9DF1" w:rsidR="00FB4263" w:rsidRDefault="00EF4E3F" w:rsidP="009D1FBD">
            <w:pPr>
              <w:pStyle w:val="TAL"/>
              <w:widowControl w:val="0"/>
              <w:jc w:val="center"/>
              <w:rPr>
                <w:ins w:id="148" w:author="CATT" w:date="2025-09-25T15:00:00Z"/>
                <w:rFonts w:cs="Arial"/>
              </w:rPr>
            </w:pPr>
            <w:ins w:id="149" w:author="Ericsson User" w:date="2025-10-16T12:00:00Z" w16du:dateUtc="2025-10-16T10:00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F7E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50" w:author="CATT" w:date="2025-09-25T15:00:00Z"/>
                <w:lang w:eastAsia="ja-JP"/>
              </w:rPr>
            </w:pPr>
          </w:p>
        </w:tc>
      </w:tr>
      <w:tr w:rsidR="00FB4263" w:rsidDel="00A22D68" w14:paraId="0F7C115D" w14:textId="77777777" w:rsidTr="009D1FBD">
        <w:trPr>
          <w:ins w:id="151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9A1" w14:textId="644F8E51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52" w:author="CATT" w:date="2025-09-25T15:00:00Z"/>
                <w:lang w:eastAsia="ja-JP"/>
              </w:rPr>
            </w:pPr>
            <w:ins w:id="153" w:author="CATT" w:date="2025-09-26T18:41:00Z">
              <w:r w:rsidRPr="00B27916">
                <w:rPr>
                  <w:rFonts w:eastAsia="SimSun"/>
                  <w:lang w:eastAsia="ko-KR"/>
                </w:rPr>
                <w:t>&gt;</w:t>
              </w:r>
              <w:r>
                <w:rPr>
                  <w:rFonts w:eastAsia="SimSun" w:hint="eastAsia"/>
                  <w:lang w:eastAsia="ko-KR"/>
                </w:rPr>
                <w:t>&gt;&gt;&gt;</w:t>
              </w:r>
              <w:r w:rsidRPr="00B27916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B53" w14:textId="1B0AD219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54" w:author="CATT" w:date="2025-09-25T15:00:00Z"/>
                <w:lang w:eastAsia="zh-CN"/>
              </w:rPr>
            </w:pPr>
            <w:ins w:id="155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4B5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56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54E" w14:textId="118F8EED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57" w:author="CATT" w:date="2025-09-25T15:00:00Z"/>
                <w:lang w:eastAsia="ja-JP"/>
              </w:rPr>
            </w:pPr>
            <w:ins w:id="158" w:author="CATT" w:date="2025-09-26T18:41:00Z">
              <w:r w:rsidRPr="00EA5FA7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D59" w14:textId="7A73CF90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59" w:author="CATT" w:date="2025-09-25T15:00:00Z"/>
                <w:lang w:eastAsia="ja-JP"/>
              </w:rPr>
            </w:pPr>
            <w:ins w:id="160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B45" w14:textId="2F549A19" w:rsidR="00FB4263" w:rsidRDefault="00FB4263" w:rsidP="009D1FBD">
            <w:pPr>
              <w:pStyle w:val="TAL"/>
              <w:widowControl w:val="0"/>
              <w:jc w:val="center"/>
              <w:rPr>
                <w:ins w:id="161" w:author="CATT" w:date="2025-09-25T15:00:00Z"/>
                <w:rFonts w:cs="Arial"/>
              </w:rPr>
            </w:pPr>
            <w:ins w:id="162" w:author="CATT" w:date="2025-09-26T18:41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09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63" w:author="CATT" w:date="2025-09-25T15:00:00Z"/>
                <w:lang w:eastAsia="ja-JP"/>
              </w:rPr>
            </w:pPr>
          </w:p>
        </w:tc>
      </w:tr>
    </w:tbl>
    <w:p w14:paraId="25B2CF24" w14:textId="77777777" w:rsidR="00A96151" w:rsidRDefault="00A96151" w:rsidP="00A96151">
      <w:pPr>
        <w:rPr>
          <w:rFonts w:eastAsia="SimSun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5F1FF1DE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DF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41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A22D68" w14:paraId="04178C7A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BDC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6F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501F96" w:rsidDel="00A22D68" w14:paraId="3270461F" w14:textId="77777777" w:rsidTr="009D1FBD">
        <w:trPr>
          <w:ins w:id="164" w:author="CATT" w:date="2025-09-29T18:4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38D" w14:textId="217664FD" w:rsidR="00501F96" w:rsidRDefault="00DE4C32" w:rsidP="00501F96">
            <w:pPr>
              <w:pStyle w:val="TAL"/>
              <w:keepNext w:val="0"/>
              <w:keepLines w:val="0"/>
              <w:widowControl w:val="0"/>
              <w:rPr>
                <w:ins w:id="165" w:author="CATT" w:date="2025-09-29T18:41:00Z"/>
              </w:rPr>
            </w:pPr>
            <w:ins w:id="166" w:author="CATT" w:date="2025-09-29T18:41:00Z">
              <w:r>
                <w:rPr>
                  <w:noProof/>
                </w:rPr>
                <w:t>max</w:t>
              </w:r>
            </w:ins>
            <w:ins w:id="167" w:author="CATT" w:date="2025-10-02T17:58:00Z">
              <w:r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68" w:author="CATT" w:date="2025-09-29T18:41:00Z">
              <w:r w:rsidR="00501F96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91" w14:textId="4B6AE028" w:rsidR="00501F96" w:rsidRPr="001C335F" w:rsidRDefault="00501F96" w:rsidP="00501F96">
            <w:pPr>
              <w:pStyle w:val="TAL"/>
              <w:keepNext w:val="0"/>
              <w:keepLines w:val="0"/>
              <w:widowControl w:val="0"/>
              <w:rPr>
                <w:ins w:id="169" w:author="CATT" w:date="2025-09-29T18:41:00Z"/>
                <w:lang w:eastAsia="ja-JP"/>
              </w:rPr>
            </w:pPr>
            <w:ins w:id="170" w:author="CATT" w:date="2025-09-29T18:41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1674CE0F" w14:textId="77777777" w:rsidR="00A96151" w:rsidRPr="009057B2" w:rsidRDefault="00A96151" w:rsidP="00A96151">
      <w:pPr>
        <w:rPr>
          <w:rFonts w:eastAsia="SimSun"/>
          <w:lang w:val="en-US" w:eastAsia="zh-CN"/>
        </w:rPr>
      </w:pPr>
    </w:p>
    <w:p w14:paraId="1A11CF99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lastRenderedPageBreak/>
        <w:t>9.2.2.</w:t>
      </w:r>
      <w:r>
        <w:rPr>
          <w:lang w:val="fr-FR" w:eastAsia="zh-CN"/>
        </w:rPr>
        <w:t>21</w:t>
      </w:r>
      <w:r w:rsidRPr="00D25C57">
        <w:rPr>
          <w:lang w:val="fr-FR" w:eastAsia="zh-CN"/>
        </w:rPr>
        <w:tab/>
        <w:t>CU-DU CSI-RS COORDINATION RESPONSE</w:t>
      </w:r>
    </w:p>
    <w:p w14:paraId="3855D243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gNB-CU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 w14:paraId="4F701839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4ED7FCBD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24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3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71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05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A2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D39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2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018389F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D1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1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55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55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66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DD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29DF676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B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93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CE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7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2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630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45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0ED4A37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84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9E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58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5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3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07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792DF196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F5F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26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69E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64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0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4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E0D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3372E86B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AA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F6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B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1625">
              <w:rPr>
                <w:rFonts w:cs="Arial"/>
                <w:i/>
              </w:rPr>
              <w:t>1 .. &lt; maxnoofLTMCSI-RSResourceConfig</w:t>
            </w:r>
            <w:r w:rsidRPr="00E21625" w:rsidDel="003C3C82">
              <w:rPr>
                <w:rFonts w:cs="Arial"/>
                <w:i/>
              </w:rPr>
              <w:t xml:space="preserve"> </w:t>
            </w:r>
            <w:r w:rsidRPr="00E21625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3A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8A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DD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 w:rsidRPr="00AB15A1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A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6587599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3A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0D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E18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29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4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58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5CE10D8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FE4" w14:textId="77777777" w:rsidR="00A96151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</w:t>
            </w:r>
            <w:r w:rsidRPr="002A4480">
              <w:rPr>
                <w:lang w:eastAsia="ja-JP"/>
              </w:rPr>
              <w:t>Transmission</w:t>
            </w:r>
            <w:r w:rsidRPr="00A37121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D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2E8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5D6" w14:textId="77777777" w:rsidR="00A96151" w:rsidRPr="00EF76FE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74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3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</w:tbl>
    <w:p w14:paraId="551176D7" w14:textId="77777777" w:rsidR="00CD143B" w:rsidRDefault="00CD143B" w:rsidP="00CD143B">
      <w:pPr>
        <w:pStyle w:val="PL"/>
        <w:rPr>
          <w:rFonts w:eastAsia="SimSun"/>
          <w:lang w:eastAsia="zh-CN"/>
        </w:rPr>
      </w:pPr>
    </w:p>
    <w:p w14:paraId="13A5285D" w14:textId="77777777" w:rsidR="00A86AEF" w:rsidRPr="00EA5FA7" w:rsidRDefault="00A86AEF" w:rsidP="00A86AEF">
      <w:pPr>
        <w:pStyle w:val="Heading3"/>
      </w:pPr>
      <w:bookmarkStart w:id="171" w:name="_Toc20956003"/>
      <w:bookmarkStart w:id="172" w:name="_Toc29893129"/>
      <w:bookmarkStart w:id="173" w:name="_Toc36557066"/>
      <w:bookmarkStart w:id="174" w:name="_Toc45832586"/>
      <w:bookmarkStart w:id="175" w:name="_Toc51763908"/>
      <w:bookmarkStart w:id="176" w:name="_Toc64449080"/>
      <w:bookmarkStart w:id="177" w:name="_Toc66289739"/>
      <w:bookmarkStart w:id="178" w:name="_Toc74154852"/>
      <w:bookmarkStart w:id="179" w:name="_Toc81383596"/>
      <w:bookmarkStart w:id="180" w:name="_Toc88658230"/>
      <w:bookmarkStart w:id="181" w:name="_Toc97911142"/>
      <w:bookmarkStart w:id="182" w:name="_Toc99038966"/>
      <w:bookmarkStart w:id="183" w:name="_Toc99731229"/>
      <w:bookmarkStart w:id="184" w:name="_Toc105511364"/>
      <w:bookmarkStart w:id="185" w:name="_Toc105927896"/>
      <w:bookmarkStart w:id="186" w:name="_Toc106110436"/>
      <w:bookmarkStart w:id="187" w:name="_Toc113835878"/>
      <w:bookmarkStart w:id="188" w:name="_Toc120124734"/>
      <w:bookmarkStart w:id="189" w:name="_Toc200531000"/>
      <w:r w:rsidRPr="00EA5FA7">
        <w:t>9.4.5</w:t>
      </w:r>
      <w:r w:rsidRPr="00EA5FA7">
        <w:tab/>
        <w:t>Information Element Definitions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420A250B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A3BE5C0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6E9A68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A76B14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DC3C1C5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ED84CC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80C64F8" w14:textId="77777777" w:rsidR="00A86AEF" w:rsidRPr="00EA5FA7" w:rsidRDefault="00A86AEF" w:rsidP="00A86AEF">
      <w:pPr>
        <w:pStyle w:val="PL"/>
        <w:rPr>
          <w:snapToGrid w:val="0"/>
        </w:rPr>
      </w:pPr>
    </w:p>
    <w:p w14:paraId="6E8A5648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4C1D0057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0FA2F0E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7901C6CE" w14:textId="77777777" w:rsidR="00A86AEF" w:rsidRPr="00EA5FA7" w:rsidRDefault="00A86AEF" w:rsidP="00A86AEF">
      <w:pPr>
        <w:pStyle w:val="PL"/>
        <w:rPr>
          <w:snapToGrid w:val="0"/>
        </w:rPr>
      </w:pPr>
    </w:p>
    <w:p w14:paraId="5434BFB3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6AB2167" w14:textId="77777777" w:rsidR="00A86AEF" w:rsidRPr="00EA5FA7" w:rsidRDefault="00A86AEF" w:rsidP="00A86AEF">
      <w:pPr>
        <w:pStyle w:val="PL"/>
        <w:rPr>
          <w:snapToGrid w:val="0"/>
        </w:rPr>
      </w:pPr>
    </w:p>
    <w:p w14:paraId="6E2D2B0E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5D9B298" w14:textId="77777777" w:rsidR="00A86AEF" w:rsidRPr="00EA5FA7" w:rsidRDefault="00A86AEF" w:rsidP="00A86AEF">
      <w:pPr>
        <w:pStyle w:val="PL"/>
        <w:rPr>
          <w:snapToGrid w:val="0"/>
        </w:rPr>
      </w:pPr>
    </w:p>
    <w:p w14:paraId="1BA54A76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IMPORTS</w:t>
      </w:r>
    </w:p>
    <w:p w14:paraId="2F265128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C043F86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A05E945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4FD2E3FE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68815EB6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ab/>
        <w:t>id-BearerTypeChange,</w:t>
      </w:r>
    </w:p>
    <w:p w14:paraId="461B6B58" w14:textId="77777777" w:rsidR="00A86AEF" w:rsidRDefault="00A86AEF" w:rsidP="00A86AEF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172D7B0F" w14:textId="77777777" w:rsidR="001B094E" w:rsidRDefault="001B094E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</w:p>
    <w:p w14:paraId="1A08E84E" w14:textId="160C5692" w:rsidR="00CD143B" w:rsidRP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0B930F3B" w14:textId="77777777" w:rsidR="00A86AEF" w:rsidRPr="00EA5FA7" w:rsidRDefault="00A86AEF" w:rsidP="00A86AEF">
      <w:pPr>
        <w:pStyle w:val="PL"/>
        <w:outlineLvl w:val="3"/>
      </w:pPr>
      <w:r w:rsidRPr="00EA5FA7">
        <w:t>-- C</w:t>
      </w:r>
    </w:p>
    <w:p w14:paraId="23BBFCDD" w14:textId="77777777" w:rsidR="00A86AEF" w:rsidRDefault="00A86AEF" w:rsidP="00A86AEF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DE06720" w14:textId="77777777" w:rsidR="00A86AEF" w:rsidRPr="00EA5FA7" w:rsidRDefault="00A86AEF" w:rsidP="00A86AEF">
      <w:pPr>
        <w:pStyle w:val="PL"/>
        <w:rPr>
          <w:rFonts w:eastAsia="SimSun"/>
        </w:rPr>
      </w:pPr>
    </w:p>
    <w:p w14:paraId="24E12359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6C15D662" w14:textId="77777777" w:rsidR="00A86AEF" w:rsidRPr="00EA5FA7" w:rsidRDefault="00A86AEF" w:rsidP="00A86AEF">
      <w:pPr>
        <w:pStyle w:val="PL"/>
        <w:rPr>
          <w:rFonts w:eastAsia="SimSun"/>
        </w:rPr>
      </w:pPr>
    </w:p>
    <w:p w14:paraId="1CCE71A1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36E9E2EA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45B2F20A" w14:textId="77777777" w:rsidR="00A86AEF" w:rsidRPr="00D96CB4" w:rsidRDefault="00A86AEF" w:rsidP="00A86AEF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7CFC4AF6" w14:textId="77777777" w:rsidR="00A86AEF" w:rsidRPr="00EA5FA7" w:rsidRDefault="00A86AEF" w:rsidP="00A86AEF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5D4BDB1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7E38F1" w14:textId="77777777" w:rsidR="00A86AEF" w:rsidRPr="00EA5FA7" w:rsidRDefault="00A86AEF" w:rsidP="00A86AEF">
      <w:pPr>
        <w:pStyle w:val="PL"/>
        <w:rPr>
          <w:rFonts w:eastAsia="SimSun"/>
        </w:rPr>
      </w:pPr>
    </w:p>
    <w:p w14:paraId="6E5B6950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43E41454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FECB482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D59879" w14:textId="77777777" w:rsidR="00A86AEF" w:rsidRDefault="00A86AEF" w:rsidP="00A86AEF">
      <w:pPr>
        <w:pStyle w:val="PL"/>
      </w:pPr>
    </w:p>
    <w:p w14:paraId="5B472B1A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CandidateCellwithBeamInfo</w:t>
      </w:r>
      <w:r>
        <w:rPr>
          <w:snapToGrid w:val="0"/>
        </w:rPr>
        <w:tab/>
      </w:r>
      <w:r w:rsidRPr="00FF2DDC">
        <w:rPr>
          <w:snapToGrid w:val="0"/>
        </w:rPr>
        <w:t>::= SEQUENCE {</w:t>
      </w:r>
    </w:p>
    <w:p w14:paraId="544D79C8" w14:textId="77777777" w:rsidR="00A86AEF" w:rsidRPr="00577CBE" w:rsidRDefault="00A86AEF" w:rsidP="00A86AEF">
      <w:pPr>
        <w:pStyle w:val="PL"/>
      </w:pPr>
      <w:r w:rsidRPr="00577CBE">
        <w:tab/>
        <w:t>nRCGI</w:t>
      </w:r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B45D8BB" w14:textId="77777777" w:rsidR="00A86AEF" w:rsidRDefault="00A86AEF" w:rsidP="00A86AEF">
      <w:pPr>
        <w:pStyle w:val="PL"/>
        <w:rPr>
          <w:snapToGrid w:val="0"/>
        </w:rPr>
      </w:pPr>
      <w:r w:rsidRPr="00577CBE">
        <w:rPr>
          <w:snapToGrid w:val="0"/>
        </w:rPr>
        <w:tab/>
        <w:t>sSBIndex</w:t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>
        <w:t>SSBIndex</w:t>
      </w:r>
      <w:r w:rsidRPr="00577CBE">
        <w:rPr>
          <w:snapToGrid w:val="0"/>
        </w:rPr>
        <w:t>,</w:t>
      </w:r>
    </w:p>
    <w:p w14:paraId="01984711" w14:textId="77777777" w:rsidR="00A86AEF" w:rsidRPr="006D2114" w:rsidRDefault="00A86AEF" w:rsidP="00A86AEF">
      <w:pPr>
        <w:pStyle w:val="PL"/>
        <w:rPr>
          <w:snapToGrid w:val="0"/>
          <w:lang w:val="fr-FR"/>
        </w:rPr>
      </w:pPr>
      <w:r w:rsidRPr="00FF2DDC">
        <w:rPr>
          <w:snapToGrid w:val="0"/>
        </w:rPr>
        <w:lastRenderedPageBreak/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OPTIONAL</w:t>
      </w:r>
    </w:p>
    <w:p w14:paraId="49EB1571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AA267B7" w14:textId="77777777" w:rsidR="00A86AEF" w:rsidRDefault="00A86AEF" w:rsidP="00A86AEF">
      <w:pPr>
        <w:pStyle w:val="PL"/>
      </w:pPr>
    </w:p>
    <w:p w14:paraId="2371D0B7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 xml:space="preserve">CandidateCellwithBeamInfo-ExtIEs F1AP-PROTOCOL-EXTENSION ::= { </w:t>
      </w:r>
    </w:p>
    <w:p w14:paraId="6060D246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D6FA071" w14:textId="77777777" w:rsidR="00A86AEF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E6B0729" w14:textId="77777777" w:rsidR="00A86AEF" w:rsidRDefault="00A86AEF" w:rsidP="00A86AEF">
      <w:pPr>
        <w:pStyle w:val="PL"/>
        <w:rPr>
          <w:snapToGrid w:val="0"/>
        </w:rPr>
      </w:pPr>
    </w:p>
    <w:p w14:paraId="4B150008" w14:textId="01F52AB5" w:rsidR="00A86AEF" w:rsidRPr="00A86AEF" w:rsidRDefault="00A86AEF" w:rsidP="00A86AEF">
      <w:pPr>
        <w:rPr>
          <w:rFonts w:ascii="Courier New" w:eastAsia="MS Mincho" w:hAnsi="Courier New"/>
          <w:snapToGrid w:val="0"/>
          <w:color w:val="FF0000"/>
          <w:sz w:val="16"/>
          <w:lang w:eastAsia="ja-JP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6DC489B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RequestList</w:t>
      </w:r>
      <w:r>
        <w:rPr>
          <w:snapToGrid w:val="0"/>
        </w:rPr>
        <w:tab/>
        <w:t>::= SEQUENCE (SIZE(1..</w:t>
      </w:r>
      <w:r>
        <w:t xml:space="preserve"> </w:t>
      </w:r>
      <w:r w:rsidRPr="00795540">
        <w:t>maxnoofLTMCSI-RSResourceConfig</w:t>
      </w:r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</w:p>
    <w:p w14:paraId="27E44CF5" w14:textId="77777777" w:rsidR="00A86AEF" w:rsidRDefault="00A86AEF" w:rsidP="00A86AEF">
      <w:pPr>
        <w:pStyle w:val="PL"/>
        <w:rPr>
          <w:snapToGrid w:val="0"/>
          <w:lang w:eastAsia="zh-CN"/>
        </w:rPr>
      </w:pPr>
    </w:p>
    <w:p w14:paraId="7C69293E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  <w:r>
        <w:rPr>
          <w:snapToGrid w:val="0"/>
        </w:rPr>
        <w:tab/>
        <w:t>::= SEQUENCE {</w:t>
      </w:r>
    </w:p>
    <w:p w14:paraId="69603259" w14:textId="77777777" w:rsidR="00A86AEF" w:rsidRDefault="00A86AEF" w:rsidP="00A86AEF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  <w:t>ltmCSIResourceConfigurationID</w:t>
      </w:r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2A785FB8" w14:textId="77777777" w:rsidR="00A86AEF" w:rsidRDefault="00A86AEF" w:rsidP="00A86AEF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transmissionRequest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66FCD216" w14:textId="77777777" w:rsidR="00A86AEF" w:rsidRPr="00946B3D" w:rsidRDefault="00A86AEF" w:rsidP="00A86AEF">
      <w:pPr>
        <w:pStyle w:val="PL"/>
        <w:rPr>
          <w:rFonts w:eastAsia="DengXian"/>
          <w:snapToGrid w:val="0"/>
          <w:lang w:eastAsia="zh-CN"/>
        </w:rPr>
      </w:pPr>
      <w:r>
        <w:rPr>
          <w:rFonts w:eastAsia="SimSun" w:hint="eastAsia"/>
          <w:lang w:eastAsia="zh-CN"/>
        </w:rPr>
        <w:tab/>
      </w:r>
      <w:ins w:id="190" w:author="CATT" w:date="2025-09-29T19:29:00Z">
        <w:r>
          <w:rPr>
            <w:rFonts w:eastAsia="SimSun" w:hint="eastAsia"/>
            <w:lang w:eastAsia="zh-CN"/>
          </w:rPr>
          <w:t>t</w:t>
        </w:r>
      </w:ins>
      <w:ins w:id="191" w:author="CATT" w:date="2025-09-29T19:04:00Z">
        <w:r>
          <w:rPr>
            <w:rFonts w:eastAsia="SimSun" w:hint="eastAsia"/>
            <w:lang w:eastAsia="zh-CN"/>
          </w:rPr>
          <w:t>ci</w:t>
        </w:r>
      </w:ins>
      <w:ins w:id="192" w:author="CATT" w:date="2025-09-29T19:01:00Z">
        <w:r>
          <w:rPr>
            <w:rFonts w:eastAsia="SimSun"/>
          </w:rPr>
          <w:t>-</w:t>
        </w:r>
      </w:ins>
      <w:ins w:id="193" w:author="CATT" w:date="2025-09-29T19:04:00Z">
        <w:r>
          <w:rPr>
            <w:rFonts w:eastAsia="SimSun" w:hint="eastAsia"/>
            <w:lang w:eastAsia="zh-CN"/>
          </w:rPr>
          <w:t>State</w:t>
        </w:r>
      </w:ins>
      <w:ins w:id="194" w:author="CATT" w:date="2025-09-29T19:01:00Z">
        <w:r>
          <w:rPr>
            <w:rFonts w:eastAsia="SimSun"/>
          </w:rPr>
          <w:t>-</w:t>
        </w:r>
      </w:ins>
      <w:ins w:id="195" w:author="CATT" w:date="2025-09-29T19:05:00Z">
        <w:r>
          <w:rPr>
            <w:rFonts w:eastAsia="SimSun" w:hint="eastAsia"/>
            <w:lang w:eastAsia="zh-CN"/>
          </w:rPr>
          <w:t>InformationList</w:t>
        </w:r>
      </w:ins>
      <w:ins w:id="196" w:author="CATT" w:date="2025-09-29T19:29:00Z">
        <w:r>
          <w:rPr>
            <w:rFonts w:eastAsia="SimSun" w:hint="eastAsia"/>
            <w:lang w:eastAsia="zh-CN"/>
          </w:rPr>
          <w:tab/>
        </w:r>
        <w:r>
          <w:rPr>
            <w:rFonts w:eastAsia="SimSun" w:hint="eastAsia"/>
            <w:lang w:eastAsia="zh-CN"/>
          </w:rPr>
          <w:tab/>
        </w:r>
        <w:r>
          <w:rPr>
            <w:rFonts w:eastAsia="SimSun" w:hint="eastAsia"/>
            <w:lang w:eastAsia="zh-CN"/>
          </w:rPr>
          <w:tab/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</w:ins>
      <w:ins w:id="197" w:author="CATT" w:date="2025-09-29T19:30:00Z">
        <w:r w:rsidRPr="00946B3D">
          <w:rPr>
            <w:snapToGrid w:val="0"/>
          </w:rPr>
          <w:t xml:space="preserve"> </w:t>
        </w:r>
        <w:r>
          <w:rPr>
            <w:rFonts w:eastAsia="DengXian" w:hint="eastAsia"/>
            <w:snapToGrid w:val="0"/>
            <w:lang w:eastAsia="zh-CN"/>
          </w:rPr>
          <w:tab/>
        </w:r>
        <w:r>
          <w:rPr>
            <w:snapToGrid w:val="0"/>
          </w:rPr>
          <w:t>OPTIONAL</w:t>
        </w:r>
      </w:ins>
      <w:ins w:id="198" w:author="CATT" w:date="2025-09-29T19:29:00Z">
        <w:r>
          <w:rPr>
            <w:rFonts w:eastAsia="SimSun" w:hint="eastAsia"/>
            <w:lang w:eastAsia="zh-CN"/>
          </w:rPr>
          <w:t xml:space="preserve">, </w:t>
        </w:r>
      </w:ins>
    </w:p>
    <w:p w14:paraId="0C147155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Request-Item-ExtIEs} }</w:t>
      </w:r>
      <w:r>
        <w:rPr>
          <w:snapToGrid w:val="0"/>
        </w:rPr>
        <w:tab/>
        <w:t>OPTIONAL,</w:t>
      </w:r>
    </w:p>
    <w:p w14:paraId="074C8D7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E1ED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716D0" w14:textId="77777777" w:rsidR="00A86AEF" w:rsidRDefault="00A86AEF" w:rsidP="00A86AEF">
      <w:pPr>
        <w:pStyle w:val="PL"/>
        <w:rPr>
          <w:snapToGrid w:val="0"/>
        </w:rPr>
      </w:pPr>
    </w:p>
    <w:p w14:paraId="17B321FA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 F1AP-PROTOCOL-EXTENSION ::= {</w:t>
      </w:r>
    </w:p>
    <w:p w14:paraId="4E2B2366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9E701" w14:textId="77777777" w:rsidR="00A86AEF" w:rsidRDefault="00A86AEF" w:rsidP="00A86AEF">
      <w:pPr>
        <w:pStyle w:val="PL"/>
      </w:pPr>
      <w:r>
        <w:rPr>
          <w:snapToGrid w:val="0"/>
        </w:rPr>
        <w:t>}</w:t>
      </w:r>
    </w:p>
    <w:p w14:paraId="108BFAA8" w14:textId="77777777" w:rsidR="00A86AEF" w:rsidRPr="00EA5FA7" w:rsidRDefault="00A86AEF" w:rsidP="00A86AEF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T</w:t>
      </w:r>
    </w:p>
    <w:p w14:paraId="651BBB02" w14:textId="77777777" w:rsidR="00A86AEF" w:rsidRDefault="00A86AEF" w:rsidP="00A86AEF">
      <w:pPr>
        <w:pStyle w:val="PL"/>
      </w:pPr>
    </w:p>
    <w:p w14:paraId="73E23838" w14:textId="77777777" w:rsidR="00A86AEF" w:rsidRDefault="00A86AEF" w:rsidP="00A86AEF">
      <w:pPr>
        <w:pStyle w:val="PL"/>
      </w:pPr>
      <w:r>
        <w:rPr>
          <w:lang w:val="en-US" w:eastAsia="zh-CN"/>
        </w:rPr>
        <w:t>TAI</w:t>
      </w:r>
      <w:r>
        <w:t xml:space="preserve"> ::= SEQUENCE {</w:t>
      </w:r>
    </w:p>
    <w:p w14:paraId="4893A192" w14:textId="77777777" w:rsidR="00A86AEF" w:rsidRDefault="00A86AEF" w:rsidP="00A86AEF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62AA4729" w14:textId="77777777" w:rsidR="00A86AEF" w:rsidRDefault="00A86AEF" w:rsidP="00A86AEF">
      <w:pPr>
        <w:pStyle w:val="PL"/>
        <w:rPr>
          <w:rFonts w:eastAsia="SimSun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3978EA07" w14:textId="77777777" w:rsidR="00A86AEF" w:rsidRDefault="00A86AEF" w:rsidP="00A86AEF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 w:rsidRPr="00D063BE"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6EB6EB3A" w14:textId="77777777" w:rsidR="00A86AEF" w:rsidRPr="00D063BE" w:rsidRDefault="00A86AEF" w:rsidP="00A86AEF">
      <w:pPr>
        <w:pStyle w:val="PL"/>
        <w:rPr>
          <w:lang w:val="fr-FR"/>
        </w:rPr>
      </w:pPr>
      <w:r>
        <w:rPr>
          <w:lang w:val="fr-FR"/>
        </w:rPr>
        <w:tab/>
      </w:r>
      <w:r w:rsidRPr="00D063BE">
        <w:rPr>
          <w:lang w:val="fr-FR"/>
        </w:rPr>
        <w:t>...</w:t>
      </w:r>
    </w:p>
    <w:p w14:paraId="7A6B045B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}</w:t>
      </w:r>
    </w:p>
    <w:p w14:paraId="769313A9" w14:textId="77777777" w:rsidR="00A86AEF" w:rsidRPr="00D063BE" w:rsidRDefault="00A86AEF" w:rsidP="00A86AEF">
      <w:pPr>
        <w:pStyle w:val="PL"/>
        <w:rPr>
          <w:lang w:val="fr-FR"/>
        </w:rPr>
      </w:pPr>
    </w:p>
    <w:p w14:paraId="03663D4C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T</w:t>
      </w:r>
      <w:r w:rsidRPr="00D063BE">
        <w:rPr>
          <w:lang w:val="fr-FR" w:eastAsia="zh-CN"/>
        </w:rPr>
        <w:t>AI</w:t>
      </w:r>
      <w:r w:rsidRPr="00D063BE">
        <w:rPr>
          <w:lang w:val="fr-FR"/>
        </w:rPr>
        <w:t>-ExtIEs F1AP-PROTOCOL-EXTENSION ::= {</w:t>
      </w:r>
    </w:p>
    <w:p w14:paraId="044A4CAD" w14:textId="77777777" w:rsidR="00A86AEF" w:rsidRDefault="00A86AEF" w:rsidP="00A86AEF">
      <w:pPr>
        <w:pStyle w:val="PL"/>
      </w:pPr>
      <w:r w:rsidRPr="00D063BE">
        <w:rPr>
          <w:lang w:val="fr-FR"/>
        </w:rPr>
        <w:tab/>
      </w:r>
      <w:r>
        <w:t>...</w:t>
      </w:r>
    </w:p>
    <w:p w14:paraId="316C47F0" w14:textId="77777777" w:rsidR="00A86AEF" w:rsidRDefault="00A86AEF" w:rsidP="00A86AEF">
      <w:pPr>
        <w:pStyle w:val="PL"/>
      </w:pPr>
      <w:r>
        <w:t>}</w:t>
      </w:r>
    </w:p>
    <w:p w14:paraId="221099C8" w14:textId="77777777" w:rsidR="00A86AEF" w:rsidRDefault="00A86AEF" w:rsidP="00A86AEF">
      <w:pPr>
        <w:pStyle w:val="PL"/>
      </w:pPr>
    </w:p>
    <w:p w14:paraId="71E84E1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TAAssistanceInfo</w:t>
      </w:r>
      <w:r w:rsidRPr="00EA5FA7">
        <w:t xml:space="preserve"> ::= </w:t>
      </w:r>
      <w:r w:rsidRPr="00340249">
        <w:t xml:space="preserve"> </w:t>
      </w:r>
      <w:r w:rsidRPr="008C20F9">
        <w:t>ENUMERATED{</w:t>
      </w:r>
      <w:r>
        <w:t>zero</w:t>
      </w:r>
      <w:r w:rsidRPr="00BC20B8">
        <w:t>, ...</w:t>
      </w:r>
      <w:r w:rsidRPr="008C20F9">
        <w:t>}</w:t>
      </w:r>
    </w:p>
    <w:p w14:paraId="7808D0A6" w14:textId="77777777" w:rsidR="00A86AEF" w:rsidRPr="00EA5FA7" w:rsidRDefault="00A86AEF" w:rsidP="00A86AEF">
      <w:pPr>
        <w:pStyle w:val="PL"/>
      </w:pPr>
    </w:p>
    <w:p w14:paraId="053959BC" w14:textId="77777777" w:rsidR="00A86AEF" w:rsidRPr="00EA5FA7" w:rsidRDefault="00A86AEF" w:rsidP="00A86AEF">
      <w:pPr>
        <w:pStyle w:val="PL"/>
      </w:pPr>
      <w:r w:rsidRPr="00EA5FA7">
        <w:t>FiveGS-TAC ::= OCTET STRING (SIZE(3))</w:t>
      </w:r>
    </w:p>
    <w:p w14:paraId="0434244B" w14:textId="77777777" w:rsidR="00A86AEF" w:rsidRPr="00EA5FA7" w:rsidRDefault="00A86AEF" w:rsidP="00A86AEF">
      <w:pPr>
        <w:pStyle w:val="PL"/>
      </w:pPr>
    </w:p>
    <w:p w14:paraId="5F60FE0D" w14:textId="77777777" w:rsidR="00A86AEF" w:rsidRDefault="00A86AEF" w:rsidP="00A86AEF">
      <w:pPr>
        <w:pStyle w:val="PL"/>
      </w:pPr>
      <w:r w:rsidRPr="00EA5FA7">
        <w:t>Configured-EPS-TAC ::= OCTET STRING (SIZE(2))</w:t>
      </w:r>
    </w:p>
    <w:p w14:paraId="26FF2A64" w14:textId="77777777" w:rsidR="00A86AEF" w:rsidRDefault="00A86AEF" w:rsidP="00A86AEF">
      <w:pPr>
        <w:pStyle w:val="PL"/>
      </w:pPr>
    </w:p>
    <w:p w14:paraId="260A06DC" w14:textId="77777777" w:rsidR="00A86AEF" w:rsidRPr="00EA5FA7" w:rsidRDefault="00A86AEF" w:rsidP="00A86AEF">
      <w:pPr>
        <w:pStyle w:val="PL"/>
      </w:pP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 w:rsidRPr="00EA5FA7">
        <w:t xml:space="preserve"> ::= OCTET STRING</w:t>
      </w:r>
    </w:p>
    <w:p w14:paraId="69B5F92A" w14:textId="77777777" w:rsidR="00A86AEF" w:rsidRDefault="00A86AEF" w:rsidP="00A86AEF">
      <w:pPr>
        <w:pStyle w:val="PL"/>
      </w:pPr>
    </w:p>
    <w:p w14:paraId="0524B8E5" w14:textId="77777777" w:rsidR="00A86AEF" w:rsidRDefault="00A86AEF" w:rsidP="00A86AEF">
      <w:pPr>
        <w:pStyle w:val="PL"/>
      </w:pPr>
      <w:r>
        <w:t>TargetCellList ::= SEQUENCE (SIZE(1..maxnoofCHOcells)) OF TargetCellList-Item</w:t>
      </w:r>
    </w:p>
    <w:p w14:paraId="015BB17E" w14:textId="77777777" w:rsid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</w:p>
    <w:p w14:paraId="35742052" w14:textId="35B4E087" w:rsidR="00A86AEF" w:rsidRP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45241C10" w14:textId="77777777" w:rsidR="00A86AEF" w:rsidRDefault="00A86AEF" w:rsidP="00A86AEF">
      <w:pPr>
        <w:pStyle w:val="PL"/>
        <w:rPr>
          <w:ins w:id="199" w:author="CATT" w:date="2025-09-29T19:08:00Z"/>
          <w:rFonts w:eastAsia="DengXian"/>
          <w:snapToGrid w:val="0"/>
          <w:lang w:eastAsia="zh-CN"/>
        </w:rPr>
      </w:pPr>
      <w:ins w:id="200" w:author="CATT" w:date="2025-09-29T19:0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</w:ins>
      <w:ins w:id="201" w:author="CATT" w:date="2025-09-29T19:06:00Z"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maxNrofLTM-CSI-ResourcesPerSet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155578B1" w14:textId="77777777" w:rsidR="00A86AEF" w:rsidRDefault="00A86AEF" w:rsidP="00A86AEF">
      <w:pPr>
        <w:pStyle w:val="PL"/>
        <w:rPr>
          <w:ins w:id="202" w:author="CATT" w:date="2025-09-29T19:08:00Z"/>
          <w:rFonts w:eastAsia="DengXian"/>
          <w:snapToGrid w:val="0"/>
          <w:lang w:eastAsia="zh-CN"/>
        </w:rPr>
      </w:pPr>
    </w:p>
    <w:p w14:paraId="0B03E0D7" w14:textId="77777777" w:rsidR="00A86AEF" w:rsidRDefault="00A86AEF" w:rsidP="00A86AEF">
      <w:pPr>
        <w:pStyle w:val="PL"/>
        <w:rPr>
          <w:ins w:id="203" w:author="CATT" w:date="2025-09-29T19:19:00Z"/>
          <w:rFonts w:eastAsia="DengXian"/>
          <w:snapToGrid w:val="0"/>
          <w:lang w:eastAsia="zh-CN"/>
        </w:rPr>
      </w:pPr>
      <w:ins w:id="204" w:author="CATT" w:date="2025-09-29T19:08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2ED556F9" w14:textId="77777777" w:rsidR="00A86AEF" w:rsidRPr="00946B3D" w:rsidRDefault="00A86AEF" w:rsidP="00A86AEF">
      <w:pPr>
        <w:pStyle w:val="PL"/>
        <w:rPr>
          <w:ins w:id="205" w:author="CATT" w:date="2025-09-29T19:08:00Z"/>
          <w:rFonts w:eastAsia="DengXian"/>
          <w:snapToGrid w:val="0"/>
          <w:lang w:eastAsia="zh-CN"/>
        </w:rPr>
      </w:pPr>
      <w:ins w:id="206" w:author="CATT" w:date="2025-09-29T19:19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49765125" w14:textId="77777777" w:rsidR="00A86AEF" w:rsidRDefault="00A86AEF" w:rsidP="00A86AEF">
      <w:pPr>
        <w:pStyle w:val="PL"/>
        <w:rPr>
          <w:ins w:id="207" w:author="CATT" w:date="2025-09-29T19:08:00Z"/>
          <w:snapToGrid w:val="0"/>
        </w:rPr>
      </w:pPr>
      <w:ins w:id="208" w:author="CATT" w:date="2025-09-29T19:08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 -ExtIEs } }</w:t>
        </w:r>
        <w:r>
          <w:rPr>
            <w:snapToGrid w:val="0"/>
          </w:rPr>
          <w:tab/>
          <w:t>OPTIONAL,</w:t>
        </w:r>
      </w:ins>
    </w:p>
    <w:p w14:paraId="5B13C53E" w14:textId="77777777" w:rsidR="00A86AEF" w:rsidRDefault="00A86AEF" w:rsidP="00A86AEF">
      <w:pPr>
        <w:pStyle w:val="PL"/>
        <w:rPr>
          <w:ins w:id="209" w:author="CATT" w:date="2025-09-29T19:08:00Z"/>
          <w:snapToGrid w:val="0"/>
        </w:rPr>
      </w:pPr>
      <w:ins w:id="210" w:author="CATT" w:date="2025-09-29T19:08:00Z">
        <w:r>
          <w:rPr>
            <w:snapToGrid w:val="0"/>
          </w:rPr>
          <w:tab/>
          <w:t>...</w:t>
        </w:r>
      </w:ins>
    </w:p>
    <w:p w14:paraId="2082BC55" w14:textId="77777777" w:rsidR="00A86AEF" w:rsidRDefault="00A86AEF" w:rsidP="00A86AEF">
      <w:pPr>
        <w:pStyle w:val="PL"/>
        <w:rPr>
          <w:ins w:id="211" w:author="CATT" w:date="2025-10-02T17:58:00Z"/>
          <w:rFonts w:eastAsia="SimSun"/>
          <w:snapToGrid w:val="0"/>
          <w:lang w:eastAsia="zh-CN"/>
        </w:rPr>
      </w:pPr>
      <w:ins w:id="212" w:author="CATT" w:date="2025-09-29T19:08:00Z">
        <w:r>
          <w:rPr>
            <w:snapToGrid w:val="0"/>
          </w:rPr>
          <w:t>}</w:t>
        </w:r>
      </w:ins>
    </w:p>
    <w:p w14:paraId="0173D3A1" w14:textId="77777777" w:rsidR="00DE4C32" w:rsidRPr="00DE4C32" w:rsidRDefault="00DE4C32" w:rsidP="00A86AEF">
      <w:pPr>
        <w:pStyle w:val="PL"/>
        <w:rPr>
          <w:ins w:id="213" w:author="CATT" w:date="2025-09-29T19:08:00Z"/>
          <w:rFonts w:eastAsia="SimSun"/>
          <w:snapToGrid w:val="0"/>
          <w:lang w:eastAsia="zh-CN"/>
        </w:rPr>
      </w:pPr>
    </w:p>
    <w:p w14:paraId="598DE4CB" w14:textId="77777777" w:rsidR="00DE4C32" w:rsidRPr="00D063BE" w:rsidRDefault="00DE4C32" w:rsidP="00DE4C32">
      <w:pPr>
        <w:pStyle w:val="PL"/>
        <w:rPr>
          <w:ins w:id="214" w:author="CATT" w:date="2025-10-02T17:58:00Z"/>
          <w:lang w:val="fr-FR"/>
        </w:rPr>
      </w:pPr>
      <w:ins w:id="215" w:author="CATT" w:date="2025-10-02T17:58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D063BE">
          <w:rPr>
            <w:lang w:val="fr-FR"/>
          </w:rPr>
          <w:t xml:space="preserve"> F1AP-PROTOCOL-EXTENSION ::= {</w:t>
        </w:r>
      </w:ins>
    </w:p>
    <w:p w14:paraId="338F2B6B" w14:textId="77777777" w:rsidR="00DE4C32" w:rsidRPr="005C7EE2" w:rsidRDefault="00DE4C32" w:rsidP="00DE4C32">
      <w:pPr>
        <w:pStyle w:val="PL"/>
        <w:rPr>
          <w:ins w:id="216" w:author="CATT" w:date="2025-10-02T17:58:00Z"/>
          <w:lang w:val="fr-FR"/>
        </w:rPr>
      </w:pPr>
      <w:ins w:id="217" w:author="CATT" w:date="2025-10-02T17:58:00Z">
        <w:r w:rsidRPr="00D063BE">
          <w:rPr>
            <w:lang w:val="fr-FR"/>
          </w:rPr>
          <w:tab/>
        </w:r>
        <w:r w:rsidRPr="005C7EE2">
          <w:rPr>
            <w:lang w:val="fr-FR"/>
          </w:rPr>
          <w:t>...</w:t>
        </w:r>
      </w:ins>
    </w:p>
    <w:p w14:paraId="16818263" w14:textId="77777777" w:rsidR="00DE4C32" w:rsidRPr="005C7EE2" w:rsidRDefault="00DE4C32" w:rsidP="00DE4C32">
      <w:pPr>
        <w:pStyle w:val="PL"/>
        <w:rPr>
          <w:ins w:id="218" w:author="CATT" w:date="2025-10-02T17:58:00Z"/>
          <w:lang w:val="fr-FR"/>
        </w:rPr>
      </w:pPr>
      <w:ins w:id="219" w:author="CATT" w:date="2025-10-02T17:58:00Z">
        <w:r w:rsidRPr="005C7EE2">
          <w:rPr>
            <w:lang w:val="fr-FR"/>
          </w:rPr>
          <w:t>}</w:t>
        </w:r>
      </w:ins>
    </w:p>
    <w:p w14:paraId="2A02468C" w14:textId="77777777" w:rsidR="00A86AEF" w:rsidRPr="005C7EE2" w:rsidRDefault="00A86AEF" w:rsidP="00A86AEF">
      <w:pPr>
        <w:rPr>
          <w:rFonts w:eastAsia="SimSun"/>
          <w:lang w:val="fr-FR" w:eastAsia="zh-CN" w:bidi="ar"/>
        </w:rPr>
      </w:pPr>
    </w:p>
    <w:p w14:paraId="56810A5B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2F771FC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080BADA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43129426" w14:textId="77777777" w:rsidR="001B094E" w:rsidRPr="005C7EE2" w:rsidRDefault="001B094E" w:rsidP="001B094E">
      <w:pPr>
        <w:pStyle w:val="PL"/>
        <w:outlineLvl w:val="3"/>
        <w:rPr>
          <w:lang w:val="fr-FR"/>
        </w:rPr>
      </w:pPr>
      <w:r w:rsidRPr="005C7EE2">
        <w:rPr>
          <w:snapToGrid w:val="0"/>
          <w:lang w:val="fr-FR"/>
        </w:rPr>
        <w:t>-</w:t>
      </w:r>
      <w:r w:rsidRPr="005C7EE2">
        <w:rPr>
          <w:lang w:val="fr-FR"/>
        </w:rPr>
        <w:t>- Extension constants</w:t>
      </w:r>
    </w:p>
    <w:p w14:paraId="3ACA488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7D4D2AE5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14739AD1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3206EE90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maxPrivateIEs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4EFACB5A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maxProtocolExtensions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065808A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7A5090AF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FCB753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3B5DCC7A" w14:textId="77777777" w:rsidR="001B094E" w:rsidRPr="005C7EE2" w:rsidRDefault="001B094E" w:rsidP="001B094E">
      <w:pPr>
        <w:pStyle w:val="PL"/>
        <w:outlineLvl w:val="3"/>
        <w:rPr>
          <w:snapToGrid w:val="0"/>
          <w:lang w:val="fr-FR"/>
        </w:rPr>
      </w:pPr>
      <w:r w:rsidRPr="005C7EE2">
        <w:rPr>
          <w:snapToGrid w:val="0"/>
          <w:lang w:val="fr-FR"/>
        </w:rPr>
        <w:t>-- Lists</w:t>
      </w:r>
    </w:p>
    <w:p w14:paraId="187A2F0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lastRenderedPageBreak/>
        <w:t>--</w:t>
      </w:r>
    </w:p>
    <w:p w14:paraId="226AD6B1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7BB1226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5EB43171" w14:textId="77777777" w:rsidR="001B094E" w:rsidRPr="005C7EE2" w:rsidRDefault="001B094E" w:rsidP="001B094E">
      <w:pPr>
        <w:pStyle w:val="PL"/>
        <w:rPr>
          <w:rFonts w:eastAsia="SimSun"/>
          <w:snapToGrid w:val="0"/>
          <w:lang w:val="fr-FR"/>
        </w:rPr>
      </w:pPr>
      <w:r w:rsidRPr="005C7EE2">
        <w:rPr>
          <w:rFonts w:eastAsia="SimSun"/>
          <w:snapToGrid w:val="0"/>
          <w:lang w:val="fr-FR"/>
        </w:rPr>
        <w:t>maxNRARFCN</w:t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  <w:t xml:space="preserve">INTEGER ::= </w:t>
      </w:r>
      <w:r w:rsidRPr="005C7EE2">
        <w:rPr>
          <w:snapToGrid w:val="0"/>
          <w:lang w:val="fr-FR"/>
        </w:rPr>
        <w:t>3279165</w:t>
      </w:r>
    </w:p>
    <w:p w14:paraId="41D99CA2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maxnoofErrors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256</w:t>
      </w:r>
    </w:p>
    <w:p w14:paraId="545AD1D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maxnoofIndividualF1ConnectionsToReset</w:t>
      </w:r>
      <w:r w:rsidRPr="005C7EE2">
        <w:rPr>
          <w:snapToGrid w:val="0"/>
          <w:lang w:val="fr-FR"/>
        </w:rPr>
        <w:tab/>
        <w:t xml:space="preserve">INTEGER ::= </w:t>
      </w:r>
      <w:r w:rsidRPr="005C7EE2">
        <w:rPr>
          <w:rFonts w:eastAsia="SimSun"/>
          <w:snapToGrid w:val="0"/>
          <w:lang w:val="fr-FR"/>
        </w:rPr>
        <w:t>65536</w:t>
      </w:r>
    </w:p>
    <w:p w14:paraId="3B31CB0D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maxCellingNBDU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512</w:t>
      </w:r>
    </w:p>
    <w:p w14:paraId="00477B4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maxnoofSCells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32</w:t>
      </w:r>
    </w:p>
    <w:p w14:paraId="5152210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maxnoofSRBs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8</w:t>
      </w:r>
    </w:p>
    <w:p w14:paraId="56CAAEA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64</w:t>
      </w:r>
    </w:p>
    <w:p w14:paraId="389B87CD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maxnoofULUPTNLInformation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41B5875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6C169DA0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lang w:val="sv-SE"/>
        </w:rPr>
        <w:t>maxnoofBPLMNs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</w:t>
      </w:r>
    </w:p>
    <w:p w14:paraId="3AA9EEB9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maxnoofCandidateSpCells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64</w:t>
      </w:r>
    </w:p>
    <w:p w14:paraId="243802C1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maxnoofPotentialSpCells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64</w:t>
      </w:r>
    </w:p>
    <w:p w14:paraId="13CE6DE6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maxnoofNrCellBands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32</w:t>
      </w:r>
    </w:p>
    <w:p w14:paraId="715AC47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rFonts w:eastAsia="SimSun"/>
          <w:lang w:val="sv-SE"/>
        </w:rPr>
        <w:t>maxnoofSIBTypes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 xml:space="preserve">INTEGER ::= </w:t>
      </w:r>
      <w:r w:rsidRPr="005C7EE2">
        <w:rPr>
          <w:lang w:val="sv-SE"/>
        </w:rPr>
        <w:t>32</w:t>
      </w:r>
    </w:p>
    <w:p w14:paraId="423077CD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lang w:val="sv-SE"/>
        </w:rPr>
        <w:t>maxnoofSITypes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5870DA7F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maxnoofPagingCells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512</w:t>
      </w:r>
    </w:p>
    <w:p w14:paraId="7C7B30F8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maxnoofTNLAssociations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32</w:t>
      </w:r>
    </w:p>
    <w:p w14:paraId="1D129D72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maxnoofQoSFlows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64</w:t>
      </w:r>
    </w:p>
    <w:p w14:paraId="6E2EE1EC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maxnoofSliceItems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179E0DD4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maxCellineNB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256</w:t>
      </w:r>
    </w:p>
    <w:p w14:paraId="2585317E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maxnoofExtendedBPLMNs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6</w:t>
      </w:r>
    </w:p>
    <w:p w14:paraId="01C8807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maxnoofUEIDs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</w:t>
      </w:r>
      <w:r w:rsidRPr="005C7EE2">
        <w:rPr>
          <w:snapToGrid w:val="0"/>
          <w:lang w:val="sv-SE"/>
        </w:rPr>
        <w:t xml:space="preserve"> ::= 65536</w:t>
      </w:r>
    </w:p>
    <w:p w14:paraId="03F46ECF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maxnoofBPLMNsNR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12</w:t>
      </w:r>
    </w:p>
    <w:p w14:paraId="534BA310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maxnoofUACPLMNs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12</w:t>
      </w:r>
    </w:p>
    <w:p w14:paraId="17BB7F91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maxnoofUACperPLMN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64</w:t>
      </w:r>
    </w:p>
    <w:p w14:paraId="0F1998F3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maxnoofAdditionalSIBs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63</w:t>
      </w:r>
    </w:p>
    <w:p w14:paraId="640D4963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maxnoofslots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5120</w:t>
      </w:r>
    </w:p>
    <w:p w14:paraId="6CC5541F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maxnoofTLAs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</w:t>
      </w:r>
      <w:r w:rsidRPr="005C7EE2">
        <w:rPr>
          <w:rFonts w:eastAsia="SimSun"/>
          <w:snapToGrid w:val="0"/>
          <w:lang w:val="sv-SE"/>
        </w:rPr>
        <w:tab/>
        <w:t>16</w:t>
      </w:r>
    </w:p>
    <w:p w14:paraId="69391E73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maxnoofGTPTLAs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</w:t>
      </w:r>
      <w:r w:rsidRPr="005C7EE2">
        <w:rPr>
          <w:rFonts w:eastAsia="SimSun"/>
          <w:snapToGrid w:val="0"/>
          <w:lang w:val="sv-SE"/>
        </w:rPr>
        <w:tab/>
        <w:t>16</w:t>
      </w:r>
    </w:p>
    <w:p w14:paraId="4F51FEE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maxnoofBHRLCChannels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65536</w:t>
      </w:r>
    </w:p>
    <w:p w14:paraId="17AD2862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maxnoofRoutingEntries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68F2F51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maxnoofIABSTCInfo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45</w:t>
      </w:r>
    </w:p>
    <w:p w14:paraId="4BB25E9B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maxnoofSymbols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14</w:t>
      </w:r>
    </w:p>
    <w:p w14:paraId="14E450E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maxnoofServingCells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</w:t>
      </w:r>
    </w:p>
    <w:p w14:paraId="16016E2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maxnoofDUFSlots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320</w:t>
      </w:r>
    </w:p>
    <w:p w14:paraId="4FEC0179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maxnoofHSNASlots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5120</w:t>
      </w:r>
    </w:p>
    <w:p w14:paraId="2C014BFC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maxnoofServedCellsIAB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</w:t>
      </w:r>
    </w:p>
    <w:p w14:paraId="48CCD1E5" w14:textId="77777777" w:rsidR="001B094E" w:rsidRPr="005C7EE2" w:rsidRDefault="001B094E" w:rsidP="001B094E">
      <w:pPr>
        <w:pStyle w:val="PL"/>
        <w:rPr>
          <w:lang w:val="sv-SE" w:eastAsia="ja-JP"/>
        </w:rPr>
      </w:pPr>
      <w:r w:rsidRPr="005C7EE2">
        <w:rPr>
          <w:lang w:val="sv-SE" w:eastAsia="ja-JP"/>
        </w:rPr>
        <w:t>maxnoofSSBarea</w:t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  <w:t>INTEGER ::=64</w:t>
      </w:r>
    </w:p>
    <w:p w14:paraId="749D25BD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maxnoofChildIABNodes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4BBDC4E9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maxnoofNonUPTrafficMappings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</w:t>
      </w:r>
    </w:p>
    <w:p w14:paraId="4A380539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maxnoofTLAsIAB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622D28BB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maxnoofMappingEntries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67108864</w:t>
      </w:r>
    </w:p>
    <w:p w14:paraId="798083A5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maxnoofDSInfo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64</w:t>
      </w:r>
    </w:p>
    <w:p w14:paraId="5247387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maxnoofEgressLinks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2</w:t>
      </w:r>
    </w:p>
    <w:p w14:paraId="114F14A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maxnoofULUPTNLInformationforIAB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32678</w:t>
      </w:r>
    </w:p>
    <w:p w14:paraId="21D87DE6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maxnoofUPTNLAddresses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8</w:t>
      </w:r>
    </w:p>
    <w:p w14:paraId="0962A69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maxnoofSLDRBs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</w:t>
      </w:r>
    </w:p>
    <w:p w14:paraId="289EA882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maxnoofQoSParaSets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8</w:t>
      </w:r>
    </w:p>
    <w:p w14:paraId="69B3440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maxnoofPC5QoSFlows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2048</w:t>
      </w:r>
    </w:p>
    <w:p w14:paraId="1D46120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maxnoofSSBAreas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64</w:t>
      </w:r>
    </w:p>
    <w:p w14:paraId="242F04B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maxnoofPhysicalResourceBlocks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275</w:t>
      </w:r>
    </w:p>
    <w:p w14:paraId="3AD5B13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maxnoofPhysicalResourceBlocks-1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274</w:t>
      </w:r>
    </w:p>
    <w:p w14:paraId="32FC235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maxnoofPRACHconfigs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DE44EFF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maxnoofRAReports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0AB73B5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maxnoofRLFReports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326B727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maxnoofAdditionalPDCPDuplicationTNL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2</w:t>
      </w:r>
    </w:p>
    <w:p w14:paraId="5F13D3A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maxnoofRLCDuplicationState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3</w:t>
      </w:r>
    </w:p>
    <w:p w14:paraId="16AB173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maxnoofCHOcells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3CA579C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maxnoofMDTPLMNs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333CE1D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maxnoofCAGsupported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12</w:t>
      </w:r>
    </w:p>
    <w:p w14:paraId="41B0D13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maxnoofNIDsupported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12</w:t>
      </w:r>
    </w:p>
    <w:p w14:paraId="375627B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maxnoofNRSCSs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5</w:t>
      </w:r>
    </w:p>
    <w:p w14:paraId="7F3E1B9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maxnoofExtSliceItems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65535</w:t>
      </w:r>
      <w:bookmarkStart w:id="220" w:name="_Hlk47004989"/>
      <w:r w:rsidRPr="0048545F">
        <w:rPr>
          <w:rFonts w:eastAsia="SimSun"/>
          <w:snapToGrid w:val="0"/>
        </w:rPr>
        <w:t xml:space="preserve"> </w:t>
      </w:r>
    </w:p>
    <w:p w14:paraId="0CB5BC6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maxnoofPosMeas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16384</w:t>
      </w:r>
    </w:p>
    <w:p w14:paraId="3309DD5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maxnoofTRPInfoTypes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 xml:space="preserve">64 </w:t>
      </w:r>
    </w:p>
    <w:p w14:paraId="1C7D1A3D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maxnoofTRPs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 xml:space="preserve">65535 </w:t>
      </w:r>
    </w:p>
    <w:p w14:paraId="06646284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maxnoofSRSTriggerStates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</w:t>
      </w:r>
    </w:p>
    <w:p w14:paraId="542418F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maxnoofSpatialRelations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07DE088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maxnoBcastCell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16384</w:t>
      </w:r>
    </w:p>
    <w:p w14:paraId="6BFB071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maxnoofAngleInfo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</w:rPr>
        <w:t>INTEGER ::= 65535</w:t>
      </w:r>
    </w:p>
    <w:p w14:paraId="184C504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eastAsia="SimSun"/>
          <w:snapToGrid w:val="0"/>
        </w:rPr>
        <w:t>maxnooflcs-gcs-translation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</w:rPr>
        <w:t>INTEGER ::= 3</w:t>
      </w:r>
      <w:bookmarkEnd w:id="220"/>
    </w:p>
    <w:p w14:paraId="42B099EC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maxnoofPath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2</w:t>
      </w:r>
    </w:p>
    <w:p w14:paraId="0C0DBC5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maxnoofMeasE-CID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05FE312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maxnoofSSBs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255</w:t>
      </w:r>
    </w:p>
    <w:p w14:paraId="03AFF106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maxnoSRS-ResourceSets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FBE167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lastRenderedPageBreak/>
        <w:t>maxnoSRS-ResourcePerSet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A70E8A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maxnoSRS-Carriers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32</w:t>
      </w:r>
    </w:p>
    <w:p w14:paraId="28999666" w14:textId="77777777" w:rsidR="001B094E" w:rsidRPr="0048545F" w:rsidRDefault="001B094E" w:rsidP="001B094E">
      <w:pPr>
        <w:pStyle w:val="PL"/>
      </w:pPr>
      <w:r w:rsidRPr="0048545F">
        <w:t>maxnoSCSs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</w:t>
      </w:r>
    </w:p>
    <w:p w14:paraId="272B9116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64</w:t>
      </w:r>
    </w:p>
    <w:p w14:paraId="4D69BE2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maxnoSRS-PosResources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64</w:t>
      </w:r>
    </w:p>
    <w:p w14:paraId="6CB0AABE" w14:textId="77777777" w:rsidR="001B094E" w:rsidRPr="0048545F" w:rsidRDefault="001B094E" w:rsidP="001B094E">
      <w:pPr>
        <w:pStyle w:val="PL"/>
      </w:pPr>
      <w:r w:rsidRPr="0048545F">
        <w:t>maxnoSRS-PosResourceSets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50932D4A" w14:textId="77777777" w:rsidR="001B094E" w:rsidRPr="0048545F" w:rsidRDefault="001B094E" w:rsidP="001B094E">
      <w:pPr>
        <w:pStyle w:val="PL"/>
      </w:pPr>
      <w:r w:rsidRPr="0048545F">
        <w:t>maxnoSRS-PosResourcePerSet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393D49DF" w14:textId="77777777" w:rsidR="001B094E" w:rsidRPr="0048545F" w:rsidRDefault="001B094E" w:rsidP="001B094E">
      <w:pPr>
        <w:pStyle w:val="PL"/>
      </w:pPr>
      <w:r w:rsidRPr="0048545F">
        <w:t>maxnoofPRS-ResourceSets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7F47CF9E" w14:textId="77777777" w:rsidR="001B094E" w:rsidRPr="0048545F" w:rsidRDefault="001B094E" w:rsidP="001B094E">
      <w:pPr>
        <w:pStyle w:val="PL"/>
      </w:pPr>
      <w:r w:rsidRPr="0048545F">
        <w:t>maxnoofPRS-ResourcesPerSet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00F4D7EA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maxNoOfMeasTRPs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64</w:t>
      </w:r>
    </w:p>
    <w:p w14:paraId="4C0BD4B2" w14:textId="77777777" w:rsidR="001B094E" w:rsidRPr="0048545F" w:rsidRDefault="001B094E" w:rsidP="001B094E">
      <w:pPr>
        <w:pStyle w:val="PL"/>
      </w:pPr>
      <w:r w:rsidRPr="0048545F">
        <w:rPr>
          <w:rFonts w:eastAsia="SimSun"/>
        </w:rPr>
        <w:t>maxnoofPRSresourceSets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8</w:t>
      </w:r>
    </w:p>
    <w:p w14:paraId="7CEB7C57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maxnoofPRSresources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64</w:t>
      </w:r>
    </w:p>
    <w:p w14:paraId="710E0C70" w14:textId="77777777" w:rsidR="001B094E" w:rsidRPr="0048545F" w:rsidRDefault="001B094E" w:rsidP="001B094E">
      <w:pPr>
        <w:pStyle w:val="PL"/>
      </w:pPr>
      <w:r w:rsidRPr="0048545F">
        <w:rPr>
          <w:rFonts w:eastAsia="SimSun"/>
        </w:rPr>
        <w:t>maxnoofSuccessfulHOReports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64</w:t>
      </w:r>
    </w:p>
    <w:p w14:paraId="4300280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maxnoofNR-UChannelIDs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16</w:t>
      </w:r>
    </w:p>
    <w:p w14:paraId="780CCB24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maxServedCellforSON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256</w:t>
      </w:r>
    </w:p>
    <w:p w14:paraId="1DDA172C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maxNeighbourCellforSON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52B7A676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maxAffectedCells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6A79CE8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maxnoofMRBs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32</w:t>
      </w:r>
    </w:p>
    <w:p w14:paraId="5DF55D85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maxnoofMBSQoSFlows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64</w:t>
      </w:r>
    </w:p>
    <w:p w14:paraId="2911ABE8" w14:textId="77777777" w:rsidR="001B094E" w:rsidRPr="0048545F" w:rsidRDefault="001B094E" w:rsidP="001B094E">
      <w:pPr>
        <w:pStyle w:val="PL"/>
      </w:pPr>
      <w:r w:rsidRPr="0048545F">
        <w:t xml:space="preserve">maxnoofMBSFSAs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256</w:t>
      </w:r>
    </w:p>
    <w:p w14:paraId="25FCAF0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 xml:space="preserve">maxnoofUEIDforPaging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4096</w:t>
      </w:r>
    </w:p>
    <w:p w14:paraId="69D3B83F" w14:textId="77777777" w:rsidR="001B094E" w:rsidRPr="0048545F" w:rsidRDefault="001B094E" w:rsidP="001B094E">
      <w:pPr>
        <w:pStyle w:val="PL"/>
      </w:pPr>
      <w:r w:rsidRPr="0048545F">
        <w:t>maxnoofCellsforMBS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A5029C4" w14:textId="77777777" w:rsidR="001B094E" w:rsidRPr="0048545F" w:rsidRDefault="001B094E" w:rsidP="001B094E">
      <w:pPr>
        <w:pStyle w:val="PL"/>
      </w:pPr>
      <w:r w:rsidRPr="0048545F">
        <w:t>maxnoofTAIforMBS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05F3F15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maxnoofMBSAreaSessionIDs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110404A3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Malgun Gothic"/>
          <w:snapToGrid w:val="0"/>
        </w:rPr>
        <w:t>maxnoofMBSServiceAreaInformation</w:t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256</w:t>
      </w:r>
    </w:p>
    <w:p w14:paraId="6232AC5E" w14:textId="77777777" w:rsidR="001B094E" w:rsidRPr="0048545F" w:rsidRDefault="001B094E" w:rsidP="001B094E">
      <w:pPr>
        <w:pStyle w:val="PL"/>
        <w:rPr>
          <w:rFonts w:eastAsia="SimSun"/>
          <w:snapToGrid w:val="0"/>
          <w:lang w:eastAsia="zh-CN"/>
        </w:rPr>
      </w:pPr>
      <w:r w:rsidRPr="0048545F">
        <w:rPr>
          <w:rFonts w:cs="Arial"/>
          <w:iCs/>
        </w:rPr>
        <w:t>maxnoofIABCongInd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</w:rPr>
        <w:t>INTEGER ::= 1024</w:t>
      </w:r>
    </w:p>
    <w:p w14:paraId="4D0B731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maxnoofNeighbourNodeCellsIAB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 xml:space="preserve">INTEGER ::= 1024 </w:t>
      </w:r>
    </w:p>
    <w:p w14:paraId="4B4BAE4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maxnoofRBsetsPerCell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316A6B2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maxnoofRBsetsPerCell-1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7</w:t>
      </w:r>
    </w:p>
    <w:p w14:paraId="5A9CC2C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5C7EE2">
        <w:rPr>
          <w:snapToGrid w:val="0"/>
        </w:rPr>
        <w:t>maxnoofMeasPDC</w:t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  <w:t>INTEGER ::= 16</w:t>
      </w:r>
    </w:p>
    <w:p w14:paraId="4AEA2F4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maxnoARPs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15258E5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maxnoofULAoAs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5CD272A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t>maxNoPathExtended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108447DC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maxnoTRPTEGs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3DC56D55" w14:textId="77777777" w:rsidR="001B094E" w:rsidRPr="005C7EE2" w:rsidRDefault="001B094E" w:rsidP="001B094E">
      <w:pPr>
        <w:pStyle w:val="PL"/>
        <w:rPr>
          <w:rFonts w:eastAsia="SimSun"/>
          <w:snapToGrid w:val="0"/>
          <w:lang w:val="en-US"/>
        </w:rPr>
      </w:pPr>
      <w:r w:rsidRPr="0048545F">
        <w:rPr>
          <w:rFonts w:eastAsia="Calibri"/>
          <w:lang w:eastAsia="ja-JP"/>
        </w:rPr>
        <w:t>maxFreqLayers</w:t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5C7EE2">
        <w:rPr>
          <w:rFonts w:eastAsia="SimSun"/>
          <w:snapToGrid w:val="0"/>
          <w:lang w:val="en-US"/>
        </w:rPr>
        <w:t>INTEGER ::= 4</w:t>
      </w:r>
    </w:p>
    <w:p w14:paraId="5A00286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maxNumResourcesPerAngle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24</w:t>
      </w:r>
    </w:p>
    <w:p w14:paraId="5319C43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maxnoAzimuthAngles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3600</w:t>
      </w:r>
    </w:p>
    <w:p w14:paraId="1E88530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maxnoElevationAngles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1801</w:t>
      </w:r>
    </w:p>
    <w:p w14:paraId="6EE73652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maxnoofPRSTRPs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371BD9C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maxnoofQoEInformation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5C7EE2">
        <w:rPr>
          <w:snapToGrid w:val="0"/>
        </w:rPr>
        <w:t>INTEGER ::= 16</w:t>
      </w:r>
    </w:p>
    <w:p w14:paraId="427DA598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maxnoofUuRLCChannels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32</w:t>
      </w:r>
    </w:p>
    <w:p w14:paraId="694681F2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maxnoofPC5RLCChannels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512</w:t>
      </w:r>
    </w:p>
    <w:p w14:paraId="50F416ED" w14:textId="77777777" w:rsidR="001B094E" w:rsidRPr="0048545F" w:rsidRDefault="001B094E" w:rsidP="001B094E">
      <w:pPr>
        <w:pStyle w:val="PL"/>
        <w:rPr>
          <w:rFonts w:eastAsia="SimSun"/>
          <w:snapToGrid w:val="0"/>
          <w:lang w:eastAsia="zh-CN"/>
        </w:rPr>
      </w:pPr>
      <w:r w:rsidRPr="0048545F">
        <w:rPr>
          <w:bCs/>
          <w:iCs/>
          <w:szCs w:val="18"/>
        </w:rPr>
        <w:t>maxnoofSMBRValues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5C7EE2">
        <w:rPr>
          <w:snapToGrid w:val="0"/>
          <w:lang w:val="en-US"/>
        </w:rPr>
        <w:t xml:space="preserve">INTEGER ::= </w:t>
      </w:r>
      <w:r w:rsidRPr="0048545F">
        <w:rPr>
          <w:rFonts w:eastAsia="SimSun" w:hint="eastAsia"/>
          <w:snapToGrid w:val="0"/>
          <w:lang w:eastAsia="zh-CN"/>
        </w:rPr>
        <w:t>8</w:t>
      </w:r>
    </w:p>
    <w:p w14:paraId="3F205F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maxnoofMRBsforUE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  <w:lang w:val="en-US"/>
        </w:rPr>
        <w:t>INTEGER ::= 64</w:t>
      </w:r>
    </w:p>
    <w:p w14:paraId="57EF724C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5C7EE2">
        <w:rPr>
          <w:snapToGrid w:val="0"/>
          <w:lang w:val="en-US"/>
        </w:rPr>
        <w:t>maxnoofMBSSessionsofUE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256</w:t>
      </w:r>
    </w:p>
    <w:p w14:paraId="1800B59D" w14:textId="77777777" w:rsidR="001B094E" w:rsidRPr="005C7EE2" w:rsidRDefault="001B094E" w:rsidP="001B094E">
      <w:pPr>
        <w:pStyle w:val="PL"/>
        <w:rPr>
          <w:rFonts w:eastAsia="Courier"/>
          <w:lang w:val="sv-SE"/>
        </w:rPr>
      </w:pPr>
      <w:r w:rsidRPr="005C7EE2">
        <w:rPr>
          <w:rFonts w:eastAsia="Courier"/>
          <w:lang w:val="sv-SE"/>
        </w:rPr>
        <w:t>maxnoof</w:t>
      </w:r>
      <w:r w:rsidRPr="005C7EE2">
        <w:rPr>
          <w:rFonts w:hint="eastAsia"/>
          <w:lang w:val="sv-SE" w:eastAsia="zh-CN"/>
        </w:rPr>
        <w:t>SL</w:t>
      </w:r>
      <w:r w:rsidRPr="005C7EE2">
        <w:rPr>
          <w:rFonts w:eastAsia="Courier"/>
          <w:lang w:val="sv-SE"/>
        </w:rPr>
        <w:t>destination</w:t>
      </w:r>
      <w:r w:rsidRPr="005C7EE2">
        <w:rPr>
          <w:rFonts w:hint="eastAsia"/>
          <w:lang w:val="sv-SE" w:eastAsia="zh-CN"/>
        </w:rPr>
        <w:t>s</w:t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eastAsia="Courier"/>
          <w:lang w:val="sv-SE"/>
        </w:rPr>
        <w:t>INTEGER ::= 32</w:t>
      </w:r>
    </w:p>
    <w:p w14:paraId="6E44000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rFonts w:eastAsia="SimSun"/>
          <w:snapToGrid w:val="0"/>
          <w:lang w:val="sv-SE" w:eastAsia="zh-CN"/>
        </w:rPr>
        <w:t>maxnoofNSAGs</w:t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  <w:t>INTEGER ::= 256</w:t>
      </w:r>
    </w:p>
    <w:p w14:paraId="41C11A8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snapToGrid w:val="0"/>
          <w:lang w:val="sv-SE"/>
        </w:rPr>
        <w:t>maxnoofSDTBearers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 ::= 72</w:t>
      </w:r>
    </w:p>
    <w:p w14:paraId="28228F2C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lang w:val="sv-SE"/>
        </w:rPr>
        <w:t>maxnoofServingCellMOs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snapToGrid w:val="0"/>
          <w:lang w:val="sv-SE" w:eastAsia="zh-CN"/>
        </w:rPr>
        <w:t>INTEGER ::= 16</w:t>
      </w:r>
    </w:p>
    <w:p w14:paraId="50DB495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maxNrofBWPs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 w:eastAsia="zh-CN"/>
        </w:rPr>
        <w:t>INTEGER ::= 8</w:t>
      </w:r>
    </w:p>
    <w:p w14:paraId="0798D3CA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lang w:val="sv-SE"/>
        </w:rPr>
        <w:t>maxnoofPosSITypes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0D01AFAC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maxnoofUETypes</w:t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  <w:t>INTEGER ::= 8</w:t>
      </w:r>
    </w:p>
    <w:p w14:paraId="14BD114F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maxnoofLTMCells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344DC38A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SimSun"/>
          <w:snapToGrid w:val="0"/>
          <w:lang w:val="sv-SE" w:eastAsia="zh-CN"/>
        </w:rPr>
        <w:t>maxnoofTAList</w:t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265355AF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rFonts w:eastAsia="SimSun"/>
          <w:lang w:val="sv-SE"/>
        </w:rPr>
        <w:t>maxnoofLTMgNB-DUs</w:t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660AD82A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maxnoofUEsInQMCTransferControlMessage</w:t>
      </w:r>
      <w:r w:rsidRPr="0048545F">
        <w:rPr>
          <w:snapToGrid w:val="0"/>
        </w:rPr>
        <w:tab/>
        <w:t>INTEGER ::= 512</w:t>
      </w:r>
    </w:p>
    <w:p w14:paraId="4913A8E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</w:t>
      </w:r>
      <w:r w:rsidRPr="0048545F">
        <w:rPr>
          <w:rFonts w:eastAsia="SimSun"/>
          <w:snapToGrid w:val="0"/>
        </w:rPr>
        <w:t>UEsfor</w:t>
      </w:r>
      <w:r w:rsidRPr="0048545F">
        <w:rPr>
          <w:snapToGrid w:val="0"/>
        </w:rPr>
        <w:t>RAReport</w:t>
      </w:r>
      <w:r w:rsidRPr="0048545F">
        <w:rPr>
          <w:lang w:eastAsia="ja-JP"/>
        </w:rPr>
        <w:t>Indication</w:t>
      </w:r>
      <w:r w:rsidRPr="0048545F">
        <w:rPr>
          <w:snapToGrid w:val="0"/>
        </w:rPr>
        <w:t>s</w:t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1244C55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hint="eastAsia"/>
          <w:lang w:val="en-US" w:eastAsia="zh-CN"/>
        </w:rPr>
        <w:t>maxnoof</w:t>
      </w:r>
      <w:r w:rsidRPr="0048545F">
        <w:rPr>
          <w:lang w:val="en-US" w:eastAsia="zh-CN"/>
        </w:rPr>
        <w:t>SuccessfulPSCellChange</w:t>
      </w:r>
      <w:r w:rsidRPr="0048545F">
        <w:rPr>
          <w:rFonts w:hint="eastAsia"/>
          <w:lang w:val="en-US" w:eastAsia="zh-CN"/>
        </w:rPr>
        <w:t>Reports</w:t>
      </w:r>
      <w:r w:rsidRPr="0048545F">
        <w:rPr>
          <w:lang w:val="en-US" w:eastAsia="zh-CN"/>
        </w:rPr>
        <w:tab/>
      </w:r>
      <w:r w:rsidRPr="0048545F">
        <w:rPr>
          <w:snapToGrid w:val="0"/>
        </w:rPr>
        <w:t>INTEGER ::= 64</w:t>
      </w:r>
    </w:p>
    <w:p w14:paraId="7352B53A" w14:textId="77777777" w:rsidR="001B094E" w:rsidRPr="0048545F" w:rsidRDefault="001B094E" w:rsidP="001B094E">
      <w:pPr>
        <w:pStyle w:val="PL"/>
        <w:rPr>
          <w:rFonts w:cs="Courier New"/>
          <w:szCs w:val="16"/>
          <w:lang w:val="en-US" w:eastAsia="zh-CN"/>
        </w:rPr>
      </w:pPr>
      <w:r w:rsidRPr="0048545F">
        <w:rPr>
          <w:rFonts w:cs="Courier New"/>
          <w:szCs w:val="16"/>
        </w:rPr>
        <w:t>maxnoofPeriodicities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cs="Courier New"/>
          <w:szCs w:val="16"/>
        </w:rPr>
        <w:t>INTEGER ::= 8</w:t>
      </w:r>
    </w:p>
    <w:p w14:paraId="46FF552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maxnoofThresholdMBS</w:t>
      </w:r>
      <w:r w:rsidRPr="0048545F">
        <w:rPr>
          <w:snapToGrid w:val="0"/>
          <w:lang w:eastAsia="zh-CN"/>
        </w:rPr>
        <w:t>-1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INTEGER ::= </w:t>
      </w:r>
      <w:r w:rsidRPr="0048545F">
        <w:rPr>
          <w:snapToGrid w:val="0"/>
          <w:lang w:eastAsia="zh-CN"/>
        </w:rPr>
        <w:t>7</w:t>
      </w:r>
    </w:p>
    <w:p w14:paraId="4C718B69" w14:textId="77777777" w:rsidR="001B094E" w:rsidRPr="0048545F" w:rsidRDefault="001B094E" w:rsidP="001B094E">
      <w:pPr>
        <w:pStyle w:val="PL"/>
        <w:rPr>
          <w:rFonts w:cs="Arial"/>
          <w:iCs/>
          <w:szCs w:val="18"/>
        </w:rPr>
      </w:pPr>
      <w:r w:rsidRPr="0048545F">
        <w:rPr>
          <w:rFonts w:cs="Arial"/>
          <w:iCs/>
          <w:szCs w:val="18"/>
        </w:rPr>
        <w:t>maxMBSSessionsinSessionInfoList</w:t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  <w:t>INTEGER ::= 1024</w:t>
      </w:r>
    </w:p>
    <w:p w14:paraId="3AFE0C5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cs="Arial"/>
        </w:rPr>
        <w:t>maxnoofLBTFailureInformation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3F2D4817" w14:textId="77777777" w:rsidR="001B094E" w:rsidRPr="005C7EE2" w:rsidRDefault="001B094E" w:rsidP="001B094E">
      <w:pPr>
        <w:pStyle w:val="PL"/>
        <w:rPr>
          <w:snapToGrid w:val="0"/>
        </w:rPr>
      </w:pPr>
      <w:r w:rsidRPr="005C7EE2">
        <w:rPr>
          <w:snapToGrid w:val="0"/>
        </w:rPr>
        <w:t>maxnoofRSPPQoSFlows</w:t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2048</w:t>
      </w:r>
    </w:p>
    <w:p w14:paraId="4733814F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maxnoVACell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32</w:t>
      </w:r>
    </w:p>
    <w:p w14:paraId="1DF47D35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maxnoAggregatedSRS-Resources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77414FF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maxnoAggregatedPosSRSResourceSets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 xml:space="preserve">INTEGER ::= </w:t>
      </w:r>
      <w:r>
        <w:rPr>
          <w:bCs/>
          <w:lang w:eastAsia="zh-CN"/>
        </w:rPr>
        <w:t>3</w:t>
      </w:r>
    </w:p>
    <w:p w14:paraId="4B56640F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maxnoAggregatedPosPRSResourceSets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C498318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bCs/>
          <w:lang w:eastAsia="zh-CN"/>
        </w:rPr>
        <w:t>m</w:t>
      </w:r>
      <w:r w:rsidRPr="0048545F">
        <w:rPr>
          <w:snapToGrid w:val="0"/>
        </w:rPr>
        <w:t>axnoofTimeWindowSRS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3B36FBE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snapToGrid w:val="0"/>
        </w:rPr>
        <w:t>maxnoofTimeWindowMea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476B5C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maxnoPreconfiguredSRS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16</w:t>
      </w:r>
    </w:p>
    <w:p w14:paraId="7CBB590C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48545F">
        <w:rPr>
          <w:rFonts w:eastAsia="SimSun"/>
          <w:snapToGrid w:val="0"/>
        </w:rPr>
        <w:t>maxnoHopsMinusOne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5</w:t>
      </w:r>
    </w:p>
    <w:p w14:paraId="3A541E7E" w14:textId="77777777" w:rsidR="001B094E" w:rsidRDefault="001B094E" w:rsidP="001B094E">
      <w:pPr>
        <w:pStyle w:val="PL"/>
        <w:rPr>
          <w:bCs/>
          <w:lang w:eastAsia="zh-CN"/>
        </w:rPr>
      </w:pPr>
      <w:r w:rsidRPr="0048545F">
        <w:rPr>
          <w:bCs/>
          <w:lang w:eastAsia="zh-CN"/>
        </w:rPr>
        <w:t>maxnoAggCombinations</w:t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  <w:t>INTEGER ::= 2</w:t>
      </w:r>
    </w:p>
    <w:p w14:paraId="48228849" w14:textId="77777777" w:rsidR="001B094E" w:rsidRPr="00680CD4" w:rsidRDefault="001B094E" w:rsidP="001B094E">
      <w:pPr>
        <w:pStyle w:val="PL"/>
        <w:rPr>
          <w:rFonts w:eastAsiaTheme="minorEastAsia"/>
          <w:lang w:eastAsia="zh-CN"/>
        </w:rPr>
      </w:pPr>
      <w:r w:rsidRPr="00680CD4">
        <w:rPr>
          <w:rFonts w:eastAsiaTheme="minorEastAsia"/>
          <w:lang w:eastAsia="zh-CN"/>
        </w:rPr>
        <w:t>maxnoAggregatedPosSRSCombinations</w:t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/>
          <w:lang w:eastAsia="zh-CN"/>
        </w:rPr>
        <w:t xml:space="preserve">INTEGER ::= </w:t>
      </w:r>
      <w:r w:rsidRPr="00680CD4">
        <w:rPr>
          <w:rFonts w:eastAsiaTheme="minorEastAsia" w:hint="eastAsia"/>
          <w:lang w:eastAsia="zh-CN"/>
        </w:rPr>
        <w:t>32</w:t>
      </w:r>
    </w:p>
    <w:p w14:paraId="6FD3416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bCs/>
          <w:lang w:eastAsia="zh-CN"/>
        </w:rPr>
        <w:t>maxnoofCandidateCells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8</w:t>
      </w:r>
    </w:p>
    <w:p w14:paraId="16818B1A" w14:textId="77777777" w:rsidR="001B094E" w:rsidRDefault="001B094E" w:rsidP="001B094E">
      <w:pPr>
        <w:pStyle w:val="PL"/>
        <w:rPr>
          <w:bCs/>
        </w:rPr>
      </w:pPr>
      <w:r>
        <w:rPr>
          <w:bCs/>
          <w:lang w:eastAsia="zh-CN"/>
        </w:rPr>
        <w:t>maxnoofSSBIndices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64</w:t>
      </w:r>
    </w:p>
    <w:p w14:paraId="02C22736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8C4C23">
        <w:rPr>
          <w:bCs/>
        </w:rPr>
        <w:t>maxnoof</w:t>
      </w:r>
      <w:r>
        <w:rPr>
          <w:rFonts w:hint="eastAsia"/>
          <w:bCs/>
        </w:rPr>
        <w:t>PreambleIndex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249FD">
        <w:rPr>
          <w:bCs/>
          <w:lang w:eastAsia="zh-CN"/>
        </w:rPr>
        <w:t>INTEGER ::= 64</w:t>
      </w:r>
    </w:p>
    <w:p w14:paraId="6D66F005" w14:textId="77777777" w:rsidR="001B094E" w:rsidRPr="001F7F78" w:rsidRDefault="001B094E" w:rsidP="001B094E">
      <w:pPr>
        <w:pStyle w:val="PL"/>
        <w:rPr>
          <w:bCs/>
          <w:lang w:eastAsia="zh-CN"/>
        </w:rPr>
      </w:pPr>
      <w:r w:rsidRPr="00A93F6E">
        <w:rPr>
          <w:rFonts w:cs="Courier New"/>
          <w:snapToGrid w:val="0"/>
        </w:rPr>
        <w:t>maxnoofThresholds</w:t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  <w:t>INTEGER ::= 8</w:t>
      </w:r>
    </w:p>
    <w:p w14:paraId="2112F2DF" w14:textId="77777777" w:rsidR="001B094E" w:rsidRPr="001F7F78" w:rsidRDefault="001B094E" w:rsidP="001B094E">
      <w:pPr>
        <w:pStyle w:val="PL"/>
        <w:rPr>
          <w:rFonts w:eastAsia="Malgun Gothic"/>
          <w:lang w:eastAsia="zh-CN"/>
        </w:rPr>
      </w:pPr>
      <w:r w:rsidRPr="001F7F78">
        <w:rPr>
          <w:rFonts w:eastAsia="Malgun Gothic"/>
          <w:snapToGrid w:val="0"/>
        </w:rPr>
        <w:t>maxnoofNZP-CSI-RS-ResourcesPerSet</w:t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/>
          <w:lang w:eastAsia="zh-CN"/>
        </w:rPr>
        <w:t>INTEGER ::= 64</w:t>
      </w:r>
    </w:p>
    <w:p w14:paraId="6EFC1393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1F7F78">
        <w:rPr>
          <w:rFonts w:eastAsia="Malgun Gothic"/>
          <w:snapToGrid w:val="0"/>
        </w:rPr>
        <w:lastRenderedPageBreak/>
        <w:t>maxnoofSRS-Resources</w:t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  <w:t>INTEGER ::= 64</w:t>
      </w:r>
    </w:p>
    <w:p w14:paraId="5787E1F1" w14:textId="77777777" w:rsidR="001B094E" w:rsidRDefault="001B094E" w:rsidP="001B094E">
      <w:pPr>
        <w:pStyle w:val="PL"/>
        <w:rPr>
          <w:lang w:eastAsia="zh-CN"/>
        </w:rPr>
      </w:pPr>
      <w:r w:rsidRPr="00FD0425">
        <w:rPr>
          <w:lang w:eastAsia="ja-JP"/>
        </w:rPr>
        <w:t>maxnoofCellsinUEHistoryInfo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16</w:t>
      </w:r>
    </w:p>
    <w:p w14:paraId="12F3B7D7" w14:textId="77777777" w:rsidR="001B094E" w:rsidRDefault="001B094E" w:rsidP="001B094E">
      <w:pPr>
        <w:pStyle w:val="PL"/>
        <w:rPr>
          <w:snapToGrid w:val="0"/>
        </w:rPr>
      </w:pPr>
      <w:r>
        <w:t>maxnoofLTMCSI-RSResourceConfig</w:t>
      </w:r>
      <w:r>
        <w:tab/>
      </w:r>
      <w:r>
        <w:tab/>
      </w:r>
      <w:r>
        <w:tab/>
      </w:r>
      <w:r>
        <w:rPr>
          <w:lang w:eastAsia="zh-CN"/>
        </w:rPr>
        <w:t>INTEGER ::= 112</w:t>
      </w:r>
    </w:p>
    <w:p w14:paraId="2AE06C0D" w14:textId="77777777" w:rsidR="001B094E" w:rsidRDefault="001B094E" w:rsidP="001B094E">
      <w:pPr>
        <w:pStyle w:val="PL"/>
      </w:pPr>
      <w:r>
        <w:t>m</w:t>
      </w:r>
      <w:r w:rsidRPr="006A6F20">
        <w:t>axnoo</w:t>
      </w:r>
      <w:r>
        <w:rPr>
          <w:rFonts w:hint="eastAsia"/>
          <w:lang w:eastAsia="zh-CN"/>
        </w:rPr>
        <w:t>f</w:t>
      </w:r>
      <w:r>
        <w:rPr>
          <w:lang w:val="en-US"/>
        </w:rPr>
        <w:t>CSI-RSs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 w14:paraId="7E9E0A5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rFonts w:eastAsia="SimSun"/>
        </w:rPr>
        <w:t>maxnoofTAs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>INTEGER ::= 2</w:t>
      </w:r>
    </w:p>
    <w:p w14:paraId="10004AE2" w14:textId="77777777" w:rsidR="001B094E" w:rsidRDefault="001B094E" w:rsidP="001B094E">
      <w:pPr>
        <w:pStyle w:val="PL"/>
        <w:rPr>
          <w:rFonts w:eastAsiaTheme="minorEastAsia"/>
          <w:lang w:eastAsia="zh-CN"/>
        </w:rPr>
      </w:pPr>
      <w:r>
        <w:rPr>
          <w:rFonts w:eastAsiaTheme="minorEastAsia"/>
          <w:bCs/>
          <w:lang w:eastAsia="zh-CN"/>
        </w:rPr>
        <w:t>maxnoofChannelRes</w:t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 w14:paraId="7645834F" w14:textId="77777777" w:rsidR="001B094E" w:rsidRPr="001B094E" w:rsidRDefault="001B094E" w:rsidP="001B094E">
      <w:pPr>
        <w:pStyle w:val="PL"/>
        <w:rPr>
          <w:rFonts w:eastAsiaTheme="minorEastAsia"/>
          <w:bCs/>
          <w:lang w:eastAsia="zh-CN"/>
        </w:rPr>
      </w:pPr>
      <w:r w:rsidRPr="001B094E">
        <w:rPr>
          <w:rFonts w:eastAsiaTheme="minorEastAsia"/>
          <w:bCs/>
          <w:lang w:eastAsia="zh-CN"/>
        </w:rPr>
        <w:t>maxNeighbourCellReport</w:t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  <w:t>INTEGER ::= 512</w:t>
      </w:r>
    </w:p>
    <w:p w14:paraId="34592E52" w14:textId="2AAC8E0E" w:rsidR="00A86AEF" w:rsidRPr="001E134F" w:rsidRDefault="00DE4C32" w:rsidP="001B094E">
      <w:pPr>
        <w:pStyle w:val="PL"/>
        <w:tabs>
          <w:tab w:val="clear" w:pos="4224"/>
        </w:tabs>
        <w:rPr>
          <w:rFonts w:eastAsia="SimSun"/>
          <w:bCs/>
          <w:lang w:eastAsia="zh-CN"/>
        </w:rPr>
      </w:pPr>
      <w:ins w:id="221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22" w:author="CATT" w:date="2025-10-02T17:58:00Z">
        <w:r>
          <w:rPr>
            <w:rFonts w:eastAsia="SimSun" w:hint="eastAsia"/>
            <w:bCs/>
            <w:lang w:eastAsia="zh-CN"/>
          </w:rPr>
          <w:t>no</w:t>
        </w:r>
      </w:ins>
      <w:ins w:id="223" w:author="CATT" w:date="2025-09-29T19:06:00Z">
        <w:r w:rsidR="001B094E" w:rsidRPr="001B094E">
          <w:rPr>
            <w:rFonts w:eastAsiaTheme="minorEastAsia"/>
            <w:bCs/>
            <w:lang w:eastAsia="zh-CN"/>
          </w:rPr>
          <w:t>ofLTM-CSI-ResourcesPerSet</w:t>
        </w:r>
      </w:ins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ins w:id="224" w:author="CATT" w:date="2025-09-29T19:48:00Z">
        <w:r w:rsidR="001B094E" w:rsidRPr="001B094E">
          <w:rPr>
            <w:rFonts w:eastAsiaTheme="minorEastAsia"/>
            <w:bCs/>
            <w:lang w:eastAsia="zh-CN"/>
          </w:rPr>
          <w:t xml:space="preserve">INTEGER ::= </w:t>
        </w:r>
      </w:ins>
      <w:ins w:id="225" w:author="CATT" w:date="2025-10-02T17:58:00Z">
        <w:r w:rsidR="001E134F">
          <w:rPr>
            <w:rFonts w:eastAsia="SimSun" w:hint="eastAsia"/>
            <w:bCs/>
            <w:lang w:eastAsia="zh-CN"/>
          </w:rPr>
          <w:t>xxx</w:t>
        </w:r>
      </w:ins>
    </w:p>
    <w:sectPr w:rsidR="00A86AEF" w:rsidRPr="001E134F" w:rsidSect="000847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0D44" w14:textId="77777777" w:rsidR="003E20DD" w:rsidRDefault="003E20DD">
      <w:pPr>
        <w:spacing w:after="0"/>
      </w:pPr>
      <w:r>
        <w:separator/>
      </w:r>
    </w:p>
  </w:endnote>
  <w:endnote w:type="continuationSeparator" w:id="0">
    <w:p w14:paraId="1E7CAF00" w14:textId="77777777" w:rsidR="003E20DD" w:rsidRDefault="003E20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3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DDB3" w14:textId="77777777" w:rsidR="003E20DD" w:rsidRDefault="003E20DD">
      <w:pPr>
        <w:spacing w:after="0"/>
      </w:pPr>
      <w:r>
        <w:separator/>
      </w:r>
    </w:p>
  </w:footnote>
  <w:footnote w:type="continuationSeparator" w:id="0">
    <w:p w14:paraId="5A19CBBC" w14:textId="77777777" w:rsidR="003E20DD" w:rsidRDefault="003E20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D583" w14:textId="77777777" w:rsidR="009D1FBD" w:rsidRDefault="009D1FB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387545">
    <w:abstractNumId w:val="1"/>
  </w:num>
  <w:num w:numId="2" w16cid:durableId="1044064397">
    <w:abstractNumId w:val="3"/>
  </w:num>
  <w:num w:numId="3" w16cid:durableId="1460957482">
    <w:abstractNumId w:val="0"/>
  </w:num>
  <w:num w:numId="4" w16cid:durableId="4956503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648D"/>
    <w:rsid w:val="001B7A65"/>
    <w:rsid w:val="001C55BD"/>
    <w:rsid w:val="001E134F"/>
    <w:rsid w:val="001E27A0"/>
    <w:rsid w:val="001E2A27"/>
    <w:rsid w:val="001E41F3"/>
    <w:rsid w:val="001F1038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946C7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E1A36"/>
    <w:rsid w:val="003E20DD"/>
    <w:rsid w:val="003E475D"/>
    <w:rsid w:val="003F026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305FC"/>
    <w:rsid w:val="00547111"/>
    <w:rsid w:val="005639BA"/>
    <w:rsid w:val="00567862"/>
    <w:rsid w:val="005710D4"/>
    <w:rsid w:val="00592D74"/>
    <w:rsid w:val="005943FF"/>
    <w:rsid w:val="005A505A"/>
    <w:rsid w:val="005B3FCF"/>
    <w:rsid w:val="005C242C"/>
    <w:rsid w:val="005C274D"/>
    <w:rsid w:val="005C7EE2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5808"/>
    <w:rsid w:val="006B46FB"/>
    <w:rsid w:val="006C1B03"/>
    <w:rsid w:val="006E21FB"/>
    <w:rsid w:val="006F56D0"/>
    <w:rsid w:val="007458E6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7C1A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125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C0855"/>
    <w:rsid w:val="00AC5820"/>
    <w:rsid w:val="00AC77F1"/>
    <w:rsid w:val="00AD1CD8"/>
    <w:rsid w:val="00B0737E"/>
    <w:rsid w:val="00B1003B"/>
    <w:rsid w:val="00B2291A"/>
    <w:rsid w:val="00B258BB"/>
    <w:rsid w:val="00B27916"/>
    <w:rsid w:val="00B41670"/>
    <w:rsid w:val="00B41CA9"/>
    <w:rsid w:val="00B42EB6"/>
    <w:rsid w:val="00B60054"/>
    <w:rsid w:val="00B60467"/>
    <w:rsid w:val="00B67B97"/>
    <w:rsid w:val="00B7720C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C32B95"/>
    <w:rsid w:val="00C34589"/>
    <w:rsid w:val="00C36ACD"/>
    <w:rsid w:val="00C37890"/>
    <w:rsid w:val="00C4521F"/>
    <w:rsid w:val="00C45F13"/>
    <w:rsid w:val="00C55BCD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94D31"/>
    <w:rsid w:val="00DA4A7E"/>
    <w:rsid w:val="00DC7FB8"/>
    <w:rsid w:val="00DE27DC"/>
    <w:rsid w:val="00DE34CF"/>
    <w:rsid w:val="00DE378F"/>
    <w:rsid w:val="00DE4C32"/>
    <w:rsid w:val="00E05D41"/>
    <w:rsid w:val="00E13F3D"/>
    <w:rsid w:val="00E249D1"/>
    <w:rsid w:val="00E34898"/>
    <w:rsid w:val="00E35701"/>
    <w:rsid w:val="00E4671B"/>
    <w:rsid w:val="00E91F28"/>
    <w:rsid w:val="00EB09B7"/>
    <w:rsid w:val="00ED0493"/>
    <w:rsid w:val="00ED381F"/>
    <w:rsid w:val="00EE7D7C"/>
    <w:rsid w:val="00EF00A6"/>
    <w:rsid w:val="00EF4E3F"/>
    <w:rsid w:val="00F25D98"/>
    <w:rsid w:val="00F300FB"/>
    <w:rsid w:val="00F306CD"/>
    <w:rsid w:val="00F3615E"/>
    <w:rsid w:val="00F83EE3"/>
    <w:rsid w:val="00F92577"/>
    <w:rsid w:val="00FA47C4"/>
    <w:rsid w:val="00FB4263"/>
    <w:rsid w:val="00FB6386"/>
    <w:rsid w:val="00FC2501"/>
    <w:rsid w:val="00FC2CA2"/>
    <w:rsid w:val="00FC48F6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F7DDA1"/>
  <w15:docId w15:val="{23EF6812-ACF9-4EBC-9F93-068F3F3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C5B6-858C-4D04-B8DB-E47D6F3B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4</TotalTime>
  <Pages>9</Pages>
  <Words>2619</Words>
  <Characters>14932</Characters>
  <Application>Microsoft Office Word</Application>
  <DocSecurity>0</DocSecurity>
  <Lines>124</Lines>
  <Paragraphs>35</Paragraphs>
  <ScaleCrop>false</ScaleCrop>
  <Company>3GPP Support Team</Company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12</cp:revision>
  <cp:lastPrinted>2411-12-31T15:59:00Z</cp:lastPrinted>
  <dcterms:created xsi:type="dcterms:W3CDTF">2025-10-16T07:09:00Z</dcterms:created>
  <dcterms:modified xsi:type="dcterms:W3CDTF">2025-10-16T10:00:00Z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