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5654" w14:textId="4CF71D60" w:rsidR="0014562C" w:rsidRPr="005549EC" w:rsidRDefault="0014562C" w:rsidP="004C44E7">
      <w:pPr>
        <w:pStyle w:val="Header"/>
        <w:rPr>
          <w:rFonts w:cs="Arial"/>
          <w:bCs/>
          <w:sz w:val="24"/>
          <w:szCs w:val="24"/>
        </w:rPr>
      </w:pPr>
      <w:r w:rsidRPr="005549EC">
        <w:rPr>
          <w:rFonts w:cs="Arial"/>
          <w:bCs/>
          <w:sz w:val="24"/>
          <w:szCs w:val="24"/>
        </w:rPr>
        <w:t>3GPP TSG-RAN WG3 #129-bis</w:t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  <w:t>R3-25</w:t>
      </w:r>
      <w:r w:rsidR="00D842A8">
        <w:rPr>
          <w:rFonts w:cs="Arial"/>
          <w:bCs/>
          <w:sz w:val="24"/>
          <w:szCs w:val="24"/>
        </w:rPr>
        <w:t>xxxx</w:t>
      </w:r>
    </w:p>
    <w:p w14:paraId="3521782F" w14:textId="77777777" w:rsidR="0014562C" w:rsidRPr="005549EC" w:rsidRDefault="0014562C" w:rsidP="004C44E7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5549EC">
        <w:rPr>
          <w:rFonts w:cs="Arial"/>
          <w:bCs/>
          <w:sz w:val="24"/>
          <w:szCs w:val="24"/>
        </w:rPr>
        <w:t>Prague, Czech Republic, 13-17 October 2025</w:t>
      </w:r>
      <w:bookmarkEnd w:id="0"/>
    </w:p>
    <w:p w14:paraId="600C683B" w14:textId="77777777" w:rsidR="0014562C" w:rsidRPr="005549EC" w:rsidRDefault="0014562C" w:rsidP="004C44E7">
      <w:pPr>
        <w:pStyle w:val="Header"/>
        <w:rPr>
          <w:rFonts w:cs="Arial"/>
          <w:bCs/>
          <w:noProof w:val="0"/>
          <w:sz w:val="24"/>
          <w:lang w:eastAsia="ja-JP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4562C" w:rsidRPr="005549EC" w14:paraId="588738C7" w14:textId="77777777" w:rsidTr="00D310C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925F" w14:textId="77777777" w:rsidR="0014562C" w:rsidRPr="005549EC" w:rsidRDefault="0014562C" w:rsidP="00D310CD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 w:rsidRPr="005549EC">
              <w:rPr>
                <w:i/>
                <w:sz w:val="14"/>
              </w:rPr>
              <w:t>CR-Form-v12.</w:t>
            </w:r>
            <w:r w:rsidRPr="005549EC">
              <w:rPr>
                <w:i/>
                <w:sz w:val="14"/>
                <w:lang w:eastAsia="zh-CN"/>
              </w:rPr>
              <w:t>3</w:t>
            </w:r>
          </w:p>
        </w:tc>
      </w:tr>
      <w:tr w:rsidR="0014562C" w:rsidRPr="005549EC" w14:paraId="6DA03DE4" w14:textId="77777777" w:rsidTr="00D310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9A0435" w14:textId="77777777" w:rsidR="0014562C" w:rsidRPr="005549EC" w:rsidRDefault="0014562C" w:rsidP="00D310CD">
            <w:pPr>
              <w:pStyle w:val="CRCoverPage"/>
              <w:spacing w:after="0"/>
              <w:jc w:val="center"/>
            </w:pPr>
            <w:r w:rsidRPr="005549EC">
              <w:rPr>
                <w:b/>
                <w:sz w:val="32"/>
              </w:rPr>
              <w:t>CHANGE REQUEST</w:t>
            </w:r>
          </w:p>
        </w:tc>
      </w:tr>
      <w:tr w:rsidR="0014562C" w:rsidRPr="005549EC" w14:paraId="5DBC3077" w14:textId="77777777" w:rsidTr="00D310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734F76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562C" w:rsidRPr="005549EC" w14:paraId="224CB310" w14:textId="77777777" w:rsidTr="00D310CD">
        <w:tc>
          <w:tcPr>
            <w:tcW w:w="142" w:type="dxa"/>
            <w:tcBorders>
              <w:left w:val="single" w:sz="4" w:space="0" w:color="auto"/>
            </w:tcBorders>
          </w:tcPr>
          <w:p w14:paraId="179C33D4" w14:textId="77777777" w:rsidR="0014562C" w:rsidRPr="005549EC" w:rsidRDefault="0014562C" w:rsidP="00D310C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E7D0363" w14:textId="77777777" w:rsidR="0014562C" w:rsidRPr="005549EC" w:rsidRDefault="0014562C" w:rsidP="00D310C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5549EC">
              <w:rPr>
                <w:rFonts w:eastAsia="SimSun"/>
                <w:b/>
                <w:sz w:val="28"/>
              </w:rPr>
              <w:t>38.423</w:t>
            </w:r>
          </w:p>
        </w:tc>
        <w:tc>
          <w:tcPr>
            <w:tcW w:w="709" w:type="dxa"/>
          </w:tcPr>
          <w:p w14:paraId="7CF7CFB8" w14:textId="77777777" w:rsidR="0014562C" w:rsidRPr="005549EC" w:rsidRDefault="0014562C" w:rsidP="00D310CD">
            <w:pPr>
              <w:pStyle w:val="CRCoverPage"/>
              <w:spacing w:after="0"/>
              <w:jc w:val="center"/>
            </w:pPr>
            <w:r w:rsidRPr="005549EC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E8AF1E" w14:textId="79201669" w:rsidR="0014562C" w:rsidRPr="005549EC" w:rsidRDefault="00D842A8" w:rsidP="00D310CD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highlight w:val="cyan"/>
                <w:lang w:eastAsia="zh-CN"/>
              </w:rPr>
            </w:pPr>
            <w:r w:rsidRPr="005549EC">
              <w:rPr>
                <w:rFonts w:eastAsia="SimSun"/>
                <w:b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7E92F3AD" w14:textId="77777777" w:rsidR="0014562C" w:rsidRPr="005549EC" w:rsidRDefault="0014562C" w:rsidP="00D310C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5549EC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9B359F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eastAsia="zh-CN"/>
              </w:rPr>
            </w:pPr>
            <w:r w:rsidRPr="005549EC">
              <w:rPr>
                <w:rFonts w:eastAsia="SimSun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B6505AD" w14:textId="77777777" w:rsidR="0014562C" w:rsidRPr="005549EC" w:rsidRDefault="0014562C" w:rsidP="00D310C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5549EC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97B3CA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bCs/>
                <w:sz w:val="28"/>
                <w:lang w:eastAsia="zh-CN"/>
              </w:rPr>
            </w:pPr>
            <w:r w:rsidRPr="005549EC">
              <w:rPr>
                <w:b/>
                <w:bCs/>
                <w:sz w:val="28"/>
                <w:lang w:eastAsia="zh-CN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D8FC1C" w14:textId="77777777" w:rsidR="0014562C" w:rsidRPr="005549EC" w:rsidRDefault="0014562C" w:rsidP="00D310CD">
            <w:pPr>
              <w:pStyle w:val="CRCoverPage"/>
              <w:spacing w:after="0"/>
            </w:pPr>
          </w:p>
        </w:tc>
      </w:tr>
      <w:tr w:rsidR="0014562C" w:rsidRPr="005549EC" w14:paraId="4ABA70C2" w14:textId="77777777" w:rsidTr="00D310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7E2E12" w14:textId="77777777" w:rsidR="0014562C" w:rsidRPr="005549EC" w:rsidRDefault="0014562C" w:rsidP="00D310CD">
            <w:pPr>
              <w:pStyle w:val="CRCoverPage"/>
              <w:spacing w:after="0"/>
            </w:pPr>
          </w:p>
        </w:tc>
      </w:tr>
      <w:tr w:rsidR="0014562C" w:rsidRPr="005549EC" w14:paraId="14B5525C" w14:textId="77777777" w:rsidTr="00D310C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84A4DB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5549EC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5549EC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 w:rsidRPr="005549EC">
              <w:rPr>
                <w:rFonts w:cs="Arial"/>
                <w:b/>
                <w:i/>
                <w:color w:val="FF0000"/>
              </w:rPr>
              <w:t xml:space="preserve"> </w:t>
            </w:r>
            <w:r w:rsidRPr="005549EC">
              <w:rPr>
                <w:rFonts w:cs="Arial"/>
                <w:i/>
              </w:rPr>
              <w:t xml:space="preserve">on using this form: comprehensive instructions can be found at </w:t>
            </w:r>
            <w:r w:rsidRPr="005549EC">
              <w:rPr>
                <w:rFonts w:cs="Arial"/>
                <w:i/>
              </w:rPr>
              <w:br/>
            </w:r>
            <w:hyperlink r:id="rId12" w:history="1">
              <w:r w:rsidRPr="005549EC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5549EC">
              <w:rPr>
                <w:rFonts w:cs="Arial"/>
                <w:i/>
              </w:rPr>
              <w:t>.</w:t>
            </w:r>
          </w:p>
        </w:tc>
      </w:tr>
      <w:tr w:rsidR="0014562C" w:rsidRPr="005549EC" w14:paraId="2EA2484D" w14:textId="77777777" w:rsidTr="00D310CD">
        <w:tc>
          <w:tcPr>
            <w:tcW w:w="9641" w:type="dxa"/>
            <w:gridSpan w:val="9"/>
          </w:tcPr>
          <w:p w14:paraId="0B253D03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2BC6BE5" w14:textId="77777777" w:rsidR="0014562C" w:rsidRPr="005549EC" w:rsidRDefault="0014562C" w:rsidP="004C44E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4562C" w:rsidRPr="005549EC" w14:paraId="0CBCF689" w14:textId="77777777" w:rsidTr="00D310CD">
        <w:tc>
          <w:tcPr>
            <w:tcW w:w="2835" w:type="dxa"/>
          </w:tcPr>
          <w:p w14:paraId="3183F354" w14:textId="77777777" w:rsidR="0014562C" w:rsidRPr="005549EC" w:rsidRDefault="0014562C" w:rsidP="00D310C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1AADC4" w14:textId="77777777" w:rsidR="0014562C" w:rsidRPr="005549EC" w:rsidRDefault="0014562C" w:rsidP="00D310CD">
            <w:pPr>
              <w:pStyle w:val="CRCoverPage"/>
              <w:spacing w:after="0"/>
              <w:jc w:val="right"/>
            </w:pPr>
            <w:r w:rsidRPr="005549EC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890049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CC052" w14:textId="77777777" w:rsidR="0014562C" w:rsidRPr="005549EC" w:rsidRDefault="0014562C" w:rsidP="00D310CD">
            <w:pPr>
              <w:pStyle w:val="CRCoverPage"/>
              <w:spacing w:after="0"/>
              <w:jc w:val="right"/>
              <w:rPr>
                <w:u w:val="single"/>
              </w:rPr>
            </w:pPr>
            <w:r w:rsidRPr="005549EC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CACE6C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45DEDC2" w14:textId="77777777" w:rsidR="0014562C" w:rsidRPr="005549EC" w:rsidRDefault="0014562C" w:rsidP="00D310CD">
            <w:pPr>
              <w:pStyle w:val="CRCoverPage"/>
              <w:spacing w:after="0"/>
              <w:jc w:val="right"/>
              <w:rPr>
                <w:u w:val="single"/>
              </w:rPr>
            </w:pPr>
            <w:r w:rsidRPr="005549EC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77143A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4FCC5D" w14:textId="77777777" w:rsidR="0014562C" w:rsidRPr="005549EC" w:rsidRDefault="0014562C" w:rsidP="00D310CD">
            <w:pPr>
              <w:pStyle w:val="CRCoverPage"/>
              <w:spacing w:after="0"/>
              <w:jc w:val="right"/>
            </w:pPr>
            <w:r w:rsidRPr="005549EC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5FD6B7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4562C" w:rsidRPr="005549EC" w14:paraId="72FF5F5F" w14:textId="77777777" w:rsidTr="00D310CD">
        <w:tc>
          <w:tcPr>
            <w:tcW w:w="9640" w:type="dxa"/>
            <w:gridSpan w:val="11"/>
          </w:tcPr>
          <w:p w14:paraId="484AA742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42A8" w:rsidRPr="005549EC" w14:paraId="2FC11623" w14:textId="77777777" w:rsidTr="00D310C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FABBE4" w14:textId="77777777" w:rsidR="00D842A8" w:rsidRPr="005549EC" w:rsidRDefault="00D842A8" w:rsidP="00D842A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Title:</w:t>
            </w:r>
            <w:r w:rsidRPr="005549EC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707C0" w14:textId="4986886A" w:rsidR="00D842A8" w:rsidRPr="005549EC" w:rsidRDefault="00D842A8" w:rsidP="00D842A8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Removal of CSI-RS resource configuration to release list</w:t>
            </w:r>
          </w:p>
        </w:tc>
      </w:tr>
      <w:tr w:rsidR="00D842A8" w:rsidRPr="005549EC" w14:paraId="584C8131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1D7AF7D6" w14:textId="77777777" w:rsidR="00D842A8" w:rsidRPr="005549EC" w:rsidRDefault="00D842A8" w:rsidP="00D842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828C49" w14:textId="77777777" w:rsidR="00D842A8" w:rsidRPr="005549EC" w:rsidRDefault="00D842A8" w:rsidP="00D842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42A8" w:rsidRPr="005549EC" w14:paraId="7B9CF6D2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0A05293E" w14:textId="77777777" w:rsidR="00D842A8" w:rsidRPr="005549EC" w:rsidRDefault="00D842A8" w:rsidP="00D842A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BED58" w14:textId="7FE58491" w:rsidR="00D842A8" w:rsidRPr="005549EC" w:rsidRDefault="00D842A8" w:rsidP="00D842A8">
            <w:pPr>
              <w:pStyle w:val="CRCoverPage"/>
              <w:rPr>
                <w:rFonts w:eastAsia="MS Mincho"/>
                <w:lang w:eastAsia="ja-JP"/>
              </w:rPr>
            </w:pPr>
            <w:r w:rsidRPr="005549EC">
              <w:rPr>
                <w:rFonts w:eastAsia="SimSun"/>
                <w:noProof/>
                <w:lang w:eastAsia="zh-CN"/>
              </w:rPr>
              <w:t>Ericsson</w:t>
            </w:r>
          </w:p>
        </w:tc>
      </w:tr>
      <w:tr w:rsidR="00D842A8" w:rsidRPr="005549EC" w14:paraId="5B8432EA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4FB5DCC9" w14:textId="77777777" w:rsidR="00D842A8" w:rsidRPr="005549EC" w:rsidRDefault="00D842A8" w:rsidP="00D842A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E3FD97" w14:textId="773C090D" w:rsidR="00D842A8" w:rsidRPr="005549EC" w:rsidRDefault="00D842A8" w:rsidP="00D842A8">
            <w:pPr>
              <w:pStyle w:val="CRCoverPage"/>
              <w:spacing w:after="0"/>
            </w:pPr>
            <w:r w:rsidRPr="005549EC">
              <w:t>R3</w:t>
            </w:r>
          </w:p>
        </w:tc>
      </w:tr>
      <w:tr w:rsidR="0014562C" w:rsidRPr="005549EC" w14:paraId="2E4C4A14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79A22986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1FF6CF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562C" w:rsidRPr="005549EC" w14:paraId="7929B918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3FC2A3CD" w14:textId="77777777" w:rsidR="0014562C" w:rsidRPr="005549EC" w:rsidRDefault="0014562C" w:rsidP="00D310C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D4B4" w14:textId="77777777" w:rsidR="0014562C" w:rsidRPr="005549EC" w:rsidRDefault="0014562C" w:rsidP="00D310CD">
            <w:pPr>
              <w:pStyle w:val="CRCoverPage"/>
              <w:spacing w:after="0"/>
              <w:rPr>
                <w:lang w:eastAsia="zh-CN"/>
              </w:rPr>
            </w:pPr>
            <w:fldSimple w:instr=" DOCPROPERTY  RelatedWis  \* MERGEFORMAT ">
              <w:r w:rsidRPr="005549EC">
                <w:t xml:space="preserve">NR_Mob_Ph4-Core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76C013" w14:textId="77777777" w:rsidR="0014562C" w:rsidRPr="005549EC" w:rsidRDefault="0014562C" w:rsidP="00D310C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B38C12" w14:textId="77777777" w:rsidR="0014562C" w:rsidRPr="005549EC" w:rsidRDefault="0014562C" w:rsidP="00D310CD">
            <w:pPr>
              <w:pStyle w:val="CRCoverPage"/>
              <w:spacing w:after="0"/>
              <w:jc w:val="right"/>
            </w:pPr>
            <w:r w:rsidRPr="005549EC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1148FB" w14:textId="2B459D0C" w:rsidR="0014562C" w:rsidRPr="005549EC" w:rsidRDefault="0014562C" w:rsidP="00D310CD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549EC">
              <w:rPr>
                <w:noProof/>
              </w:rPr>
              <w:t>202</w:t>
            </w:r>
            <w:r w:rsidRPr="005549EC">
              <w:rPr>
                <w:rFonts w:eastAsia="SimSun"/>
                <w:noProof/>
                <w:lang w:eastAsia="zh-CN"/>
              </w:rPr>
              <w:t>5-10-</w:t>
            </w:r>
            <w:r w:rsidR="00DA735B">
              <w:rPr>
                <w:rFonts w:eastAsia="SimSun"/>
                <w:noProof/>
                <w:lang w:eastAsia="zh-CN"/>
              </w:rPr>
              <w:t>14</w:t>
            </w:r>
          </w:p>
        </w:tc>
      </w:tr>
      <w:tr w:rsidR="0014562C" w:rsidRPr="005549EC" w14:paraId="57759FBA" w14:textId="77777777" w:rsidTr="00D310CD">
        <w:tc>
          <w:tcPr>
            <w:tcW w:w="1843" w:type="dxa"/>
            <w:tcBorders>
              <w:left w:val="single" w:sz="4" w:space="0" w:color="auto"/>
            </w:tcBorders>
          </w:tcPr>
          <w:p w14:paraId="50AECDEC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1EA87B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C32570A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420B1A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B0B0A6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562C" w:rsidRPr="005549EC" w14:paraId="5D836063" w14:textId="77777777" w:rsidTr="00D310C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7D9117" w14:textId="77777777" w:rsidR="0014562C" w:rsidRPr="005549EC" w:rsidRDefault="0014562C" w:rsidP="00D310C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33F620" w14:textId="77777777" w:rsidR="0014562C" w:rsidRPr="005549EC" w:rsidRDefault="0014562C" w:rsidP="00D310CD">
            <w:pPr>
              <w:pStyle w:val="CRCoverPage"/>
              <w:spacing w:after="0"/>
              <w:ind w:right="-609"/>
              <w:rPr>
                <w:b/>
              </w:rPr>
            </w:pPr>
            <w:r w:rsidRPr="005549EC">
              <w:rPr>
                <w:rFonts w:eastAsia="SimSun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75EA24" w14:textId="77777777" w:rsidR="0014562C" w:rsidRPr="005549EC" w:rsidRDefault="0014562C" w:rsidP="00D310C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A4299E" w14:textId="77777777" w:rsidR="0014562C" w:rsidRPr="005549EC" w:rsidRDefault="0014562C" w:rsidP="00D310CD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5549EC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DD5143" w14:textId="77777777" w:rsidR="0014562C" w:rsidRPr="005549EC" w:rsidRDefault="0014562C" w:rsidP="00D310CD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549EC">
              <w:t>Rel-1</w:t>
            </w:r>
            <w:r w:rsidRPr="005549EC">
              <w:rPr>
                <w:lang w:eastAsia="zh-CN"/>
              </w:rPr>
              <w:t>9</w:t>
            </w:r>
          </w:p>
        </w:tc>
      </w:tr>
      <w:tr w:rsidR="0014562C" w:rsidRPr="005549EC" w14:paraId="23E6F29A" w14:textId="77777777" w:rsidTr="00D310C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15A922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0637CC" w14:textId="77777777" w:rsidR="0014562C" w:rsidRPr="005549EC" w:rsidRDefault="0014562C" w:rsidP="00D310C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5549EC">
              <w:rPr>
                <w:i/>
                <w:sz w:val="18"/>
              </w:rPr>
              <w:t xml:space="preserve">Use </w:t>
            </w:r>
            <w:r w:rsidRPr="005549EC">
              <w:rPr>
                <w:i/>
                <w:sz w:val="18"/>
                <w:u w:val="single"/>
              </w:rPr>
              <w:t>one</w:t>
            </w:r>
            <w:r w:rsidRPr="005549EC">
              <w:rPr>
                <w:i/>
                <w:sz w:val="18"/>
              </w:rPr>
              <w:t xml:space="preserve"> of the following categories:</w:t>
            </w:r>
            <w:r w:rsidRPr="005549EC">
              <w:rPr>
                <w:b/>
                <w:i/>
                <w:sz w:val="18"/>
              </w:rPr>
              <w:br/>
              <w:t>F</w:t>
            </w:r>
            <w:r w:rsidRPr="005549EC">
              <w:rPr>
                <w:i/>
                <w:sz w:val="18"/>
              </w:rPr>
              <w:t xml:space="preserve">  (correction)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A</w:t>
            </w:r>
            <w:r w:rsidRPr="005549EC">
              <w:rPr>
                <w:i/>
                <w:sz w:val="18"/>
              </w:rPr>
              <w:t xml:space="preserve">  (mirror corresponding to a change in an earlier </w:t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  <w:t>release)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B</w:t>
            </w:r>
            <w:r w:rsidRPr="005549EC">
              <w:rPr>
                <w:i/>
                <w:sz w:val="18"/>
              </w:rPr>
              <w:t xml:space="preserve">  (addition of feature), 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C</w:t>
            </w:r>
            <w:r w:rsidRPr="005549EC">
              <w:rPr>
                <w:i/>
                <w:sz w:val="18"/>
              </w:rPr>
              <w:t xml:space="preserve">  (functional modification of feature)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D</w:t>
            </w:r>
            <w:r w:rsidRPr="005549EC">
              <w:rPr>
                <w:i/>
                <w:sz w:val="18"/>
              </w:rPr>
              <w:t xml:space="preserve">  (editorial modification)</w:t>
            </w:r>
          </w:p>
          <w:p w14:paraId="6F975AA8" w14:textId="77777777" w:rsidR="0014562C" w:rsidRPr="005549EC" w:rsidRDefault="0014562C" w:rsidP="00D310CD">
            <w:pPr>
              <w:pStyle w:val="CRCoverPage"/>
            </w:pPr>
            <w:r w:rsidRPr="005549EC">
              <w:rPr>
                <w:sz w:val="18"/>
              </w:rPr>
              <w:t>Detailed explanations of the above categories can</w:t>
            </w:r>
            <w:r w:rsidRPr="005549EC">
              <w:rPr>
                <w:sz w:val="18"/>
              </w:rPr>
              <w:br/>
              <w:t xml:space="preserve">be found in 3GPP </w:t>
            </w:r>
            <w:hyperlink r:id="rId13" w:history="1">
              <w:r w:rsidRPr="005549EC">
                <w:rPr>
                  <w:rStyle w:val="Hyperlink"/>
                </w:rPr>
                <w:t>TR 21.900</w:t>
              </w:r>
            </w:hyperlink>
            <w:r w:rsidRPr="005549EC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7DDF29" w14:textId="77777777" w:rsidR="0014562C" w:rsidRPr="005549EC" w:rsidRDefault="0014562C" w:rsidP="00D310C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5549EC">
              <w:rPr>
                <w:i/>
                <w:sz w:val="18"/>
              </w:rPr>
              <w:t xml:space="preserve">Use </w:t>
            </w:r>
            <w:r w:rsidRPr="005549EC">
              <w:rPr>
                <w:i/>
                <w:sz w:val="18"/>
                <w:u w:val="single"/>
              </w:rPr>
              <w:t>one</w:t>
            </w:r>
            <w:r w:rsidRPr="005549EC">
              <w:rPr>
                <w:i/>
                <w:sz w:val="18"/>
              </w:rPr>
              <w:t xml:space="preserve"> of the following releases:</w:t>
            </w:r>
            <w:r w:rsidRPr="005549EC">
              <w:rPr>
                <w:i/>
                <w:sz w:val="18"/>
              </w:rPr>
              <w:br/>
              <w:t>Rel-8</w:t>
            </w:r>
            <w:r w:rsidRPr="005549EC">
              <w:rPr>
                <w:i/>
                <w:sz w:val="18"/>
              </w:rPr>
              <w:tab/>
              <w:t>(Release 8)</w:t>
            </w:r>
            <w:r w:rsidRPr="005549EC">
              <w:rPr>
                <w:i/>
                <w:sz w:val="18"/>
              </w:rPr>
              <w:br/>
              <w:t>Rel-9</w:t>
            </w:r>
            <w:r w:rsidRPr="005549EC">
              <w:rPr>
                <w:i/>
                <w:sz w:val="18"/>
              </w:rPr>
              <w:tab/>
              <w:t>(Release 9)</w:t>
            </w:r>
            <w:r w:rsidRPr="005549EC">
              <w:rPr>
                <w:i/>
                <w:sz w:val="18"/>
              </w:rPr>
              <w:br/>
              <w:t>Rel-10</w:t>
            </w:r>
            <w:r w:rsidRPr="005549EC">
              <w:rPr>
                <w:i/>
                <w:sz w:val="18"/>
              </w:rPr>
              <w:tab/>
              <w:t>(Release 10)</w:t>
            </w:r>
            <w:r w:rsidRPr="005549EC">
              <w:rPr>
                <w:i/>
                <w:sz w:val="18"/>
              </w:rPr>
              <w:br/>
              <w:t>Rel-11</w:t>
            </w:r>
            <w:r w:rsidRPr="005549EC">
              <w:rPr>
                <w:i/>
                <w:sz w:val="18"/>
              </w:rPr>
              <w:tab/>
              <w:t>(Release 11)</w:t>
            </w:r>
            <w:r w:rsidRPr="005549EC">
              <w:rPr>
                <w:i/>
                <w:sz w:val="18"/>
              </w:rPr>
              <w:br/>
              <w:t>…</w:t>
            </w:r>
            <w:r w:rsidRPr="005549EC">
              <w:rPr>
                <w:i/>
                <w:sz w:val="18"/>
              </w:rPr>
              <w:br/>
              <w:t>Rel-17</w:t>
            </w:r>
            <w:r w:rsidRPr="005549EC">
              <w:rPr>
                <w:i/>
                <w:sz w:val="18"/>
              </w:rPr>
              <w:tab/>
              <w:t>(Release 17)</w:t>
            </w:r>
            <w:r w:rsidRPr="005549EC">
              <w:rPr>
                <w:i/>
                <w:sz w:val="18"/>
              </w:rPr>
              <w:br/>
              <w:t>Rel-18</w:t>
            </w:r>
            <w:r w:rsidRPr="005549EC">
              <w:rPr>
                <w:i/>
                <w:sz w:val="18"/>
              </w:rPr>
              <w:tab/>
              <w:t>(Release 18)</w:t>
            </w:r>
            <w:r w:rsidRPr="005549EC">
              <w:rPr>
                <w:i/>
                <w:sz w:val="18"/>
              </w:rPr>
              <w:br/>
              <w:t>Rel-19</w:t>
            </w:r>
            <w:r w:rsidRPr="005549EC">
              <w:rPr>
                <w:i/>
                <w:sz w:val="18"/>
              </w:rPr>
              <w:tab/>
              <w:t xml:space="preserve">(Release 19) </w:t>
            </w:r>
            <w:r w:rsidRPr="005549EC">
              <w:rPr>
                <w:i/>
                <w:sz w:val="18"/>
              </w:rPr>
              <w:br/>
              <w:t>Rel-20</w:t>
            </w:r>
            <w:r w:rsidRPr="005549EC">
              <w:rPr>
                <w:i/>
                <w:sz w:val="18"/>
              </w:rPr>
              <w:tab/>
              <w:t>(Release 20)</w:t>
            </w:r>
          </w:p>
        </w:tc>
      </w:tr>
      <w:tr w:rsidR="0014562C" w:rsidRPr="005549EC" w14:paraId="26C7DB64" w14:textId="77777777" w:rsidTr="00D310CD">
        <w:tc>
          <w:tcPr>
            <w:tcW w:w="1843" w:type="dxa"/>
          </w:tcPr>
          <w:p w14:paraId="6DF5B517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312793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A383F" w:rsidRPr="005549EC" w14:paraId="593E6B7A" w14:textId="77777777" w:rsidTr="00D310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84C84" w14:textId="77777777" w:rsidR="00AA383F" w:rsidRPr="005549EC" w:rsidRDefault="00AA383F" w:rsidP="00AA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EBABA" w14:textId="5DF988F9" w:rsidR="00AA383F" w:rsidRPr="005549EC" w:rsidRDefault="00AA383F" w:rsidP="00AA38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Once the CSI-RS resource configuration cannot be released before the cell switch, the IE should not be included in the CSI-RS resource configuration. </w:t>
            </w:r>
          </w:p>
        </w:tc>
      </w:tr>
      <w:tr w:rsidR="00AA383F" w:rsidRPr="005549EC" w14:paraId="566FD36F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E1577" w14:textId="77777777" w:rsidR="00AA383F" w:rsidRPr="005549EC" w:rsidRDefault="00AA383F" w:rsidP="00AA383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7A5086" w14:textId="77777777" w:rsidR="00AA383F" w:rsidRPr="005549EC" w:rsidRDefault="00AA383F" w:rsidP="00AA383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A383F" w:rsidRPr="005549EC" w14:paraId="47A9FAEE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0F305A" w14:textId="77777777" w:rsidR="00AA383F" w:rsidRPr="005549EC" w:rsidRDefault="00AA383F" w:rsidP="00AA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06DF1B" w14:textId="065A3F3C" w:rsidR="00AA383F" w:rsidRPr="005549EC" w:rsidRDefault="00AA383F" w:rsidP="00AA383F">
            <w:pPr>
              <w:pStyle w:val="CRCoverPage"/>
              <w:numPr>
                <w:ilvl w:val="0"/>
                <w:numId w:val="9"/>
              </w:numPr>
              <w:spacing w:after="0"/>
              <w:rPr>
                <w:rFonts w:eastAsia="SimSun"/>
                <w:noProof/>
                <w:lang w:eastAsia="zh-CN"/>
              </w:rPr>
            </w:pPr>
            <w:r w:rsidRPr="005549EC">
              <w:rPr>
                <w:rFonts w:eastAsia="SimSun"/>
                <w:noProof/>
                <w:lang w:eastAsia="zh-CN"/>
              </w:rPr>
              <w:t xml:space="preserve">Remove the </w:t>
            </w:r>
            <w:r>
              <w:rPr>
                <w:rFonts w:cs="Arial"/>
                <w:i/>
                <w:iCs/>
              </w:rPr>
              <w:t xml:space="preserve">CSI-RS Resource Configuration </w:t>
            </w:r>
            <w:r w:rsidR="00D460EE">
              <w:rPr>
                <w:rFonts w:cs="Arial"/>
                <w:i/>
                <w:iCs/>
              </w:rPr>
              <w:t>t</w:t>
            </w:r>
            <w:r>
              <w:rPr>
                <w:rFonts w:cs="Arial"/>
                <w:i/>
                <w:iCs/>
              </w:rPr>
              <w:t>o Release List</w:t>
            </w:r>
            <w:r w:rsidR="00D460EE">
              <w:rPr>
                <w:rFonts w:cs="Arial"/>
                <w:i/>
                <w:iCs/>
              </w:rPr>
              <w:t xml:space="preserve">, CSI-RS Resource Set to Release List, </w:t>
            </w:r>
            <w:r w:rsidR="005D7FF6" w:rsidRPr="005D7FF6">
              <w:rPr>
                <w:i/>
                <w:lang w:eastAsia="ja-JP"/>
              </w:rPr>
              <w:t>CSI-IM Resource to Release List</w:t>
            </w:r>
            <w:r w:rsidR="005D7FF6">
              <w:rPr>
                <w:iCs/>
              </w:rPr>
              <w:t xml:space="preserve">, and </w:t>
            </w:r>
            <w:r w:rsidR="005D7FF6" w:rsidRPr="005D7FF6">
              <w:rPr>
                <w:i/>
                <w:lang w:eastAsia="ja-JP"/>
              </w:rPr>
              <w:t xml:space="preserve">CSI-IM Resource </w:t>
            </w:r>
            <w:r w:rsidR="005D7FF6" w:rsidRPr="005D7FF6">
              <w:rPr>
                <w:i/>
                <w:lang w:eastAsia="ja-JP"/>
              </w:rPr>
              <w:t xml:space="preserve">Set </w:t>
            </w:r>
            <w:r w:rsidR="005D7FF6" w:rsidRPr="005D7FF6">
              <w:rPr>
                <w:i/>
                <w:lang w:eastAsia="ja-JP"/>
              </w:rPr>
              <w:t>to Release List</w:t>
            </w:r>
            <w:r w:rsidR="005D7FF6" w:rsidRPr="00DB11B7">
              <w:rPr>
                <w:rFonts w:cs="Arial"/>
              </w:rPr>
              <w:t xml:space="preserve"> </w:t>
            </w:r>
            <w:r w:rsidRPr="00DB11B7">
              <w:rPr>
                <w:rFonts w:cs="Arial"/>
              </w:rPr>
              <w:t>in the</w:t>
            </w:r>
            <w:r>
              <w:rPr>
                <w:rFonts w:cs="Arial"/>
                <w:i/>
                <w:iCs/>
              </w:rPr>
              <w:t xml:space="preserve"> CSI-RS Resource Configuration </w:t>
            </w:r>
            <w:r w:rsidRPr="00DB11B7">
              <w:rPr>
                <w:rFonts w:cs="Arial"/>
              </w:rPr>
              <w:t>IE.</w:t>
            </w:r>
          </w:p>
        </w:tc>
      </w:tr>
      <w:tr w:rsidR="00AA383F" w:rsidRPr="005549EC" w14:paraId="27CEE852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C5A6B" w14:textId="77777777" w:rsidR="00AA383F" w:rsidRPr="005549EC" w:rsidRDefault="00AA383F" w:rsidP="00AA383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F5B287" w14:textId="77777777" w:rsidR="00AA383F" w:rsidRPr="005549EC" w:rsidRDefault="00AA383F" w:rsidP="00AA383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A383F" w:rsidRPr="005549EC" w14:paraId="2E76C625" w14:textId="77777777" w:rsidTr="00D310C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B34E42" w14:textId="77777777" w:rsidR="00AA383F" w:rsidRPr="005549EC" w:rsidRDefault="00AA383F" w:rsidP="00AA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E03DB" w14:textId="6EDE955C" w:rsidR="00AA383F" w:rsidRPr="005549EC" w:rsidRDefault="00DA735B" w:rsidP="00AA383F">
            <w:pPr>
              <w:pStyle w:val="CRCoverPage"/>
              <w:spacing w:after="0"/>
            </w:pPr>
            <w:r>
              <w:t>No signaling support exists for the CSI-RS resource configurations to be released</w:t>
            </w:r>
            <w:r w:rsidR="00AA383F">
              <w:t>.</w:t>
            </w:r>
          </w:p>
        </w:tc>
      </w:tr>
      <w:tr w:rsidR="0014562C" w:rsidRPr="005549EC" w14:paraId="2D5861BB" w14:textId="77777777" w:rsidTr="00D310CD">
        <w:tc>
          <w:tcPr>
            <w:tcW w:w="2694" w:type="dxa"/>
            <w:gridSpan w:val="2"/>
          </w:tcPr>
          <w:p w14:paraId="1D9C4E43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32B7F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562C" w:rsidRPr="005549EC" w14:paraId="046A6BEF" w14:textId="77777777" w:rsidTr="00D310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AA1E6C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DE6C2" w14:textId="48B31FC2" w:rsidR="0014562C" w:rsidRPr="005549EC" w:rsidRDefault="0014562C" w:rsidP="00D310CD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4562C" w:rsidRPr="005549EC" w14:paraId="3F57C041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B5FEF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BF878" w14:textId="77777777" w:rsidR="0014562C" w:rsidRPr="005549EC" w:rsidRDefault="0014562C" w:rsidP="00D310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562C" w:rsidRPr="005549EC" w14:paraId="3836EE19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751FA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09C3F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6C6C7C0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2E9C054" w14:textId="77777777" w:rsidR="0014562C" w:rsidRPr="005549EC" w:rsidRDefault="0014562C" w:rsidP="00D310C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843D78" w14:textId="77777777" w:rsidR="0014562C" w:rsidRPr="005549EC" w:rsidRDefault="0014562C" w:rsidP="00D310CD">
            <w:pPr>
              <w:pStyle w:val="CRCoverPage"/>
              <w:spacing w:after="0"/>
              <w:ind w:left="99"/>
            </w:pPr>
          </w:p>
        </w:tc>
      </w:tr>
      <w:tr w:rsidR="0014562C" w:rsidRPr="005549EC" w14:paraId="2BEB7AF4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91631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B518DD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79F92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E0149E0" w14:textId="77777777" w:rsidR="0014562C" w:rsidRPr="005549EC" w:rsidRDefault="0014562C" w:rsidP="00D310CD">
            <w:pPr>
              <w:pStyle w:val="CRCoverPage"/>
              <w:tabs>
                <w:tab w:val="right" w:pos="2893"/>
              </w:tabs>
              <w:spacing w:after="0"/>
            </w:pPr>
            <w:r w:rsidRPr="005549EC">
              <w:t xml:space="preserve"> Other core specifications</w:t>
            </w:r>
            <w:r w:rsidRPr="005549EC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C0C2A" w14:textId="7CE0CE5C" w:rsidR="0014562C" w:rsidRPr="005549EC" w:rsidRDefault="0014562C" w:rsidP="00D310CD">
            <w:pPr>
              <w:pStyle w:val="CRCoverPage"/>
              <w:spacing w:after="0"/>
              <w:ind w:left="99"/>
            </w:pPr>
            <w:r w:rsidRPr="005549EC">
              <w:t xml:space="preserve">TS </w:t>
            </w:r>
            <w:r>
              <w:t>38.473</w:t>
            </w:r>
            <w:r w:rsidRPr="005549EC">
              <w:t xml:space="preserve"> CR</w:t>
            </w:r>
            <w:r w:rsidR="00630440">
              <w:t xml:space="preserve"> …</w:t>
            </w:r>
          </w:p>
        </w:tc>
      </w:tr>
      <w:tr w:rsidR="0014562C" w:rsidRPr="005549EC" w14:paraId="600E6705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D8B85D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57378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CB9876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4A4C6DA" w14:textId="77777777" w:rsidR="0014562C" w:rsidRPr="005549EC" w:rsidRDefault="0014562C" w:rsidP="00D310CD">
            <w:pPr>
              <w:pStyle w:val="CRCoverPage"/>
              <w:spacing w:after="0"/>
            </w:pPr>
            <w:r w:rsidRPr="005549EC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6D66D2" w14:textId="77777777" w:rsidR="0014562C" w:rsidRPr="005549EC" w:rsidRDefault="0014562C" w:rsidP="00D310CD">
            <w:pPr>
              <w:pStyle w:val="CRCoverPage"/>
              <w:spacing w:after="0"/>
              <w:ind w:left="99"/>
            </w:pPr>
            <w:r w:rsidRPr="005549EC">
              <w:t xml:space="preserve">TS/TR ... CR ... </w:t>
            </w:r>
          </w:p>
        </w:tc>
      </w:tr>
      <w:tr w:rsidR="0014562C" w:rsidRPr="005549EC" w14:paraId="33EF49AE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9317C4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371B9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2EB6E6" w14:textId="77777777" w:rsidR="0014562C" w:rsidRPr="005549EC" w:rsidRDefault="0014562C" w:rsidP="00D310C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32B7696" w14:textId="77777777" w:rsidR="0014562C" w:rsidRPr="005549EC" w:rsidRDefault="0014562C" w:rsidP="00D310CD">
            <w:pPr>
              <w:pStyle w:val="CRCoverPage"/>
              <w:spacing w:after="0"/>
            </w:pPr>
            <w:r w:rsidRPr="005549EC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713AF3" w14:textId="77777777" w:rsidR="0014562C" w:rsidRPr="005549EC" w:rsidRDefault="0014562C" w:rsidP="00D310CD">
            <w:pPr>
              <w:pStyle w:val="CRCoverPage"/>
              <w:spacing w:after="0"/>
              <w:ind w:left="99"/>
            </w:pPr>
            <w:r w:rsidRPr="005549EC">
              <w:t xml:space="preserve">TS/TR ... CR ... </w:t>
            </w:r>
          </w:p>
        </w:tc>
      </w:tr>
      <w:tr w:rsidR="0014562C" w:rsidRPr="005549EC" w14:paraId="145F589B" w14:textId="77777777" w:rsidTr="00D310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EA6409" w14:textId="77777777" w:rsidR="0014562C" w:rsidRPr="005549EC" w:rsidRDefault="0014562C" w:rsidP="00D310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CA695" w14:textId="77777777" w:rsidR="0014562C" w:rsidRPr="005549EC" w:rsidRDefault="0014562C" w:rsidP="00D310CD">
            <w:pPr>
              <w:pStyle w:val="CRCoverPage"/>
              <w:spacing w:after="0"/>
            </w:pPr>
          </w:p>
        </w:tc>
      </w:tr>
      <w:tr w:rsidR="0014562C" w:rsidRPr="005549EC" w14:paraId="0D9887BE" w14:textId="77777777" w:rsidTr="00D310C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D6E7CF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7BE33" w14:textId="77777777" w:rsidR="0014562C" w:rsidRPr="005549EC" w:rsidRDefault="0014562C" w:rsidP="00D310CD">
            <w:pPr>
              <w:pStyle w:val="CRCoverPage"/>
              <w:spacing w:after="0"/>
              <w:ind w:left="100"/>
            </w:pPr>
          </w:p>
        </w:tc>
      </w:tr>
      <w:tr w:rsidR="0014562C" w:rsidRPr="005549EC" w14:paraId="57755A8F" w14:textId="77777777" w:rsidTr="00D310C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C3600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D07DC3" w14:textId="77777777" w:rsidR="0014562C" w:rsidRPr="005549EC" w:rsidRDefault="0014562C" w:rsidP="00D310C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4562C" w:rsidRPr="005549EC" w14:paraId="3AC01C60" w14:textId="77777777" w:rsidTr="00D310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00D0B" w14:textId="77777777" w:rsidR="0014562C" w:rsidRPr="005549EC" w:rsidRDefault="0014562C" w:rsidP="00D310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14AD2" w14:textId="77777777" w:rsidR="0014562C" w:rsidRPr="005549EC" w:rsidRDefault="0014562C" w:rsidP="00D310CD">
            <w:pPr>
              <w:pStyle w:val="CRCoverPage"/>
              <w:spacing w:after="0"/>
              <w:rPr>
                <w:lang w:eastAsia="zh-CN"/>
              </w:rPr>
            </w:pPr>
          </w:p>
        </w:tc>
      </w:tr>
    </w:tbl>
    <w:p w14:paraId="770D70A7" w14:textId="77777777" w:rsidR="0014562C" w:rsidRPr="005549EC" w:rsidRDefault="0014562C" w:rsidP="004C44E7">
      <w:pPr>
        <w:pStyle w:val="CRCoverPage"/>
        <w:spacing w:after="0"/>
        <w:rPr>
          <w:sz w:val="8"/>
          <w:szCs w:val="8"/>
        </w:rPr>
      </w:pPr>
    </w:p>
    <w:p w14:paraId="59A7B871" w14:textId="77777777" w:rsidR="0014562C" w:rsidRPr="005549EC" w:rsidRDefault="0014562C" w:rsidP="004C44E7">
      <w:pPr>
        <w:jc w:val="center"/>
        <w:rPr>
          <w:color w:val="FF0000"/>
        </w:rPr>
      </w:pPr>
    </w:p>
    <w:p w14:paraId="125BB7F9" w14:textId="77777777" w:rsidR="0014562C" w:rsidRPr="005549EC" w:rsidRDefault="0014562C" w:rsidP="004C44E7">
      <w:pPr>
        <w:jc w:val="center"/>
        <w:rPr>
          <w:color w:val="FF0000"/>
        </w:rPr>
      </w:pPr>
    </w:p>
    <w:p w14:paraId="63AD74AA" w14:textId="77777777" w:rsidR="0014562C" w:rsidRDefault="0014562C" w:rsidP="004C44E7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Start of Changes &gt;&gt;&gt;&gt;&gt;&gt;&gt;&gt;&gt;&gt;&gt;&gt;&gt;&gt;&gt;&gt;&gt;&gt;&gt;</w:t>
      </w:r>
    </w:p>
    <w:p w14:paraId="1967D9EA" w14:textId="77777777" w:rsidR="00BE3369" w:rsidRPr="0084168A" w:rsidRDefault="00BE3369" w:rsidP="00BE3369">
      <w:pPr>
        <w:pStyle w:val="Heading4"/>
      </w:pPr>
      <w:bookmarkStart w:id="1" w:name="_Toc209707073"/>
      <w:r w:rsidRPr="0084168A">
        <w:t>9.2.3.</w:t>
      </w:r>
      <w:r>
        <w:rPr>
          <w:rFonts w:eastAsia="Malgun Gothic" w:hint="eastAsia"/>
        </w:rPr>
        <w:t>224</w:t>
      </w:r>
      <w:r w:rsidRPr="0084168A">
        <w:tab/>
        <w:t>CSI-RS Resource Configuration</w:t>
      </w:r>
      <w:bookmarkEnd w:id="1"/>
    </w:p>
    <w:p w14:paraId="401F9D3B" w14:textId="77777777" w:rsidR="00BE3369" w:rsidRPr="00172F50" w:rsidRDefault="00BE3369" w:rsidP="00BE3369">
      <w:pPr>
        <w:widowControl w:val="0"/>
      </w:pPr>
      <w:r w:rsidRPr="00172F50">
        <w:t>This IE contains the CSI resource configuration used for LTM.</w:t>
      </w:r>
    </w:p>
    <w:tbl>
      <w:tblPr>
        <w:tblW w:w="504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BE3369" w14:paraId="33174D14" w14:textId="77777777" w:rsidTr="0025612D">
        <w:tc>
          <w:tcPr>
            <w:tcW w:w="1259" w:type="pct"/>
          </w:tcPr>
          <w:p w14:paraId="17DFB541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7C3949C3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3CCFC529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</w:tcPr>
          <w:p w14:paraId="09CB9163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61952E1F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BE3369" w14:paraId="3ED2B5EF" w14:textId="77777777" w:rsidTr="0025612D">
        <w:tc>
          <w:tcPr>
            <w:tcW w:w="1259" w:type="pct"/>
          </w:tcPr>
          <w:p w14:paraId="1FF4CEBC" w14:textId="77777777" w:rsidR="00BE3369" w:rsidRDefault="00BE3369" w:rsidP="0025612D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</w:tcPr>
          <w:p w14:paraId="0DABCD4E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12EFD5FF" w14:textId="77777777" w:rsidR="00BE3369" w:rsidRPr="0046163D" w:rsidRDefault="00BE3369" w:rsidP="0025612D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</w:tcPr>
          <w:p w14:paraId="15F15502" w14:textId="77777777" w:rsidR="00BE3369" w:rsidRDefault="00BE3369" w:rsidP="0025612D">
            <w:pPr>
              <w:pStyle w:val="TAL"/>
            </w:pPr>
            <w:r w:rsidRPr="00F0511A">
              <w:rPr>
                <w:lang w:val="fr-FR"/>
              </w:rPr>
              <w:t>NZP CSI-RS Resource Configuration</w:t>
            </w:r>
          </w:p>
          <w:p w14:paraId="6656D822" w14:textId="77777777" w:rsidR="00BE3369" w:rsidRPr="00836E77" w:rsidRDefault="00BE3369" w:rsidP="0025612D">
            <w:pPr>
              <w:pStyle w:val="TAL"/>
              <w:rPr>
                <w:rFonts w:eastAsia="Malgun Gothic"/>
              </w:rPr>
            </w:pPr>
            <w:r>
              <w:t>9.2.3.</w:t>
            </w:r>
            <w:r>
              <w:rPr>
                <w:rFonts w:eastAsia="Malgun Gothic" w:hint="eastAsia"/>
              </w:rPr>
              <w:t>225</w:t>
            </w:r>
          </w:p>
        </w:tc>
        <w:tc>
          <w:tcPr>
            <w:tcW w:w="1481" w:type="pct"/>
          </w:tcPr>
          <w:p w14:paraId="2CAE8936" w14:textId="77777777" w:rsidR="00BE3369" w:rsidRDefault="00BE3369" w:rsidP="0025612D">
            <w:pPr>
              <w:pStyle w:val="TAL"/>
              <w:tabs>
                <w:tab w:val="left" w:pos="1103"/>
              </w:tabs>
            </w:pPr>
          </w:p>
        </w:tc>
      </w:tr>
      <w:tr w:rsidR="00BE3369" w14:paraId="7199858B" w14:textId="77777777" w:rsidTr="0025612D">
        <w:trPr>
          <w:trHeight w:val="179"/>
        </w:trPr>
        <w:tc>
          <w:tcPr>
            <w:tcW w:w="1259" w:type="pct"/>
          </w:tcPr>
          <w:p w14:paraId="349A5915" w14:textId="77777777" w:rsidR="00BE3369" w:rsidRPr="00F0511A" w:rsidRDefault="00BE3369" w:rsidP="0025612D">
            <w:pPr>
              <w:pStyle w:val="TAL"/>
              <w:rPr>
                <w:lang w:val="fr-FR"/>
              </w:rPr>
            </w:pPr>
            <w:r w:rsidRPr="00F0511A"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</w:tcPr>
          <w:p w14:paraId="20584A81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762F0277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047E73A3" w14:textId="77777777" w:rsidR="00BE3369" w:rsidRDefault="00BE3369" w:rsidP="0025612D">
            <w:pPr>
              <w:pStyle w:val="TAL"/>
            </w:pPr>
            <w:r w:rsidRPr="00F0511A">
              <w:rPr>
                <w:lang w:val="fr-FR"/>
              </w:rPr>
              <w:t>NZP CSI-RS Resource Configuration</w:t>
            </w:r>
          </w:p>
          <w:p w14:paraId="0226F6FB" w14:textId="77777777" w:rsidR="00BE3369" w:rsidRPr="00836E77" w:rsidRDefault="00BE3369" w:rsidP="0025612D">
            <w:pPr>
              <w:pStyle w:val="TAL"/>
              <w:rPr>
                <w:rFonts w:eastAsia="Malgun Gothic"/>
              </w:rPr>
            </w:pPr>
            <w:r>
              <w:t>9.2.3.</w:t>
            </w:r>
            <w:r>
              <w:rPr>
                <w:rFonts w:eastAsia="Malgun Gothic" w:hint="eastAsia"/>
              </w:rPr>
              <w:t>225</w:t>
            </w:r>
          </w:p>
        </w:tc>
        <w:tc>
          <w:tcPr>
            <w:tcW w:w="1481" w:type="pct"/>
          </w:tcPr>
          <w:p w14:paraId="2BDDA897" w14:textId="77777777" w:rsidR="00BE3369" w:rsidRDefault="00BE3369" w:rsidP="0025612D">
            <w:pPr>
              <w:pStyle w:val="TAL"/>
              <w:tabs>
                <w:tab w:val="left" w:pos="1103"/>
              </w:tabs>
            </w:pPr>
          </w:p>
        </w:tc>
      </w:tr>
      <w:tr w:rsidR="00BE3369" w14:paraId="6C793169" w14:textId="77777777" w:rsidTr="0025612D">
        <w:tc>
          <w:tcPr>
            <w:tcW w:w="1259" w:type="pct"/>
          </w:tcPr>
          <w:p w14:paraId="29A50A6D" w14:textId="77777777" w:rsidR="00BE3369" w:rsidRDefault="00BE3369" w:rsidP="0025612D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</w:tcPr>
          <w:p w14:paraId="3B8DC4D9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48C59D16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6028302E" w14:textId="77777777" w:rsidR="00BE3369" w:rsidRDefault="00BE3369" w:rsidP="0025612D">
            <w:pPr>
              <w:pStyle w:val="TAL"/>
            </w:pPr>
            <w:r w:rsidRPr="0084168A">
              <w:t>NZP CSI-RS Resource Set Configuration</w:t>
            </w:r>
          </w:p>
          <w:p w14:paraId="00CD30BA" w14:textId="77777777" w:rsidR="00BE3369" w:rsidRPr="00836E77" w:rsidRDefault="00BE3369" w:rsidP="0025612D">
            <w:pPr>
              <w:pStyle w:val="TAL"/>
              <w:rPr>
                <w:rFonts w:eastAsia="Malgun Gothic"/>
              </w:rPr>
            </w:pPr>
            <w:r>
              <w:t>9.2.3.</w:t>
            </w:r>
            <w:r>
              <w:rPr>
                <w:rFonts w:eastAsia="Malgun Gothic" w:hint="eastAsia"/>
              </w:rPr>
              <w:t>226</w:t>
            </w:r>
          </w:p>
        </w:tc>
        <w:tc>
          <w:tcPr>
            <w:tcW w:w="1481" w:type="pct"/>
          </w:tcPr>
          <w:p w14:paraId="5AD30525" w14:textId="77777777" w:rsidR="00BE3369" w:rsidRDefault="00BE3369" w:rsidP="0025612D"/>
        </w:tc>
      </w:tr>
      <w:tr w:rsidR="00BE3369" w14:paraId="4D49EFDF" w14:textId="77777777" w:rsidTr="0025612D">
        <w:tc>
          <w:tcPr>
            <w:tcW w:w="1259" w:type="pct"/>
          </w:tcPr>
          <w:p w14:paraId="00696DB4" w14:textId="77777777" w:rsidR="00BE3369" w:rsidRDefault="00BE3369" w:rsidP="0025612D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</w:tcPr>
          <w:p w14:paraId="67A23CB9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56007719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6AE5E5E7" w14:textId="77777777" w:rsidR="00BE3369" w:rsidRDefault="00BE3369" w:rsidP="0025612D">
            <w:pPr>
              <w:pStyle w:val="TAL"/>
            </w:pPr>
            <w:r w:rsidRPr="0084168A">
              <w:t>NZP CSI-RS Resource Set Configuration</w:t>
            </w:r>
          </w:p>
          <w:p w14:paraId="10B1B75F" w14:textId="77777777" w:rsidR="00BE3369" w:rsidRPr="00836E77" w:rsidRDefault="00BE3369" w:rsidP="0025612D">
            <w:pPr>
              <w:pStyle w:val="TAL"/>
              <w:rPr>
                <w:rFonts w:eastAsia="Malgun Gothic"/>
              </w:rPr>
            </w:pPr>
            <w:r>
              <w:t>9.2.3.</w:t>
            </w:r>
            <w:r>
              <w:rPr>
                <w:rFonts w:eastAsia="Malgun Gothic" w:hint="eastAsia"/>
              </w:rPr>
              <w:t>226</w:t>
            </w:r>
          </w:p>
        </w:tc>
        <w:tc>
          <w:tcPr>
            <w:tcW w:w="1481" w:type="pct"/>
          </w:tcPr>
          <w:p w14:paraId="0CD472EF" w14:textId="77777777" w:rsidR="00BE3369" w:rsidRDefault="00BE3369" w:rsidP="0025612D"/>
        </w:tc>
      </w:tr>
      <w:tr w:rsidR="00BE3369" w14:paraId="7AA50AE5" w14:textId="77777777" w:rsidTr="0025612D">
        <w:tc>
          <w:tcPr>
            <w:tcW w:w="1259" w:type="pct"/>
          </w:tcPr>
          <w:p w14:paraId="28842EEE" w14:textId="77777777" w:rsidR="00BE3369" w:rsidRDefault="00BE3369" w:rsidP="0025612D">
            <w:pPr>
              <w:pStyle w:val="TAL"/>
              <w:rPr>
                <w:iCs/>
                <w:lang w:eastAsia="ja-JP"/>
              </w:rPr>
            </w:pPr>
            <w:r>
              <w:t>CSI-IM Resource Configuration</w:t>
            </w:r>
          </w:p>
        </w:tc>
        <w:tc>
          <w:tcPr>
            <w:tcW w:w="556" w:type="pct"/>
          </w:tcPr>
          <w:p w14:paraId="72093008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65849F5C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2BE28163" w14:textId="77777777" w:rsidR="00BE3369" w:rsidRPr="00836E77" w:rsidRDefault="00BE3369" w:rsidP="0025612D">
            <w:pPr>
              <w:pStyle w:val="TAL"/>
              <w:rPr>
                <w:rFonts w:eastAsia="Malgun Gothic"/>
              </w:rPr>
            </w:pPr>
            <w:r>
              <w:t>9.2.3.</w:t>
            </w:r>
            <w:r>
              <w:rPr>
                <w:rFonts w:eastAsia="Malgun Gothic" w:hint="eastAsia"/>
              </w:rPr>
              <w:t>227</w:t>
            </w:r>
          </w:p>
        </w:tc>
        <w:tc>
          <w:tcPr>
            <w:tcW w:w="1481" w:type="pct"/>
          </w:tcPr>
          <w:p w14:paraId="2B8A7B33" w14:textId="77777777" w:rsidR="00BE3369" w:rsidRDefault="00BE3369" w:rsidP="0025612D"/>
        </w:tc>
      </w:tr>
    </w:tbl>
    <w:p w14:paraId="289FFC50" w14:textId="77777777" w:rsidR="00BE3369" w:rsidRDefault="00BE3369" w:rsidP="00BE3369"/>
    <w:p w14:paraId="1C9F4BFA" w14:textId="77777777" w:rsidR="00BE3369" w:rsidRPr="00F0511A" w:rsidRDefault="00BE3369" w:rsidP="00BE3369">
      <w:pPr>
        <w:pStyle w:val="Heading4"/>
        <w:rPr>
          <w:lang w:val="fr-FR"/>
        </w:rPr>
      </w:pPr>
      <w:bookmarkStart w:id="2" w:name="_Toc209707074"/>
      <w:r w:rsidRPr="00F0511A">
        <w:rPr>
          <w:lang w:val="fr-FR"/>
        </w:rPr>
        <w:t>9.2.3.</w:t>
      </w:r>
      <w:r>
        <w:rPr>
          <w:rFonts w:eastAsia="Malgun Gothic" w:hint="eastAsia"/>
          <w:lang w:val="fr-FR"/>
        </w:rPr>
        <w:t>225</w:t>
      </w:r>
      <w:r w:rsidRPr="00F0511A">
        <w:rPr>
          <w:lang w:val="fr-FR"/>
        </w:rPr>
        <w:tab/>
        <w:t>NZP CSI-RS Resource Configuration</w:t>
      </w:r>
      <w:bookmarkEnd w:id="2"/>
    </w:p>
    <w:p w14:paraId="2632712A" w14:textId="77777777" w:rsidR="00BE3369" w:rsidRPr="00172F50" w:rsidRDefault="00BE3369" w:rsidP="00BE3369">
      <w:pPr>
        <w:widowControl w:val="0"/>
      </w:pPr>
      <w:r w:rsidRPr="00172F50">
        <w:t>This IE contains the CSI</w:t>
      </w:r>
      <w:r>
        <w:t>-RS</w:t>
      </w:r>
      <w:r w:rsidRPr="00172F50">
        <w:t xml:space="preserve"> resource configuration used for LTM.</w:t>
      </w:r>
    </w:p>
    <w:tbl>
      <w:tblPr>
        <w:tblW w:w="504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BE3369" w14:paraId="1C4BE0E3" w14:textId="77777777" w:rsidTr="0025612D">
        <w:tc>
          <w:tcPr>
            <w:tcW w:w="1259" w:type="pct"/>
          </w:tcPr>
          <w:p w14:paraId="782C2CB3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51BBC411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2B5D8F60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</w:tcPr>
          <w:p w14:paraId="3F522F7D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4EF4B18A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BE3369" w14:paraId="0F857D20" w14:textId="77777777" w:rsidTr="0025612D">
        <w:tc>
          <w:tcPr>
            <w:tcW w:w="1259" w:type="pct"/>
          </w:tcPr>
          <w:p w14:paraId="25FF3191" w14:textId="77777777" w:rsidR="00BE3369" w:rsidRPr="0046163D" w:rsidRDefault="00BE3369" w:rsidP="0025612D">
            <w:pPr>
              <w:pStyle w:val="TAL"/>
            </w:pPr>
            <w:r w:rsidRPr="0046163D">
              <w:t>CSI-RS Resource to AddMod List</w:t>
            </w:r>
          </w:p>
        </w:tc>
        <w:tc>
          <w:tcPr>
            <w:tcW w:w="556" w:type="pct"/>
          </w:tcPr>
          <w:p w14:paraId="4A1D5DFE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63ABBCB4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4E7320A7" w14:textId="77777777" w:rsidR="00BE3369" w:rsidRPr="00172F50" w:rsidRDefault="00BE3369" w:rsidP="0025612D">
            <w:pPr>
              <w:pStyle w:val="TAL"/>
            </w:pPr>
            <w:r w:rsidRPr="00172F50">
              <w:t>OCTET STRING</w:t>
            </w:r>
          </w:p>
        </w:tc>
        <w:tc>
          <w:tcPr>
            <w:tcW w:w="1481" w:type="pct"/>
          </w:tcPr>
          <w:p w14:paraId="31B889A6" w14:textId="77777777" w:rsidR="00BE3369" w:rsidRDefault="00BE3369" w:rsidP="0025612D">
            <w:pPr>
              <w:pStyle w:val="TAL"/>
              <w:tabs>
                <w:tab w:val="left" w:pos="1103"/>
              </w:tabs>
            </w:pPr>
            <w:r>
              <w:t>Includes the</w:t>
            </w:r>
            <w:r w:rsidRPr="00AA3015">
              <w:rPr>
                <w:i/>
                <w:iCs/>
              </w:rPr>
              <w:t> ltm-NZP-CSI-RS-ResourceToAddModList</w:t>
            </w:r>
            <w:r w:rsidRPr="00AA3015"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</w:tr>
      <w:tr w:rsidR="00BE3369" w:rsidDel="00BE3369" w14:paraId="36333EB0" w14:textId="16DD4424" w:rsidTr="0025612D">
        <w:trPr>
          <w:del w:id="3" w:author="Ericsson User" w:date="2025-10-14T13:32:00Z" w16du:dateUtc="2025-10-14T11:32:00Z"/>
        </w:trPr>
        <w:tc>
          <w:tcPr>
            <w:tcW w:w="1259" w:type="pct"/>
          </w:tcPr>
          <w:p w14:paraId="0F1DE39C" w14:textId="2254F019" w:rsidR="00BE3369" w:rsidRPr="0046163D" w:rsidDel="00BE3369" w:rsidRDefault="00BE3369" w:rsidP="0025612D">
            <w:pPr>
              <w:pStyle w:val="TAL"/>
              <w:rPr>
                <w:del w:id="4" w:author="Ericsson User" w:date="2025-10-14T13:32:00Z" w16du:dateUtc="2025-10-14T11:32:00Z"/>
              </w:rPr>
            </w:pPr>
            <w:del w:id="5" w:author="Ericsson User" w:date="2025-10-14T13:32:00Z" w16du:dateUtc="2025-10-14T11:32:00Z">
              <w:r w:rsidRPr="0046163D" w:rsidDel="00BE3369">
                <w:delText>CSI-RS Resource to Release List</w:delText>
              </w:r>
            </w:del>
          </w:p>
        </w:tc>
        <w:tc>
          <w:tcPr>
            <w:tcW w:w="556" w:type="pct"/>
          </w:tcPr>
          <w:p w14:paraId="08B186E1" w14:textId="1C860700" w:rsidR="00BE3369" w:rsidDel="00BE3369" w:rsidRDefault="00BE3369" w:rsidP="0025612D">
            <w:pPr>
              <w:pStyle w:val="TAL"/>
              <w:rPr>
                <w:del w:id="6" w:author="Ericsson User" w:date="2025-10-14T13:32:00Z" w16du:dateUtc="2025-10-14T11:32:00Z"/>
              </w:rPr>
            </w:pPr>
            <w:del w:id="7" w:author="Ericsson User" w:date="2025-10-14T13:32:00Z" w16du:dateUtc="2025-10-14T11:32:00Z">
              <w:r w:rsidDel="00BE3369">
                <w:delText>O</w:delText>
              </w:r>
            </w:del>
          </w:p>
        </w:tc>
        <w:tc>
          <w:tcPr>
            <w:tcW w:w="741" w:type="pct"/>
          </w:tcPr>
          <w:p w14:paraId="1D9029DA" w14:textId="5CC75268" w:rsidR="00BE3369" w:rsidDel="00BE3369" w:rsidRDefault="00BE3369" w:rsidP="0025612D">
            <w:pPr>
              <w:pStyle w:val="TAL"/>
              <w:rPr>
                <w:del w:id="8" w:author="Ericsson User" w:date="2025-10-14T13:32:00Z" w16du:dateUtc="2025-10-14T11:32:00Z"/>
                <w:lang w:eastAsia="ja-JP"/>
              </w:rPr>
            </w:pPr>
          </w:p>
        </w:tc>
        <w:tc>
          <w:tcPr>
            <w:tcW w:w="963" w:type="pct"/>
          </w:tcPr>
          <w:p w14:paraId="3EA247F1" w14:textId="5B94B394" w:rsidR="00BE3369" w:rsidRPr="00172F50" w:rsidDel="00BE3369" w:rsidRDefault="00BE3369" w:rsidP="0025612D">
            <w:pPr>
              <w:pStyle w:val="TAL"/>
              <w:rPr>
                <w:del w:id="9" w:author="Ericsson User" w:date="2025-10-14T13:32:00Z" w16du:dateUtc="2025-10-14T11:32:00Z"/>
              </w:rPr>
            </w:pPr>
            <w:del w:id="10" w:author="Ericsson User" w:date="2025-10-14T13:32:00Z" w16du:dateUtc="2025-10-14T11:32:00Z">
              <w:r w:rsidRPr="00172F50" w:rsidDel="00BE3369">
                <w:delText>OCTET STRING</w:delText>
              </w:r>
            </w:del>
          </w:p>
        </w:tc>
        <w:tc>
          <w:tcPr>
            <w:tcW w:w="1481" w:type="pct"/>
          </w:tcPr>
          <w:p w14:paraId="72AEC7C8" w14:textId="377ECF23" w:rsidR="00BE3369" w:rsidDel="00BE3369" w:rsidRDefault="00BE3369" w:rsidP="0025612D">
            <w:pPr>
              <w:pStyle w:val="TAL"/>
              <w:tabs>
                <w:tab w:val="left" w:pos="1103"/>
              </w:tabs>
              <w:rPr>
                <w:del w:id="11" w:author="Ericsson User" w:date="2025-10-14T13:32:00Z" w16du:dateUtc="2025-10-14T11:32:00Z"/>
              </w:rPr>
            </w:pPr>
            <w:del w:id="12" w:author="Ericsson User" w:date="2025-10-14T13:32:00Z" w16du:dateUtc="2025-10-14T11:32:00Z">
              <w:r w:rsidDel="00BE3369">
                <w:delText>Includes the</w:delText>
              </w:r>
              <w:r w:rsidRPr="00AA3015" w:rsidDel="00BE3369">
                <w:rPr>
                  <w:i/>
                  <w:iCs/>
                </w:rPr>
                <w:delText> ltm-NZP-CSI-RS-ResourceTo</w:delText>
              </w:r>
              <w:r w:rsidDel="00BE3369">
                <w:rPr>
                  <w:i/>
                  <w:iCs/>
                </w:rPr>
                <w:delText>Release</w:delText>
              </w:r>
              <w:r w:rsidRPr="00AA3015" w:rsidDel="00BE3369">
                <w:rPr>
                  <w:i/>
                  <w:iCs/>
                </w:rPr>
                <w:delText>List</w:delText>
              </w:r>
              <w:r w:rsidRPr="00AA3015" w:rsidDel="00BE3369">
                <w:delText xml:space="preserve"> </w:delText>
              </w:r>
              <w:r w:rsidDel="00BE3369">
                <w:rPr>
                  <w:iCs/>
                  <w:lang w:eastAsia="ja-JP"/>
                </w:rPr>
                <w:delText xml:space="preserve">as defined </w:delText>
              </w:r>
              <w:r w:rsidDel="00BE3369">
                <w:rPr>
                  <w:lang w:eastAsia="ja-JP"/>
                </w:rPr>
                <w:delText xml:space="preserve">in </w:delText>
              </w:r>
              <w:r w:rsidDel="00BE3369">
                <w:delText xml:space="preserve">TS 38.331 </w:delText>
              </w:r>
              <w:r w:rsidDel="00BE3369">
                <w:rPr>
                  <w:lang w:eastAsia="zh-CN"/>
                </w:rPr>
                <w:delText>[10]</w:delText>
              </w:r>
              <w:r w:rsidDel="00BE3369">
                <w:rPr>
                  <w:iCs/>
                  <w:lang w:eastAsia="ja-JP"/>
                </w:rPr>
                <w:delText>.</w:delText>
              </w:r>
            </w:del>
          </w:p>
        </w:tc>
      </w:tr>
    </w:tbl>
    <w:p w14:paraId="66F8C984" w14:textId="77777777" w:rsidR="00BE3369" w:rsidRDefault="00BE3369" w:rsidP="00BE3369"/>
    <w:p w14:paraId="7157B626" w14:textId="77777777" w:rsidR="00BE3369" w:rsidRPr="0084168A" w:rsidRDefault="00BE3369" w:rsidP="00BE3369">
      <w:pPr>
        <w:pStyle w:val="Heading4"/>
      </w:pPr>
      <w:bookmarkStart w:id="13" w:name="_Toc209707075"/>
      <w:r w:rsidRPr="0084168A">
        <w:t>9.2.3.</w:t>
      </w:r>
      <w:r>
        <w:rPr>
          <w:rFonts w:eastAsia="Malgun Gothic" w:hint="eastAsia"/>
        </w:rPr>
        <w:t>226</w:t>
      </w:r>
      <w:r w:rsidRPr="0084168A">
        <w:tab/>
        <w:t>NZP CSI-RS Resource Set Configuration</w:t>
      </w:r>
      <w:bookmarkEnd w:id="13"/>
    </w:p>
    <w:p w14:paraId="4CF3D0E8" w14:textId="77777777" w:rsidR="00BE3369" w:rsidRPr="00172F50" w:rsidRDefault="00BE3369" w:rsidP="00BE3369">
      <w:pPr>
        <w:widowControl w:val="0"/>
      </w:pPr>
      <w:r w:rsidRPr="00172F50">
        <w:t>This IE contains the CSI</w:t>
      </w:r>
      <w:r>
        <w:t>-RS</w:t>
      </w:r>
      <w:r w:rsidRPr="00172F50">
        <w:t xml:space="preserve"> resource </w:t>
      </w:r>
      <w:r>
        <w:t xml:space="preserve">set </w:t>
      </w:r>
      <w:r w:rsidRPr="00172F50">
        <w:t>configuration used for LTM.</w:t>
      </w:r>
    </w:p>
    <w:tbl>
      <w:tblPr>
        <w:tblW w:w="504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BE3369" w14:paraId="7F0D3D33" w14:textId="77777777" w:rsidTr="0025612D">
        <w:tc>
          <w:tcPr>
            <w:tcW w:w="1259" w:type="pct"/>
          </w:tcPr>
          <w:p w14:paraId="40A22CEC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8A22F01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70F207F6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</w:tcPr>
          <w:p w14:paraId="102856F7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769CF919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BE3369" w14:paraId="61CB9D1F" w14:textId="77777777" w:rsidTr="0025612D">
        <w:tc>
          <w:tcPr>
            <w:tcW w:w="1259" w:type="pct"/>
          </w:tcPr>
          <w:p w14:paraId="39F1B6CD" w14:textId="77777777" w:rsidR="00BE3369" w:rsidRPr="0046163D" w:rsidRDefault="00BE3369" w:rsidP="0025612D">
            <w:pPr>
              <w:pStyle w:val="TAL"/>
            </w:pPr>
            <w:r w:rsidRPr="0046163D">
              <w:t>CSI-RS Resource Set to AddMod List</w:t>
            </w:r>
          </w:p>
        </w:tc>
        <w:tc>
          <w:tcPr>
            <w:tcW w:w="556" w:type="pct"/>
          </w:tcPr>
          <w:p w14:paraId="08FEB842" w14:textId="77777777" w:rsidR="00BE3369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2EEF7107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32CFE419" w14:textId="77777777" w:rsidR="00BE3369" w:rsidRPr="00172F50" w:rsidRDefault="00BE3369" w:rsidP="0025612D">
            <w:pPr>
              <w:pStyle w:val="TAL"/>
            </w:pPr>
            <w:r w:rsidRPr="00172F50">
              <w:t>OCTET STRING</w:t>
            </w:r>
          </w:p>
        </w:tc>
        <w:tc>
          <w:tcPr>
            <w:tcW w:w="1481" w:type="pct"/>
          </w:tcPr>
          <w:p w14:paraId="6C6E62A7" w14:textId="77777777" w:rsidR="00BE3369" w:rsidRDefault="00BE3369" w:rsidP="0025612D">
            <w:pPr>
              <w:pStyle w:val="TAL"/>
              <w:tabs>
                <w:tab w:val="left" w:pos="1103"/>
              </w:tabs>
            </w:pPr>
            <w:r w:rsidRPr="00172F50">
              <w:t xml:space="preserve">Includes </w:t>
            </w:r>
            <w:r w:rsidRPr="00AA3015">
              <w:rPr>
                <w:i/>
                <w:iCs/>
              </w:rPr>
              <w:t>ltm-NZP-CSI-RS-ResourceSetToAddModList</w:t>
            </w:r>
            <w:r w:rsidRPr="00AA3015">
              <w:t xml:space="preserve"> </w:t>
            </w:r>
            <w:r>
              <w:rPr>
                <w:iCs/>
              </w:rPr>
              <w:t xml:space="preserve">contained in the </w:t>
            </w:r>
            <w:r w:rsidRPr="001039A5"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 w:rsidRPr="00172F50">
              <w:t>IE as defined in TS 38.331 [</w:t>
            </w:r>
            <w:r>
              <w:t>10</w:t>
            </w:r>
            <w:r w:rsidRPr="00172F50">
              <w:t>].</w:t>
            </w:r>
          </w:p>
        </w:tc>
      </w:tr>
      <w:tr w:rsidR="00BE3369" w:rsidDel="00BE3369" w14:paraId="319EA935" w14:textId="2E0AA643" w:rsidTr="0025612D">
        <w:trPr>
          <w:del w:id="14" w:author="Ericsson User" w:date="2025-10-14T13:32:00Z" w16du:dateUtc="2025-10-14T11:32:00Z"/>
        </w:trPr>
        <w:tc>
          <w:tcPr>
            <w:tcW w:w="1259" w:type="pct"/>
          </w:tcPr>
          <w:p w14:paraId="5B57A339" w14:textId="52687410" w:rsidR="00BE3369" w:rsidRPr="0046163D" w:rsidDel="00BE3369" w:rsidRDefault="00BE3369" w:rsidP="0025612D">
            <w:pPr>
              <w:pStyle w:val="TAL"/>
              <w:rPr>
                <w:del w:id="15" w:author="Ericsson User" w:date="2025-10-14T13:32:00Z" w16du:dateUtc="2025-10-14T11:32:00Z"/>
              </w:rPr>
            </w:pPr>
            <w:del w:id="16" w:author="Ericsson User" w:date="2025-10-14T13:32:00Z" w16du:dateUtc="2025-10-14T11:32:00Z">
              <w:r w:rsidRPr="0046163D" w:rsidDel="00BE3369">
                <w:delText>CSI-RS Resource Set to Release List</w:delText>
              </w:r>
            </w:del>
          </w:p>
        </w:tc>
        <w:tc>
          <w:tcPr>
            <w:tcW w:w="556" w:type="pct"/>
          </w:tcPr>
          <w:p w14:paraId="4C1DB04D" w14:textId="0FB0FADA" w:rsidR="00BE3369" w:rsidDel="00BE3369" w:rsidRDefault="00BE3369" w:rsidP="0025612D">
            <w:pPr>
              <w:pStyle w:val="TAL"/>
              <w:rPr>
                <w:del w:id="17" w:author="Ericsson User" w:date="2025-10-14T13:32:00Z" w16du:dateUtc="2025-10-14T11:32:00Z"/>
              </w:rPr>
            </w:pPr>
            <w:del w:id="18" w:author="Ericsson User" w:date="2025-10-14T13:32:00Z" w16du:dateUtc="2025-10-14T11:32:00Z">
              <w:r w:rsidDel="00BE3369">
                <w:delText>O</w:delText>
              </w:r>
            </w:del>
          </w:p>
        </w:tc>
        <w:tc>
          <w:tcPr>
            <w:tcW w:w="741" w:type="pct"/>
          </w:tcPr>
          <w:p w14:paraId="2A0157B6" w14:textId="139445BB" w:rsidR="00BE3369" w:rsidDel="00BE3369" w:rsidRDefault="00BE3369" w:rsidP="0025612D">
            <w:pPr>
              <w:pStyle w:val="TAL"/>
              <w:rPr>
                <w:del w:id="19" w:author="Ericsson User" w:date="2025-10-14T13:32:00Z" w16du:dateUtc="2025-10-14T11:32:00Z"/>
                <w:lang w:eastAsia="ja-JP"/>
              </w:rPr>
            </w:pPr>
          </w:p>
        </w:tc>
        <w:tc>
          <w:tcPr>
            <w:tcW w:w="963" w:type="pct"/>
          </w:tcPr>
          <w:p w14:paraId="108E9D83" w14:textId="54BBFB32" w:rsidR="00BE3369" w:rsidRPr="00172F50" w:rsidDel="00BE3369" w:rsidRDefault="00BE3369" w:rsidP="0025612D">
            <w:pPr>
              <w:pStyle w:val="TAL"/>
              <w:rPr>
                <w:del w:id="20" w:author="Ericsson User" w:date="2025-10-14T13:32:00Z" w16du:dateUtc="2025-10-14T11:32:00Z"/>
              </w:rPr>
            </w:pPr>
            <w:del w:id="21" w:author="Ericsson User" w:date="2025-10-14T13:32:00Z" w16du:dateUtc="2025-10-14T11:32:00Z">
              <w:r w:rsidRPr="00172F50" w:rsidDel="00BE3369">
                <w:delText>OCTET STRING</w:delText>
              </w:r>
            </w:del>
          </w:p>
        </w:tc>
        <w:tc>
          <w:tcPr>
            <w:tcW w:w="1481" w:type="pct"/>
          </w:tcPr>
          <w:p w14:paraId="4A3D6D80" w14:textId="22944AEA" w:rsidR="00BE3369" w:rsidDel="00BE3369" w:rsidRDefault="00BE3369" w:rsidP="0025612D">
            <w:pPr>
              <w:pStyle w:val="TAL"/>
              <w:tabs>
                <w:tab w:val="left" w:pos="1103"/>
              </w:tabs>
              <w:rPr>
                <w:del w:id="22" w:author="Ericsson User" w:date="2025-10-14T13:32:00Z" w16du:dateUtc="2025-10-14T11:32:00Z"/>
              </w:rPr>
            </w:pPr>
            <w:del w:id="23" w:author="Ericsson User" w:date="2025-10-14T13:32:00Z" w16du:dateUtc="2025-10-14T11:32:00Z">
              <w:r w:rsidRPr="00172F50" w:rsidDel="00BE3369">
                <w:delText xml:space="preserve">Includes </w:delText>
              </w:r>
              <w:r w:rsidRPr="00AA3015" w:rsidDel="00BE3369">
                <w:rPr>
                  <w:i/>
                  <w:iCs/>
                </w:rPr>
                <w:delText>ltm-</w:delText>
              </w:r>
              <w:r w:rsidRPr="00DE4AFB" w:rsidDel="00BE3369">
                <w:rPr>
                  <w:i/>
                  <w:iCs/>
                </w:rPr>
                <w:delText xml:space="preserve">NZP-CSI-RS-ResourceSetToReleaseList </w:delText>
              </w:r>
              <w:r w:rsidRPr="00AA3015" w:rsidDel="00BE3369">
                <w:delText>contained</w:delText>
              </w:r>
              <w:r w:rsidDel="00BE3369">
                <w:rPr>
                  <w:iCs/>
                </w:rPr>
                <w:delText xml:space="preserve"> in the </w:delText>
              </w:r>
              <w:r w:rsidRPr="001039A5" w:rsidDel="00BE3369">
                <w:rPr>
                  <w:i/>
                  <w:iCs/>
                </w:rPr>
                <w:delText>LTM-Config</w:delText>
              </w:r>
              <w:r w:rsidDel="00BE3369">
                <w:rPr>
                  <w:iCs/>
                </w:rPr>
                <w:delText xml:space="preserve"> </w:delText>
              </w:r>
              <w:r w:rsidRPr="00172F50" w:rsidDel="00BE3369">
                <w:delText>IE as defined in TS 38.331 [</w:delText>
              </w:r>
              <w:r w:rsidDel="00BE3369">
                <w:delText>10</w:delText>
              </w:r>
              <w:r w:rsidRPr="00172F50" w:rsidDel="00BE3369">
                <w:delText>].</w:delText>
              </w:r>
            </w:del>
          </w:p>
        </w:tc>
      </w:tr>
    </w:tbl>
    <w:p w14:paraId="2ECE2AB3" w14:textId="77777777" w:rsidR="00BE3369" w:rsidRDefault="00BE3369" w:rsidP="00BE3369"/>
    <w:p w14:paraId="3648E3B4" w14:textId="77777777" w:rsidR="00BE3369" w:rsidRPr="0084168A" w:rsidRDefault="00BE3369" w:rsidP="00BE3369">
      <w:pPr>
        <w:pStyle w:val="Heading4"/>
      </w:pPr>
      <w:bookmarkStart w:id="24" w:name="_Toc209707076"/>
      <w:r w:rsidRPr="0084168A">
        <w:t>9.2.3.</w:t>
      </w:r>
      <w:r>
        <w:rPr>
          <w:rFonts w:eastAsia="Malgun Gothic" w:hint="eastAsia"/>
        </w:rPr>
        <w:t>227</w:t>
      </w:r>
      <w:r w:rsidRPr="0084168A">
        <w:tab/>
        <w:t>CSI-IM Resource Configuration</w:t>
      </w:r>
      <w:bookmarkEnd w:id="24"/>
    </w:p>
    <w:p w14:paraId="25543F97" w14:textId="77777777" w:rsidR="00BE3369" w:rsidRPr="00172F50" w:rsidRDefault="00BE3369" w:rsidP="00BE3369">
      <w:pPr>
        <w:widowControl w:val="0"/>
      </w:pPr>
      <w:r w:rsidRPr="00172F50">
        <w:t>This IE contains the CSI</w:t>
      </w:r>
      <w:r>
        <w:t>-IM</w:t>
      </w:r>
      <w:r w:rsidRPr="00172F50">
        <w:t xml:space="preserve"> resource configuration used for LTM.</w:t>
      </w:r>
    </w:p>
    <w:tbl>
      <w:tblPr>
        <w:tblW w:w="504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BE3369" w14:paraId="1C82A214" w14:textId="77777777" w:rsidTr="0025612D">
        <w:tc>
          <w:tcPr>
            <w:tcW w:w="1259" w:type="pct"/>
          </w:tcPr>
          <w:p w14:paraId="2C185D79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DC6A7B9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091D49F7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</w:tcPr>
          <w:p w14:paraId="43AB2F78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948E4EA" w14:textId="77777777" w:rsidR="00BE3369" w:rsidRDefault="00BE3369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BE3369" w14:paraId="2344C021" w14:textId="77777777" w:rsidTr="0025612D">
        <w:tc>
          <w:tcPr>
            <w:tcW w:w="1259" w:type="pct"/>
          </w:tcPr>
          <w:p w14:paraId="5A908E2A" w14:textId="77777777" w:rsidR="00BE3369" w:rsidRPr="000C5937" w:rsidRDefault="00BE3369" w:rsidP="0025612D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CSI-IM Resource to AddMod List</w:t>
            </w:r>
          </w:p>
        </w:tc>
        <w:tc>
          <w:tcPr>
            <w:tcW w:w="556" w:type="pct"/>
          </w:tcPr>
          <w:p w14:paraId="76AAC43C" w14:textId="77777777" w:rsidR="00BE3369" w:rsidRPr="00172F50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10372FFB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30385F2A" w14:textId="77777777" w:rsidR="00BE3369" w:rsidRPr="00172F50" w:rsidRDefault="00BE3369" w:rsidP="0025612D">
            <w:pPr>
              <w:pStyle w:val="TAL"/>
            </w:pPr>
            <w:r w:rsidRPr="00172F50">
              <w:t>OCTET STRING</w:t>
            </w:r>
          </w:p>
        </w:tc>
        <w:tc>
          <w:tcPr>
            <w:tcW w:w="1481" w:type="pct"/>
          </w:tcPr>
          <w:p w14:paraId="7DA7A3D3" w14:textId="77777777" w:rsidR="00BE3369" w:rsidRPr="00172F50" w:rsidRDefault="00BE3369" w:rsidP="0025612D">
            <w:pPr>
              <w:pStyle w:val="TAL"/>
            </w:pPr>
            <w:r w:rsidRPr="00172F50">
              <w:t xml:space="preserve">Includes </w:t>
            </w:r>
            <w:r w:rsidRPr="00DE4AFB">
              <w:rPr>
                <w:i/>
                <w:iCs/>
              </w:rPr>
              <w:t xml:space="preserve">ltm-CSI-IM-ResourceToAddModList </w:t>
            </w:r>
            <w:r w:rsidRPr="00AA3015">
              <w:t>contained</w:t>
            </w:r>
            <w:r>
              <w:rPr>
                <w:iCs/>
              </w:rPr>
              <w:t xml:space="preserve"> in the </w:t>
            </w:r>
            <w:r w:rsidRPr="001039A5"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 w:rsidRPr="00172F50">
              <w:t>IE as defined in TS 38.331 [</w:t>
            </w:r>
            <w:r>
              <w:t>10</w:t>
            </w:r>
            <w:r w:rsidRPr="00172F50">
              <w:t>].</w:t>
            </w:r>
          </w:p>
        </w:tc>
      </w:tr>
      <w:tr w:rsidR="00BE3369" w:rsidDel="00D460EE" w14:paraId="04F970C0" w14:textId="0A6AF25B" w:rsidTr="0025612D">
        <w:trPr>
          <w:del w:id="25" w:author="Ericsson User" w:date="2025-10-14T13:36:00Z" w16du:dateUtc="2025-10-14T11:36:00Z"/>
        </w:trPr>
        <w:tc>
          <w:tcPr>
            <w:tcW w:w="1259" w:type="pct"/>
          </w:tcPr>
          <w:p w14:paraId="1F8B69D0" w14:textId="7C91B68A" w:rsidR="00BE3369" w:rsidRPr="000C5937" w:rsidDel="00D460EE" w:rsidRDefault="00BE3369" w:rsidP="0025612D">
            <w:pPr>
              <w:pStyle w:val="TAL"/>
              <w:rPr>
                <w:del w:id="26" w:author="Ericsson User" w:date="2025-10-14T13:36:00Z" w16du:dateUtc="2025-10-14T11:36:00Z"/>
                <w:iCs/>
                <w:lang w:eastAsia="ja-JP"/>
              </w:rPr>
            </w:pPr>
            <w:del w:id="27" w:author="Ericsson User" w:date="2025-10-14T13:36:00Z" w16du:dateUtc="2025-10-14T11:36:00Z">
              <w:r w:rsidDel="00D460EE">
                <w:rPr>
                  <w:iCs/>
                  <w:lang w:eastAsia="ja-JP"/>
                </w:rPr>
                <w:delText>CSI-IM Resource to Release List</w:delText>
              </w:r>
            </w:del>
          </w:p>
        </w:tc>
        <w:tc>
          <w:tcPr>
            <w:tcW w:w="556" w:type="pct"/>
          </w:tcPr>
          <w:p w14:paraId="42671067" w14:textId="1E9FD711" w:rsidR="00BE3369" w:rsidRPr="00172F50" w:rsidDel="00D460EE" w:rsidRDefault="00BE3369" w:rsidP="0025612D">
            <w:pPr>
              <w:pStyle w:val="TAL"/>
              <w:rPr>
                <w:del w:id="28" w:author="Ericsson User" w:date="2025-10-14T13:36:00Z" w16du:dateUtc="2025-10-14T11:36:00Z"/>
              </w:rPr>
            </w:pPr>
            <w:del w:id="29" w:author="Ericsson User" w:date="2025-10-14T13:36:00Z" w16du:dateUtc="2025-10-14T11:36:00Z">
              <w:r w:rsidDel="00D460EE">
                <w:delText>O</w:delText>
              </w:r>
            </w:del>
          </w:p>
        </w:tc>
        <w:tc>
          <w:tcPr>
            <w:tcW w:w="741" w:type="pct"/>
          </w:tcPr>
          <w:p w14:paraId="06ED0FF8" w14:textId="750A74B9" w:rsidR="00BE3369" w:rsidDel="00D460EE" w:rsidRDefault="00BE3369" w:rsidP="0025612D">
            <w:pPr>
              <w:pStyle w:val="TAL"/>
              <w:rPr>
                <w:del w:id="30" w:author="Ericsson User" w:date="2025-10-14T13:36:00Z" w16du:dateUtc="2025-10-14T11:36:00Z"/>
                <w:lang w:eastAsia="ja-JP"/>
              </w:rPr>
            </w:pPr>
          </w:p>
        </w:tc>
        <w:tc>
          <w:tcPr>
            <w:tcW w:w="963" w:type="pct"/>
          </w:tcPr>
          <w:p w14:paraId="4F8A5AAF" w14:textId="2D33F6F2" w:rsidR="00BE3369" w:rsidRPr="00172F50" w:rsidDel="00D460EE" w:rsidRDefault="00BE3369" w:rsidP="0025612D">
            <w:pPr>
              <w:pStyle w:val="TAL"/>
              <w:rPr>
                <w:del w:id="31" w:author="Ericsson User" w:date="2025-10-14T13:36:00Z" w16du:dateUtc="2025-10-14T11:36:00Z"/>
              </w:rPr>
            </w:pPr>
            <w:del w:id="32" w:author="Ericsson User" w:date="2025-10-14T13:36:00Z" w16du:dateUtc="2025-10-14T11:36:00Z">
              <w:r w:rsidRPr="00172F50" w:rsidDel="00D460EE">
                <w:delText>OCTET STRING</w:delText>
              </w:r>
            </w:del>
          </w:p>
        </w:tc>
        <w:tc>
          <w:tcPr>
            <w:tcW w:w="1481" w:type="pct"/>
          </w:tcPr>
          <w:p w14:paraId="09C5D141" w14:textId="2441C68E" w:rsidR="00BE3369" w:rsidRPr="00172F50" w:rsidDel="00D460EE" w:rsidRDefault="00BE3369" w:rsidP="0025612D">
            <w:pPr>
              <w:pStyle w:val="TAL"/>
              <w:rPr>
                <w:del w:id="33" w:author="Ericsson User" w:date="2025-10-14T13:36:00Z" w16du:dateUtc="2025-10-14T11:36:00Z"/>
              </w:rPr>
            </w:pPr>
            <w:del w:id="34" w:author="Ericsson User" w:date="2025-10-14T13:36:00Z" w16du:dateUtc="2025-10-14T11:36:00Z">
              <w:r w:rsidRPr="00172F50" w:rsidDel="00D460EE">
                <w:delText xml:space="preserve">Includes </w:delText>
              </w:r>
              <w:r w:rsidRPr="00DE4AFB" w:rsidDel="00D460EE">
                <w:rPr>
                  <w:i/>
                  <w:iCs/>
                </w:rPr>
                <w:delText>ltm-CSI-IM-ResourceToReleaseList</w:delText>
              </w:r>
              <w:r w:rsidDel="00D460EE">
                <w:rPr>
                  <w:i/>
                  <w:iCs/>
                </w:rPr>
                <w:delText xml:space="preserve"> </w:delText>
              </w:r>
              <w:r w:rsidRPr="00AA3015" w:rsidDel="00D460EE">
                <w:delText>contained</w:delText>
              </w:r>
              <w:r w:rsidDel="00D460EE">
                <w:rPr>
                  <w:iCs/>
                </w:rPr>
                <w:delText xml:space="preserve"> in the </w:delText>
              </w:r>
              <w:r w:rsidRPr="001039A5" w:rsidDel="00D460EE">
                <w:rPr>
                  <w:i/>
                  <w:iCs/>
                </w:rPr>
                <w:delText>LTM-Config</w:delText>
              </w:r>
              <w:r w:rsidDel="00D460EE">
                <w:rPr>
                  <w:iCs/>
                </w:rPr>
                <w:delText xml:space="preserve"> </w:delText>
              </w:r>
              <w:r w:rsidRPr="00172F50" w:rsidDel="00D460EE">
                <w:delText>IE as defined in TS 38.331 [</w:delText>
              </w:r>
              <w:r w:rsidDel="00D460EE">
                <w:delText>10</w:delText>
              </w:r>
              <w:r w:rsidRPr="00172F50" w:rsidDel="00D460EE">
                <w:delText>].</w:delText>
              </w:r>
            </w:del>
          </w:p>
        </w:tc>
      </w:tr>
      <w:tr w:rsidR="00BE3369" w14:paraId="31C1CF07" w14:textId="77777777" w:rsidTr="0025612D">
        <w:tc>
          <w:tcPr>
            <w:tcW w:w="1259" w:type="pct"/>
          </w:tcPr>
          <w:p w14:paraId="706729D3" w14:textId="77777777" w:rsidR="00BE3369" w:rsidRPr="000C5937" w:rsidRDefault="00BE3369" w:rsidP="0025612D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CSI-IM ResourceSet to AddMod List</w:t>
            </w:r>
          </w:p>
        </w:tc>
        <w:tc>
          <w:tcPr>
            <w:tcW w:w="556" w:type="pct"/>
          </w:tcPr>
          <w:p w14:paraId="40BC66B5" w14:textId="77777777" w:rsidR="00BE3369" w:rsidRPr="00172F50" w:rsidRDefault="00BE3369" w:rsidP="0025612D">
            <w:pPr>
              <w:pStyle w:val="TAL"/>
            </w:pPr>
            <w:r>
              <w:t>O</w:t>
            </w:r>
          </w:p>
        </w:tc>
        <w:tc>
          <w:tcPr>
            <w:tcW w:w="741" w:type="pct"/>
          </w:tcPr>
          <w:p w14:paraId="16BD0C8B" w14:textId="77777777" w:rsidR="00BE3369" w:rsidRDefault="00BE3369" w:rsidP="0025612D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</w:tcPr>
          <w:p w14:paraId="6D96DB5A" w14:textId="77777777" w:rsidR="00BE3369" w:rsidRPr="00172F50" w:rsidRDefault="00BE3369" w:rsidP="0025612D">
            <w:pPr>
              <w:pStyle w:val="TAL"/>
            </w:pPr>
            <w:r w:rsidRPr="00172F50">
              <w:t>OCTET STRING</w:t>
            </w:r>
          </w:p>
        </w:tc>
        <w:tc>
          <w:tcPr>
            <w:tcW w:w="1481" w:type="pct"/>
          </w:tcPr>
          <w:p w14:paraId="4F6A0800" w14:textId="77777777" w:rsidR="00BE3369" w:rsidRPr="00172F50" w:rsidRDefault="00BE3369" w:rsidP="0025612D">
            <w:pPr>
              <w:pStyle w:val="TAL"/>
            </w:pPr>
            <w:r w:rsidRPr="00172F50">
              <w:t xml:space="preserve">Includes </w:t>
            </w:r>
            <w:r w:rsidRPr="00DE4AFB">
              <w:rPr>
                <w:i/>
                <w:iCs/>
              </w:rPr>
              <w:t>ltm-CSI-IM-</w:t>
            </w:r>
            <w:r w:rsidRPr="00DE4AFB">
              <w:t>ResourceSetToAddModList</w:t>
            </w:r>
            <w:r>
              <w:t xml:space="preserve"> </w:t>
            </w:r>
            <w:r w:rsidRPr="00DE4AFB">
              <w:t>contained</w:t>
            </w:r>
            <w:r>
              <w:rPr>
                <w:iCs/>
              </w:rPr>
              <w:t xml:space="preserve"> in the </w:t>
            </w:r>
            <w:r w:rsidRPr="001039A5"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 w:rsidRPr="00172F50">
              <w:t>IE as defined in TS 38.331 [</w:t>
            </w:r>
            <w:r>
              <w:t>10</w:t>
            </w:r>
            <w:r w:rsidRPr="00172F50">
              <w:t>].</w:t>
            </w:r>
          </w:p>
        </w:tc>
      </w:tr>
      <w:tr w:rsidR="00BE3369" w:rsidDel="00BE3369" w14:paraId="1F8111A2" w14:textId="539A7C45" w:rsidTr="0025612D">
        <w:trPr>
          <w:del w:id="35" w:author="Ericsson User" w:date="2025-10-14T13:32:00Z" w16du:dateUtc="2025-10-14T11:32:00Z"/>
        </w:trPr>
        <w:tc>
          <w:tcPr>
            <w:tcW w:w="1259" w:type="pct"/>
          </w:tcPr>
          <w:p w14:paraId="73301003" w14:textId="2F338E08" w:rsidR="00BE3369" w:rsidRPr="000C5937" w:rsidDel="00BE3369" w:rsidRDefault="00BE3369" w:rsidP="0025612D">
            <w:pPr>
              <w:pStyle w:val="TAL"/>
              <w:rPr>
                <w:del w:id="36" w:author="Ericsson User" w:date="2025-10-14T13:32:00Z" w16du:dateUtc="2025-10-14T11:32:00Z"/>
                <w:iCs/>
                <w:lang w:eastAsia="ja-JP"/>
              </w:rPr>
            </w:pPr>
            <w:del w:id="37" w:author="Ericsson User" w:date="2025-10-14T13:32:00Z" w16du:dateUtc="2025-10-14T11:32:00Z">
              <w:r w:rsidDel="00BE3369">
                <w:rPr>
                  <w:iCs/>
                  <w:lang w:eastAsia="ja-JP"/>
                </w:rPr>
                <w:delText>CSI-IM ResourceSet to Release List</w:delText>
              </w:r>
            </w:del>
          </w:p>
        </w:tc>
        <w:tc>
          <w:tcPr>
            <w:tcW w:w="556" w:type="pct"/>
          </w:tcPr>
          <w:p w14:paraId="15E34671" w14:textId="16CC6605" w:rsidR="00BE3369" w:rsidRPr="00172F50" w:rsidDel="00BE3369" w:rsidRDefault="00BE3369" w:rsidP="0025612D">
            <w:pPr>
              <w:pStyle w:val="TAL"/>
              <w:rPr>
                <w:del w:id="38" w:author="Ericsson User" w:date="2025-10-14T13:32:00Z" w16du:dateUtc="2025-10-14T11:32:00Z"/>
              </w:rPr>
            </w:pPr>
            <w:del w:id="39" w:author="Ericsson User" w:date="2025-10-14T13:32:00Z" w16du:dateUtc="2025-10-14T11:32:00Z">
              <w:r w:rsidDel="00BE3369">
                <w:delText>O</w:delText>
              </w:r>
            </w:del>
          </w:p>
        </w:tc>
        <w:tc>
          <w:tcPr>
            <w:tcW w:w="741" w:type="pct"/>
          </w:tcPr>
          <w:p w14:paraId="4B122090" w14:textId="3A727993" w:rsidR="00BE3369" w:rsidDel="00BE3369" w:rsidRDefault="00BE3369" w:rsidP="0025612D">
            <w:pPr>
              <w:pStyle w:val="TAL"/>
              <w:rPr>
                <w:del w:id="40" w:author="Ericsson User" w:date="2025-10-14T13:32:00Z" w16du:dateUtc="2025-10-14T11:32:00Z"/>
                <w:lang w:eastAsia="ja-JP"/>
              </w:rPr>
            </w:pPr>
          </w:p>
        </w:tc>
        <w:tc>
          <w:tcPr>
            <w:tcW w:w="963" w:type="pct"/>
          </w:tcPr>
          <w:p w14:paraId="1178010B" w14:textId="52D0D505" w:rsidR="00BE3369" w:rsidRPr="00172F50" w:rsidDel="00BE3369" w:rsidRDefault="00BE3369" w:rsidP="0025612D">
            <w:pPr>
              <w:pStyle w:val="TAL"/>
              <w:rPr>
                <w:del w:id="41" w:author="Ericsson User" w:date="2025-10-14T13:32:00Z" w16du:dateUtc="2025-10-14T11:32:00Z"/>
              </w:rPr>
            </w:pPr>
            <w:del w:id="42" w:author="Ericsson User" w:date="2025-10-14T13:32:00Z" w16du:dateUtc="2025-10-14T11:32:00Z">
              <w:r w:rsidRPr="00172F50" w:rsidDel="00BE3369">
                <w:delText>OCTET STRING</w:delText>
              </w:r>
            </w:del>
          </w:p>
        </w:tc>
        <w:tc>
          <w:tcPr>
            <w:tcW w:w="1481" w:type="pct"/>
          </w:tcPr>
          <w:p w14:paraId="43CCB679" w14:textId="60A2761F" w:rsidR="00BE3369" w:rsidRPr="00172F50" w:rsidDel="00BE3369" w:rsidRDefault="00BE3369" w:rsidP="0025612D">
            <w:pPr>
              <w:pStyle w:val="TAL"/>
              <w:rPr>
                <w:del w:id="43" w:author="Ericsson User" w:date="2025-10-14T13:32:00Z" w16du:dateUtc="2025-10-14T11:32:00Z"/>
              </w:rPr>
            </w:pPr>
            <w:del w:id="44" w:author="Ericsson User" w:date="2025-10-14T13:32:00Z" w16du:dateUtc="2025-10-14T11:32:00Z">
              <w:r w:rsidRPr="00172F50" w:rsidDel="00BE3369">
                <w:delText xml:space="preserve">Includes </w:delText>
              </w:r>
              <w:r w:rsidRPr="00DE4AFB" w:rsidDel="00BE3369">
                <w:rPr>
                  <w:i/>
                  <w:iCs/>
                </w:rPr>
                <w:delText>ltm-CSI-IM-</w:delText>
              </w:r>
              <w:r w:rsidRPr="00DE4AFB" w:rsidDel="00BE3369">
                <w:delText>ResourceSetToReleaseList</w:delText>
              </w:r>
              <w:r w:rsidDel="00BE3369">
                <w:delText xml:space="preserve"> </w:delText>
              </w:r>
              <w:r w:rsidRPr="00DE4AFB" w:rsidDel="00BE3369">
                <w:delText>contained</w:delText>
              </w:r>
              <w:r w:rsidDel="00BE3369">
                <w:rPr>
                  <w:iCs/>
                </w:rPr>
                <w:delText xml:space="preserve"> in the </w:delText>
              </w:r>
              <w:r w:rsidRPr="001039A5" w:rsidDel="00BE3369">
                <w:rPr>
                  <w:i/>
                  <w:iCs/>
                </w:rPr>
                <w:delText>LTM-Config</w:delText>
              </w:r>
              <w:r w:rsidDel="00BE3369">
                <w:rPr>
                  <w:iCs/>
                </w:rPr>
                <w:delText xml:space="preserve"> </w:delText>
              </w:r>
              <w:r w:rsidRPr="00172F50" w:rsidDel="00BE3369">
                <w:delText>IE as defined in TS 38.331 [</w:delText>
              </w:r>
              <w:r w:rsidDel="00BE3369">
                <w:delText>10</w:delText>
              </w:r>
              <w:r w:rsidRPr="00172F50" w:rsidDel="00BE3369">
                <w:delText>].</w:delText>
              </w:r>
            </w:del>
          </w:p>
        </w:tc>
      </w:tr>
    </w:tbl>
    <w:p w14:paraId="358E26E1" w14:textId="77777777" w:rsidR="00BE3369" w:rsidRDefault="00BE3369" w:rsidP="00BE3369"/>
    <w:p w14:paraId="2D7931C6" w14:textId="77777777" w:rsidR="00BE3369" w:rsidRPr="005549EC" w:rsidRDefault="00BE3369" w:rsidP="004C44E7">
      <w:pPr>
        <w:jc w:val="center"/>
        <w:rPr>
          <w:color w:val="FF0000"/>
        </w:rPr>
      </w:pPr>
    </w:p>
    <w:p w14:paraId="7E9ED78D" w14:textId="77777777" w:rsidR="0014562C" w:rsidRDefault="0014562C" w:rsidP="004C44E7">
      <w:pPr>
        <w:jc w:val="center"/>
        <w:rPr>
          <w:color w:val="FF0000"/>
        </w:rPr>
      </w:pPr>
      <w:r w:rsidRPr="005549EC">
        <w:rPr>
          <w:color w:val="FF0000"/>
        </w:rPr>
        <w:lastRenderedPageBreak/>
        <w:t>&lt;&lt;&lt;&lt;&lt;&lt;&lt;&lt;&lt;&lt;&lt;&lt;&lt;&lt;&lt;&lt;&lt;&lt;&lt;&lt; Next Change &gt;&gt;&gt;&gt;&gt;&gt;&gt;&gt;&gt;&gt;&gt;&gt;&gt;&gt;&gt;&gt;&gt;&gt;&gt;</w:t>
      </w:r>
    </w:p>
    <w:p w14:paraId="2EC045DE" w14:textId="77777777" w:rsidR="0014562C" w:rsidRDefault="0014562C" w:rsidP="004C44E7">
      <w:pPr>
        <w:jc w:val="center"/>
        <w:rPr>
          <w:color w:val="FF0000"/>
        </w:rPr>
      </w:pPr>
    </w:p>
    <w:p w14:paraId="421C1F86" w14:textId="77777777" w:rsidR="00BA3ED6" w:rsidRDefault="00BA3ED6" w:rsidP="004C44E7">
      <w:pPr>
        <w:jc w:val="center"/>
        <w:rPr>
          <w:color w:val="FF0000"/>
        </w:rPr>
      </w:pPr>
    </w:p>
    <w:p w14:paraId="3A7A2B5D" w14:textId="77777777" w:rsidR="00BA3ED6" w:rsidRDefault="00BA3ED6" w:rsidP="004C44E7">
      <w:pPr>
        <w:jc w:val="center"/>
        <w:rPr>
          <w:color w:val="FF0000"/>
        </w:rPr>
        <w:sectPr w:rsidR="00BA3ED6" w:rsidSect="00F64B8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0BEB2B" w14:textId="2CAB48FF" w:rsidR="0014562C" w:rsidRPr="005549EC" w:rsidRDefault="0014562C" w:rsidP="004C44E7">
      <w:pPr>
        <w:jc w:val="center"/>
        <w:rPr>
          <w:color w:val="FF0000"/>
        </w:rPr>
      </w:pPr>
      <w:r w:rsidRPr="005549EC">
        <w:rPr>
          <w:color w:val="FF0000"/>
        </w:rPr>
        <w:lastRenderedPageBreak/>
        <w:t>&lt;&lt;&lt;&lt;&lt;&lt;&lt;&lt;&lt;&lt;&lt;&lt;&lt;&lt;&lt;&lt;&lt;&lt;&lt;&lt; Next Change &gt;&gt;&gt;&gt;&gt;&gt;&gt;&gt;&gt;&gt;&gt;&gt;&gt;&gt;&gt;&gt;&gt;&gt;&gt;</w:t>
      </w:r>
    </w:p>
    <w:p w14:paraId="0B6575F4" w14:textId="77777777" w:rsidR="008D4CA8" w:rsidRPr="00FD0425" w:rsidRDefault="008D4CA8" w:rsidP="008D4CA8">
      <w:pPr>
        <w:pStyle w:val="Heading3"/>
      </w:pPr>
      <w:bookmarkStart w:id="45" w:name="_CR8_2_5_4"/>
      <w:bookmarkStart w:id="46" w:name="_Toc20955408"/>
      <w:bookmarkStart w:id="47" w:name="_Toc29991616"/>
      <w:bookmarkStart w:id="48" w:name="_Toc36556019"/>
      <w:bookmarkStart w:id="49" w:name="_Toc44497804"/>
      <w:bookmarkStart w:id="50" w:name="_Toc45108191"/>
      <w:bookmarkStart w:id="51" w:name="_Toc45901811"/>
      <w:bookmarkStart w:id="52" w:name="_Toc51850892"/>
      <w:bookmarkStart w:id="53" w:name="_Toc56693896"/>
      <w:bookmarkStart w:id="54" w:name="_Toc64447440"/>
      <w:bookmarkStart w:id="55" w:name="_Toc66286934"/>
      <w:bookmarkStart w:id="56" w:name="_Toc74151632"/>
      <w:bookmarkStart w:id="57" w:name="_Toc88654106"/>
      <w:bookmarkStart w:id="58" w:name="_Toc97904462"/>
      <w:bookmarkStart w:id="59" w:name="_Toc98868600"/>
      <w:bookmarkStart w:id="60" w:name="_Toc105174886"/>
      <w:bookmarkStart w:id="61" w:name="_Toc106109723"/>
      <w:bookmarkStart w:id="62" w:name="_Toc113825545"/>
      <w:bookmarkStart w:id="63" w:name="_Toc209707100"/>
      <w:bookmarkEnd w:id="45"/>
      <w:r w:rsidRPr="00FD0425">
        <w:t>9.3.5</w:t>
      </w:r>
      <w:r w:rsidRPr="00FD0425">
        <w:tab/>
        <w:t>Information Element definitions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E6AD035" w14:textId="77777777" w:rsidR="008D4CA8" w:rsidRPr="00FD0425" w:rsidRDefault="008D4CA8" w:rsidP="008D4CA8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72C24E6D" w14:textId="77777777" w:rsidR="008D4CA8" w:rsidRPr="00FD0425" w:rsidRDefault="008D4CA8" w:rsidP="008D4CA8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2347AF40" w14:textId="77777777" w:rsidR="008D4CA8" w:rsidRPr="00FD0425" w:rsidRDefault="008D4CA8" w:rsidP="008D4CA8">
      <w:pPr>
        <w:pStyle w:val="PL"/>
      </w:pPr>
      <w:r w:rsidRPr="00FD0425">
        <w:t>--</w:t>
      </w:r>
    </w:p>
    <w:p w14:paraId="101AE346" w14:textId="77777777" w:rsidR="008D4CA8" w:rsidRPr="00FD0425" w:rsidRDefault="008D4CA8" w:rsidP="008D4CA8">
      <w:pPr>
        <w:pStyle w:val="PL"/>
      </w:pPr>
      <w:r w:rsidRPr="00FD0425">
        <w:t>-- Information Element Definitions</w:t>
      </w:r>
    </w:p>
    <w:p w14:paraId="728DB0AB" w14:textId="77777777" w:rsidR="008D4CA8" w:rsidRPr="00FD0425" w:rsidRDefault="008D4CA8" w:rsidP="008D4CA8">
      <w:pPr>
        <w:pStyle w:val="PL"/>
      </w:pPr>
      <w:r w:rsidRPr="00FD0425">
        <w:t>--</w:t>
      </w:r>
    </w:p>
    <w:p w14:paraId="40BF91D2" w14:textId="77777777" w:rsidR="008D4CA8" w:rsidRPr="00FD0425" w:rsidRDefault="008D4CA8" w:rsidP="008D4CA8">
      <w:pPr>
        <w:pStyle w:val="PL"/>
      </w:pPr>
      <w:r w:rsidRPr="00FD0425">
        <w:t>-- **************************************************************</w:t>
      </w:r>
    </w:p>
    <w:p w14:paraId="104A0F51" w14:textId="77777777" w:rsidR="008D4CA8" w:rsidRPr="00FD0425" w:rsidRDefault="008D4CA8" w:rsidP="008D4CA8">
      <w:pPr>
        <w:pStyle w:val="PL"/>
      </w:pPr>
    </w:p>
    <w:p w14:paraId="043A4ABB" w14:textId="77777777" w:rsidR="008D4CA8" w:rsidRPr="00FD0425" w:rsidRDefault="008D4CA8" w:rsidP="008D4CA8">
      <w:pPr>
        <w:pStyle w:val="PL"/>
      </w:pPr>
      <w:r w:rsidRPr="00FD0425">
        <w:t>XnAP-IEs {</w:t>
      </w:r>
    </w:p>
    <w:p w14:paraId="4B51932B" w14:textId="77777777" w:rsidR="008D4CA8" w:rsidRPr="00FD0425" w:rsidRDefault="008D4CA8" w:rsidP="008D4CA8">
      <w:pPr>
        <w:pStyle w:val="PL"/>
      </w:pPr>
      <w:r w:rsidRPr="00FD0425">
        <w:t>itu-t (0) identified-organization (4) etsi (0) mobileDomain (0)</w:t>
      </w:r>
    </w:p>
    <w:p w14:paraId="1387AB0C" w14:textId="77777777" w:rsidR="008D4CA8" w:rsidRPr="00FD0425" w:rsidRDefault="008D4CA8" w:rsidP="008D4CA8">
      <w:pPr>
        <w:pStyle w:val="PL"/>
      </w:pPr>
      <w:r w:rsidRPr="00FD0425">
        <w:t>ngran-access (22) modules (3) xnap (2) version1 (1) xnap-IEs (2) }</w:t>
      </w:r>
    </w:p>
    <w:p w14:paraId="56B99757" w14:textId="77777777" w:rsidR="008D4CA8" w:rsidRPr="00FD0425" w:rsidRDefault="008D4CA8" w:rsidP="008D4CA8">
      <w:pPr>
        <w:pStyle w:val="PL"/>
      </w:pPr>
    </w:p>
    <w:p w14:paraId="28EFD659" w14:textId="77777777" w:rsidR="008D4CA8" w:rsidRPr="00FD0425" w:rsidRDefault="008D4CA8" w:rsidP="008D4CA8">
      <w:pPr>
        <w:pStyle w:val="PL"/>
      </w:pPr>
      <w:r w:rsidRPr="00FD0425">
        <w:t>DEFINITIONS AUTOMATIC TAGS ::=</w:t>
      </w:r>
    </w:p>
    <w:p w14:paraId="13FEE3D5" w14:textId="77777777" w:rsidR="008D4CA8" w:rsidRPr="00FD0425" w:rsidRDefault="008D4CA8" w:rsidP="008D4CA8">
      <w:pPr>
        <w:pStyle w:val="PL"/>
      </w:pPr>
    </w:p>
    <w:p w14:paraId="34773181" w14:textId="77777777" w:rsidR="008D4CA8" w:rsidRPr="00FD0425" w:rsidRDefault="008D4CA8" w:rsidP="008D4CA8">
      <w:pPr>
        <w:pStyle w:val="PL"/>
      </w:pPr>
      <w:r w:rsidRPr="00FD0425">
        <w:t>BEGIN</w:t>
      </w:r>
    </w:p>
    <w:p w14:paraId="5BB2F482" w14:textId="77777777" w:rsidR="008D4CA8" w:rsidRPr="00FD0425" w:rsidRDefault="008D4CA8" w:rsidP="008D4CA8">
      <w:pPr>
        <w:pStyle w:val="PL"/>
      </w:pPr>
    </w:p>
    <w:p w14:paraId="7B5B0679" w14:textId="77777777" w:rsidR="008D4CA8" w:rsidRPr="00FD0425" w:rsidRDefault="008D4CA8" w:rsidP="008D4CA8">
      <w:pPr>
        <w:pStyle w:val="PL"/>
      </w:pPr>
      <w:r w:rsidRPr="00FD0425">
        <w:t>IMPORTS</w:t>
      </w:r>
    </w:p>
    <w:p w14:paraId="6E145BB2" w14:textId="77777777" w:rsidR="008D4CA8" w:rsidRPr="00FD0425" w:rsidRDefault="008D4CA8" w:rsidP="008D4CA8">
      <w:pPr>
        <w:pStyle w:val="PL"/>
      </w:pPr>
    </w:p>
    <w:p w14:paraId="1E0EB2BA" w14:textId="77777777" w:rsidR="008D4CA8" w:rsidRPr="00FD0425" w:rsidRDefault="008D4CA8" w:rsidP="008D4CA8">
      <w:pPr>
        <w:pStyle w:val="PL"/>
        <w:rPr>
          <w:lang w:eastAsia="ja-JP"/>
        </w:rPr>
      </w:pPr>
    </w:p>
    <w:p w14:paraId="34EB552D" w14:textId="77777777" w:rsidR="008D4CA8" w:rsidRPr="00FD0425" w:rsidRDefault="008D4CA8" w:rsidP="008D4CA8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432F5D63" w14:textId="77777777" w:rsidR="008D4CA8" w:rsidRPr="00FD0425" w:rsidRDefault="008D4CA8" w:rsidP="008D4CA8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0B1E8818" w14:textId="77777777" w:rsidR="008D4CA8" w:rsidRDefault="008D4CA8" w:rsidP="008D4CA8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2D57AE20" w14:textId="77777777" w:rsidR="008D4CA8" w:rsidRDefault="008D4CA8" w:rsidP="008D4CA8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17BFDE50" w14:textId="77777777" w:rsidR="008D4CA8" w:rsidRPr="009354E2" w:rsidRDefault="008D4CA8" w:rsidP="008D4CA8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36C070FD" w14:textId="77777777" w:rsidR="008D4CA8" w:rsidRPr="00DA6DDA" w:rsidRDefault="008D4CA8" w:rsidP="008D4CA8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0FBB7028" w14:textId="77777777" w:rsidR="008D4CA8" w:rsidRDefault="008D4CA8" w:rsidP="008D4CA8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14:paraId="24CA64A2" w14:textId="77777777" w:rsidR="008D4CA8" w:rsidRDefault="008D4CA8" w:rsidP="008D4CA8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038353E0" w14:textId="77777777" w:rsidR="008D4CA8" w:rsidRDefault="008D4CA8" w:rsidP="008D4CA8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14:paraId="6035749E" w14:textId="77777777" w:rsidR="008D4CA8" w:rsidRDefault="008D4CA8" w:rsidP="008D4CA8">
      <w:pPr>
        <w:pStyle w:val="PL"/>
        <w:rPr>
          <w:lang w:val="en-US" w:eastAsia="zh-CN"/>
        </w:rPr>
      </w:pPr>
      <w:r w:rsidRPr="00940917">
        <w:rPr>
          <w:lang w:eastAsia="ja-JP"/>
        </w:rPr>
        <w:tab/>
      </w:r>
      <w:r>
        <w:rPr>
          <w:rFonts w:hint="eastAsia"/>
          <w:lang w:val="en-US" w:eastAsia="zh-CN"/>
        </w:rPr>
        <w:t>id-ExtendedReportIntervalMDT,</w:t>
      </w:r>
    </w:p>
    <w:p w14:paraId="7DC7ACBC" w14:textId="77777777" w:rsidR="008D4CA8" w:rsidRPr="009354E2" w:rsidRDefault="008D4CA8" w:rsidP="008D4CA8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14:paraId="703A923E" w14:textId="77777777" w:rsidR="008D4CA8" w:rsidRPr="00FD0425" w:rsidRDefault="008D4CA8" w:rsidP="008D4CA8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14:paraId="12094E96" w14:textId="77777777" w:rsidR="008D4CA8" w:rsidRPr="00FD0425" w:rsidRDefault="008D4CA8" w:rsidP="008D4CA8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14:paraId="0A187FED" w14:textId="77777777" w:rsidR="008D4CA8" w:rsidRDefault="008D4CA8" w:rsidP="008D4CA8">
      <w:pPr>
        <w:pStyle w:val="PL"/>
      </w:pPr>
      <w:r w:rsidRPr="00FD0425">
        <w:tab/>
        <w:t>id-LastE-UTRANPLMNIdentity,</w:t>
      </w:r>
    </w:p>
    <w:p w14:paraId="68F059BF" w14:textId="77777777" w:rsidR="008D4CA8" w:rsidRPr="00733B28" w:rsidRDefault="008D4CA8" w:rsidP="008D4CA8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A2XUEPC5AggregateMaximumBitRate,</w:t>
      </w:r>
    </w:p>
    <w:p w14:paraId="7945A65D" w14:textId="77777777" w:rsidR="008D4CA8" w:rsidRDefault="008D4CA8" w:rsidP="004C44E7">
      <w:pPr>
        <w:jc w:val="center"/>
        <w:rPr>
          <w:color w:val="FF0000"/>
        </w:rPr>
      </w:pPr>
    </w:p>
    <w:p w14:paraId="334AE80E" w14:textId="02AA11EA" w:rsidR="008D4CA8" w:rsidRDefault="008D4CA8" w:rsidP="008D4CA8">
      <w:pPr>
        <w:jc w:val="center"/>
        <w:rPr>
          <w:color w:val="FF0000"/>
        </w:rPr>
      </w:pPr>
      <w:r w:rsidRPr="005549EC">
        <w:rPr>
          <w:color w:val="FF0000"/>
        </w:rPr>
        <w:t xml:space="preserve">&lt;&lt;&lt;&lt;&lt;&lt;&lt;&lt;&lt;&lt;&lt;&lt;&lt;&lt;&lt;&lt;&lt;&lt;&lt;&lt; </w:t>
      </w:r>
      <w:r>
        <w:rPr>
          <w:color w:val="FF0000"/>
        </w:rPr>
        <w:t>skip unchanged</w:t>
      </w:r>
      <w:r w:rsidRPr="005549EC">
        <w:rPr>
          <w:color w:val="FF0000"/>
        </w:rPr>
        <w:t xml:space="preserve"> &gt;&gt;&gt;&gt;&gt;&gt;&gt;&gt;&gt;&gt;&gt;&gt;&gt;&gt;&gt;&gt;&gt;&gt;&gt;</w:t>
      </w:r>
    </w:p>
    <w:p w14:paraId="7A03C7A3" w14:textId="77777777" w:rsidR="001B2D6D" w:rsidRPr="00FD0425" w:rsidRDefault="001B2D6D" w:rsidP="001B2D6D">
      <w:pPr>
        <w:pStyle w:val="PL"/>
        <w:outlineLvl w:val="3"/>
      </w:pPr>
      <w:r w:rsidRPr="00FD0425">
        <w:t>-- C</w:t>
      </w:r>
    </w:p>
    <w:p w14:paraId="7E0EB1AC" w14:textId="77777777" w:rsidR="001B2D6D" w:rsidRPr="00FD0425" w:rsidRDefault="001B2D6D" w:rsidP="001B2D6D">
      <w:pPr>
        <w:pStyle w:val="PL"/>
      </w:pPr>
    </w:p>
    <w:p w14:paraId="14C2FE43" w14:textId="77777777" w:rsidR="001B2D6D" w:rsidRDefault="001B2D6D" w:rsidP="001B2D6D">
      <w:pPr>
        <w:pStyle w:val="PL"/>
      </w:pPr>
    </w:p>
    <w:p w14:paraId="17A0FDAD" w14:textId="77777777" w:rsidR="001B2D6D" w:rsidRDefault="001B2D6D" w:rsidP="001B2D6D">
      <w:pPr>
        <w:pStyle w:val="PL"/>
      </w:pPr>
      <w:r>
        <w:t>CAG-Identifier</w:t>
      </w:r>
      <w:r>
        <w:tab/>
        <w:t>::= BIT STRING (SIZE (32))</w:t>
      </w:r>
    </w:p>
    <w:p w14:paraId="16308535" w14:textId="77777777" w:rsidR="001B2D6D" w:rsidRDefault="001B2D6D" w:rsidP="001B2D6D">
      <w:pPr>
        <w:pStyle w:val="PL"/>
      </w:pPr>
    </w:p>
    <w:p w14:paraId="5E72EDF0" w14:textId="77777777" w:rsidR="001B2D6D" w:rsidRDefault="001B2D6D" w:rsidP="001B2D6D">
      <w:pPr>
        <w:pStyle w:val="PL"/>
      </w:pPr>
      <w:r w:rsidRPr="00722FB7">
        <w:t>CandidateRelayUEInfoList</w:t>
      </w:r>
      <w:r>
        <w:t xml:space="preserve"> ::= SEQUENCE (SIZE(1..</w:t>
      </w:r>
      <w:r w:rsidRPr="008B293D">
        <w:rPr>
          <w:rFonts w:eastAsia="MS Mincho" w:cs="Arial"/>
          <w:lang w:eastAsia="ja-JP"/>
        </w:rPr>
        <w:t>maxnoof</w:t>
      </w:r>
      <w:r>
        <w:rPr>
          <w:rFonts w:eastAsia="MS Mincho" w:cs="Arial"/>
          <w:lang w:eastAsia="ja-JP"/>
        </w:rPr>
        <w:t>Candidate</w:t>
      </w:r>
      <w:r w:rsidRPr="008B293D">
        <w:rPr>
          <w:rFonts w:eastAsia="MS Mincho" w:cs="Arial"/>
          <w:lang w:eastAsia="ja-JP"/>
        </w:rPr>
        <w:t>RelayUEs</w:t>
      </w:r>
      <w:r>
        <w:t xml:space="preserve">)) OF </w:t>
      </w:r>
      <w:r w:rsidRPr="00722FB7">
        <w:t>CandidateRelayUEInf</w:t>
      </w:r>
      <w:r>
        <w:t>oItem</w:t>
      </w:r>
    </w:p>
    <w:p w14:paraId="7A1EE60D" w14:textId="77777777" w:rsidR="001B2D6D" w:rsidRDefault="001B2D6D" w:rsidP="001B2D6D">
      <w:pPr>
        <w:pStyle w:val="PL"/>
      </w:pPr>
    </w:p>
    <w:p w14:paraId="0E6C8713" w14:textId="77777777" w:rsidR="001B2D6D" w:rsidRDefault="001B2D6D" w:rsidP="001B2D6D">
      <w:pPr>
        <w:pStyle w:val="PL"/>
      </w:pPr>
      <w:r w:rsidRPr="00722FB7">
        <w:t>CandidateRelayUEInf</w:t>
      </w:r>
      <w:r>
        <w:t>oItem ::= SEQUENCE {</w:t>
      </w:r>
    </w:p>
    <w:p w14:paraId="74868B3D" w14:textId="77777777" w:rsidR="001B2D6D" w:rsidRDefault="001B2D6D" w:rsidP="001B2D6D">
      <w:pPr>
        <w:pStyle w:val="PL"/>
      </w:pPr>
      <w:r>
        <w:tab/>
      </w:r>
      <w:r>
        <w:rPr>
          <w:rFonts w:eastAsia="MS Mincho"/>
          <w:lang w:eastAsia="ja-JP"/>
        </w:rPr>
        <w:t>c</w:t>
      </w:r>
      <w:r w:rsidRPr="008B293D">
        <w:rPr>
          <w:rFonts w:eastAsia="MS Mincho" w:hint="eastAsia"/>
          <w:lang w:eastAsia="ja-JP"/>
        </w:rPr>
        <w:t>andidate</w:t>
      </w:r>
      <w:r w:rsidRPr="00AA6B3D">
        <w:rPr>
          <w:rFonts w:eastAsia="MS Mincho"/>
          <w:lang w:eastAsia="ja-JP"/>
        </w:rPr>
        <w:t>RelayUEID</w:t>
      </w:r>
      <w:r>
        <w:tab/>
      </w:r>
      <w:r>
        <w:tab/>
        <w:t>BIT STRING(SIZE(24)),</w:t>
      </w:r>
    </w:p>
    <w:p w14:paraId="68988ADC" w14:textId="77777777" w:rsidR="001B2D6D" w:rsidRPr="00705AB5" w:rsidRDefault="001B2D6D" w:rsidP="001B2D6D">
      <w:pPr>
        <w:pStyle w:val="PL"/>
        <w:rPr>
          <w:lang w:val="fr-FR"/>
        </w:rPr>
      </w:pPr>
      <w:r>
        <w:tab/>
      </w:r>
      <w:r w:rsidRPr="00705AB5">
        <w:rPr>
          <w:lang w:val="fr-FR"/>
        </w:rPr>
        <w:t>iE-Extensions</w:t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  <w:t>ProtocolExtensionContainer { { CandidateRelayUEInfoItem-ExtIEs } }</w:t>
      </w:r>
      <w:r w:rsidRPr="00705AB5">
        <w:rPr>
          <w:lang w:val="fr-FR"/>
        </w:rPr>
        <w:tab/>
      </w:r>
      <w:r w:rsidRPr="00705AB5">
        <w:rPr>
          <w:lang w:val="fr-FR"/>
        </w:rPr>
        <w:tab/>
        <w:t>OPTIONAL,</w:t>
      </w:r>
    </w:p>
    <w:p w14:paraId="3F1402BF" w14:textId="77777777" w:rsidR="001B2D6D" w:rsidRPr="00705AB5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lastRenderedPageBreak/>
        <w:tab/>
        <w:t>...</w:t>
      </w:r>
    </w:p>
    <w:p w14:paraId="7DBA37A5" w14:textId="77777777" w:rsidR="001B2D6D" w:rsidRPr="00705AB5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t>}</w:t>
      </w:r>
    </w:p>
    <w:p w14:paraId="6BF5A21C" w14:textId="77777777" w:rsidR="001B2D6D" w:rsidRPr="00705AB5" w:rsidRDefault="001B2D6D" w:rsidP="001B2D6D">
      <w:pPr>
        <w:pStyle w:val="PL"/>
        <w:rPr>
          <w:lang w:val="fr-FR"/>
        </w:rPr>
      </w:pPr>
    </w:p>
    <w:p w14:paraId="4958FF09" w14:textId="77777777" w:rsidR="001B2D6D" w:rsidRPr="00705AB5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t>CandidateRelayUEInfoItem-ExtIEs</w:t>
      </w:r>
      <w:r w:rsidRPr="00705AB5">
        <w:rPr>
          <w:lang w:val="fr-FR"/>
        </w:rPr>
        <w:tab/>
        <w:t>XNAP-PROTOCOL-EXTENSION ::= {</w:t>
      </w:r>
    </w:p>
    <w:p w14:paraId="763CE7A4" w14:textId="77777777" w:rsidR="001B2D6D" w:rsidRPr="00705AB5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tab/>
        <w:t>...</w:t>
      </w:r>
    </w:p>
    <w:p w14:paraId="198F6396" w14:textId="77777777" w:rsidR="001B2D6D" w:rsidRPr="00B0705A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t>}</w:t>
      </w:r>
    </w:p>
    <w:p w14:paraId="2CEC1F46" w14:textId="77777777" w:rsidR="001B2D6D" w:rsidRPr="00075EA1" w:rsidRDefault="001B2D6D" w:rsidP="001B2D6D">
      <w:pPr>
        <w:pStyle w:val="PL"/>
        <w:rPr>
          <w:lang w:val="fr-FR"/>
        </w:rPr>
      </w:pPr>
    </w:p>
    <w:p w14:paraId="79789997" w14:textId="77777777" w:rsidR="001B2D6D" w:rsidRPr="00075EA1" w:rsidRDefault="001B2D6D" w:rsidP="001B2D6D">
      <w:pPr>
        <w:pStyle w:val="PL"/>
        <w:rPr>
          <w:lang w:val="fr-FR"/>
        </w:rPr>
      </w:pPr>
    </w:p>
    <w:p w14:paraId="22A93BE8" w14:textId="77777777" w:rsidR="001B2D6D" w:rsidRPr="00075EA1" w:rsidRDefault="001B2D6D" w:rsidP="001B2D6D">
      <w:pPr>
        <w:pStyle w:val="PL"/>
        <w:rPr>
          <w:lang w:val="fr-FR"/>
        </w:rPr>
      </w:pPr>
      <w:r w:rsidRPr="00075EA1">
        <w:rPr>
          <w:lang w:val="fr-FR"/>
        </w:rPr>
        <w:t>Capacity</w:t>
      </w:r>
      <w:r w:rsidRPr="00075EA1">
        <w:rPr>
          <w:snapToGrid w:val="0"/>
          <w:lang w:val="fr-FR"/>
        </w:rPr>
        <w:t>Value ::= INTEGER (0..100)</w:t>
      </w:r>
    </w:p>
    <w:p w14:paraId="516BE51C" w14:textId="77777777" w:rsidR="001B2D6D" w:rsidRPr="00075EA1" w:rsidRDefault="001B2D6D" w:rsidP="001B2D6D">
      <w:pPr>
        <w:pStyle w:val="PL"/>
        <w:rPr>
          <w:lang w:val="fr-FR"/>
        </w:rPr>
      </w:pPr>
    </w:p>
    <w:p w14:paraId="334134FF" w14:textId="77777777" w:rsidR="001B2D6D" w:rsidRPr="00075EA1" w:rsidRDefault="001B2D6D" w:rsidP="001B2D6D">
      <w:pPr>
        <w:pStyle w:val="PL"/>
        <w:rPr>
          <w:lang w:val="fr-FR"/>
        </w:rPr>
      </w:pPr>
    </w:p>
    <w:p w14:paraId="679ADB99" w14:textId="77777777" w:rsidR="001B2D6D" w:rsidRPr="00075EA1" w:rsidRDefault="001B2D6D" w:rsidP="001B2D6D">
      <w:pPr>
        <w:pStyle w:val="PL"/>
        <w:rPr>
          <w:lang w:val="fr-FR"/>
        </w:rPr>
      </w:pPr>
    </w:p>
    <w:p w14:paraId="3AE768EE" w14:textId="77777777" w:rsidR="001B2D6D" w:rsidRPr="00075EA1" w:rsidRDefault="001B2D6D" w:rsidP="001B2D6D">
      <w:pPr>
        <w:pStyle w:val="PL"/>
        <w:rPr>
          <w:lang w:val="fr-FR"/>
        </w:rPr>
      </w:pPr>
      <w:r w:rsidRPr="00075EA1">
        <w:rPr>
          <w:lang w:val="fr-FR" w:eastAsia="ja-JP"/>
        </w:rPr>
        <w:t xml:space="preserve">CapacityValueInfo </w:t>
      </w:r>
      <w:r w:rsidRPr="00075EA1">
        <w:rPr>
          <w:lang w:val="fr-FR"/>
        </w:rPr>
        <w:t>::= SEQUENCE {</w:t>
      </w:r>
    </w:p>
    <w:p w14:paraId="5AB13EF6" w14:textId="77777777" w:rsidR="001B2D6D" w:rsidRPr="00075EA1" w:rsidRDefault="001B2D6D" w:rsidP="001B2D6D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075EA1">
        <w:rPr>
          <w:lang w:val="fr-FR" w:eastAsia="ja-JP"/>
        </w:rPr>
        <w:t>capacityValue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lang w:val="fr-FR" w:eastAsia="ja-JP"/>
        </w:rPr>
        <w:t>CapacityValue</w:t>
      </w:r>
      <w:r w:rsidRPr="00075EA1">
        <w:rPr>
          <w:lang w:val="fr-FR"/>
        </w:rPr>
        <w:t>,</w:t>
      </w:r>
    </w:p>
    <w:p w14:paraId="5CC94EAA" w14:textId="77777777" w:rsidR="001B2D6D" w:rsidRPr="00075EA1" w:rsidRDefault="001B2D6D" w:rsidP="001B2D6D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075EA1">
        <w:rPr>
          <w:lang w:val="fr-FR" w:eastAsia="ja-JP"/>
        </w:rPr>
        <w:t xml:space="preserve">ssbAreaCapacityValueList </w:t>
      </w:r>
      <w:r w:rsidRPr="00075EA1">
        <w:rPr>
          <w:snapToGrid w:val="0"/>
          <w:lang w:val="fr-FR"/>
        </w:rPr>
        <w:tab/>
      </w:r>
      <w:r w:rsidRPr="00075EA1">
        <w:rPr>
          <w:lang w:val="fr-FR" w:eastAsia="ja-JP"/>
        </w:rPr>
        <w:t xml:space="preserve">SSBAreaCapacityValue-List </w:t>
      </w:r>
      <w:r w:rsidRPr="00075EA1">
        <w:rPr>
          <w:lang w:val="fr-FR" w:eastAsia="ja-JP"/>
        </w:rPr>
        <w:tab/>
        <w:t>OPTIONAL</w:t>
      </w:r>
      <w:r w:rsidRPr="00075EA1">
        <w:rPr>
          <w:lang w:val="fr-FR"/>
        </w:rPr>
        <w:t>,</w:t>
      </w:r>
    </w:p>
    <w:p w14:paraId="31DBADCB" w14:textId="77777777" w:rsidR="001B2D6D" w:rsidRPr="00264DBF" w:rsidRDefault="001B2D6D" w:rsidP="001B2D6D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264DBF">
        <w:rPr>
          <w:lang w:val="fr-FR"/>
        </w:rPr>
        <w:t xml:space="preserve">iE-Extension </w:t>
      </w:r>
      <w:r w:rsidRPr="00264DBF">
        <w:rPr>
          <w:lang w:val="fr-FR"/>
        </w:rPr>
        <w:tab/>
      </w:r>
      <w:r w:rsidRPr="00264DBF">
        <w:rPr>
          <w:lang w:val="fr-FR"/>
        </w:rPr>
        <w:tab/>
      </w:r>
      <w:r w:rsidRPr="00264DBF">
        <w:rPr>
          <w:lang w:val="fr-FR"/>
        </w:rPr>
        <w:tab/>
      </w:r>
      <w:r w:rsidRPr="00264DBF">
        <w:rPr>
          <w:lang w:val="fr-FR"/>
        </w:rPr>
        <w:tab/>
        <w:t>ProtocolExtensionContainer { {CapacityValueInfo-ExtIE</w:t>
      </w:r>
      <w:r w:rsidRPr="00264DBF">
        <w:rPr>
          <w:lang w:val="fr-FR"/>
        </w:rPr>
        <w:lastRenderedPageBreak/>
        <w:t>s} } OPTIONAL,</w:t>
      </w:r>
    </w:p>
    <w:p w14:paraId="53A71D03" w14:textId="77777777" w:rsidR="001B2D6D" w:rsidRPr="006114F8" w:rsidRDefault="001B2D6D" w:rsidP="001B2D6D">
      <w:pPr>
        <w:pStyle w:val="PL"/>
      </w:pPr>
      <w:r w:rsidRPr="00B64500">
        <w:rPr>
          <w:lang w:val="fr-FR"/>
        </w:rPr>
        <w:tab/>
      </w:r>
      <w:r w:rsidRPr="006114F8">
        <w:t>...</w:t>
      </w:r>
    </w:p>
    <w:p w14:paraId="4D10D4E1" w14:textId="77777777" w:rsidR="001B2D6D" w:rsidRPr="006B4AD3" w:rsidRDefault="001B2D6D" w:rsidP="001B2D6D">
      <w:pPr>
        <w:pStyle w:val="PL"/>
      </w:pPr>
      <w:r w:rsidRPr="006B4AD3">
        <w:t>}</w:t>
      </w:r>
    </w:p>
    <w:p w14:paraId="19C39EF2" w14:textId="77777777" w:rsidR="001B2D6D" w:rsidRPr="00241809" w:rsidRDefault="001B2D6D" w:rsidP="001B2D6D">
      <w:pPr>
        <w:pStyle w:val="PL"/>
      </w:pPr>
    </w:p>
    <w:p w14:paraId="00B57047" w14:textId="77777777" w:rsidR="001B2D6D" w:rsidRPr="00BD41A6" w:rsidRDefault="001B2D6D" w:rsidP="001B2D6D">
      <w:pPr>
        <w:pStyle w:val="PL"/>
        <w:rPr>
          <w:snapToGrid w:val="0"/>
        </w:rPr>
      </w:pPr>
      <w:r w:rsidRPr="00300B5A">
        <w:rPr>
          <w:lang w:eastAsia="ja-JP"/>
        </w:rPr>
        <w:t>CapacityValueInfo</w:t>
      </w:r>
      <w:r w:rsidRPr="00BD41A6">
        <w:rPr>
          <w:snapToGrid w:val="0"/>
        </w:rPr>
        <w:t>-ExtIEs XNAP-PROTOCOL-EXTENSION ::= {</w:t>
      </w:r>
    </w:p>
    <w:p w14:paraId="4BA0F669" w14:textId="77777777" w:rsidR="001B2D6D" w:rsidRPr="006114F8" w:rsidRDefault="001B2D6D" w:rsidP="001B2D6D">
      <w:pPr>
        <w:pStyle w:val="PL"/>
        <w:rPr>
          <w:snapToGrid w:val="0"/>
        </w:rPr>
      </w:pPr>
      <w:r w:rsidRPr="006114F8">
        <w:rPr>
          <w:snapToGrid w:val="0"/>
        </w:rPr>
        <w:tab/>
        <w:t>...</w:t>
      </w:r>
    </w:p>
    <w:p w14:paraId="7919F0D6" w14:textId="77777777" w:rsidR="001B2D6D" w:rsidRPr="00FD0425" w:rsidRDefault="001B2D6D" w:rsidP="001B2D6D">
      <w:pPr>
        <w:pStyle w:val="PL"/>
        <w:rPr>
          <w:snapToGrid w:val="0"/>
        </w:rPr>
      </w:pPr>
      <w:r w:rsidRPr="006B4AD3">
        <w:rPr>
          <w:snapToGrid w:val="0"/>
        </w:rPr>
        <w:t>}</w:t>
      </w:r>
    </w:p>
    <w:p w14:paraId="73392D1D" w14:textId="77777777" w:rsidR="001B2D6D" w:rsidRDefault="001B2D6D" w:rsidP="001B2D6D">
      <w:pPr>
        <w:pStyle w:val="PL"/>
      </w:pPr>
    </w:p>
    <w:p w14:paraId="7384969C" w14:textId="77777777" w:rsidR="001B2D6D" w:rsidRPr="00FD0425" w:rsidRDefault="001B2D6D" w:rsidP="001B2D6D">
      <w:pPr>
        <w:pStyle w:val="PL"/>
      </w:pPr>
    </w:p>
    <w:p w14:paraId="4092E03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Cause ::= CHOICE {</w:t>
      </w:r>
    </w:p>
    <w:p w14:paraId="5DB0C6CB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radioNetwork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CauseRadioNetworkLayer,</w:t>
      </w:r>
    </w:p>
    <w:p w14:paraId="61C73CA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transport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CauseTransportLayer,</w:t>
      </w:r>
    </w:p>
    <w:p w14:paraId="336EA38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protocol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CauseProtocol,</w:t>
      </w:r>
    </w:p>
    <w:p w14:paraId="3683D86B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misc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CauseMisc,</w:t>
      </w:r>
    </w:p>
    <w:p w14:paraId="7B12561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{Cause-ExtIEs} }</w:t>
      </w:r>
    </w:p>
    <w:p w14:paraId="097C91D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F27E8E" w14:textId="77777777" w:rsidR="001B2D6D" w:rsidRPr="00FD0425" w:rsidRDefault="001B2D6D" w:rsidP="001B2D6D">
      <w:pPr>
        <w:pStyle w:val="PL"/>
        <w:rPr>
          <w:snapToGrid w:val="0"/>
        </w:rPr>
      </w:pPr>
    </w:p>
    <w:p w14:paraId="13EDC49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Cause-ExtIEs XNAP-PROTOCOL-IES ::= {</w:t>
      </w:r>
    </w:p>
    <w:p w14:paraId="239B6E68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CE7634D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3D93A71" w14:textId="77777777" w:rsidR="001B2D6D" w:rsidRPr="00FD0425" w:rsidRDefault="001B2D6D" w:rsidP="001B2D6D">
      <w:pPr>
        <w:pStyle w:val="PL"/>
        <w:rPr>
          <w:snapToGrid w:val="0"/>
        </w:rPr>
      </w:pPr>
    </w:p>
    <w:p w14:paraId="6FA3E71A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CauseRadioNetworkLayer ::= ENUMERATED {</w:t>
      </w:r>
    </w:p>
    <w:p w14:paraId="7DE5B96B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cell-not-available,</w:t>
      </w:r>
    </w:p>
    <w:p w14:paraId="71072A24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handover-desirable-for-radio-reasons,</w:t>
      </w:r>
    </w:p>
    <w:p w14:paraId="3AE8930D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handover-target-not-allowed,</w:t>
      </w:r>
    </w:p>
    <w:p w14:paraId="075E29D3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invalid-AMF-Set-ID,</w:t>
      </w:r>
    </w:p>
    <w:p w14:paraId="42773DCC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no-radio-resources-available-in-target-cell,</w:t>
      </w:r>
    </w:p>
    <w:p w14:paraId="738A9326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partial-handover,</w:t>
      </w:r>
    </w:p>
    <w:p w14:paraId="263C030E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reduce-load-in-serving-cell,</w:t>
      </w:r>
    </w:p>
    <w:p w14:paraId="674DF94A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resource-optimisation-handover,</w:t>
      </w:r>
    </w:p>
    <w:p w14:paraId="3561777B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time-critical-handover,</w:t>
      </w:r>
    </w:p>
    <w:p w14:paraId="77317D3A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t</w:t>
      </w:r>
      <w:r w:rsidRPr="00FD0425">
        <w:t>XnRELOCoverall-e</w:t>
      </w:r>
      <w:r w:rsidRPr="00FD0425">
        <w:rPr>
          <w:lang w:eastAsia="ja-JP"/>
        </w:rPr>
        <w:t>xpiry,</w:t>
      </w:r>
    </w:p>
    <w:p w14:paraId="409E0837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tab/>
        <w:t>tXnRELOCprep</w:t>
      </w:r>
      <w:r w:rsidRPr="00FD0425">
        <w:rPr>
          <w:lang w:eastAsia="ja-JP"/>
        </w:rPr>
        <w:t>-expiry,</w:t>
      </w:r>
    </w:p>
    <w:p w14:paraId="09AE0046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unknown-GUAMI-ID,</w:t>
      </w:r>
    </w:p>
    <w:p w14:paraId="734D2C2F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unknown-local-NG-RAN-node-UE-XnAP-ID,</w:t>
      </w:r>
    </w:p>
    <w:p w14:paraId="72A4EE19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inconsistent-remote-NG-RAN-node-UE-XnAP-ID,</w:t>
      </w:r>
    </w:p>
    <w:p w14:paraId="3C4F2BFE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encryption-and-or-integrity-protection-algorithms-not-supported,</w:t>
      </w:r>
    </w:p>
    <w:p w14:paraId="4457934E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</w:r>
      <w:r>
        <w:rPr>
          <w:lang w:eastAsia="ja-JP"/>
        </w:rPr>
        <w:t>not-used-causes-value-1</w:t>
      </w:r>
      <w:r w:rsidRPr="00FD0425">
        <w:rPr>
          <w:lang w:eastAsia="ja-JP"/>
        </w:rPr>
        <w:t>,</w:t>
      </w:r>
    </w:p>
    <w:p w14:paraId="6EBADD9E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lastRenderedPageBreak/>
        <w:tab/>
        <w:t>multiple-PDU-session-ID-instances,</w:t>
      </w:r>
    </w:p>
    <w:p w14:paraId="11D4DEC7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unknown-PDU-session-ID,</w:t>
      </w:r>
    </w:p>
    <w:p w14:paraId="2E732CD2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unknown-QoS-Flow-ID,</w:t>
      </w:r>
    </w:p>
    <w:p w14:paraId="138B346E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multiple-QoS-Flow-ID-instances,</w:t>
      </w:r>
    </w:p>
    <w:p w14:paraId="5E672604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switch-off-ongoing,</w:t>
      </w:r>
    </w:p>
    <w:p w14:paraId="362A614A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not-supported-5QI-value,</w:t>
      </w:r>
    </w:p>
    <w:p w14:paraId="12E314B3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tab/>
        <w:t>tXnDCoverall</w:t>
      </w:r>
      <w:r w:rsidRPr="00FD0425">
        <w:rPr>
          <w:lang w:eastAsia="ja-JP"/>
        </w:rPr>
        <w:t>-expiry,</w:t>
      </w:r>
    </w:p>
    <w:p w14:paraId="2C9DCF13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tab/>
        <w:t>tXnDCprep</w:t>
      </w:r>
      <w:r w:rsidRPr="00FD0425">
        <w:rPr>
          <w:lang w:eastAsia="ja-JP"/>
        </w:rPr>
        <w:t>-expiry,</w:t>
      </w:r>
    </w:p>
    <w:p w14:paraId="3D1DE0A6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action-desirable-for-radio-reasons,</w:t>
      </w:r>
    </w:p>
    <w:p w14:paraId="3E40047D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reduce-load,</w:t>
      </w:r>
    </w:p>
    <w:p w14:paraId="38F9147D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resource-optimisation,</w:t>
      </w:r>
    </w:p>
    <w:p w14:paraId="4693DA86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time-critical-action,</w:t>
      </w:r>
    </w:p>
    <w:p w14:paraId="31331BB9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target-not-allowed,</w:t>
      </w:r>
    </w:p>
    <w:p w14:paraId="10BB6845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no-radio-resources-available,</w:t>
      </w:r>
    </w:p>
    <w:p w14:paraId="009BCD4D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invalid-QoS-combination,</w:t>
      </w:r>
    </w:p>
    <w:p w14:paraId="741FB938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encryption-algorithms-not-supported,</w:t>
      </w:r>
    </w:p>
    <w:p w14:paraId="001186AB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procedure-cancelled,</w:t>
      </w:r>
    </w:p>
    <w:p w14:paraId="3B680D96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rRM-purpose,</w:t>
      </w:r>
    </w:p>
    <w:p w14:paraId="21DE0791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improve-user-bit-rate,</w:t>
      </w:r>
    </w:p>
    <w:p w14:paraId="5DD4FF25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user-inactivity,</w:t>
      </w:r>
    </w:p>
    <w:p w14:paraId="4F4D147E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radio-connection-with-UE-lost,</w:t>
      </w:r>
    </w:p>
    <w:p w14:paraId="5B180EBF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failure-in-the-radio-interface-procedure,</w:t>
      </w:r>
    </w:p>
    <w:p w14:paraId="44FAA195" w14:textId="77777777" w:rsidR="001B2D6D" w:rsidRPr="00FD0425" w:rsidRDefault="001B2D6D" w:rsidP="001B2D6D">
      <w:pPr>
        <w:pStyle w:val="PL"/>
        <w:rPr>
          <w:lang w:eastAsia="ja-JP"/>
        </w:rPr>
      </w:pPr>
      <w:r w:rsidRPr="00FD0425">
        <w:rPr>
          <w:lang w:eastAsia="ja-JP"/>
        </w:rPr>
        <w:tab/>
        <w:t>bearer-option-not-supported,</w:t>
      </w:r>
    </w:p>
    <w:p w14:paraId="5E15B60E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up-integrity-protection-not-possible,</w:t>
      </w:r>
    </w:p>
    <w:p w14:paraId="01F62AA1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up-confidentiality-protection-not-possible,</w:t>
      </w:r>
    </w:p>
    <w:p w14:paraId="5BCE1969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resources-not-available-for-the-slice-s,</w:t>
      </w:r>
    </w:p>
    <w:p w14:paraId="0CB1B076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ue-max-IP-data-rate-reason,</w:t>
      </w:r>
    </w:p>
    <w:p w14:paraId="17CB44C9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cP-integrity-protection-failure,</w:t>
      </w:r>
    </w:p>
    <w:p w14:paraId="6C1A830C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uP-integrity-protection-failure,</w:t>
      </w:r>
    </w:p>
    <w:p w14:paraId="50224DC2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</w:r>
      <w:r w:rsidRPr="00FD0425">
        <w:rPr>
          <w:snapToGrid w:val="0"/>
        </w:rPr>
        <w:t>slice-not-supported</w:t>
      </w:r>
      <w:r w:rsidRPr="00FD0425">
        <w:rPr>
          <w:snapToGrid w:val="0"/>
          <w:lang w:eastAsia="zh-CN"/>
        </w:rPr>
        <w:t>-by-NG-RAN</w:t>
      </w:r>
      <w:r w:rsidRPr="00FD0425">
        <w:rPr>
          <w:snapToGrid w:val="0"/>
        </w:rPr>
        <w:t>,</w:t>
      </w:r>
    </w:p>
    <w:p w14:paraId="4F0DE29E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mN-Mobility,</w:t>
      </w:r>
    </w:p>
    <w:p w14:paraId="62BBAAC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sN-Mobility,</w:t>
      </w:r>
    </w:p>
    <w:p w14:paraId="54928268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count-reaches-max-value,</w:t>
      </w:r>
    </w:p>
    <w:p w14:paraId="13A1B6E3" w14:textId="77777777" w:rsidR="001B2D6D" w:rsidRPr="00FD0425" w:rsidRDefault="001B2D6D" w:rsidP="001B2D6D">
      <w:pPr>
        <w:pStyle w:val="PL"/>
      </w:pPr>
      <w:r w:rsidRPr="00FD0425">
        <w:tab/>
        <w:t>unknown-old-</w:t>
      </w:r>
      <w:r>
        <w:rPr>
          <w:lang w:eastAsia="ja-JP"/>
        </w:rPr>
        <w:t>NG-RAN-node</w:t>
      </w:r>
      <w:r w:rsidRPr="00FD0425">
        <w:t>-UE-X</w:t>
      </w:r>
      <w:r>
        <w:t>n</w:t>
      </w:r>
      <w:r w:rsidRPr="00FD0425">
        <w:t>AP-ID,</w:t>
      </w:r>
    </w:p>
    <w:p w14:paraId="3DF1D38B" w14:textId="77777777" w:rsidR="001B2D6D" w:rsidRPr="00FD0425" w:rsidRDefault="001B2D6D" w:rsidP="001B2D6D">
      <w:pPr>
        <w:pStyle w:val="PL"/>
      </w:pPr>
      <w:r w:rsidRPr="00FD0425">
        <w:tab/>
        <w:t>pDCP-Overload,</w:t>
      </w:r>
    </w:p>
    <w:p w14:paraId="014D545D" w14:textId="77777777" w:rsidR="001B2D6D" w:rsidRPr="00FD0425" w:rsidRDefault="001B2D6D" w:rsidP="001B2D6D">
      <w:pPr>
        <w:pStyle w:val="PL"/>
        <w:rPr>
          <w:lang w:eastAsia="zh-CN"/>
        </w:rPr>
      </w:pPr>
      <w:r w:rsidRPr="00FD0425">
        <w:tab/>
      </w:r>
      <w:r w:rsidRPr="00FD0425">
        <w:rPr>
          <w:lang w:eastAsia="zh-CN"/>
        </w:rPr>
        <w:t>drb-id-not-available,</w:t>
      </w:r>
    </w:p>
    <w:p w14:paraId="0EAA3799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snapToGrid w:val="0"/>
        </w:rPr>
        <w:tab/>
      </w:r>
      <w:r w:rsidRPr="00FD0425">
        <w:rPr>
          <w:rFonts w:cs="Arial"/>
          <w:lang w:eastAsia="ja-JP"/>
        </w:rPr>
        <w:t>unspecified,</w:t>
      </w:r>
    </w:p>
    <w:p w14:paraId="3323AAD2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...,</w:t>
      </w:r>
    </w:p>
    <w:p w14:paraId="7A5D0F24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ue-context-id-not-known,</w:t>
      </w:r>
    </w:p>
    <w:p w14:paraId="5F1AE042" w14:textId="77777777" w:rsidR="001B2D6D" w:rsidRPr="003A6DEE" w:rsidRDefault="001B2D6D" w:rsidP="001B2D6D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non-relocation-of-context</w:t>
      </w:r>
      <w:r w:rsidRPr="003A6DEE">
        <w:rPr>
          <w:rFonts w:cs="Arial"/>
          <w:lang w:eastAsia="ja-JP"/>
        </w:rPr>
        <w:t>,</w:t>
      </w:r>
    </w:p>
    <w:p w14:paraId="251A3618" w14:textId="77777777" w:rsidR="001B2D6D" w:rsidRPr="00FD0425" w:rsidRDefault="001B2D6D" w:rsidP="001B2D6D">
      <w:pPr>
        <w:pStyle w:val="PL"/>
        <w:rPr>
          <w:rFonts w:cs="Arial"/>
          <w:lang w:eastAsia="ja-JP"/>
        </w:rPr>
      </w:pPr>
      <w:r w:rsidRPr="003A6DEE">
        <w:rPr>
          <w:rFonts w:cs="Arial"/>
          <w:lang w:eastAsia="ja-JP"/>
        </w:rPr>
        <w:tab/>
        <w:t>cho-cpc-resources-tobechanged</w:t>
      </w:r>
      <w:r>
        <w:rPr>
          <w:rFonts w:cs="Arial"/>
          <w:lang w:eastAsia="ja-JP"/>
        </w:rPr>
        <w:t>,</w:t>
      </w:r>
    </w:p>
    <w:p w14:paraId="799A02B1" w14:textId="77777777" w:rsidR="001B2D6D" w:rsidRDefault="001B2D6D" w:rsidP="001B2D6D">
      <w:pPr>
        <w:pStyle w:val="PL"/>
        <w:rPr>
          <w:rFonts w:cs="Arial"/>
          <w:lang w:eastAsia="ja-JP"/>
        </w:rPr>
      </w:pPr>
      <w:r w:rsidRPr="009354E2">
        <w:rPr>
          <w:rFonts w:cs="Arial"/>
          <w:lang w:eastAsia="ja-JP"/>
        </w:rPr>
        <w:tab/>
        <w:t>rSN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not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available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for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the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UP</w:t>
      </w:r>
      <w:r>
        <w:rPr>
          <w:rFonts w:cs="Arial"/>
          <w:lang w:eastAsia="ja-JP"/>
        </w:rPr>
        <w:t>,</w:t>
      </w:r>
    </w:p>
    <w:p w14:paraId="2466478C" w14:textId="77777777" w:rsidR="001B2D6D" w:rsidRDefault="001B2D6D" w:rsidP="001B2D6D">
      <w:pPr>
        <w:pStyle w:val="PL"/>
        <w:rPr>
          <w:lang w:val="en-US" w:eastAsia="zh-CN"/>
        </w:rPr>
      </w:pPr>
      <w:r w:rsidRPr="009354E2">
        <w:tab/>
        <w:t>npn-access-denied</w:t>
      </w:r>
      <w:r>
        <w:rPr>
          <w:rFonts w:hint="eastAsia"/>
          <w:lang w:val="en-US" w:eastAsia="zh-CN"/>
        </w:rPr>
        <w:t>,</w:t>
      </w:r>
    </w:p>
    <w:p w14:paraId="02D39A75" w14:textId="77777777" w:rsidR="001B2D6D" w:rsidRDefault="001B2D6D" w:rsidP="001B2D6D">
      <w:pPr>
        <w:pStyle w:val="PL"/>
        <w:rPr>
          <w:lang w:val="en-US" w:eastAsia="zh-CN"/>
        </w:rPr>
      </w:pPr>
      <w:r w:rsidRPr="009354E2">
        <w:tab/>
      </w:r>
      <w:r>
        <w:rPr>
          <w:rFonts w:hint="eastAsia"/>
          <w:lang w:val="en-US" w:eastAsia="zh-CN"/>
        </w:rPr>
        <w:t>report-characteristics-empty,</w:t>
      </w:r>
    </w:p>
    <w:p w14:paraId="0AD930C1" w14:textId="77777777" w:rsidR="001B2D6D" w:rsidRDefault="001B2D6D" w:rsidP="001B2D6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existing-measurement-ID,</w:t>
      </w:r>
    </w:p>
    <w:p w14:paraId="49302313" w14:textId="77777777" w:rsidR="001B2D6D" w:rsidRDefault="001B2D6D" w:rsidP="001B2D6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measurement-temporarily-not-available,</w:t>
      </w:r>
    </w:p>
    <w:p w14:paraId="56BE5AE5" w14:textId="77777777" w:rsidR="001B2D6D" w:rsidRDefault="001B2D6D" w:rsidP="001B2D6D">
      <w:pPr>
        <w:pStyle w:val="PL"/>
        <w:rPr>
          <w:rFonts w:cs="Arial"/>
          <w:lang w:eastAsia="ja-JP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measurement-not-supported-for-the-object</w:t>
      </w:r>
      <w:r>
        <w:rPr>
          <w:rFonts w:cs="Arial"/>
          <w:lang w:eastAsia="ja-JP"/>
        </w:rPr>
        <w:t>,</w:t>
      </w:r>
    </w:p>
    <w:p w14:paraId="5FB1ED4A" w14:textId="77777777" w:rsidR="001B2D6D" w:rsidRDefault="001B2D6D" w:rsidP="001B2D6D">
      <w:pPr>
        <w:pStyle w:val="PL"/>
        <w:rPr>
          <w:rFonts w:cs="Arial"/>
          <w:lang w:eastAsia="ja-JP"/>
        </w:rPr>
      </w:pPr>
      <w:r>
        <w:rPr>
          <w:lang w:val="en-US" w:eastAsia="zh-CN"/>
        </w:rPr>
        <w:tab/>
      </w:r>
      <w:r>
        <w:rPr>
          <w:rFonts w:cs="Arial"/>
          <w:lang w:eastAsia="ja-JP"/>
        </w:rPr>
        <w:t>ue-power-saving,</w:t>
      </w:r>
    </w:p>
    <w:p w14:paraId="47E91184" w14:textId="77777777" w:rsidR="001B2D6D" w:rsidRDefault="001B2D6D" w:rsidP="001B2D6D">
      <w:pPr>
        <w:pStyle w:val="PL"/>
      </w:pPr>
      <w:r>
        <w:tab/>
        <w:t>not-existing-</w:t>
      </w:r>
      <w:r>
        <w:rPr>
          <w:rFonts w:hint="eastAsia"/>
          <w:lang w:val="en-US" w:eastAsia="zh-CN"/>
        </w:rPr>
        <w:t>NG-RAN</w:t>
      </w:r>
      <w:r>
        <w:rPr>
          <w:lang w:val="en-US" w:eastAsia="zh-CN"/>
        </w:rPr>
        <w:t>-</w:t>
      </w:r>
      <w:r>
        <w:rPr>
          <w:rFonts w:hint="eastAsia"/>
          <w:lang w:val="en-US" w:eastAsia="zh-CN"/>
        </w:rPr>
        <w:t>nod</w:t>
      </w:r>
      <w:r>
        <w:rPr>
          <w:lang w:val="en-US" w:eastAsia="zh-CN"/>
        </w:rPr>
        <w:t>e2-</w:t>
      </w:r>
      <w:r>
        <w:t>Measurement-ID,</w:t>
      </w:r>
    </w:p>
    <w:p w14:paraId="5351C26E" w14:textId="77777777" w:rsidR="001B2D6D" w:rsidRDefault="001B2D6D" w:rsidP="001B2D6D">
      <w:pPr>
        <w:pStyle w:val="PL"/>
      </w:pPr>
      <w:r>
        <w:tab/>
        <w:t>insufficient-ue-capabilities,</w:t>
      </w:r>
    </w:p>
    <w:p w14:paraId="029CC8C3" w14:textId="77777777" w:rsidR="001B2D6D" w:rsidRDefault="001B2D6D" w:rsidP="001B2D6D">
      <w:pPr>
        <w:pStyle w:val="PL"/>
        <w:rPr>
          <w:rFonts w:cs="Arial"/>
          <w:lang w:eastAsia="ja-JP"/>
        </w:rPr>
      </w:pPr>
      <w:r>
        <w:tab/>
        <w:t>normal-release,</w:t>
      </w:r>
    </w:p>
    <w:p w14:paraId="53CE894D" w14:textId="77777777" w:rsidR="001B2D6D" w:rsidRDefault="001B2D6D" w:rsidP="001B2D6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C37D2B">
        <w:rPr>
          <w:snapToGrid w:val="0"/>
        </w:rPr>
        <w:t>value-out-of-allowed-range</w:t>
      </w:r>
      <w:r>
        <w:rPr>
          <w:snapToGrid w:val="0"/>
        </w:rPr>
        <w:t>,</w:t>
      </w:r>
    </w:p>
    <w:p w14:paraId="35762C1D" w14:textId="77777777" w:rsidR="001B2D6D" w:rsidRDefault="001B2D6D" w:rsidP="001B2D6D">
      <w:pPr>
        <w:pStyle w:val="PL"/>
      </w:pPr>
      <w:r>
        <w:tab/>
        <w:t>scg-activation-deactivation-failure,</w:t>
      </w:r>
    </w:p>
    <w:p w14:paraId="1187168D" w14:textId="77777777" w:rsidR="001B2D6D" w:rsidRDefault="001B2D6D" w:rsidP="001B2D6D">
      <w:pPr>
        <w:pStyle w:val="PL"/>
      </w:pPr>
      <w:r>
        <w:lastRenderedPageBreak/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0678D3AD" w14:textId="77777777" w:rsidR="001B2D6D" w:rsidRDefault="001B2D6D" w:rsidP="001B2D6D">
      <w:pPr>
        <w:pStyle w:val="PL"/>
        <w:rPr>
          <w:lang w:eastAsia="zh-CN"/>
        </w:rPr>
      </w:pPr>
      <w:r>
        <w:tab/>
        <w:t>ssb-not-available</w:t>
      </w:r>
      <w:r>
        <w:rPr>
          <w:rFonts w:hint="eastAsia"/>
          <w:lang w:eastAsia="zh-CN"/>
        </w:rPr>
        <w:t>,</w:t>
      </w:r>
    </w:p>
    <w:p w14:paraId="645D4D04" w14:textId="77777777" w:rsidR="001B2D6D" w:rsidRDefault="001B2D6D" w:rsidP="001B2D6D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  <w:t>lTM-triggered</w:t>
      </w:r>
      <w:r>
        <w:rPr>
          <w:lang w:eastAsia="zh-CN"/>
        </w:rPr>
        <w:t>,</w:t>
      </w:r>
    </w:p>
    <w:p w14:paraId="6A6082FE" w14:textId="77777777" w:rsidR="001B2D6D" w:rsidRDefault="001B2D6D" w:rsidP="001B2D6D">
      <w:pPr>
        <w:pStyle w:val="PL"/>
        <w:rPr>
          <w:lang w:eastAsia="zh-CN"/>
        </w:rPr>
      </w:pPr>
      <w:r>
        <w:rPr>
          <w:lang w:eastAsia="zh-CN"/>
        </w:rPr>
        <w:tab/>
        <w:t>no-Backhaul-Resource,</w:t>
      </w:r>
    </w:p>
    <w:p w14:paraId="138E43BC" w14:textId="77777777" w:rsidR="001B2D6D" w:rsidRDefault="001B2D6D" w:rsidP="001B2D6D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rFonts w:eastAsia="Times New Roman"/>
          <w:lang w:val="en-US" w:eastAsia="zh-CN"/>
        </w:rPr>
        <w:t>mIAB-node-not-authorized</w:t>
      </w:r>
      <w:r>
        <w:rPr>
          <w:lang w:eastAsia="zh-CN"/>
        </w:rPr>
        <w:t>,</w:t>
      </w:r>
    </w:p>
    <w:p w14:paraId="53C947A1" w14:textId="77777777" w:rsidR="001B2D6D" w:rsidRDefault="001B2D6D" w:rsidP="001B2D6D">
      <w:pPr>
        <w:pStyle w:val="PL"/>
        <w:rPr>
          <w:rFonts w:cs="Arial"/>
          <w:lang w:eastAsia="ja-JP"/>
        </w:rPr>
      </w:pPr>
      <w:r>
        <w:rPr>
          <w:rFonts w:hint="eastAsia"/>
          <w:lang w:eastAsia="zh-CN"/>
        </w:rPr>
        <w:tab/>
      </w:r>
      <w:r>
        <w:rPr>
          <w:lang w:eastAsia="zh-CN"/>
        </w:rPr>
        <w:t>iAB-not-authorized</w:t>
      </w:r>
    </w:p>
    <w:p w14:paraId="6BCDDE8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3DDCDBC" w14:textId="77777777" w:rsidR="001B2D6D" w:rsidRPr="00FD0425" w:rsidRDefault="001B2D6D" w:rsidP="001B2D6D">
      <w:pPr>
        <w:pStyle w:val="PL"/>
        <w:rPr>
          <w:snapToGrid w:val="0"/>
        </w:rPr>
      </w:pPr>
    </w:p>
    <w:p w14:paraId="7F2A7B1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CauseTransportLayer ::= ENUMERATED {</w:t>
      </w:r>
    </w:p>
    <w:p w14:paraId="1BC0FA5F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rFonts w:cs="Arial"/>
          <w:lang w:eastAsia="ja-JP"/>
        </w:rPr>
        <w:t>transport-resource-unavailable,</w:t>
      </w:r>
    </w:p>
    <w:p w14:paraId="5551E042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4115245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31FC158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493F75" w14:textId="77777777" w:rsidR="001B2D6D" w:rsidRPr="00FD0425" w:rsidRDefault="001B2D6D" w:rsidP="001B2D6D">
      <w:pPr>
        <w:pStyle w:val="PL"/>
        <w:rPr>
          <w:snapToGrid w:val="0"/>
        </w:rPr>
      </w:pPr>
    </w:p>
    <w:p w14:paraId="19145A53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CauseProtocol ::= ENUMERATED {</w:t>
      </w:r>
    </w:p>
    <w:p w14:paraId="3CD9EE6E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transfer-syntax-error,</w:t>
      </w:r>
    </w:p>
    <w:p w14:paraId="0F9CC85B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abstract-syntax-error-reject,</w:t>
      </w:r>
    </w:p>
    <w:p w14:paraId="0CBF0F1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abstract-syntax-error-ignore-and-notify,</w:t>
      </w:r>
    </w:p>
    <w:p w14:paraId="18B2E2DD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message-not-compatible-with-receiver-state,</w:t>
      </w:r>
    </w:p>
    <w:p w14:paraId="21B5F547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semantic-error,</w:t>
      </w:r>
    </w:p>
    <w:p w14:paraId="5C8F791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abstract-syntax-error-falsely-constructed-message,</w:t>
      </w:r>
    </w:p>
    <w:p w14:paraId="0725281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377FF82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36015C2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82F9DA6" w14:textId="77777777" w:rsidR="001B2D6D" w:rsidRPr="00FD0425" w:rsidRDefault="001B2D6D" w:rsidP="001B2D6D">
      <w:pPr>
        <w:pStyle w:val="PL"/>
        <w:rPr>
          <w:snapToGrid w:val="0"/>
        </w:rPr>
      </w:pPr>
    </w:p>
    <w:p w14:paraId="35BFD1E8" w14:textId="77777777" w:rsidR="001B2D6D" w:rsidRPr="00FD0425" w:rsidRDefault="001B2D6D" w:rsidP="001B2D6D">
      <w:pPr>
        <w:pStyle w:val="PL"/>
      </w:pPr>
      <w:r w:rsidRPr="00FD0425">
        <w:rPr>
          <w:snapToGrid w:val="0"/>
        </w:rPr>
        <w:t>Cau</w:t>
      </w:r>
      <w:r w:rsidRPr="00FD0425">
        <w:t>seMisc ::= ENUMERATED {</w:t>
      </w:r>
    </w:p>
    <w:p w14:paraId="1AE47AA3" w14:textId="77777777" w:rsidR="001B2D6D" w:rsidRPr="00FD0425" w:rsidRDefault="001B2D6D" w:rsidP="001B2D6D">
      <w:pPr>
        <w:pStyle w:val="PL"/>
      </w:pPr>
      <w:r w:rsidRPr="00FD0425">
        <w:tab/>
        <w:t>control-processing-overload,</w:t>
      </w:r>
    </w:p>
    <w:p w14:paraId="4A419263" w14:textId="77777777" w:rsidR="001B2D6D" w:rsidRPr="00FD0425" w:rsidRDefault="001B2D6D" w:rsidP="001B2D6D">
      <w:pPr>
        <w:pStyle w:val="PL"/>
      </w:pPr>
      <w:r w:rsidRPr="00FD0425">
        <w:tab/>
        <w:t>hardware-failure,</w:t>
      </w:r>
    </w:p>
    <w:p w14:paraId="5099AB44" w14:textId="77777777" w:rsidR="001B2D6D" w:rsidRPr="00FD0425" w:rsidRDefault="001B2D6D" w:rsidP="001B2D6D">
      <w:pPr>
        <w:pStyle w:val="PL"/>
      </w:pPr>
      <w:r w:rsidRPr="00FD0425">
        <w:tab/>
        <w:t>o-and-M-intervention,</w:t>
      </w:r>
    </w:p>
    <w:p w14:paraId="324C3E9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tab/>
      </w:r>
      <w:r w:rsidRPr="00FD0425">
        <w:rPr>
          <w:lang w:eastAsia="ja-JP"/>
        </w:rPr>
        <w:t>not-enough-user-plane-processing-resources,</w:t>
      </w:r>
    </w:p>
    <w:p w14:paraId="320A46D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4F4C054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273AC4B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AA58CDE" w14:textId="77777777" w:rsidR="001B2D6D" w:rsidRPr="00FD0425" w:rsidRDefault="001B2D6D" w:rsidP="001B2D6D">
      <w:pPr>
        <w:pStyle w:val="PL"/>
        <w:rPr>
          <w:snapToGrid w:val="0"/>
        </w:rPr>
      </w:pPr>
    </w:p>
    <w:p w14:paraId="5C19EF66" w14:textId="77777777" w:rsidR="001B2D6D" w:rsidRPr="00FD0425" w:rsidRDefault="001B2D6D" w:rsidP="001B2D6D">
      <w:pPr>
        <w:pStyle w:val="PL"/>
      </w:pPr>
      <w:r w:rsidRPr="00FD0425">
        <w:t>CellAssistanceInfo-NR</w:t>
      </w:r>
      <w:r w:rsidRPr="00FD0425">
        <w:tab/>
        <w:t>::= CHOICE {</w:t>
      </w:r>
    </w:p>
    <w:p w14:paraId="6A01F238" w14:textId="77777777" w:rsidR="001B2D6D" w:rsidRPr="00FD0425" w:rsidRDefault="001B2D6D" w:rsidP="001B2D6D">
      <w:pPr>
        <w:pStyle w:val="PL"/>
      </w:pPr>
      <w:r w:rsidRPr="00FD0425">
        <w:tab/>
        <w:t>limitedNR-List</w:t>
      </w:r>
      <w:r w:rsidRPr="00FD0425">
        <w:tab/>
      </w:r>
      <w:r w:rsidRPr="00FD0425">
        <w:tab/>
      </w:r>
      <w:r w:rsidRPr="00FD0425">
        <w:tab/>
      </w:r>
      <w:r w:rsidRPr="00FD0425">
        <w:tab/>
        <w:t>SEQUENCE (SIZE(1..maxnoofCellsinNG-RANnode)) OF NR-CGI,</w:t>
      </w:r>
    </w:p>
    <w:p w14:paraId="67B64A33" w14:textId="77777777" w:rsidR="001B2D6D" w:rsidRPr="00FD0425" w:rsidRDefault="001B2D6D" w:rsidP="001B2D6D">
      <w:pPr>
        <w:pStyle w:val="PL"/>
      </w:pPr>
      <w:r w:rsidRPr="00FD0425">
        <w:tab/>
        <w:t>full-List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ENUMERATED {all-served-cells-NR, ...},</w:t>
      </w:r>
    </w:p>
    <w:p w14:paraId="57496A08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{CellAssistanceInfo-NR-ExtIEs} }</w:t>
      </w:r>
    </w:p>
    <w:p w14:paraId="36759723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833F893" w14:textId="77777777" w:rsidR="001B2D6D" w:rsidRPr="00FD0425" w:rsidRDefault="001B2D6D" w:rsidP="001B2D6D">
      <w:pPr>
        <w:pStyle w:val="PL"/>
        <w:rPr>
          <w:snapToGrid w:val="0"/>
        </w:rPr>
      </w:pPr>
    </w:p>
    <w:p w14:paraId="5CD3F797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CellAssistanceInfo-NR-ExtIEs XNAP-PROTOCOL-IES ::= {</w:t>
      </w:r>
    </w:p>
    <w:p w14:paraId="4ACE540A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87AEAF5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E94A55A" w14:textId="77777777" w:rsidR="001B2D6D" w:rsidRPr="00FD0425" w:rsidRDefault="001B2D6D" w:rsidP="001B2D6D">
      <w:pPr>
        <w:pStyle w:val="PL"/>
      </w:pPr>
    </w:p>
    <w:p w14:paraId="37983A33" w14:textId="77777777" w:rsidR="001B2D6D" w:rsidRPr="00FD0425" w:rsidRDefault="001B2D6D" w:rsidP="001B2D6D">
      <w:pPr>
        <w:pStyle w:val="PL"/>
      </w:pPr>
      <w:r w:rsidRPr="00FD0425">
        <w:t>CellAndCapacityAssistanceInfo</w:t>
      </w:r>
      <w:r>
        <w:t>-NR</w:t>
      </w:r>
      <w:r w:rsidRPr="00FD0425">
        <w:tab/>
        <w:t>::= SEQUENCE {</w:t>
      </w:r>
    </w:p>
    <w:p w14:paraId="65FD7B76" w14:textId="77777777" w:rsidR="001B2D6D" w:rsidRPr="00B64500" w:rsidRDefault="001B2D6D" w:rsidP="001B2D6D">
      <w:pPr>
        <w:pStyle w:val="PL"/>
        <w:rPr>
          <w:lang w:val="fr-FR"/>
        </w:rPr>
      </w:pPr>
      <w:r w:rsidRPr="00FD0425">
        <w:tab/>
      </w:r>
      <w:r w:rsidRPr="00B64500">
        <w:rPr>
          <w:lang w:val="fr-FR"/>
        </w:rPr>
        <w:t>maximumCellListSize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MaximumCellListSize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OPTIONAL,</w:t>
      </w:r>
    </w:p>
    <w:p w14:paraId="48763BE7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cellAssistanceInfo-NR</w:t>
      </w:r>
      <w:r w:rsidRPr="00B64500">
        <w:rPr>
          <w:lang w:val="fr-FR"/>
        </w:rPr>
        <w:tab/>
      </w:r>
      <w:r w:rsidRPr="00B64500">
        <w:rPr>
          <w:lang w:val="fr-FR"/>
        </w:rPr>
        <w:tab/>
        <w:t xml:space="preserve">CellAssistanceInfo-NR 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OPTIONAL,</w:t>
      </w:r>
    </w:p>
    <w:p w14:paraId="7AE4E52E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iE-Extensions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ProtocolExtensionContainer { { CellAndCapacityAssistanceInfo-NR-ExtIEs} }</w:t>
      </w:r>
      <w:r w:rsidRPr="00B64500">
        <w:rPr>
          <w:lang w:val="fr-FR"/>
        </w:rPr>
        <w:tab/>
        <w:t>OPTIONAL,</w:t>
      </w:r>
    </w:p>
    <w:p w14:paraId="3A3914DD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...</w:t>
      </w:r>
    </w:p>
    <w:p w14:paraId="3AE24591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>}</w:t>
      </w:r>
    </w:p>
    <w:p w14:paraId="15939901" w14:textId="77777777" w:rsidR="001B2D6D" w:rsidRPr="00B64500" w:rsidRDefault="001B2D6D" w:rsidP="001B2D6D">
      <w:pPr>
        <w:pStyle w:val="PL"/>
        <w:rPr>
          <w:lang w:val="fr-FR"/>
        </w:rPr>
      </w:pPr>
    </w:p>
    <w:p w14:paraId="5A618039" w14:textId="77777777" w:rsidR="001B2D6D" w:rsidRPr="00B64500" w:rsidRDefault="001B2D6D" w:rsidP="001B2D6D">
      <w:pPr>
        <w:pStyle w:val="PL"/>
        <w:rPr>
          <w:lang w:val="fr-FR"/>
        </w:rPr>
      </w:pPr>
    </w:p>
    <w:p w14:paraId="6980E1C6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>CellAndCapacityAssistanceInfo-NR-ExtIEs XNAP-PROTOCOL-EXTENSION ::= {</w:t>
      </w:r>
    </w:p>
    <w:p w14:paraId="10624552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lastRenderedPageBreak/>
        <w:tab/>
        <w:t>...</w:t>
      </w:r>
    </w:p>
    <w:p w14:paraId="250A0CD8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>}</w:t>
      </w:r>
    </w:p>
    <w:p w14:paraId="0D9B7AD6" w14:textId="77777777" w:rsidR="001B2D6D" w:rsidRPr="00B64500" w:rsidRDefault="001B2D6D" w:rsidP="001B2D6D">
      <w:pPr>
        <w:pStyle w:val="PL"/>
        <w:rPr>
          <w:lang w:val="fr-FR"/>
        </w:rPr>
      </w:pPr>
    </w:p>
    <w:p w14:paraId="20C41858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>CellAndCapacityAssistanceInfo-EUTRA</w:t>
      </w:r>
      <w:r w:rsidRPr="00B64500">
        <w:rPr>
          <w:lang w:val="fr-FR"/>
        </w:rPr>
        <w:tab/>
        <w:t>::= SEQUENCE {</w:t>
      </w:r>
    </w:p>
    <w:p w14:paraId="1DE6AF14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maximumCellListSize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MaximumCellListSize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OPTIONAL,</w:t>
      </w:r>
    </w:p>
    <w:p w14:paraId="35D75434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cellAssistanceInfo-EUTRA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 xml:space="preserve">CellAssistanceInfo-EUTRA 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OPTIONAL,</w:t>
      </w:r>
    </w:p>
    <w:p w14:paraId="20C622BD" w14:textId="77777777" w:rsidR="001B2D6D" w:rsidRPr="00B64500" w:rsidRDefault="001B2D6D" w:rsidP="001B2D6D">
      <w:pPr>
        <w:pStyle w:val="PL"/>
        <w:rPr>
          <w:lang w:val="fr-FR"/>
        </w:rPr>
      </w:pPr>
      <w:r w:rsidRPr="00B64500">
        <w:rPr>
          <w:lang w:val="fr-FR"/>
        </w:rPr>
        <w:tab/>
        <w:t>iE-Extensions</w:t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</w:r>
      <w:r w:rsidRPr="00B64500">
        <w:rPr>
          <w:lang w:val="fr-FR"/>
        </w:rPr>
        <w:tab/>
        <w:t>ProtocolExtensionContainer { { CellAndCapacityAssistanceInfo-EUTRA-ExtIEs} }</w:t>
      </w:r>
      <w:r w:rsidRPr="00B64500">
        <w:rPr>
          <w:lang w:val="fr-FR"/>
        </w:rPr>
        <w:tab/>
        <w:t>OPTIONAL,</w:t>
      </w:r>
    </w:p>
    <w:p w14:paraId="6C2F69F3" w14:textId="77777777" w:rsidR="001B2D6D" w:rsidRPr="00FD0425" w:rsidRDefault="001B2D6D" w:rsidP="001B2D6D">
      <w:pPr>
        <w:pStyle w:val="PL"/>
      </w:pPr>
      <w:r w:rsidRPr="00B64500">
        <w:rPr>
          <w:lang w:val="fr-FR"/>
        </w:rPr>
        <w:tab/>
      </w:r>
      <w:r w:rsidRPr="00FD0425">
        <w:t>...</w:t>
      </w:r>
    </w:p>
    <w:p w14:paraId="72007F71" w14:textId="77777777" w:rsidR="001B2D6D" w:rsidRPr="00FD0425" w:rsidRDefault="001B2D6D" w:rsidP="001B2D6D">
      <w:pPr>
        <w:pStyle w:val="PL"/>
      </w:pPr>
      <w:r w:rsidRPr="00FD0425">
        <w:t>}</w:t>
      </w:r>
    </w:p>
    <w:p w14:paraId="18260F1C" w14:textId="77777777" w:rsidR="001B2D6D" w:rsidRPr="00FD0425" w:rsidRDefault="001B2D6D" w:rsidP="001B2D6D">
      <w:pPr>
        <w:pStyle w:val="PL"/>
      </w:pPr>
    </w:p>
    <w:p w14:paraId="071E5ECC" w14:textId="77777777" w:rsidR="001B2D6D" w:rsidRPr="00FD0425" w:rsidRDefault="001B2D6D" w:rsidP="001B2D6D">
      <w:pPr>
        <w:pStyle w:val="PL"/>
      </w:pPr>
    </w:p>
    <w:p w14:paraId="33275F5F" w14:textId="77777777" w:rsidR="001B2D6D" w:rsidRPr="00FD0425" w:rsidRDefault="001B2D6D" w:rsidP="001B2D6D">
      <w:pPr>
        <w:pStyle w:val="PL"/>
      </w:pPr>
      <w:r w:rsidRPr="00FD0425">
        <w:t>CellAndCapacityAssistanceInfo</w:t>
      </w:r>
      <w:r>
        <w:t>-EUTRA</w:t>
      </w:r>
      <w:r w:rsidRPr="00FD0425">
        <w:t>-ExtIEs XNAP-PROTOCOL-EXTENSION ::= {</w:t>
      </w:r>
    </w:p>
    <w:p w14:paraId="0882A03F" w14:textId="77777777" w:rsidR="001B2D6D" w:rsidRPr="00FD0425" w:rsidRDefault="001B2D6D" w:rsidP="001B2D6D">
      <w:pPr>
        <w:pStyle w:val="PL"/>
      </w:pPr>
      <w:r w:rsidRPr="00FD0425">
        <w:tab/>
        <w:t>...</w:t>
      </w:r>
    </w:p>
    <w:p w14:paraId="164A5779" w14:textId="77777777" w:rsidR="001B2D6D" w:rsidRPr="00FD0425" w:rsidRDefault="001B2D6D" w:rsidP="001B2D6D">
      <w:pPr>
        <w:pStyle w:val="PL"/>
      </w:pPr>
      <w:r w:rsidRPr="00FD0425">
        <w:t>}</w:t>
      </w:r>
    </w:p>
    <w:p w14:paraId="3D0A747B" w14:textId="77777777" w:rsidR="001B2D6D" w:rsidRPr="00FD0425" w:rsidRDefault="001B2D6D" w:rsidP="001B2D6D">
      <w:pPr>
        <w:pStyle w:val="PL"/>
      </w:pPr>
    </w:p>
    <w:p w14:paraId="55235D03" w14:textId="77777777" w:rsidR="001B2D6D" w:rsidRPr="00FD0425" w:rsidRDefault="001B2D6D" w:rsidP="001B2D6D">
      <w:pPr>
        <w:pStyle w:val="PL"/>
      </w:pPr>
    </w:p>
    <w:p w14:paraId="48B41D1F" w14:textId="77777777" w:rsidR="001B2D6D" w:rsidRPr="00FD0425" w:rsidRDefault="001B2D6D" w:rsidP="001B2D6D">
      <w:pPr>
        <w:pStyle w:val="PL"/>
      </w:pPr>
      <w:r w:rsidRPr="00FD0425">
        <w:t>CellAssistanceInfo-EUTRA</w:t>
      </w:r>
      <w:r w:rsidRPr="00FD0425">
        <w:tab/>
        <w:t>::= CHOICE {</w:t>
      </w:r>
    </w:p>
    <w:p w14:paraId="40CE10B8" w14:textId="77777777" w:rsidR="001B2D6D" w:rsidRPr="00FD0425" w:rsidRDefault="001B2D6D" w:rsidP="001B2D6D">
      <w:pPr>
        <w:pStyle w:val="PL"/>
      </w:pPr>
      <w:r w:rsidRPr="00FD0425">
        <w:tab/>
        <w:t>limitedEUTRA-List</w:t>
      </w:r>
      <w:r w:rsidRPr="00FD0425">
        <w:tab/>
      </w:r>
      <w:r w:rsidRPr="00FD0425">
        <w:tab/>
      </w:r>
      <w:r w:rsidRPr="00FD0425">
        <w:tab/>
        <w:t>SEQUENCE (SIZE(1..maxnoofCellsinNG-RANnode)) OF E-UTRA-CGI,</w:t>
      </w:r>
    </w:p>
    <w:p w14:paraId="3C64303F" w14:textId="77777777" w:rsidR="001B2D6D" w:rsidRPr="00FD0425" w:rsidRDefault="001B2D6D" w:rsidP="001B2D6D">
      <w:pPr>
        <w:pStyle w:val="PL"/>
      </w:pPr>
      <w:r w:rsidRPr="00FD0425">
        <w:tab/>
        <w:t>full-List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ENUMERATED {all-served-cells-</w:t>
      </w:r>
      <w:r>
        <w:t>E-UTRA</w:t>
      </w:r>
      <w:r w:rsidRPr="00FD0425">
        <w:t>, ...},</w:t>
      </w:r>
    </w:p>
    <w:p w14:paraId="6A9BACB6" w14:textId="77777777" w:rsidR="001B2D6D" w:rsidRPr="00FD0425" w:rsidRDefault="001B2D6D" w:rsidP="001B2D6D">
      <w:pPr>
        <w:pStyle w:val="PL"/>
      </w:pPr>
      <w:r w:rsidRPr="00FD0425">
        <w:tab/>
        <w:t>choice-extension</w:t>
      </w:r>
      <w:r w:rsidRPr="00FD0425">
        <w:tab/>
      </w:r>
      <w:r w:rsidRPr="00FD0425">
        <w:tab/>
      </w:r>
      <w:r w:rsidRPr="00FD0425">
        <w:tab/>
        <w:t>ProtocolIE-Single-Container { {CellAssistanceInfo-</w:t>
      </w:r>
      <w:r w:rsidRPr="00FE5E2A">
        <w:t>EUTRA</w:t>
      </w:r>
      <w:r w:rsidRPr="00FD0425">
        <w:t>-ExtIEs} }</w:t>
      </w:r>
    </w:p>
    <w:p w14:paraId="713DBB6C" w14:textId="77777777" w:rsidR="001B2D6D" w:rsidRPr="00FD0425" w:rsidRDefault="001B2D6D" w:rsidP="001B2D6D">
      <w:pPr>
        <w:pStyle w:val="PL"/>
      </w:pPr>
      <w:r w:rsidRPr="00FD0425">
        <w:t>}</w:t>
      </w:r>
    </w:p>
    <w:p w14:paraId="684C215B" w14:textId="77777777" w:rsidR="001B2D6D" w:rsidRPr="00FD0425" w:rsidRDefault="001B2D6D" w:rsidP="001B2D6D">
      <w:pPr>
        <w:pStyle w:val="PL"/>
      </w:pPr>
    </w:p>
    <w:p w14:paraId="4BA89B51" w14:textId="77777777" w:rsidR="001B2D6D" w:rsidRPr="00FD0425" w:rsidRDefault="001B2D6D" w:rsidP="001B2D6D">
      <w:pPr>
        <w:pStyle w:val="PL"/>
      </w:pPr>
      <w:r w:rsidRPr="00FD0425">
        <w:t>CellAssistanceInfo-EUTRA-ExtIEs XNAP-PROTOCOL-IES ::= {</w:t>
      </w:r>
    </w:p>
    <w:p w14:paraId="1E5B448D" w14:textId="77777777" w:rsidR="001B2D6D" w:rsidRPr="00FD0425" w:rsidRDefault="001B2D6D" w:rsidP="001B2D6D">
      <w:pPr>
        <w:pStyle w:val="PL"/>
      </w:pPr>
      <w:r w:rsidRPr="00FD0425">
        <w:tab/>
        <w:t>...</w:t>
      </w:r>
    </w:p>
    <w:p w14:paraId="2E618BB2" w14:textId="77777777" w:rsidR="001B2D6D" w:rsidRPr="00FD0425" w:rsidRDefault="001B2D6D" w:rsidP="001B2D6D">
      <w:pPr>
        <w:pStyle w:val="PL"/>
      </w:pPr>
      <w:r w:rsidRPr="00FD0425">
        <w:t>}</w:t>
      </w:r>
    </w:p>
    <w:p w14:paraId="6F390786" w14:textId="77777777" w:rsidR="001B2D6D" w:rsidRPr="00FD0425" w:rsidRDefault="001B2D6D" w:rsidP="001B2D6D">
      <w:pPr>
        <w:pStyle w:val="PL"/>
      </w:pPr>
    </w:p>
    <w:p w14:paraId="79E2940A" w14:textId="77777777" w:rsidR="001B2D6D" w:rsidRPr="00BA5800" w:rsidRDefault="001B2D6D" w:rsidP="001B2D6D">
      <w:pPr>
        <w:pStyle w:val="PL"/>
        <w:rPr>
          <w:snapToGrid w:val="0"/>
        </w:rPr>
      </w:pPr>
      <w:r w:rsidRPr="00BA5800">
        <w:rPr>
          <w:snapToGrid w:val="0"/>
        </w:rPr>
        <w:t>CellBasedMDT</w:t>
      </w:r>
      <w:r>
        <w:rPr>
          <w:snapToGrid w:val="0"/>
        </w:rPr>
        <w:t>-NR</w:t>
      </w:r>
      <w:r w:rsidRPr="00BA5800">
        <w:rPr>
          <w:snapToGrid w:val="0"/>
        </w:rPr>
        <w:t>::= SEQUENCE {</w:t>
      </w:r>
    </w:p>
    <w:p w14:paraId="04564749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A5800">
        <w:rPr>
          <w:snapToGrid w:val="0"/>
        </w:rPr>
        <w:tab/>
      </w:r>
      <w:r w:rsidRPr="00B64500">
        <w:rPr>
          <w:snapToGrid w:val="0"/>
          <w:lang w:val="fr-FR"/>
        </w:rPr>
        <w:t>cellIdListforMDT-NR</w:t>
      </w:r>
      <w:r w:rsidRPr="00B64500">
        <w:rPr>
          <w:snapToGrid w:val="0"/>
          <w:lang w:val="fr-FR"/>
        </w:rPr>
        <w:tab/>
        <w:t>CellIdListforMDT-NR,</w:t>
      </w:r>
    </w:p>
    <w:p w14:paraId="7CF97489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{CellBasedMDT-NR-ExtIEs} } OPTIONAL,</w:t>
      </w:r>
    </w:p>
    <w:p w14:paraId="08F8B4BE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483A91FF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09FFCD97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357EC730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CellBasedMDT-NR-ExtIEs XNAP-PROTOCOL-EXTENSION ::= {</w:t>
      </w:r>
    </w:p>
    <w:p w14:paraId="5BAC5227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7CD89A93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1CAEF5A3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7F1227D5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CellIdListforMDT-NR ::= SEQUENCE (SIZE(1..maxnoofCellIDforMDT)) OF NR-CGI</w:t>
      </w:r>
    </w:p>
    <w:p w14:paraId="768F0A5D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688D98E1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CellBasedQMC::= SEQUENCE {</w:t>
      </w:r>
    </w:p>
    <w:p w14:paraId="1B2EDCC3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cellIdListforQMC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CellIdListforQMC,</w:t>
      </w:r>
    </w:p>
    <w:p w14:paraId="6FD7E354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{CellBasedQMC-ExtIEs} } OPTIONAL,</w:t>
      </w:r>
    </w:p>
    <w:p w14:paraId="4838FA16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4CDEFF79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21FBAADD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4ED694F6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CellBasedQMC-ExtIEs XNAP-PROTOCOL-EXTENSION ::= {</w:t>
      </w:r>
    </w:p>
    <w:p w14:paraId="191D6F72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1949263C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264C79A8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5EE3DBCD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CellIdListforQMC ::= SEQUENCE (SIZE(1..maxnoofCellIDforQMC)) OF GlobalNG-RANCell-ID</w:t>
      </w:r>
    </w:p>
    <w:p w14:paraId="66742308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1070E8C3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569E482C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CellBasedMDT-EUTRA::= SEQUENCE {</w:t>
      </w:r>
    </w:p>
    <w:p w14:paraId="114396D4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cellIdListforMDT-EUTRA</w:t>
      </w:r>
      <w:r w:rsidRPr="00B64500">
        <w:rPr>
          <w:snapToGrid w:val="0"/>
          <w:lang w:val="fr-FR"/>
        </w:rPr>
        <w:tab/>
        <w:t>CellIdListforMDT-EUTRA,</w:t>
      </w:r>
    </w:p>
    <w:p w14:paraId="68FE0A7F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lastRenderedPageBreak/>
        <w:tab/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{CellBasedMDT-EUTRA-ExtIEs} } OPTIONAL,</w:t>
      </w:r>
    </w:p>
    <w:p w14:paraId="74E58EEA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25A88C9D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4E272233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4E57DD16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CellBasedMDT-EUTRA-ExtIEs XNAP-PROTOCOL-EXTENSION ::= {</w:t>
      </w:r>
    </w:p>
    <w:p w14:paraId="1BC977AD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1B00E3CB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0C2FA237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CellIdListforMDT-EUTRA ::= SEQUENCE (SIZE(1..maxnoofCellIDforMDT)) OF E-UTRA-CGI</w:t>
      </w:r>
    </w:p>
    <w:p w14:paraId="1A6EC5B0" w14:textId="77777777" w:rsidR="001B2D6D" w:rsidRPr="00B64500" w:rsidRDefault="001B2D6D" w:rsidP="001B2D6D">
      <w:pPr>
        <w:pStyle w:val="PL"/>
        <w:rPr>
          <w:lang w:val="fr-FR"/>
        </w:rPr>
      </w:pPr>
    </w:p>
    <w:p w14:paraId="26A2C323" w14:textId="77777777" w:rsidR="001B2D6D" w:rsidRPr="00B64500" w:rsidRDefault="001B2D6D" w:rsidP="001B2D6D">
      <w:pPr>
        <w:pStyle w:val="PL"/>
        <w:rPr>
          <w:lang w:val="fr-FR"/>
        </w:rPr>
      </w:pPr>
    </w:p>
    <w:p w14:paraId="4D24D328" w14:textId="77777777" w:rsidR="001B2D6D" w:rsidRDefault="001B2D6D" w:rsidP="001B2D6D">
      <w:pPr>
        <w:pStyle w:val="PL"/>
      </w:pPr>
      <w:r>
        <w:rPr>
          <w:lang w:val="en-US" w:eastAsia="ja-JP"/>
        </w:rPr>
        <w:t>C</w:t>
      </w:r>
      <w:r w:rsidRPr="006F7C11">
        <w:rPr>
          <w:lang w:val="en-US" w:eastAsia="ja-JP"/>
        </w:rPr>
        <w:t>ellCapacityClassValue</w:t>
      </w:r>
      <w:r w:rsidRPr="00FD0425">
        <w:t xml:space="preserve"> ::=</w:t>
      </w:r>
      <w:r>
        <w:t xml:space="preserve"> </w:t>
      </w:r>
      <w:r w:rsidRPr="0004367D">
        <w:rPr>
          <w:lang w:eastAsia="ja-JP"/>
        </w:rPr>
        <w:t>INTEGER (1..100,...)</w:t>
      </w:r>
    </w:p>
    <w:p w14:paraId="18C57D46" w14:textId="77777777" w:rsidR="001B2D6D" w:rsidRDefault="001B2D6D" w:rsidP="001B2D6D">
      <w:pPr>
        <w:pStyle w:val="PL"/>
      </w:pPr>
    </w:p>
    <w:p w14:paraId="6B63B4CD" w14:textId="77777777" w:rsidR="001B2D6D" w:rsidRDefault="001B2D6D" w:rsidP="001B2D6D">
      <w:pPr>
        <w:pStyle w:val="PL"/>
        <w:rPr>
          <w:lang w:val="en-US"/>
        </w:rPr>
      </w:pPr>
      <w:r>
        <w:rPr>
          <w:snapToGrid w:val="0"/>
          <w:lang w:val="en-US" w:eastAsia="zh-CN" w:bidi="ar"/>
        </w:rPr>
        <w:t>CellDeploymentStatusIndicator ::= ENUMERATED {pre-change-notification, ...}</w:t>
      </w:r>
    </w:p>
    <w:p w14:paraId="6B1C1C86" w14:textId="77777777" w:rsidR="001B2D6D" w:rsidRPr="00FD0425" w:rsidRDefault="001B2D6D" w:rsidP="001B2D6D">
      <w:pPr>
        <w:pStyle w:val="PL"/>
      </w:pPr>
    </w:p>
    <w:p w14:paraId="307F2ADB" w14:textId="77777777" w:rsidR="001B2D6D" w:rsidRPr="00FD0425" w:rsidRDefault="001B2D6D" w:rsidP="001B2D6D">
      <w:pPr>
        <w:pStyle w:val="PL"/>
      </w:pPr>
      <w:r w:rsidRPr="00FD0425">
        <w:t>CellGroupID ::= INTEGER (0..maxnoofSCel</w:t>
      </w:r>
      <w:r w:rsidRPr="00FD0425">
        <w:lastRenderedPageBreak/>
        <w:t>lGroups)</w:t>
      </w:r>
    </w:p>
    <w:p w14:paraId="199BD5DF" w14:textId="77777777" w:rsidR="001B2D6D" w:rsidRPr="00FD0425" w:rsidRDefault="001B2D6D" w:rsidP="001B2D6D">
      <w:pPr>
        <w:pStyle w:val="PL"/>
      </w:pPr>
    </w:p>
    <w:p w14:paraId="0A689C57" w14:textId="77777777" w:rsidR="001B2D6D" w:rsidRPr="00FD0425" w:rsidRDefault="001B2D6D" w:rsidP="001B2D6D">
      <w:pPr>
        <w:pStyle w:val="PL"/>
      </w:pPr>
    </w:p>
    <w:p w14:paraId="6A425E4A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</w:t>
      </w:r>
      <w:r>
        <w:rPr>
          <w:snapToGrid w:val="0"/>
        </w:rPr>
        <w:t>MeasurementResult</w:t>
      </w:r>
      <w:r w:rsidRPr="00FD0425">
        <w:rPr>
          <w:snapToGrid w:val="0"/>
          <w:lang w:eastAsia="zh-CN"/>
        </w:rPr>
        <w:t xml:space="preserve"> ::= SEQUENCE (SIZE(1..</w:t>
      </w:r>
      <w:r>
        <w:rPr>
          <w:szCs w:val="16"/>
        </w:rPr>
        <w:t>maxnoofCellsinNG-RANnode</w:t>
      </w:r>
      <w:r w:rsidRPr="00FD0425">
        <w:rPr>
          <w:snapToGrid w:val="0"/>
          <w:lang w:eastAsia="zh-CN"/>
        </w:rPr>
        <w:t xml:space="preserve">)) OF </w:t>
      </w:r>
      <w:r>
        <w:rPr>
          <w:snapToGrid w:val="0"/>
          <w:lang w:eastAsia="zh-CN"/>
        </w:rPr>
        <w:t>Cell</w:t>
      </w:r>
      <w:r>
        <w:rPr>
          <w:snapToGrid w:val="0"/>
        </w:rPr>
        <w:t>MeasurementResult</w:t>
      </w:r>
      <w:r w:rsidRPr="00FD0425">
        <w:rPr>
          <w:snapToGrid w:val="0"/>
          <w:lang w:eastAsia="zh-CN"/>
        </w:rPr>
        <w:t>-Item</w:t>
      </w:r>
    </w:p>
    <w:p w14:paraId="0F282EED" w14:textId="77777777" w:rsidR="001B2D6D" w:rsidRDefault="001B2D6D" w:rsidP="001B2D6D">
      <w:pPr>
        <w:pStyle w:val="PL"/>
      </w:pPr>
    </w:p>
    <w:p w14:paraId="139CFF1C" w14:textId="77777777" w:rsidR="001B2D6D" w:rsidRPr="00FD0425" w:rsidRDefault="001B2D6D" w:rsidP="001B2D6D">
      <w:pPr>
        <w:pStyle w:val="PL"/>
      </w:pPr>
      <w:r w:rsidRPr="00FD0425">
        <w:t>Cell</w:t>
      </w:r>
      <w:r>
        <w:rPr>
          <w:snapToGrid w:val="0"/>
        </w:rPr>
        <w:t>MeasurementResult</w:t>
      </w:r>
      <w:r>
        <w:t>-Item</w:t>
      </w:r>
      <w:r w:rsidRPr="00FD0425">
        <w:tab/>
        <w:t>::= SEQUENCE {</w:t>
      </w:r>
    </w:p>
    <w:p w14:paraId="08F393D1" w14:textId="77777777" w:rsidR="001B2D6D" w:rsidRPr="006F7C11" w:rsidRDefault="001B2D6D" w:rsidP="001B2D6D">
      <w:pPr>
        <w:pStyle w:val="PL"/>
        <w:rPr>
          <w:snapToGrid w:val="0"/>
        </w:rPr>
      </w:pPr>
      <w:r w:rsidRPr="00FD0425">
        <w:tab/>
      </w:r>
      <w:r>
        <w:rPr>
          <w:snapToGrid w:val="0"/>
        </w:rPr>
        <w:t>c</w:t>
      </w:r>
      <w:r>
        <w:t>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C4990">
        <w:t>GlobalNG-RANCell-ID,</w:t>
      </w:r>
    </w:p>
    <w:p w14:paraId="037A66B6" w14:textId="77777777" w:rsidR="001B2D6D" w:rsidRPr="00CA67DA" w:rsidRDefault="001B2D6D" w:rsidP="001B2D6D">
      <w:pPr>
        <w:pStyle w:val="PL"/>
      </w:pPr>
      <w:r>
        <w:tab/>
      </w:r>
      <w:r w:rsidRPr="00CA67DA">
        <w:t>radioResourceStatus</w:t>
      </w:r>
      <w:r w:rsidRPr="00CA67DA">
        <w:tab/>
      </w:r>
      <w:r w:rsidRPr="00CA67DA">
        <w:tab/>
      </w:r>
      <w:r w:rsidRPr="00CA67DA">
        <w:tab/>
      </w:r>
      <w:r w:rsidRPr="00CA67DA">
        <w:tab/>
      </w:r>
      <w:r w:rsidRPr="00CA67DA">
        <w:tab/>
        <w:t>RadioResourceStatus</w:t>
      </w:r>
      <w:r w:rsidRPr="00CA67DA">
        <w:tab/>
      </w:r>
      <w:r w:rsidRPr="00CA67DA">
        <w:tab/>
      </w:r>
      <w:r w:rsidRPr="00CA67DA">
        <w:tab/>
      </w:r>
      <w:r w:rsidRPr="00CA67DA">
        <w:tab/>
        <w:t>OPTIONAL,</w:t>
      </w:r>
    </w:p>
    <w:p w14:paraId="09C306EC" w14:textId="77777777" w:rsidR="001B2D6D" w:rsidRPr="00CA67DA" w:rsidRDefault="001B2D6D" w:rsidP="001B2D6D">
      <w:pPr>
        <w:pStyle w:val="PL"/>
      </w:pPr>
      <w:r>
        <w:tab/>
      </w:r>
      <w:r w:rsidRPr="00CA67DA">
        <w:t>tNLCapacityIndicator</w:t>
      </w:r>
      <w:r w:rsidRPr="00CA67DA">
        <w:tab/>
      </w:r>
      <w:r w:rsidRPr="00CA67DA">
        <w:tab/>
      </w:r>
      <w:r w:rsidRPr="00CA67DA">
        <w:tab/>
      </w:r>
      <w:r w:rsidRPr="00CA67DA">
        <w:tab/>
        <w:t>TNLCapacityIndicator</w:t>
      </w:r>
      <w:r w:rsidRPr="00CA67DA">
        <w:tab/>
      </w:r>
      <w:r w:rsidRPr="00CA67DA">
        <w:tab/>
      </w:r>
      <w:r w:rsidRPr="00CA67DA">
        <w:tab/>
        <w:t>OPTIONAL,</w:t>
      </w:r>
    </w:p>
    <w:p w14:paraId="19ED450F" w14:textId="77777777" w:rsidR="001B2D6D" w:rsidRPr="00CA67DA" w:rsidRDefault="001B2D6D" w:rsidP="001B2D6D">
      <w:pPr>
        <w:pStyle w:val="PL"/>
      </w:pPr>
      <w:r>
        <w:tab/>
      </w:r>
      <w:r w:rsidRPr="00CA67DA">
        <w:t>compositeAvailableCapacityGroup</w:t>
      </w:r>
      <w:r w:rsidRPr="00CA67DA">
        <w:tab/>
      </w:r>
      <w:r w:rsidRPr="00CA67DA">
        <w:tab/>
        <w:t>CompositeAvailableCapacityGroup</w:t>
      </w:r>
      <w:r w:rsidRPr="00CA67DA">
        <w:tab/>
        <w:t>OPTIONAL,</w:t>
      </w:r>
    </w:p>
    <w:p w14:paraId="3E7F0234" w14:textId="77777777" w:rsidR="001B2D6D" w:rsidRPr="00CA67DA" w:rsidRDefault="001B2D6D" w:rsidP="001B2D6D">
      <w:pPr>
        <w:pStyle w:val="PL"/>
      </w:pPr>
      <w:r>
        <w:tab/>
      </w:r>
      <w:r w:rsidRPr="00CA67DA">
        <w:t>sliceAvailableCapacity</w:t>
      </w:r>
      <w:r w:rsidRPr="00CA67DA">
        <w:tab/>
      </w:r>
      <w:r w:rsidRPr="00CA67DA">
        <w:tab/>
      </w:r>
      <w:r w:rsidRPr="00CA67DA">
        <w:tab/>
      </w:r>
      <w:r w:rsidRPr="00CA67DA">
        <w:tab/>
        <w:t>SliceAvailableCapacity</w:t>
      </w:r>
      <w:r w:rsidRPr="00CA67DA">
        <w:tab/>
      </w:r>
      <w:r w:rsidRPr="00CA67DA">
        <w:tab/>
      </w:r>
      <w:r w:rsidRPr="00CA67DA">
        <w:tab/>
        <w:t>OPTIONAL,</w:t>
      </w:r>
    </w:p>
    <w:p w14:paraId="29844FBF" w14:textId="77777777" w:rsidR="001B2D6D" w:rsidRPr="00CA67DA" w:rsidRDefault="001B2D6D" w:rsidP="001B2D6D">
      <w:pPr>
        <w:pStyle w:val="PL"/>
      </w:pPr>
      <w:r>
        <w:tab/>
      </w:r>
      <w:r w:rsidRPr="00CA67DA">
        <w:t>numberofActiveUEs</w:t>
      </w:r>
      <w:r w:rsidRPr="00CA67DA">
        <w:tab/>
      </w:r>
      <w:r w:rsidRPr="00CA67DA">
        <w:tab/>
      </w:r>
      <w:r w:rsidRPr="00CA67DA">
        <w:tab/>
      </w:r>
      <w:r w:rsidRPr="00CA67DA">
        <w:tab/>
      </w:r>
      <w:r w:rsidRPr="00CA67DA">
        <w:tab/>
        <w:t>NumberofActiveUEs</w:t>
      </w:r>
      <w:r w:rsidRPr="00CA67DA">
        <w:tab/>
      </w:r>
      <w:r w:rsidRPr="00CA67DA">
        <w:tab/>
      </w:r>
      <w:r w:rsidRPr="00CA67DA">
        <w:tab/>
      </w:r>
      <w:r w:rsidRPr="00CA67DA">
        <w:tab/>
        <w:t>OPTIONAL,</w:t>
      </w:r>
    </w:p>
    <w:p w14:paraId="53F41778" w14:textId="77777777" w:rsidR="001B2D6D" w:rsidRPr="00CA67DA" w:rsidRDefault="001B2D6D" w:rsidP="001B2D6D">
      <w:pPr>
        <w:pStyle w:val="PL"/>
      </w:pPr>
      <w:r>
        <w:tab/>
      </w:r>
      <w:r w:rsidRPr="00CA67DA">
        <w:t>rRCConnections</w:t>
      </w:r>
      <w:r w:rsidRPr="00CA67DA">
        <w:tab/>
      </w:r>
      <w:r w:rsidRPr="00CA67DA">
        <w:tab/>
      </w:r>
      <w:r w:rsidRPr="00CA67DA">
        <w:tab/>
      </w:r>
      <w:r w:rsidRPr="00CA67DA">
        <w:tab/>
      </w:r>
      <w:r w:rsidRPr="00CA67DA">
        <w:tab/>
      </w:r>
      <w:r w:rsidRPr="00CA67DA">
        <w:tab/>
        <w:t>RRCConnections</w:t>
      </w:r>
      <w:r w:rsidRPr="00CA67DA">
        <w:tab/>
      </w:r>
      <w:r w:rsidRPr="00CA67DA">
        <w:tab/>
      </w:r>
      <w:r w:rsidRPr="00CA67DA">
        <w:tab/>
      </w:r>
      <w:r w:rsidRPr="00CA67DA">
        <w:tab/>
      </w:r>
      <w:r w:rsidRPr="00CA67DA">
        <w:tab/>
        <w:t>OPTIONAL,</w:t>
      </w:r>
    </w:p>
    <w:p w14:paraId="56354290" w14:textId="77777777" w:rsidR="001B2D6D" w:rsidRPr="00FD0425" w:rsidRDefault="001B2D6D" w:rsidP="001B2D6D">
      <w:pPr>
        <w:pStyle w:val="PL"/>
      </w:pPr>
      <w:r w:rsidRPr="00FD0425">
        <w:tab/>
        <w:t>iE-Extensions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>
        <w:tab/>
      </w:r>
      <w:r>
        <w:tab/>
      </w:r>
      <w:r w:rsidRPr="00FD0425">
        <w:t>ProtocolExtensio</w:t>
      </w:r>
      <w:r>
        <w:t>nContainer { { Cell</w:t>
      </w:r>
      <w:r>
        <w:rPr>
          <w:snapToGrid w:val="0"/>
        </w:rPr>
        <w:t>MeasurementResult</w:t>
      </w:r>
      <w:r>
        <w:t>-Item</w:t>
      </w:r>
      <w:r w:rsidRPr="00FD0425">
        <w:t>-ExtIEs} }</w:t>
      </w:r>
      <w:r w:rsidRPr="00FD0425">
        <w:tab/>
        <w:t>OPTIONAL,</w:t>
      </w:r>
    </w:p>
    <w:p w14:paraId="544784B3" w14:textId="77777777" w:rsidR="001B2D6D" w:rsidRPr="00FD0425" w:rsidRDefault="001B2D6D" w:rsidP="001B2D6D">
      <w:pPr>
        <w:pStyle w:val="PL"/>
      </w:pPr>
      <w:r w:rsidRPr="00FD0425">
        <w:tab/>
        <w:t>...</w:t>
      </w:r>
    </w:p>
    <w:p w14:paraId="56BAA091" w14:textId="77777777" w:rsidR="001B2D6D" w:rsidRPr="00FD0425" w:rsidRDefault="001B2D6D" w:rsidP="001B2D6D">
      <w:pPr>
        <w:pStyle w:val="PL"/>
      </w:pPr>
      <w:r w:rsidRPr="00FD0425">
        <w:t>}</w:t>
      </w:r>
    </w:p>
    <w:p w14:paraId="50AEB6D6" w14:textId="77777777" w:rsidR="001B2D6D" w:rsidRPr="00FD0425" w:rsidRDefault="001B2D6D" w:rsidP="001B2D6D">
      <w:pPr>
        <w:pStyle w:val="PL"/>
      </w:pPr>
    </w:p>
    <w:p w14:paraId="59A9199D" w14:textId="77777777" w:rsidR="001B2D6D" w:rsidRPr="00FD0425" w:rsidRDefault="001B2D6D" w:rsidP="001B2D6D">
      <w:pPr>
        <w:pStyle w:val="PL"/>
      </w:pPr>
    </w:p>
    <w:p w14:paraId="47488F20" w14:textId="77777777" w:rsidR="001B2D6D" w:rsidRPr="00FD0425" w:rsidRDefault="001B2D6D" w:rsidP="001B2D6D">
      <w:pPr>
        <w:pStyle w:val="PL"/>
      </w:pPr>
      <w:r>
        <w:t>Cell</w:t>
      </w:r>
      <w:r>
        <w:rPr>
          <w:snapToGrid w:val="0"/>
        </w:rPr>
        <w:t>MeasurementResult</w:t>
      </w:r>
      <w:r>
        <w:t>-Item</w:t>
      </w:r>
      <w:r w:rsidRPr="00FD0425">
        <w:t>-ExtIEs XNAP-PROTOCOL-EXTENSION ::= {</w:t>
      </w:r>
    </w:p>
    <w:p w14:paraId="45A79877" w14:textId="77777777" w:rsidR="001B2D6D" w:rsidRPr="002E4F69" w:rsidRDefault="001B2D6D" w:rsidP="001B2D6D">
      <w:pPr>
        <w:pStyle w:val="PL"/>
      </w:pPr>
      <w:r>
        <w:tab/>
      </w:r>
      <w:r w:rsidRPr="002E4F69">
        <w:t>{ ID id-NR-U-Channel-List</w:t>
      </w:r>
      <w:r w:rsidRPr="002E4F69">
        <w:tab/>
        <w:t>CRITICALITY ignore</w:t>
      </w:r>
      <w:r w:rsidRPr="002E4F69">
        <w:tab/>
        <w:t>EXTENSION NR-U-Channel-List P</w:t>
      </w:r>
      <w:r>
        <w:t>RESENCE optional },</w:t>
      </w:r>
    </w:p>
    <w:p w14:paraId="4990DEE7" w14:textId="77777777" w:rsidR="001B2D6D" w:rsidRPr="00FD0425" w:rsidRDefault="001B2D6D" w:rsidP="001B2D6D">
      <w:pPr>
        <w:pStyle w:val="PL"/>
      </w:pPr>
      <w:r w:rsidRPr="00FD0425">
        <w:tab/>
        <w:t>...</w:t>
      </w:r>
    </w:p>
    <w:p w14:paraId="55C41D4E" w14:textId="77777777" w:rsidR="001B2D6D" w:rsidRPr="00FD0425" w:rsidRDefault="001B2D6D" w:rsidP="001B2D6D">
      <w:pPr>
        <w:pStyle w:val="PL"/>
      </w:pPr>
      <w:r w:rsidRPr="00FD0425">
        <w:t>}</w:t>
      </w:r>
    </w:p>
    <w:p w14:paraId="5FA52DEC" w14:textId="77777777" w:rsidR="001B2D6D" w:rsidRPr="00FD0425" w:rsidRDefault="001B2D6D" w:rsidP="001B2D6D">
      <w:pPr>
        <w:pStyle w:val="PL"/>
      </w:pPr>
    </w:p>
    <w:p w14:paraId="5EDFA8D9" w14:textId="77777777" w:rsidR="001B2D6D" w:rsidRDefault="001B2D6D" w:rsidP="001B2D6D">
      <w:pPr>
        <w:pStyle w:val="PL"/>
      </w:pPr>
    </w:p>
    <w:p w14:paraId="455D7F2C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CellReplacingInfo ::= SEQUENCE {</w:t>
      </w:r>
    </w:p>
    <w:p w14:paraId="2EE49BDE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replacingCells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ReplacingCells,</w:t>
      </w:r>
    </w:p>
    <w:p w14:paraId="133C682C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iE-Extensions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ProtocolExtensionContainer { {CellReplacingInfo-ExtIEs}}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0F750F44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...</w:t>
      </w:r>
    </w:p>
    <w:p w14:paraId="18D76EC9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}</w:t>
      </w:r>
    </w:p>
    <w:p w14:paraId="1BC1C8A6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743B418C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CellReplacingInfo-ExtIEs X</w:t>
      </w:r>
      <w:r>
        <w:rPr>
          <w:rFonts w:hint="eastAsia"/>
          <w:snapToGrid w:val="0"/>
          <w:lang w:val="en-US" w:eastAsia="zh-CN" w:bidi="ar"/>
        </w:rPr>
        <w:t>N</w:t>
      </w:r>
      <w:r>
        <w:rPr>
          <w:snapToGrid w:val="0"/>
          <w:lang w:val="en-US" w:eastAsia="zh-CN" w:bidi="ar"/>
        </w:rPr>
        <w:t>AP-PROTOCOL-EXTENSION ::= {</w:t>
      </w:r>
    </w:p>
    <w:p w14:paraId="204E8F5F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...</w:t>
      </w:r>
    </w:p>
    <w:p w14:paraId="00DEFE91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}</w:t>
      </w:r>
    </w:p>
    <w:p w14:paraId="05D8A5FE" w14:textId="77777777" w:rsidR="001B2D6D" w:rsidRDefault="001B2D6D" w:rsidP="001B2D6D">
      <w:pPr>
        <w:pStyle w:val="PL"/>
      </w:pPr>
    </w:p>
    <w:p w14:paraId="6364C648" w14:textId="77777777" w:rsidR="001B2D6D" w:rsidRDefault="001B2D6D" w:rsidP="001B2D6D">
      <w:pPr>
        <w:pStyle w:val="PL"/>
      </w:pPr>
    </w:p>
    <w:p w14:paraId="2C17A8AA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CellToReport</w:t>
      </w:r>
      <w:r w:rsidRPr="00FD0425">
        <w:rPr>
          <w:snapToGrid w:val="0"/>
          <w:lang w:eastAsia="zh-CN"/>
        </w:rPr>
        <w:t xml:space="preserve"> ::= SEQUENCE (SIZE(1..</w:t>
      </w:r>
      <w:r>
        <w:rPr>
          <w:szCs w:val="16"/>
        </w:rPr>
        <w:t>maxnoofCellsinNG-RANnode</w:t>
      </w:r>
      <w:r w:rsidRPr="00FD0425">
        <w:rPr>
          <w:snapToGrid w:val="0"/>
          <w:lang w:eastAsia="zh-CN"/>
        </w:rPr>
        <w:t xml:space="preserve">)) OF </w:t>
      </w:r>
      <w:r>
        <w:rPr>
          <w:snapToGrid w:val="0"/>
          <w:lang w:eastAsia="zh-CN"/>
        </w:rPr>
        <w:t>CellToReport</w:t>
      </w:r>
      <w:r w:rsidRPr="00FD0425">
        <w:rPr>
          <w:snapToGrid w:val="0"/>
          <w:lang w:eastAsia="zh-CN"/>
        </w:rPr>
        <w:t>-Item</w:t>
      </w:r>
    </w:p>
    <w:p w14:paraId="22AE3E3A" w14:textId="77777777" w:rsidR="001B2D6D" w:rsidRDefault="001B2D6D" w:rsidP="001B2D6D">
      <w:pPr>
        <w:pStyle w:val="PL"/>
      </w:pPr>
    </w:p>
    <w:p w14:paraId="119600F4" w14:textId="77777777" w:rsidR="001B2D6D" w:rsidRPr="00FD0425" w:rsidRDefault="001B2D6D" w:rsidP="001B2D6D">
      <w:pPr>
        <w:pStyle w:val="PL"/>
      </w:pPr>
      <w:r w:rsidRPr="00FD0425">
        <w:t>Cell</w:t>
      </w:r>
      <w:r>
        <w:t>ToReport-Item</w:t>
      </w:r>
      <w:r w:rsidRPr="00FD0425">
        <w:tab/>
        <w:t>::= SEQUENCE {</w:t>
      </w:r>
    </w:p>
    <w:p w14:paraId="42AF47DD" w14:textId="77777777" w:rsidR="001B2D6D" w:rsidRPr="00300B5A" w:rsidRDefault="001B2D6D" w:rsidP="001B2D6D">
      <w:pPr>
        <w:pStyle w:val="PL"/>
        <w:rPr>
          <w:snapToGrid w:val="0"/>
        </w:rPr>
      </w:pPr>
      <w:r w:rsidRPr="00FD0425">
        <w:tab/>
      </w:r>
      <w:r>
        <w:rPr>
          <w:snapToGrid w:val="0"/>
        </w:rPr>
        <w:t>c</w:t>
      </w:r>
      <w:r>
        <w:t>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C4990">
        <w:t>GlobalNG-RANCell-ID,</w:t>
      </w:r>
    </w:p>
    <w:p w14:paraId="5964BE1A" w14:textId="77777777" w:rsidR="001B2D6D" w:rsidRPr="00CA67DA" w:rsidRDefault="001B2D6D" w:rsidP="001B2D6D">
      <w:pPr>
        <w:pStyle w:val="PL"/>
      </w:pPr>
      <w:r>
        <w:lastRenderedPageBreak/>
        <w:tab/>
      </w:r>
      <w:r w:rsidRPr="00CA67DA">
        <w:t>sSBToReport-List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7DA">
        <w:t>SSBToReport-List</w:t>
      </w:r>
      <w:r w:rsidRPr="00CA67DA">
        <w:tab/>
      </w:r>
      <w:r w:rsidRPr="00CA67DA">
        <w:tab/>
      </w:r>
      <w:r w:rsidRPr="00CA67DA">
        <w:tab/>
        <w:t>OPTIONAL,</w:t>
      </w:r>
    </w:p>
    <w:p w14:paraId="08DDDCF7" w14:textId="77777777" w:rsidR="001B2D6D" w:rsidRPr="00CA67DA" w:rsidRDefault="001B2D6D" w:rsidP="001B2D6D">
      <w:pPr>
        <w:pStyle w:val="PL"/>
      </w:pPr>
      <w:r>
        <w:tab/>
      </w:r>
      <w:r w:rsidRPr="00CA67DA">
        <w:t>sliceToReport-List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7DA">
        <w:t>SliceToReport-List</w:t>
      </w:r>
      <w:r w:rsidRPr="00CA67DA">
        <w:tab/>
      </w:r>
      <w:r w:rsidRPr="00CA67DA">
        <w:tab/>
      </w:r>
      <w:r w:rsidRPr="00CA67DA">
        <w:tab/>
        <w:t>OPTIONAL,</w:t>
      </w:r>
    </w:p>
    <w:p w14:paraId="4272AA53" w14:textId="77777777" w:rsidR="001B2D6D" w:rsidRPr="00F2235D" w:rsidRDefault="001B2D6D" w:rsidP="001B2D6D">
      <w:pPr>
        <w:pStyle w:val="PL"/>
      </w:pPr>
      <w:r w:rsidRPr="00F2235D">
        <w:tab/>
        <w:t>iE-Extensions</w:t>
      </w:r>
      <w:r w:rsidRPr="00F2235D">
        <w:tab/>
      </w:r>
      <w:r w:rsidRPr="00F2235D">
        <w:tab/>
      </w:r>
      <w:r w:rsidRPr="00F2235D">
        <w:tab/>
      </w:r>
      <w:r w:rsidRPr="00F2235D">
        <w:tab/>
      </w:r>
      <w:r w:rsidRPr="00F2235D">
        <w:tab/>
      </w:r>
      <w:r w:rsidRPr="00F2235D">
        <w:tab/>
        <w:t>ProtocolExtensionContainer { { CellToReport-Item-ExtIEs} }</w:t>
      </w:r>
      <w:r w:rsidRPr="00F2235D">
        <w:tab/>
        <w:t>OPTIONAL,</w:t>
      </w:r>
    </w:p>
    <w:p w14:paraId="43FD0DA4" w14:textId="77777777" w:rsidR="001B2D6D" w:rsidRPr="00F2235D" w:rsidRDefault="001B2D6D" w:rsidP="001B2D6D">
      <w:pPr>
        <w:pStyle w:val="PL"/>
      </w:pPr>
      <w:r w:rsidRPr="00F2235D">
        <w:tab/>
        <w:t>...</w:t>
      </w:r>
    </w:p>
    <w:p w14:paraId="5E011E19" w14:textId="77777777" w:rsidR="001B2D6D" w:rsidRPr="00F2235D" w:rsidRDefault="001B2D6D" w:rsidP="001B2D6D">
      <w:pPr>
        <w:pStyle w:val="PL"/>
      </w:pPr>
      <w:r w:rsidRPr="00F2235D">
        <w:t>}</w:t>
      </w:r>
    </w:p>
    <w:p w14:paraId="6BEC96E5" w14:textId="77777777" w:rsidR="001B2D6D" w:rsidRPr="00F2235D" w:rsidRDefault="001B2D6D" w:rsidP="001B2D6D">
      <w:pPr>
        <w:pStyle w:val="PL"/>
      </w:pPr>
    </w:p>
    <w:p w14:paraId="6E65CC05" w14:textId="77777777" w:rsidR="001B2D6D" w:rsidRPr="00F2235D" w:rsidRDefault="001B2D6D" w:rsidP="001B2D6D">
      <w:pPr>
        <w:pStyle w:val="PL"/>
      </w:pPr>
    </w:p>
    <w:p w14:paraId="5250CD2F" w14:textId="77777777" w:rsidR="001B2D6D" w:rsidRPr="00F2235D" w:rsidRDefault="001B2D6D" w:rsidP="001B2D6D">
      <w:pPr>
        <w:pStyle w:val="PL"/>
      </w:pPr>
      <w:r w:rsidRPr="00F2235D">
        <w:t>CellToReport-Item-ExtIEs XNAP-PROTOCOL-EXTENSION ::= {</w:t>
      </w:r>
    </w:p>
    <w:p w14:paraId="00DC572D" w14:textId="77777777" w:rsidR="001B2D6D" w:rsidRPr="00F2235D" w:rsidRDefault="001B2D6D" w:rsidP="001B2D6D">
      <w:pPr>
        <w:pStyle w:val="PL"/>
        <w:rPr>
          <w:lang w:val="en-US"/>
        </w:rPr>
      </w:pPr>
      <w:r w:rsidRPr="00F2235D">
        <w:tab/>
      </w:r>
      <w:r w:rsidRPr="00F2235D">
        <w:rPr>
          <w:lang w:val="en-US"/>
        </w:rPr>
        <w:t>...</w:t>
      </w:r>
    </w:p>
    <w:p w14:paraId="2008F752" w14:textId="77777777" w:rsidR="001B2D6D" w:rsidRPr="00F2235D" w:rsidRDefault="001B2D6D" w:rsidP="001B2D6D">
      <w:pPr>
        <w:pStyle w:val="PL"/>
        <w:rPr>
          <w:lang w:val="en-US"/>
        </w:rPr>
      </w:pPr>
      <w:r w:rsidRPr="00F2235D">
        <w:rPr>
          <w:lang w:val="en-US"/>
        </w:rPr>
        <w:t>}</w:t>
      </w:r>
    </w:p>
    <w:p w14:paraId="1304D172" w14:textId="77777777" w:rsidR="001B2D6D" w:rsidRPr="00F2235D" w:rsidRDefault="001B2D6D" w:rsidP="001B2D6D">
      <w:pPr>
        <w:pStyle w:val="PL"/>
        <w:rPr>
          <w:lang w:val="en-US"/>
        </w:rPr>
      </w:pPr>
    </w:p>
    <w:p w14:paraId="3AE3BA6C" w14:textId="77777777" w:rsidR="001B2D6D" w:rsidRPr="00F2235D" w:rsidRDefault="001B2D6D" w:rsidP="001B2D6D">
      <w:pPr>
        <w:pStyle w:val="PL"/>
        <w:rPr>
          <w:snapToGrid w:val="0"/>
          <w:lang w:val="en-US" w:eastAsia="zh-CN"/>
        </w:rPr>
      </w:pPr>
      <w:r w:rsidRPr="00F2235D">
        <w:rPr>
          <w:snapToGrid w:val="0"/>
          <w:lang w:val="en-US" w:eastAsia="zh-CN"/>
        </w:rPr>
        <w:t>CellToReportForDataCollection-List ::= SEQUENCE (SIZE(1..</w:t>
      </w:r>
      <w:r w:rsidRPr="00F2235D">
        <w:rPr>
          <w:szCs w:val="16"/>
          <w:lang w:val="en-US"/>
        </w:rPr>
        <w:t>maxnoofCellsinNG-RANnode</w:t>
      </w:r>
      <w:r w:rsidRPr="00F2235D">
        <w:rPr>
          <w:snapToGrid w:val="0"/>
          <w:lang w:val="en-US" w:eastAsia="zh-CN"/>
        </w:rPr>
        <w:t>)) OF CellToReportForDataCollection-Item</w:t>
      </w:r>
    </w:p>
    <w:p w14:paraId="4D73A5AD" w14:textId="77777777" w:rsidR="001B2D6D" w:rsidRPr="00F2235D" w:rsidRDefault="001B2D6D" w:rsidP="001B2D6D">
      <w:pPr>
        <w:pStyle w:val="PL"/>
        <w:rPr>
          <w:lang w:val="en-US"/>
        </w:rPr>
      </w:pPr>
    </w:p>
    <w:p w14:paraId="68A7B74F" w14:textId="77777777" w:rsidR="001B2D6D" w:rsidRDefault="001B2D6D" w:rsidP="001B2D6D">
      <w:pPr>
        <w:pStyle w:val="PL"/>
      </w:pPr>
      <w:r>
        <w:t>CellToReportForDataCollection-Item</w:t>
      </w:r>
      <w:r>
        <w:tab/>
        <w:t>::= SEQUENCE {</w:t>
      </w:r>
    </w:p>
    <w:p w14:paraId="05304D43" w14:textId="77777777" w:rsidR="001B2D6D" w:rsidRDefault="001B2D6D" w:rsidP="001B2D6D">
      <w:pPr>
        <w:pStyle w:val="PL"/>
      </w:pPr>
      <w:r>
        <w:tab/>
        <w:t>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GlobalNG-RANCell-ID,</w:t>
      </w:r>
    </w:p>
    <w:p w14:paraId="2910A49C" w14:textId="77777777" w:rsidR="001B2D6D" w:rsidRDefault="001B2D6D" w:rsidP="001B2D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CellToReportForDataCollection-Item-ExtIEs} }</w:t>
      </w:r>
      <w:r>
        <w:tab/>
        <w:t>OPTIONAL,</w:t>
      </w:r>
    </w:p>
    <w:p w14:paraId="7E87C105" w14:textId="77777777" w:rsidR="001B2D6D" w:rsidRDefault="001B2D6D" w:rsidP="001B2D6D">
      <w:pPr>
        <w:pStyle w:val="PL"/>
      </w:pPr>
      <w:r>
        <w:tab/>
        <w:t>...</w:t>
      </w:r>
    </w:p>
    <w:p w14:paraId="3904E08B" w14:textId="77777777" w:rsidR="001B2D6D" w:rsidRDefault="001B2D6D" w:rsidP="001B2D6D">
      <w:pPr>
        <w:pStyle w:val="PL"/>
      </w:pPr>
      <w:r>
        <w:t>}</w:t>
      </w:r>
    </w:p>
    <w:p w14:paraId="0B26F46A" w14:textId="77777777" w:rsidR="001B2D6D" w:rsidRDefault="001B2D6D" w:rsidP="001B2D6D">
      <w:pPr>
        <w:pStyle w:val="PL"/>
      </w:pPr>
    </w:p>
    <w:p w14:paraId="707B37A8" w14:textId="77777777" w:rsidR="001B2D6D" w:rsidRDefault="001B2D6D" w:rsidP="001B2D6D">
      <w:pPr>
        <w:pStyle w:val="PL"/>
      </w:pPr>
      <w:r>
        <w:t>CellToReportForDataCollection-Item-ExtIEs XNAP-PROTOCOL-EXTENSION ::= {</w:t>
      </w:r>
    </w:p>
    <w:p w14:paraId="42132E3A" w14:textId="77777777" w:rsidR="001B2D6D" w:rsidRDefault="001B2D6D" w:rsidP="001B2D6D">
      <w:pPr>
        <w:pStyle w:val="PL"/>
        <w:rPr>
          <w:lang w:eastAsia="zh-CN"/>
        </w:rPr>
      </w:pPr>
      <w:r>
        <w:tab/>
      </w:r>
      <w:r w:rsidRPr="00705AB5">
        <w:rPr>
          <w:rFonts w:eastAsia="DengXian"/>
          <w:snapToGrid w:val="0"/>
        </w:rPr>
        <w:t>{ ID id</w:t>
      </w:r>
      <w:r>
        <w:rPr>
          <w:rFonts w:eastAsia="DengXian" w:hint="eastAsia"/>
          <w:snapToGrid w:val="0"/>
          <w:lang w:eastAsia="zh-CN"/>
        </w:rPr>
        <w:t>-SliceToReport</w:t>
      </w:r>
      <w:r>
        <w:rPr>
          <w:rFonts w:eastAsia="DengXian"/>
          <w:snapToGrid w:val="0"/>
          <w:lang w:eastAsia="zh-CN"/>
        </w:rPr>
        <w:t>ForDataCollection</w:t>
      </w:r>
      <w:r w:rsidRPr="00CA67DA">
        <w:t>-List</w:t>
      </w:r>
      <w:r w:rsidRPr="00705AB5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705AB5">
        <w:rPr>
          <w:rFonts w:eastAsia="DengXian"/>
          <w:snapToGrid w:val="0"/>
        </w:rPr>
        <w:t>CRITICALITY ignore</w:t>
      </w:r>
      <w:r w:rsidRPr="00705AB5">
        <w:rPr>
          <w:rFonts w:eastAsia="DengXian"/>
          <w:snapToGrid w:val="0"/>
        </w:rPr>
        <w:tab/>
        <w:t xml:space="preserve">EXTENSION </w:t>
      </w:r>
      <w:r w:rsidRPr="00CA67DA">
        <w:t>SliceToReport</w:t>
      </w:r>
      <w:r>
        <w:rPr>
          <w:rFonts w:eastAsia="DengXian"/>
          <w:snapToGrid w:val="0"/>
          <w:lang w:eastAsia="zh-CN"/>
        </w:rPr>
        <w:t>ForDataCollection</w:t>
      </w:r>
      <w:r w:rsidRPr="00CA67DA">
        <w:t>-List</w:t>
      </w:r>
      <w:r w:rsidRPr="00705AB5">
        <w:rPr>
          <w:rFonts w:eastAsia="DengXian"/>
          <w:snapToGrid w:val="0"/>
        </w:rPr>
        <w:tab/>
        <w:t>PRESENCE optional</w:t>
      </w:r>
      <w:r>
        <w:rPr>
          <w:rFonts w:eastAsia="DengXian"/>
          <w:snapToGrid w:val="0"/>
        </w:rPr>
        <w:t xml:space="preserve"> </w:t>
      </w:r>
      <w:r w:rsidRPr="00705AB5">
        <w:rPr>
          <w:rFonts w:eastAsia="DengXian"/>
          <w:snapToGrid w:val="0"/>
        </w:rPr>
        <w:t>}</w:t>
      </w:r>
      <w:r w:rsidRPr="00CA67DA">
        <w:t>,</w:t>
      </w:r>
    </w:p>
    <w:p w14:paraId="74E14D32" w14:textId="77777777" w:rsidR="001B2D6D" w:rsidRDefault="001B2D6D" w:rsidP="001B2D6D">
      <w:pPr>
        <w:pStyle w:val="PL"/>
        <w:rPr>
          <w:lang w:val="en-US"/>
        </w:rPr>
      </w:pPr>
      <w:r>
        <w:rPr>
          <w:lang w:eastAsia="zh-CN"/>
        </w:rPr>
        <w:tab/>
      </w:r>
      <w:r>
        <w:rPr>
          <w:lang w:val="en-US"/>
        </w:rPr>
        <w:t>...</w:t>
      </w:r>
    </w:p>
    <w:p w14:paraId="025B671C" w14:textId="77777777" w:rsidR="001B2D6D" w:rsidRDefault="001B2D6D" w:rsidP="001B2D6D">
      <w:pPr>
        <w:pStyle w:val="PL"/>
        <w:rPr>
          <w:lang w:val="en-US"/>
        </w:rPr>
      </w:pPr>
      <w:r>
        <w:rPr>
          <w:lang w:val="en-US"/>
        </w:rPr>
        <w:t>}</w:t>
      </w:r>
    </w:p>
    <w:p w14:paraId="078F5EE3" w14:textId="77777777" w:rsidR="001B2D6D" w:rsidRDefault="001B2D6D" w:rsidP="001B2D6D">
      <w:pPr>
        <w:pStyle w:val="PL"/>
        <w:rPr>
          <w:bCs/>
          <w:lang w:val="en-US"/>
        </w:rPr>
      </w:pPr>
      <w:r>
        <w:rPr>
          <w:snapToGrid w:val="0"/>
        </w:rPr>
        <w:t>CellBasedUETrajectoryPrediction</w:t>
      </w:r>
      <w:r>
        <w:rPr>
          <w:snapToGrid w:val="0"/>
          <w:lang w:val="en-US"/>
        </w:rPr>
        <w:t xml:space="preserve"> ::= SEQUENCE (SIZE(1..</w:t>
      </w:r>
      <w:r>
        <w:rPr>
          <w:szCs w:val="16"/>
          <w:lang w:val="en-US"/>
        </w:rPr>
        <w:t>maxnoofCellsTrajectoryPredict</w:t>
      </w:r>
      <w:r>
        <w:rPr>
          <w:snapToGrid w:val="0"/>
          <w:lang w:val="en-US"/>
        </w:rPr>
        <w:t xml:space="preserve">)) OF </w:t>
      </w:r>
      <w:r>
        <w:t>PredictedUETrajectory</w:t>
      </w:r>
      <w:r>
        <w:rPr>
          <w:lang w:val="en-US"/>
        </w:rPr>
        <w:t>-</w:t>
      </w:r>
      <w:r>
        <w:rPr>
          <w:bCs/>
          <w:lang w:val="en-US"/>
        </w:rPr>
        <w:t>Item</w:t>
      </w:r>
    </w:p>
    <w:p w14:paraId="2237E969" w14:textId="77777777" w:rsidR="001B2D6D" w:rsidRDefault="001B2D6D" w:rsidP="001B2D6D">
      <w:pPr>
        <w:pStyle w:val="PL"/>
        <w:rPr>
          <w:bCs/>
          <w:lang w:val="en-US"/>
        </w:rPr>
      </w:pPr>
    </w:p>
    <w:p w14:paraId="56021B6E" w14:textId="77777777" w:rsidR="001B2D6D" w:rsidRDefault="001B2D6D" w:rsidP="001B2D6D">
      <w:pPr>
        <w:pStyle w:val="PL"/>
        <w:rPr>
          <w:lang w:val="en-US"/>
        </w:rPr>
      </w:pPr>
    </w:p>
    <w:p w14:paraId="29E321B1" w14:textId="77777777" w:rsidR="001B2D6D" w:rsidRDefault="001B2D6D" w:rsidP="001B2D6D">
      <w:pPr>
        <w:pStyle w:val="PL"/>
        <w:rPr>
          <w:lang w:val="en-US"/>
        </w:rPr>
      </w:pPr>
    </w:p>
    <w:p w14:paraId="0990538D" w14:textId="77777777" w:rsidR="001B2D6D" w:rsidRDefault="001B2D6D" w:rsidP="001B2D6D">
      <w:pPr>
        <w:pStyle w:val="PL"/>
      </w:pPr>
      <w:r>
        <w:t>CellMeasurementInitiationResult-List ::= SEQUENCE (SIZE(1..maxnoofCellsinNG-RANnode)) OF CellMeasurementInitiationResult-Item</w:t>
      </w:r>
    </w:p>
    <w:p w14:paraId="00E2104F" w14:textId="77777777" w:rsidR="001B2D6D" w:rsidRDefault="001B2D6D" w:rsidP="001B2D6D">
      <w:pPr>
        <w:pStyle w:val="PL"/>
      </w:pPr>
    </w:p>
    <w:p w14:paraId="7B985022" w14:textId="77777777" w:rsidR="001B2D6D" w:rsidRDefault="001B2D6D" w:rsidP="001B2D6D">
      <w:pPr>
        <w:pStyle w:val="PL"/>
      </w:pPr>
      <w:r>
        <w:t>CellMeasurementInitiationResult-Item ::= SEQUENCE {</w:t>
      </w:r>
    </w:p>
    <w:p w14:paraId="1D47135A" w14:textId="77777777" w:rsidR="001B2D6D" w:rsidRDefault="001B2D6D" w:rsidP="001B2D6D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990">
        <w:t>GlobalNG-RANCell-ID</w:t>
      </w:r>
      <w:r>
        <w:t>,</w:t>
      </w:r>
    </w:p>
    <w:p w14:paraId="4ABE3165" w14:textId="77777777" w:rsidR="001B2D6D" w:rsidRDefault="001B2D6D" w:rsidP="001B2D6D">
      <w:pPr>
        <w:pStyle w:val="PL"/>
      </w:pPr>
      <w:r>
        <w:tab/>
        <w:t>cellMeasurementFailureCause-List</w:t>
      </w:r>
      <w:r>
        <w:tab/>
      </w:r>
      <w:r>
        <w:tab/>
      </w:r>
      <w:r>
        <w:tab/>
      </w:r>
      <w:r>
        <w:tab/>
        <w:t>CellMeasurementFailureCause-List OPTIONAL,</w:t>
      </w:r>
    </w:p>
    <w:p w14:paraId="7D79D764" w14:textId="77777777" w:rsidR="001B2D6D" w:rsidRDefault="001B2D6D" w:rsidP="001B2D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CellMeasurementInitiationResult-Item-ExtIEs} }</w:t>
      </w:r>
      <w:r>
        <w:tab/>
        <w:t>OPTIONAL,</w:t>
      </w:r>
    </w:p>
    <w:p w14:paraId="46490027" w14:textId="77777777" w:rsidR="001B2D6D" w:rsidRDefault="001B2D6D" w:rsidP="001B2D6D">
      <w:pPr>
        <w:pStyle w:val="PL"/>
      </w:pPr>
      <w:r>
        <w:tab/>
        <w:t>...</w:t>
      </w:r>
    </w:p>
    <w:p w14:paraId="7997B680" w14:textId="77777777" w:rsidR="001B2D6D" w:rsidRDefault="001B2D6D" w:rsidP="001B2D6D">
      <w:pPr>
        <w:pStyle w:val="PL"/>
        <w:rPr>
          <w:lang w:val="en-US"/>
        </w:rPr>
      </w:pPr>
      <w:r>
        <w:t>}</w:t>
      </w:r>
    </w:p>
    <w:p w14:paraId="4C4140A3" w14:textId="77777777" w:rsidR="001B2D6D" w:rsidRDefault="001B2D6D" w:rsidP="001B2D6D">
      <w:pPr>
        <w:pStyle w:val="PL"/>
      </w:pPr>
      <w:r>
        <w:t>CellMeasurementInitiationResult-Item-ExtIEs XNAP-PROTOCOL-EXTENSION ::= {</w:t>
      </w:r>
    </w:p>
    <w:p w14:paraId="7E599BE1" w14:textId="77777777" w:rsidR="001B2D6D" w:rsidRDefault="001B2D6D" w:rsidP="001B2D6D">
      <w:pPr>
        <w:pStyle w:val="PL"/>
      </w:pPr>
      <w:r>
        <w:tab/>
        <w:t>{ ID id-SliceMeasurementInitiationResult</w:t>
      </w:r>
      <w:r>
        <w:tab/>
      </w:r>
      <w:r>
        <w:tab/>
        <w:t>CRITICALITY reject</w:t>
      </w:r>
      <w:r>
        <w:tab/>
        <w:t>EXTENSION SliceMeasurementInitiationResult</w:t>
      </w:r>
      <w:r>
        <w:tab/>
        <w:t>PRESENCE optional},</w:t>
      </w:r>
    </w:p>
    <w:p w14:paraId="4EBE11CE" w14:textId="77777777" w:rsidR="001B2D6D" w:rsidRDefault="001B2D6D" w:rsidP="001B2D6D">
      <w:pPr>
        <w:pStyle w:val="PL"/>
      </w:pPr>
      <w:r>
        <w:tab/>
        <w:t>...</w:t>
      </w:r>
    </w:p>
    <w:p w14:paraId="6CBDEA78" w14:textId="77777777" w:rsidR="001B2D6D" w:rsidRDefault="001B2D6D" w:rsidP="001B2D6D">
      <w:pPr>
        <w:pStyle w:val="PL"/>
        <w:rPr>
          <w:lang w:val="en-US"/>
        </w:rPr>
      </w:pPr>
      <w:r>
        <w:t>}</w:t>
      </w:r>
    </w:p>
    <w:p w14:paraId="4CD8E73E" w14:textId="77777777" w:rsidR="001B2D6D" w:rsidRDefault="001B2D6D" w:rsidP="001B2D6D">
      <w:pPr>
        <w:pStyle w:val="PL"/>
        <w:rPr>
          <w:lang w:val="en-US"/>
        </w:rPr>
      </w:pPr>
    </w:p>
    <w:p w14:paraId="382C13B6" w14:textId="77777777" w:rsidR="001B2D6D" w:rsidRDefault="001B2D6D" w:rsidP="001B2D6D">
      <w:pPr>
        <w:pStyle w:val="PL"/>
      </w:pPr>
      <w:r>
        <w:t>CLI-MeasurementResult-List ::= SEQUENCE (SIZE(1..maxnoofCellsinNG-RANnode)) OF CLI-MeasurementResult-Item</w:t>
      </w:r>
    </w:p>
    <w:p w14:paraId="0DFCECF6" w14:textId="77777777" w:rsidR="001B2D6D" w:rsidRDefault="001B2D6D" w:rsidP="001B2D6D">
      <w:pPr>
        <w:pStyle w:val="PL"/>
      </w:pPr>
    </w:p>
    <w:p w14:paraId="3B1B438D" w14:textId="77777777" w:rsidR="001B2D6D" w:rsidRDefault="001B2D6D" w:rsidP="001B2D6D">
      <w:pPr>
        <w:pStyle w:val="PL"/>
      </w:pPr>
      <w:r>
        <w:t>CLI-MeasurementResult-Item ::= SEQUENCE {</w:t>
      </w:r>
    </w:p>
    <w:p w14:paraId="1FFB5C2E" w14:textId="77777777" w:rsidR="001B2D6D" w:rsidRDefault="001B2D6D" w:rsidP="001B2D6D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GlobalNG-RANCell-ID,</w:t>
      </w:r>
    </w:p>
    <w:p w14:paraId="090C1007" w14:textId="77777777" w:rsidR="001B2D6D" w:rsidRDefault="001B2D6D" w:rsidP="001B2D6D">
      <w:pPr>
        <w:pStyle w:val="PL"/>
      </w:pPr>
      <w:r>
        <w:rPr>
          <w:snapToGrid w:val="0"/>
        </w:rPr>
        <w:tab/>
      </w:r>
      <w:r>
        <w:t>ssbIndex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INTEGER(0..63,...)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ECFA2AD" w14:textId="77777777" w:rsidR="001B2D6D" w:rsidRDefault="001B2D6D" w:rsidP="001B2D6D">
      <w:pPr>
        <w:pStyle w:val="PL"/>
      </w:pPr>
      <w:r>
        <w:tab/>
        <w:t>nZP-CSI-RS-Resource</w:t>
      </w:r>
      <w:r>
        <w:rPr>
          <w:rFonts w:cs="Courier New"/>
          <w:szCs w:val="16"/>
        </w:rPr>
        <w:t>Indication</w:t>
      </w:r>
      <w:r>
        <w:tab/>
      </w:r>
      <w:r>
        <w:tab/>
      </w:r>
      <w:r>
        <w:tab/>
      </w:r>
      <w:r>
        <w:tab/>
      </w:r>
      <w:r>
        <w:tab/>
        <w:t>INTEGER(1..64,...)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A0A149" w14:textId="77777777" w:rsidR="001B2D6D" w:rsidRDefault="001B2D6D" w:rsidP="001B2D6D">
      <w:pPr>
        <w:pStyle w:val="PL"/>
      </w:pPr>
      <w:r>
        <w:tab/>
      </w:r>
      <w:r>
        <w:rPr>
          <w:rFonts w:eastAsia="Malgun Gothic"/>
        </w:rPr>
        <w:t>cLI-Mitigation</w:t>
      </w:r>
      <w:r>
        <w:rPr>
          <w:rFonts w:cs="Courier New"/>
          <w:szCs w:val="16"/>
        </w:rPr>
        <w:t>Indication</w:t>
      </w:r>
      <w:r>
        <w:rPr>
          <w:rFonts w:eastAsia="Malgun Gothic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C</w:t>
      </w:r>
      <w:r>
        <w:rPr>
          <w:rFonts w:eastAsia="Malgun Gothic"/>
        </w:rPr>
        <w:t>LI-Mitigation</w:t>
      </w:r>
      <w:r>
        <w:rPr>
          <w:rFonts w:cs="Courier New"/>
          <w:szCs w:val="16"/>
        </w:rPr>
        <w:t>Indication</w:t>
      </w:r>
      <w:r>
        <w:tab/>
      </w:r>
      <w:r>
        <w:tab/>
      </w:r>
      <w:r>
        <w:tab/>
        <w:t>OPTIONAL,</w:t>
      </w:r>
    </w:p>
    <w:p w14:paraId="23585094" w14:textId="77777777" w:rsidR="001B2D6D" w:rsidRDefault="001B2D6D" w:rsidP="001B2D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{CLI-MeasurementResult-Item-ExtIEs} }</w:t>
      </w:r>
      <w:r>
        <w:tab/>
        <w:t>OPTIONAL,</w:t>
      </w:r>
    </w:p>
    <w:p w14:paraId="0E17F631" w14:textId="77777777" w:rsidR="001B2D6D" w:rsidRDefault="001B2D6D" w:rsidP="001B2D6D">
      <w:pPr>
        <w:pStyle w:val="PL"/>
      </w:pPr>
      <w:r>
        <w:tab/>
        <w:t>...</w:t>
      </w:r>
    </w:p>
    <w:p w14:paraId="484C60A9" w14:textId="77777777" w:rsidR="001B2D6D" w:rsidRDefault="001B2D6D" w:rsidP="001B2D6D">
      <w:pPr>
        <w:pStyle w:val="PL"/>
      </w:pPr>
      <w:r>
        <w:t>}</w:t>
      </w:r>
    </w:p>
    <w:p w14:paraId="35250957" w14:textId="77777777" w:rsidR="001B2D6D" w:rsidRDefault="001B2D6D" w:rsidP="001B2D6D">
      <w:pPr>
        <w:pStyle w:val="PL"/>
        <w:rPr>
          <w:rFonts w:eastAsia="Malgun Gothic"/>
          <w:lang w:val="en-US"/>
        </w:rPr>
      </w:pPr>
    </w:p>
    <w:p w14:paraId="68E40F31" w14:textId="77777777" w:rsidR="001B2D6D" w:rsidRDefault="001B2D6D" w:rsidP="001B2D6D">
      <w:pPr>
        <w:pStyle w:val="PL"/>
      </w:pPr>
      <w:r>
        <w:t>CLI-MeasurementResult-Item-ExtIEs XNAP-PROTOCOL-EXTENSION ::= {</w:t>
      </w:r>
    </w:p>
    <w:p w14:paraId="1027BAAC" w14:textId="77777777" w:rsidR="001B2D6D" w:rsidRDefault="001B2D6D" w:rsidP="001B2D6D">
      <w:pPr>
        <w:pStyle w:val="PL"/>
      </w:pPr>
      <w:r>
        <w:tab/>
        <w:t>...</w:t>
      </w:r>
    </w:p>
    <w:p w14:paraId="5F31133A" w14:textId="77777777" w:rsidR="001B2D6D" w:rsidRDefault="001B2D6D" w:rsidP="001B2D6D">
      <w:pPr>
        <w:pStyle w:val="PL"/>
        <w:rPr>
          <w:lang w:val="en-US"/>
        </w:rPr>
      </w:pPr>
      <w:r>
        <w:lastRenderedPageBreak/>
        <w:t>}</w:t>
      </w:r>
    </w:p>
    <w:p w14:paraId="78BB817E" w14:textId="77777777" w:rsidR="001B2D6D" w:rsidRDefault="001B2D6D" w:rsidP="001B2D6D">
      <w:pPr>
        <w:pStyle w:val="PL"/>
        <w:rPr>
          <w:rFonts w:eastAsia="Malgun Gothic"/>
          <w:lang w:val="en-US"/>
        </w:rPr>
      </w:pPr>
    </w:p>
    <w:p w14:paraId="4C63AE6B" w14:textId="77777777" w:rsidR="001B2D6D" w:rsidRDefault="001B2D6D" w:rsidP="001B2D6D">
      <w:pPr>
        <w:pStyle w:val="PL"/>
        <w:rPr>
          <w:rFonts w:cs="Courier New"/>
          <w:snapToGrid w:val="0"/>
          <w:szCs w:val="16"/>
          <w:lang w:eastAsia="zh-CN"/>
        </w:rPr>
      </w:pPr>
      <w:r>
        <w:rPr>
          <w:rFonts w:eastAsia="Malgun Gothic"/>
        </w:rPr>
        <w:t>CLI-Mitigation</w:t>
      </w:r>
      <w:r>
        <w:rPr>
          <w:rFonts w:cs="Courier New"/>
          <w:szCs w:val="16"/>
        </w:rPr>
        <w:t>Indication</w:t>
      </w:r>
      <w:r>
        <w:rPr>
          <w:rFonts w:cs="Courier New"/>
          <w:snapToGrid w:val="0"/>
          <w:szCs w:val="16"/>
        </w:rPr>
        <w:t xml:space="preserve"> ::= ENUMERATED {</w:t>
      </w:r>
      <w:r>
        <w:rPr>
          <w:rFonts w:cs="Courier New"/>
          <w:snapToGrid w:val="0"/>
          <w:szCs w:val="16"/>
          <w:lang w:eastAsia="zh-CN"/>
        </w:rPr>
        <w:t>true,...}</w:t>
      </w:r>
    </w:p>
    <w:p w14:paraId="27270B13" w14:textId="77777777" w:rsidR="001B2D6D" w:rsidRDefault="001B2D6D" w:rsidP="001B2D6D">
      <w:pPr>
        <w:pStyle w:val="PL"/>
        <w:rPr>
          <w:lang w:val="en-US"/>
        </w:rPr>
      </w:pPr>
    </w:p>
    <w:p w14:paraId="1FE0A754" w14:textId="77777777" w:rsidR="001B2D6D" w:rsidRDefault="001B2D6D" w:rsidP="001B2D6D">
      <w:pPr>
        <w:pStyle w:val="PL"/>
      </w:pPr>
      <w:r>
        <w:t>CellMeasurementResultForDataCollection</w:t>
      </w:r>
      <w:r w:rsidRPr="00FB0CF6">
        <w:t>-List</w:t>
      </w:r>
      <w:r>
        <w:t xml:space="preserve"> ::= SEQUENCE (SIZE(1..maxnoofCellsinNG-RANnode)) OF CellInfoResultForDataCollection-Item</w:t>
      </w:r>
    </w:p>
    <w:p w14:paraId="088009AD" w14:textId="77777777" w:rsidR="001B2D6D" w:rsidRDefault="001B2D6D" w:rsidP="001B2D6D">
      <w:pPr>
        <w:pStyle w:val="PL"/>
      </w:pPr>
    </w:p>
    <w:p w14:paraId="32FFE241" w14:textId="77777777" w:rsidR="001B2D6D" w:rsidRDefault="001B2D6D" w:rsidP="001B2D6D">
      <w:pPr>
        <w:pStyle w:val="PL"/>
      </w:pPr>
      <w:r>
        <w:t>CellInfoResultForDataCollection-Item ::= SEQUENCE {</w:t>
      </w:r>
    </w:p>
    <w:p w14:paraId="1D979821" w14:textId="77777777" w:rsidR="001B2D6D" w:rsidRDefault="001B2D6D" w:rsidP="001B2D6D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990">
        <w:t>GlobalNG-RANCell-ID</w:t>
      </w:r>
      <w:r>
        <w:t>,</w:t>
      </w:r>
    </w:p>
    <w:p w14:paraId="5BB3EC86" w14:textId="77777777" w:rsidR="001B2D6D" w:rsidRDefault="001B2D6D" w:rsidP="001B2D6D">
      <w:pPr>
        <w:pStyle w:val="PL"/>
        <w:rPr>
          <w:snapToGrid w:val="0"/>
        </w:rPr>
      </w:pPr>
      <w:r>
        <w:tab/>
        <w:t>predictedRadioResourceStatus</w:t>
      </w:r>
      <w:r>
        <w:tab/>
      </w:r>
      <w:r>
        <w:tab/>
      </w:r>
      <w:r>
        <w:tab/>
      </w:r>
      <w:r>
        <w:tab/>
      </w:r>
      <w:r>
        <w:tab/>
      </w:r>
      <w:r w:rsidRPr="00300B5A">
        <w:rPr>
          <w:snapToGrid w:val="0"/>
        </w:rPr>
        <w:t>RadioResourceStatus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085B5E9" w14:textId="77777777" w:rsidR="001B2D6D" w:rsidRDefault="001B2D6D" w:rsidP="001B2D6D">
      <w:pPr>
        <w:pStyle w:val="PL"/>
      </w:pPr>
      <w:r>
        <w:rPr>
          <w:snapToGrid w:val="0"/>
        </w:rPr>
        <w:tab/>
        <w:t>predictedNumberofActiveUEs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A67DA">
        <w:t>NumberofActiveUEs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4A06E55" w14:textId="77777777" w:rsidR="001B2D6D" w:rsidRDefault="001B2D6D" w:rsidP="001B2D6D">
      <w:pPr>
        <w:pStyle w:val="PL"/>
      </w:pPr>
      <w:r>
        <w:tab/>
        <w:t>predictedRRCConnections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7DA">
        <w:t>RRCConnections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B57FAE" w14:textId="77777777" w:rsidR="001B2D6D" w:rsidRDefault="001B2D6D" w:rsidP="001B2D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{CellInfoResultForDataCollection-Item-ExtIEs} }</w:t>
      </w:r>
      <w:r>
        <w:tab/>
        <w:t>OPTIONAL,</w:t>
      </w:r>
    </w:p>
    <w:p w14:paraId="22F01705" w14:textId="77777777" w:rsidR="001B2D6D" w:rsidRDefault="001B2D6D" w:rsidP="001B2D6D">
      <w:pPr>
        <w:pStyle w:val="PL"/>
      </w:pPr>
      <w:r>
        <w:tab/>
        <w:t>...</w:t>
      </w:r>
    </w:p>
    <w:p w14:paraId="6FAFE85D" w14:textId="77777777" w:rsidR="001B2D6D" w:rsidRDefault="001B2D6D" w:rsidP="001B2D6D">
      <w:pPr>
        <w:pStyle w:val="PL"/>
        <w:rPr>
          <w:lang w:val="en-US"/>
        </w:rPr>
      </w:pPr>
      <w:r>
        <w:t>}</w:t>
      </w:r>
    </w:p>
    <w:p w14:paraId="4A7237EA" w14:textId="77777777" w:rsidR="001B2D6D" w:rsidRDefault="001B2D6D" w:rsidP="001B2D6D">
      <w:pPr>
        <w:pStyle w:val="PL"/>
      </w:pPr>
      <w:r>
        <w:t>CellInfoResultForDataCollection-Item-ExtIEs XNAP-PROTOCOL-EXTENSION ::= {</w:t>
      </w:r>
    </w:p>
    <w:p w14:paraId="1AD7D6B7" w14:textId="77777777" w:rsidR="001B2D6D" w:rsidRDefault="001B2D6D" w:rsidP="001B2D6D">
      <w:pPr>
        <w:pStyle w:val="PL"/>
      </w:pPr>
      <w:r>
        <w:rPr>
          <w:rFonts w:eastAsia="DengXian"/>
          <w:snapToGrid w:val="0"/>
        </w:rPr>
        <w:tab/>
      </w:r>
      <w:r w:rsidRPr="00705AB5">
        <w:rPr>
          <w:rFonts w:eastAsia="DengXian"/>
          <w:snapToGrid w:val="0"/>
        </w:rPr>
        <w:t>{ ID id</w:t>
      </w:r>
      <w:r>
        <w:rPr>
          <w:rFonts w:eastAsia="DengXian" w:hint="eastAsia"/>
          <w:snapToGrid w:val="0"/>
          <w:lang w:eastAsia="zh-CN"/>
        </w:rPr>
        <w:t>-</w:t>
      </w:r>
      <w:r>
        <w:rPr>
          <w:rFonts w:eastAsia="DengXian"/>
          <w:snapToGrid w:val="0"/>
          <w:lang w:eastAsia="zh-CN"/>
        </w:rPr>
        <w:t>Predicted</w:t>
      </w:r>
      <w:r w:rsidRPr="00CA67DA">
        <w:t>SliceAvailableCapacity</w:t>
      </w:r>
      <w:r w:rsidRPr="00705AB5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705AB5">
        <w:rPr>
          <w:rFonts w:eastAsia="DengXian"/>
          <w:snapToGrid w:val="0"/>
        </w:rPr>
        <w:t>CRITICALITY</w:t>
      </w:r>
      <w:r>
        <w:rPr>
          <w:rFonts w:eastAsia="DengXian"/>
          <w:snapToGrid w:val="0"/>
        </w:rPr>
        <w:t xml:space="preserve"> ignore</w:t>
      </w:r>
      <w:r w:rsidRPr="00705AB5">
        <w:rPr>
          <w:rFonts w:eastAsia="DengXian"/>
          <w:snapToGrid w:val="0"/>
        </w:rPr>
        <w:tab/>
        <w:t xml:space="preserve">EXTENSION </w:t>
      </w:r>
      <w:r>
        <w:rPr>
          <w:rFonts w:eastAsia="DengXian"/>
          <w:snapToGrid w:val="0"/>
        </w:rPr>
        <w:t>Predicted</w:t>
      </w:r>
      <w:r w:rsidRPr="00CA67DA">
        <w:t>SliceAvailableCapacity</w:t>
      </w:r>
      <w:r>
        <w:t>Group</w:t>
      </w:r>
      <w:r w:rsidRPr="00705AB5">
        <w:rPr>
          <w:rFonts w:eastAsia="DengXian"/>
          <w:snapToGrid w:val="0"/>
        </w:rPr>
        <w:tab/>
        <w:t>PRESENCE optional}</w:t>
      </w:r>
      <w:r w:rsidRPr="00CA67DA">
        <w:t>,</w:t>
      </w:r>
    </w:p>
    <w:p w14:paraId="6554E1A0" w14:textId="77777777" w:rsidR="001B2D6D" w:rsidRDefault="001B2D6D" w:rsidP="001B2D6D">
      <w:pPr>
        <w:pStyle w:val="PL"/>
      </w:pPr>
      <w:r>
        <w:tab/>
        <w:t>...</w:t>
      </w:r>
    </w:p>
    <w:p w14:paraId="0460AB58" w14:textId="77777777" w:rsidR="001B2D6D" w:rsidRDefault="001B2D6D" w:rsidP="001B2D6D">
      <w:pPr>
        <w:pStyle w:val="PL"/>
        <w:rPr>
          <w:lang w:val="en-US"/>
        </w:rPr>
      </w:pPr>
      <w:r>
        <w:t>}</w:t>
      </w:r>
    </w:p>
    <w:p w14:paraId="0B99F7E2" w14:textId="77777777" w:rsidR="001B2D6D" w:rsidRPr="00F2235D" w:rsidRDefault="001B2D6D" w:rsidP="001B2D6D">
      <w:pPr>
        <w:pStyle w:val="PL"/>
        <w:rPr>
          <w:lang w:val="en-US"/>
        </w:rPr>
      </w:pPr>
    </w:p>
    <w:p w14:paraId="2CC75353" w14:textId="77777777" w:rsidR="001B2D6D" w:rsidRPr="00F2235D" w:rsidRDefault="001B2D6D" w:rsidP="001B2D6D">
      <w:pPr>
        <w:pStyle w:val="PL"/>
        <w:rPr>
          <w:lang w:val="en-US"/>
        </w:rPr>
      </w:pPr>
    </w:p>
    <w:p w14:paraId="75D44FCC" w14:textId="77777777" w:rsidR="001B2D6D" w:rsidRPr="00F2235D" w:rsidRDefault="001B2D6D" w:rsidP="001B2D6D">
      <w:pPr>
        <w:pStyle w:val="PL"/>
        <w:rPr>
          <w:lang w:val="en-US"/>
        </w:rPr>
      </w:pPr>
      <w:r w:rsidRPr="00F2235D">
        <w:rPr>
          <w:lang w:val="en-US"/>
        </w:rPr>
        <w:t>Cell-Type-Choice ::= CHOICE {</w:t>
      </w:r>
    </w:p>
    <w:p w14:paraId="6D062B3C" w14:textId="77777777" w:rsidR="001B2D6D" w:rsidRPr="00F2235D" w:rsidRDefault="001B2D6D" w:rsidP="001B2D6D">
      <w:pPr>
        <w:pStyle w:val="PL"/>
        <w:rPr>
          <w:lang w:val="en-US"/>
        </w:rPr>
      </w:pPr>
      <w:r w:rsidRPr="00F2235D">
        <w:rPr>
          <w:lang w:val="en-US"/>
        </w:rPr>
        <w:tab/>
        <w:t>ng-ran-e-utra</w:t>
      </w:r>
      <w:r w:rsidRPr="00F2235D">
        <w:rPr>
          <w:lang w:val="en-US"/>
        </w:rPr>
        <w:tab/>
      </w:r>
      <w:r w:rsidRPr="00F2235D">
        <w:rPr>
          <w:lang w:val="en-US"/>
        </w:rPr>
        <w:tab/>
      </w:r>
      <w:r w:rsidRPr="00F2235D">
        <w:rPr>
          <w:lang w:val="en-US"/>
        </w:rPr>
        <w:tab/>
        <w:t>E-UTRA-Cell-Identity,</w:t>
      </w:r>
    </w:p>
    <w:p w14:paraId="20B58CD1" w14:textId="77777777" w:rsidR="001B2D6D" w:rsidRDefault="001B2D6D" w:rsidP="001B2D6D">
      <w:pPr>
        <w:pStyle w:val="PL"/>
      </w:pPr>
      <w:r w:rsidRPr="00F2235D">
        <w:rPr>
          <w:lang w:val="en-US"/>
        </w:rPr>
        <w:tab/>
      </w:r>
      <w:r>
        <w:t>ng-ran-nr</w:t>
      </w:r>
      <w:r>
        <w:tab/>
      </w:r>
      <w:r>
        <w:tab/>
      </w:r>
      <w:r>
        <w:tab/>
      </w:r>
      <w:r>
        <w:tab/>
        <w:t>NR-Cell-Identity,</w:t>
      </w:r>
    </w:p>
    <w:p w14:paraId="6FE7F6AE" w14:textId="77777777" w:rsidR="001B2D6D" w:rsidRPr="00F2235D" w:rsidRDefault="001B2D6D" w:rsidP="001B2D6D">
      <w:pPr>
        <w:pStyle w:val="PL"/>
        <w:rPr>
          <w:lang w:val="sv-SE"/>
        </w:rPr>
      </w:pPr>
      <w:r>
        <w:tab/>
      </w:r>
      <w:r w:rsidRPr="00F2235D">
        <w:rPr>
          <w:lang w:val="sv-SE"/>
        </w:rPr>
        <w:t>e-utran</w:t>
      </w:r>
      <w:r w:rsidRPr="00F2235D">
        <w:rPr>
          <w:lang w:val="sv-SE"/>
        </w:rPr>
        <w:tab/>
      </w:r>
      <w:r w:rsidRPr="00F2235D">
        <w:rPr>
          <w:lang w:val="sv-SE"/>
        </w:rPr>
        <w:tab/>
      </w:r>
      <w:r w:rsidRPr="00F2235D">
        <w:rPr>
          <w:lang w:val="sv-SE"/>
        </w:rPr>
        <w:tab/>
      </w:r>
      <w:r w:rsidRPr="00F2235D">
        <w:rPr>
          <w:lang w:val="sv-SE"/>
        </w:rPr>
        <w:tab/>
      </w:r>
      <w:r w:rsidRPr="00F2235D">
        <w:rPr>
          <w:lang w:val="sv-SE"/>
        </w:rPr>
        <w:tab/>
        <w:t>E-UTRA-Cell-Identity,</w:t>
      </w:r>
    </w:p>
    <w:p w14:paraId="30EF595D" w14:textId="77777777" w:rsidR="001B2D6D" w:rsidRDefault="001B2D6D" w:rsidP="001B2D6D">
      <w:pPr>
        <w:pStyle w:val="PL"/>
      </w:pPr>
      <w:r w:rsidRPr="00F2235D">
        <w:rPr>
          <w:lang w:val="sv-SE"/>
        </w:rPr>
        <w:tab/>
      </w:r>
      <w:r>
        <w:t>choice-extension</w:t>
      </w:r>
      <w:r>
        <w:tab/>
      </w:r>
      <w:r>
        <w:tab/>
        <w:t>ProtocolIE-Single-Container { { Cell-Type-Choice-ExtIEs} }</w:t>
      </w:r>
    </w:p>
    <w:p w14:paraId="69440AB1" w14:textId="77777777" w:rsidR="001B2D6D" w:rsidRDefault="001B2D6D" w:rsidP="001B2D6D">
      <w:pPr>
        <w:pStyle w:val="PL"/>
      </w:pPr>
      <w:r>
        <w:t>}</w:t>
      </w:r>
    </w:p>
    <w:p w14:paraId="725B1432" w14:textId="77777777" w:rsidR="001B2D6D" w:rsidRDefault="001B2D6D" w:rsidP="001B2D6D">
      <w:pPr>
        <w:pStyle w:val="PL"/>
      </w:pPr>
    </w:p>
    <w:p w14:paraId="2B22B196" w14:textId="77777777" w:rsidR="001B2D6D" w:rsidRDefault="001B2D6D" w:rsidP="001B2D6D">
      <w:pPr>
        <w:pStyle w:val="PL"/>
      </w:pPr>
      <w:r>
        <w:t>Cell-Type-Choice</w:t>
      </w:r>
      <w:r>
        <w:lastRenderedPageBreak/>
        <w:t>-ExtIEs XNAP-PROTOCOL-IES ::= {</w:t>
      </w:r>
    </w:p>
    <w:p w14:paraId="6D037EDD" w14:textId="77777777" w:rsidR="001B2D6D" w:rsidRDefault="001B2D6D" w:rsidP="001B2D6D">
      <w:pPr>
        <w:pStyle w:val="PL"/>
      </w:pPr>
      <w:r>
        <w:tab/>
        <w:t>...</w:t>
      </w:r>
    </w:p>
    <w:p w14:paraId="3A26C70B" w14:textId="77777777" w:rsidR="001B2D6D" w:rsidRDefault="001B2D6D" w:rsidP="001B2D6D">
      <w:pPr>
        <w:pStyle w:val="PL"/>
      </w:pPr>
      <w:r>
        <w:t>}</w:t>
      </w:r>
    </w:p>
    <w:p w14:paraId="7CAEB3E7" w14:textId="77777777" w:rsidR="001B2D6D" w:rsidRDefault="001B2D6D" w:rsidP="001B2D6D">
      <w:pPr>
        <w:pStyle w:val="PL"/>
      </w:pPr>
    </w:p>
    <w:p w14:paraId="5538ACFD" w14:textId="77777777" w:rsidR="001B2D6D" w:rsidRDefault="001B2D6D" w:rsidP="001B2D6D">
      <w:pPr>
        <w:pStyle w:val="PL"/>
      </w:pPr>
      <w:r>
        <w:t>CellMeasurementFailureCause-List ::= SEQUENCE (SIZE(1..maxFailedCellMeasObjects)) OF CellMeasurementFailureCause-Item</w:t>
      </w:r>
    </w:p>
    <w:p w14:paraId="7A513A5A" w14:textId="77777777" w:rsidR="001B2D6D" w:rsidRDefault="001B2D6D" w:rsidP="001B2D6D">
      <w:pPr>
        <w:pStyle w:val="PL"/>
      </w:pPr>
    </w:p>
    <w:p w14:paraId="193883BC" w14:textId="77777777" w:rsidR="001B2D6D" w:rsidRDefault="001B2D6D" w:rsidP="001B2D6D">
      <w:pPr>
        <w:pStyle w:val="PL"/>
      </w:pPr>
      <w:r>
        <w:t>CellMeasurementFailureCause-Item ::= SEQUENCE {</w:t>
      </w:r>
    </w:p>
    <w:p w14:paraId="2822927F" w14:textId="77777777" w:rsidR="001B2D6D" w:rsidRDefault="001B2D6D" w:rsidP="001B2D6D">
      <w:pPr>
        <w:pStyle w:val="PL"/>
      </w:pPr>
      <w:r>
        <w:tab/>
        <w:t>cellmeasurementFailedReportCharacteristics</w:t>
      </w:r>
      <w:r>
        <w:tab/>
      </w:r>
      <w:r>
        <w:tab/>
        <w:t>BIT STRING(SIZE(32)),</w:t>
      </w:r>
    </w:p>
    <w:p w14:paraId="515AEBC0" w14:textId="77777777" w:rsidR="001B2D6D" w:rsidRPr="00705AB5" w:rsidRDefault="001B2D6D" w:rsidP="001B2D6D">
      <w:pPr>
        <w:pStyle w:val="PL"/>
        <w:rPr>
          <w:lang w:val="fr-FR"/>
        </w:rPr>
      </w:pPr>
      <w:r>
        <w:tab/>
      </w:r>
      <w:r w:rsidRPr="00705AB5">
        <w:rPr>
          <w:lang w:val="fr-FR"/>
        </w:rPr>
        <w:t>cause</w:t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  <w:t>Cause,</w:t>
      </w:r>
    </w:p>
    <w:p w14:paraId="281307E2" w14:textId="77777777" w:rsidR="001B2D6D" w:rsidRPr="00705AB5" w:rsidRDefault="001B2D6D" w:rsidP="001B2D6D">
      <w:pPr>
        <w:pStyle w:val="PL"/>
        <w:rPr>
          <w:lang w:val="fr-FR"/>
        </w:rPr>
      </w:pPr>
      <w:r w:rsidRPr="00705AB5">
        <w:rPr>
          <w:lang w:val="fr-FR"/>
        </w:rPr>
        <w:tab/>
        <w:t>iE-Extensions</w:t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  <w:t>ProtocolExtensionContainer { { CellMeasurementFailureCause-Item-ExtIEs} } OPTIONAL,</w:t>
      </w:r>
    </w:p>
    <w:p w14:paraId="7D22287D" w14:textId="77777777" w:rsidR="001B2D6D" w:rsidRDefault="001B2D6D" w:rsidP="001B2D6D">
      <w:pPr>
        <w:pStyle w:val="PL"/>
      </w:pPr>
      <w:r w:rsidRPr="00705AB5">
        <w:rPr>
          <w:lang w:val="fr-FR"/>
        </w:rPr>
        <w:tab/>
      </w:r>
      <w:r>
        <w:t>...</w:t>
      </w:r>
    </w:p>
    <w:p w14:paraId="227836E0" w14:textId="77777777" w:rsidR="001B2D6D" w:rsidRDefault="001B2D6D" w:rsidP="001B2D6D">
      <w:pPr>
        <w:pStyle w:val="PL"/>
      </w:pPr>
      <w:r>
        <w:t>}</w:t>
      </w:r>
    </w:p>
    <w:p w14:paraId="78DE05C4" w14:textId="77777777" w:rsidR="001B2D6D" w:rsidRDefault="001B2D6D" w:rsidP="001B2D6D">
      <w:pPr>
        <w:pStyle w:val="PL"/>
      </w:pPr>
    </w:p>
    <w:p w14:paraId="78901A99" w14:textId="77777777" w:rsidR="001B2D6D" w:rsidRDefault="001B2D6D" w:rsidP="001B2D6D">
      <w:pPr>
        <w:pStyle w:val="PL"/>
      </w:pPr>
      <w:r>
        <w:t>CellMeasurementFailureCause-Item-ExtIEs XNAP-PROTOCOL-EXTENSION ::= {</w:t>
      </w:r>
    </w:p>
    <w:p w14:paraId="4B595D16" w14:textId="77777777" w:rsidR="001B2D6D" w:rsidRDefault="001B2D6D" w:rsidP="001B2D6D">
      <w:pPr>
        <w:pStyle w:val="PL"/>
      </w:pPr>
      <w:r>
        <w:tab/>
        <w:t>...</w:t>
      </w:r>
    </w:p>
    <w:p w14:paraId="3E54F86C" w14:textId="77777777" w:rsidR="001B2D6D" w:rsidRDefault="001B2D6D" w:rsidP="001B2D6D">
      <w:pPr>
        <w:pStyle w:val="PL"/>
      </w:pPr>
      <w:r>
        <w:t>}</w:t>
      </w:r>
    </w:p>
    <w:p w14:paraId="5CCB227F" w14:textId="77777777" w:rsidR="001B2D6D" w:rsidRPr="00FD0425" w:rsidRDefault="001B2D6D" w:rsidP="001B2D6D">
      <w:pPr>
        <w:pStyle w:val="PL"/>
      </w:pPr>
    </w:p>
    <w:p w14:paraId="77F7451D" w14:textId="77777777" w:rsidR="001B2D6D" w:rsidRDefault="001B2D6D" w:rsidP="001B2D6D">
      <w:pPr>
        <w:pStyle w:val="PL"/>
      </w:pPr>
      <w:r w:rsidRPr="00135999">
        <w:rPr>
          <w:snapToGrid w:val="0"/>
        </w:rPr>
        <w:t>CHOConfiguration</w:t>
      </w:r>
      <w:r>
        <w:rPr>
          <w:snapToGrid w:val="0"/>
        </w:rPr>
        <w:t xml:space="preserve"> </w:t>
      </w:r>
      <w:r w:rsidRPr="00FA53C0">
        <w:rPr>
          <w:snapToGrid w:val="0"/>
        </w:rPr>
        <w:t>::=</w:t>
      </w:r>
      <w:r>
        <w:rPr>
          <w:snapToGrid w:val="0"/>
        </w:rPr>
        <w:t xml:space="preserve"> </w:t>
      </w:r>
      <w:r w:rsidRPr="0063076B">
        <w:rPr>
          <w:snapToGrid w:val="0"/>
        </w:rPr>
        <w:t>SEQUENCE</w:t>
      </w:r>
      <w:r>
        <w:rPr>
          <w:snapToGrid w:val="0"/>
        </w:rPr>
        <w:t xml:space="preserve"> </w:t>
      </w:r>
      <w:r w:rsidRPr="008B10AC">
        <w:t>{</w:t>
      </w:r>
    </w:p>
    <w:p w14:paraId="642367B6" w14:textId="77777777" w:rsidR="001B2D6D" w:rsidRDefault="001B2D6D" w:rsidP="001B2D6D">
      <w:pPr>
        <w:pStyle w:val="PL"/>
      </w:pPr>
      <w:r>
        <w:tab/>
        <w:t>choCandidateCell-List</w:t>
      </w:r>
      <w:r>
        <w:tab/>
      </w:r>
      <w:r>
        <w:tab/>
      </w:r>
      <w:r>
        <w:tab/>
      </w:r>
      <w:r>
        <w:tab/>
        <w:t>CHOCandidateCell-List,</w:t>
      </w:r>
    </w:p>
    <w:p w14:paraId="3D4EACD3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E0207D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 CHOConfiguration-ExtIEs} }</w:t>
      </w:r>
      <w:r w:rsidRPr="00B64500">
        <w:rPr>
          <w:snapToGrid w:val="0"/>
          <w:lang w:val="fr-FR"/>
        </w:rPr>
        <w:tab/>
        <w:t>OPTIONAL,</w:t>
      </w:r>
    </w:p>
    <w:p w14:paraId="0E48F039" w14:textId="77777777" w:rsidR="001B2D6D" w:rsidRPr="00E0207D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E0207D">
        <w:rPr>
          <w:snapToGrid w:val="0"/>
        </w:rPr>
        <w:t>...</w:t>
      </w:r>
    </w:p>
    <w:p w14:paraId="1F347ED2" w14:textId="77777777" w:rsidR="001B2D6D" w:rsidRDefault="001B2D6D" w:rsidP="001B2D6D">
      <w:pPr>
        <w:pStyle w:val="PL"/>
        <w:rPr>
          <w:snapToGrid w:val="0"/>
        </w:rPr>
      </w:pPr>
      <w:r w:rsidRPr="00E0207D">
        <w:rPr>
          <w:snapToGrid w:val="0"/>
        </w:rPr>
        <w:t>}</w:t>
      </w:r>
    </w:p>
    <w:p w14:paraId="3BF1F609" w14:textId="77777777" w:rsidR="001B2D6D" w:rsidRDefault="001B2D6D" w:rsidP="001B2D6D">
      <w:pPr>
        <w:pStyle w:val="PL"/>
        <w:rPr>
          <w:snapToGrid w:val="0"/>
        </w:rPr>
      </w:pPr>
    </w:p>
    <w:p w14:paraId="4C789681" w14:textId="77777777" w:rsidR="001B2D6D" w:rsidRPr="008B10AC" w:rsidRDefault="001B2D6D" w:rsidP="001B2D6D">
      <w:pPr>
        <w:pStyle w:val="PL"/>
      </w:pPr>
      <w:r w:rsidRPr="00135999">
        <w:rPr>
          <w:snapToGrid w:val="0"/>
        </w:rPr>
        <w:t>CHOConfiguration</w:t>
      </w:r>
      <w:r w:rsidRPr="00E0207D">
        <w:rPr>
          <w:snapToGrid w:val="0"/>
        </w:rPr>
        <w:t>-ExtIEs</w:t>
      </w:r>
      <w:r w:rsidRPr="00A15907">
        <w:t xml:space="preserve"> </w:t>
      </w:r>
      <w:r w:rsidRPr="008B10AC">
        <w:t>XNAP-PROTOCOL-EXTENSION ::= {</w:t>
      </w:r>
    </w:p>
    <w:p w14:paraId="4932A788" w14:textId="77777777" w:rsidR="001B2D6D" w:rsidRPr="00ED7ECC" w:rsidRDefault="001B2D6D" w:rsidP="001B2D6D">
      <w:pPr>
        <w:pStyle w:val="PL"/>
      </w:pPr>
      <w:r w:rsidRPr="00ED7ECC">
        <w:tab/>
        <w:t>...</w:t>
      </w:r>
    </w:p>
    <w:p w14:paraId="3751EFFD" w14:textId="77777777" w:rsidR="001B2D6D" w:rsidRDefault="001B2D6D" w:rsidP="001B2D6D">
      <w:pPr>
        <w:pStyle w:val="PL"/>
      </w:pPr>
      <w:r w:rsidRPr="00264429">
        <w:t>}</w:t>
      </w:r>
    </w:p>
    <w:p w14:paraId="5D707FBF" w14:textId="77777777" w:rsidR="001B2D6D" w:rsidRPr="00671591" w:rsidRDefault="001B2D6D" w:rsidP="001B2D6D">
      <w:pPr>
        <w:pStyle w:val="PL"/>
        <w:rPr>
          <w:snapToGrid w:val="0"/>
        </w:rPr>
      </w:pPr>
    </w:p>
    <w:p w14:paraId="3FE19D20" w14:textId="77777777" w:rsidR="001B2D6D" w:rsidRDefault="001B2D6D" w:rsidP="001B2D6D">
      <w:pPr>
        <w:pStyle w:val="PL"/>
      </w:pPr>
    </w:p>
    <w:p w14:paraId="4D55AD31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t xml:space="preserve">CHOCandidateCell-List </w:t>
      </w:r>
      <w:r w:rsidRPr="00FD0425">
        <w:rPr>
          <w:snapToGrid w:val="0"/>
          <w:lang w:eastAsia="zh-CN"/>
        </w:rPr>
        <w:t>::= SEQUENCE (SIZE(1..</w:t>
      </w:r>
      <w:r>
        <w:rPr>
          <w:lang w:eastAsia="ja-JP"/>
        </w:rPr>
        <w:t>maxnoofCellsinCHO</w:t>
      </w:r>
      <w:r w:rsidRPr="00FD0425">
        <w:rPr>
          <w:snapToGrid w:val="0"/>
          <w:lang w:eastAsia="zh-CN"/>
        </w:rPr>
        <w:t xml:space="preserve">)) OF </w:t>
      </w:r>
      <w:r>
        <w:t>CHOCandidateCell</w:t>
      </w:r>
      <w:r w:rsidRPr="00FD0425">
        <w:rPr>
          <w:snapToGrid w:val="0"/>
          <w:lang w:eastAsia="zh-CN"/>
        </w:rPr>
        <w:t>-Item</w:t>
      </w:r>
    </w:p>
    <w:p w14:paraId="6AE1FF19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7B045B2A" w14:textId="77777777" w:rsidR="001B2D6D" w:rsidRDefault="001B2D6D" w:rsidP="001B2D6D">
      <w:pPr>
        <w:pStyle w:val="PL"/>
      </w:pPr>
      <w:r>
        <w:t>CHOCandidateCell</w:t>
      </w:r>
      <w:r w:rsidRPr="00FD0425">
        <w:rPr>
          <w:snapToGrid w:val="0"/>
          <w:lang w:eastAsia="zh-CN"/>
        </w:rPr>
        <w:t>-Item</w:t>
      </w:r>
      <w:r>
        <w:rPr>
          <w:snapToGrid w:val="0"/>
          <w:lang w:eastAsia="zh-CN"/>
        </w:rPr>
        <w:t xml:space="preserve"> </w:t>
      </w:r>
      <w:r w:rsidRPr="00FA53C0">
        <w:rPr>
          <w:snapToGrid w:val="0"/>
        </w:rPr>
        <w:t>::=</w:t>
      </w:r>
      <w:r>
        <w:rPr>
          <w:snapToGrid w:val="0"/>
        </w:rPr>
        <w:t xml:space="preserve"> </w:t>
      </w:r>
      <w:r w:rsidRPr="0063076B">
        <w:rPr>
          <w:snapToGrid w:val="0"/>
        </w:rPr>
        <w:t>SEQUENCE</w:t>
      </w:r>
      <w:r>
        <w:rPr>
          <w:snapToGrid w:val="0"/>
        </w:rPr>
        <w:t xml:space="preserve"> </w:t>
      </w:r>
      <w:r w:rsidRPr="008B10AC">
        <w:t>{</w:t>
      </w:r>
    </w:p>
    <w:p w14:paraId="712A487A" w14:textId="77777777" w:rsidR="001B2D6D" w:rsidRDefault="001B2D6D" w:rsidP="001B2D6D">
      <w:pPr>
        <w:pStyle w:val="PL"/>
        <w:rPr>
          <w:snapToGrid w:val="0"/>
        </w:rPr>
      </w:pPr>
      <w:r>
        <w:tab/>
        <w:t>choCandidateCell</w:t>
      </w:r>
      <w:r w:rsidRPr="007E5929">
        <w:t>ID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>
        <w:rPr>
          <w:snapToGrid w:val="0"/>
        </w:rPr>
        <w:tab/>
      </w:r>
      <w:r w:rsidRPr="00547DBD">
        <w:rPr>
          <w:snapToGrid w:val="0"/>
        </w:rPr>
        <w:t>GlobalNG-RANCell-ID</w:t>
      </w:r>
      <w:r>
        <w:rPr>
          <w:snapToGrid w:val="0"/>
        </w:rPr>
        <w:t>,</w:t>
      </w:r>
    </w:p>
    <w:p w14:paraId="7E2B51A6" w14:textId="77777777" w:rsidR="001B2D6D" w:rsidRDefault="001B2D6D" w:rsidP="001B2D6D">
      <w:pPr>
        <w:pStyle w:val="PL"/>
      </w:pPr>
      <w:r>
        <w:rPr>
          <w:snapToGrid w:val="0"/>
        </w:rPr>
        <w:tab/>
        <w:t>choExecutionCondition-List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CHOExecutionCondition-List,</w:t>
      </w:r>
    </w:p>
    <w:p w14:paraId="5EE84BB5" w14:textId="77777777" w:rsidR="001B2D6D" w:rsidRPr="00E0207D" w:rsidRDefault="001B2D6D" w:rsidP="001B2D6D">
      <w:pPr>
        <w:pStyle w:val="PL"/>
        <w:rPr>
          <w:snapToGrid w:val="0"/>
        </w:rPr>
      </w:pPr>
      <w:r w:rsidRPr="00ED7ECC">
        <w:tab/>
      </w:r>
      <w:r w:rsidRPr="00E0207D">
        <w:rPr>
          <w:snapToGrid w:val="0"/>
        </w:rPr>
        <w:t>iE-Extensions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  <w:t xml:space="preserve">ProtocolExtensionContainer { { </w:t>
      </w:r>
      <w:r>
        <w:t>CHOCandidateCell</w:t>
      </w:r>
      <w:r w:rsidRPr="00FD0425">
        <w:rPr>
          <w:snapToGrid w:val="0"/>
          <w:lang w:eastAsia="zh-CN"/>
        </w:rPr>
        <w:t>-Item</w:t>
      </w:r>
      <w:r w:rsidRPr="00E0207D">
        <w:rPr>
          <w:snapToGrid w:val="0"/>
        </w:rPr>
        <w:t>-ExtIEs} }</w:t>
      </w:r>
      <w:r w:rsidRPr="00E0207D">
        <w:rPr>
          <w:snapToGrid w:val="0"/>
        </w:rPr>
        <w:tab/>
        <w:t>OPTIONAL,</w:t>
      </w:r>
    </w:p>
    <w:p w14:paraId="10AD4915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D95470" w14:textId="77777777" w:rsidR="001B2D6D" w:rsidRDefault="001B2D6D" w:rsidP="001B2D6D">
      <w:pPr>
        <w:pStyle w:val="PL"/>
      </w:pPr>
      <w:r w:rsidRPr="00264429">
        <w:t>}</w:t>
      </w:r>
    </w:p>
    <w:p w14:paraId="4689342A" w14:textId="77777777" w:rsidR="001B2D6D" w:rsidRDefault="001B2D6D" w:rsidP="001B2D6D">
      <w:pPr>
        <w:pStyle w:val="PL"/>
      </w:pPr>
    </w:p>
    <w:p w14:paraId="18A3032E" w14:textId="77777777" w:rsidR="001B2D6D" w:rsidRPr="008B10AC" w:rsidRDefault="001B2D6D" w:rsidP="001B2D6D">
      <w:pPr>
        <w:pStyle w:val="PL"/>
      </w:pPr>
      <w:r>
        <w:t>CHOCandidateCell</w:t>
      </w:r>
      <w:r w:rsidRPr="00FD0425">
        <w:rPr>
          <w:snapToGrid w:val="0"/>
          <w:lang w:eastAsia="zh-CN"/>
        </w:rPr>
        <w:t>-Item</w:t>
      </w:r>
      <w:r w:rsidRPr="00E0207D">
        <w:rPr>
          <w:snapToGrid w:val="0"/>
        </w:rPr>
        <w:t>-ExtIEs</w:t>
      </w:r>
      <w:r w:rsidRPr="008B10AC">
        <w:t xml:space="preserve"> XNAP-PROTOCOL-EXTENSION ::= {</w:t>
      </w:r>
    </w:p>
    <w:p w14:paraId="40BDBFF9" w14:textId="77777777" w:rsidR="001B2D6D" w:rsidRPr="00ED7ECC" w:rsidRDefault="001B2D6D" w:rsidP="001B2D6D">
      <w:pPr>
        <w:pStyle w:val="PL"/>
      </w:pPr>
      <w:r w:rsidRPr="00ED7ECC">
        <w:tab/>
        <w:t>...</w:t>
      </w:r>
    </w:p>
    <w:p w14:paraId="4A7A7924" w14:textId="77777777" w:rsidR="001B2D6D" w:rsidRDefault="001B2D6D" w:rsidP="001B2D6D">
      <w:pPr>
        <w:pStyle w:val="PL"/>
      </w:pPr>
      <w:r w:rsidRPr="00264429">
        <w:t>}</w:t>
      </w:r>
    </w:p>
    <w:p w14:paraId="57863112" w14:textId="77777777" w:rsidR="001B2D6D" w:rsidRDefault="001B2D6D" w:rsidP="001B2D6D">
      <w:pPr>
        <w:pStyle w:val="PL"/>
      </w:pPr>
    </w:p>
    <w:p w14:paraId="521554F5" w14:textId="77777777" w:rsidR="001B2D6D" w:rsidRDefault="001B2D6D" w:rsidP="001B2D6D">
      <w:pPr>
        <w:pStyle w:val="PL"/>
        <w:rPr>
          <w:snapToGrid w:val="0"/>
        </w:rPr>
      </w:pPr>
    </w:p>
    <w:p w14:paraId="1769178B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CHOExecutionCondition-List </w:t>
      </w:r>
      <w:r w:rsidRPr="00FD0425">
        <w:rPr>
          <w:snapToGrid w:val="0"/>
          <w:lang w:eastAsia="zh-CN"/>
        </w:rPr>
        <w:t>::= SEQUENCE (SIZE(1..</w:t>
      </w: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 w:rsidRPr="00FD0425">
        <w:rPr>
          <w:snapToGrid w:val="0"/>
          <w:lang w:eastAsia="zh-CN"/>
        </w:rPr>
        <w:t xml:space="preserve">)) OF </w:t>
      </w:r>
      <w:r>
        <w:rPr>
          <w:snapToGrid w:val="0"/>
        </w:rPr>
        <w:t>CHOExecutionCondition</w:t>
      </w:r>
      <w:r w:rsidRPr="00FD0425">
        <w:rPr>
          <w:snapToGrid w:val="0"/>
          <w:lang w:eastAsia="zh-CN"/>
        </w:rPr>
        <w:t>-Item</w:t>
      </w:r>
    </w:p>
    <w:p w14:paraId="35B8EF7C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12C8468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 xml:space="preserve">CHOExecutionCondition-Item </w:t>
      </w:r>
      <w:r w:rsidRPr="00FA53C0">
        <w:rPr>
          <w:snapToGrid w:val="0"/>
        </w:rPr>
        <w:t>::=</w:t>
      </w:r>
      <w:r>
        <w:rPr>
          <w:snapToGrid w:val="0"/>
        </w:rPr>
        <w:t xml:space="preserve"> </w:t>
      </w:r>
      <w:r w:rsidRPr="0063076B">
        <w:rPr>
          <w:snapToGrid w:val="0"/>
        </w:rPr>
        <w:t>SEQUENCE</w:t>
      </w:r>
      <w:r>
        <w:rPr>
          <w:snapToGrid w:val="0"/>
        </w:rPr>
        <w:t xml:space="preserve"> </w:t>
      </w:r>
      <w:r w:rsidRPr="008B10AC">
        <w:t>{</w:t>
      </w:r>
      <w:r>
        <w:tab/>
      </w:r>
      <w:r>
        <w:rPr>
          <w:snapToGrid w:val="0"/>
        </w:rPr>
        <w:t>measObject</w:t>
      </w:r>
      <w:r w:rsidRPr="00547DBD">
        <w:rPr>
          <w:snapToGrid w:val="0"/>
        </w:rPr>
        <w:t>Container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>
        <w:rPr>
          <w:snapToGrid w:val="0"/>
        </w:rPr>
        <w:tab/>
        <w:t>MeasObject</w:t>
      </w:r>
      <w:r w:rsidRPr="00547DBD">
        <w:rPr>
          <w:snapToGrid w:val="0"/>
        </w:rPr>
        <w:t>Container</w:t>
      </w:r>
      <w:r>
        <w:rPr>
          <w:snapToGrid w:val="0"/>
        </w:rPr>
        <w:t>,</w:t>
      </w:r>
    </w:p>
    <w:p w14:paraId="2846AB1F" w14:textId="77777777" w:rsidR="001B2D6D" w:rsidRDefault="001B2D6D" w:rsidP="001B2D6D">
      <w:pPr>
        <w:pStyle w:val="PL"/>
        <w:rPr>
          <w:snapToGrid w:val="0"/>
        </w:rPr>
      </w:pPr>
      <w:r>
        <w:tab/>
      </w:r>
      <w:r>
        <w:rPr>
          <w:lang w:val="en-US" w:eastAsia="ja-JP"/>
        </w:rPr>
        <w:t>reportConfigContainer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>
        <w:rPr>
          <w:lang w:val="en-US" w:eastAsia="ja-JP"/>
        </w:rPr>
        <w:t>ReportConfigContainer</w:t>
      </w:r>
      <w:r>
        <w:rPr>
          <w:snapToGrid w:val="0"/>
        </w:rPr>
        <w:t>,</w:t>
      </w:r>
    </w:p>
    <w:p w14:paraId="3A1F8453" w14:textId="77777777" w:rsidR="001B2D6D" w:rsidRPr="00E0207D" w:rsidRDefault="001B2D6D" w:rsidP="001B2D6D">
      <w:pPr>
        <w:pStyle w:val="PL"/>
        <w:rPr>
          <w:snapToGrid w:val="0"/>
        </w:rPr>
      </w:pPr>
      <w:r w:rsidRPr="00E0207D">
        <w:rPr>
          <w:snapToGrid w:val="0"/>
        </w:rPr>
        <w:tab/>
        <w:t>iE-Extensions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  <w:t xml:space="preserve">ProtocolExtensionContainer { { </w:t>
      </w:r>
      <w:r>
        <w:rPr>
          <w:snapToGrid w:val="0"/>
        </w:rPr>
        <w:t>CHOExecutionCondition-Item</w:t>
      </w:r>
      <w:r w:rsidRPr="00E0207D">
        <w:rPr>
          <w:snapToGrid w:val="0"/>
        </w:rPr>
        <w:t>-ExtIEs} }</w:t>
      </w:r>
      <w:r w:rsidRPr="00E0207D">
        <w:rPr>
          <w:snapToGrid w:val="0"/>
        </w:rPr>
        <w:tab/>
        <w:t>OPTIONAL,</w:t>
      </w:r>
    </w:p>
    <w:p w14:paraId="6624499A" w14:textId="77777777" w:rsidR="001B2D6D" w:rsidRPr="00E0207D" w:rsidRDefault="001B2D6D" w:rsidP="001B2D6D">
      <w:pPr>
        <w:pStyle w:val="PL"/>
        <w:rPr>
          <w:snapToGrid w:val="0"/>
        </w:rPr>
      </w:pPr>
      <w:r w:rsidRPr="00E0207D">
        <w:rPr>
          <w:snapToGrid w:val="0"/>
        </w:rPr>
        <w:tab/>
        <w:t>...</w:t>
      </w:r>
    </w:p>
    <w:p w14:paraId="192896E7" w14:textId="77777777" w:rsidR="001B2D6D" w:rsidRDefault="001B2D6D" w:rsidP="001B2D6D">
      <w:pPr>
        <w:pStyle w:val="PL"/>
        <w:rPr>
          <w:snapToGrid w:val="0"/>
        </w:rPr>
      </w:pPr>
      <w:r w:rsidRPr="00E0207D">
        <w:rPr>
          <w:snapToGrid w:val="0"/>
        </w:rPr>
        <w:t>}</w:t>
      </w:r>
    </w:p>
    <w:p w14:paraId="4531DC5B" w14:textId="77777777" w:rsidR="001B2D6D" w:rsidRDefault="001B2D6D" w:rsidP="001B2D6D">
      <w:pPr>
        <w:pStyle w:val="PL"/>
        <w:rPr>
          <w:snapToGrid w:val="0"/>
        </w:rPr>
      </w:pPr>
    </w:p>
    <w:p w14:paraId="24DF70FE" w14:textId="77777777" w:rsidR="001B2D6D" w:rsidRPr="008B10AC" w:rsidRDefault="001B2D6D" w:rsidP="001B2D6D">
      <w:pPr>
        <w:pStyle w:val="PL"/>
      </w:pPr>
      <w:r>
        <w:rPr>
          <w:snapToGrid w:val="0"/>
        </w:rPr>
        <w:t>CHOExecutionCondition</w:t>
      </w:r>
      <w:r w:rsidRPr="00FD0425">
        <w:rPr>
          <w:snapToGrid w:val="0"/>
          <w:lang w:eastAsia="zh-CN"/>
        </w:rPr>
        <w:t>-Item</w:t>
      </w:r>
      <w:r w:rsidRPr="00E0207D">
        <w:rPr>
          <w:snapToGrid w:val="0"/>
        </w:rPr>
        <w:t>-ExtIEs</w:t>
      </w:r>
      <w:r w:rsidRPr="008B10AC">
        <w:t xml:space="preserve"> XNAP-PROTOCOL-EXTENSION ::= {</w:t>
      </w:r>
    </w:p>
    <w:p w14:paraId="2AFE8343" w14:textId="77777777" w:rsidR="001B2D6D" w:rsidRPr="00ED7ECC" w:rsidRDefault="001B2D6D" w:rsidP="001B2D6D">
      <w:pPr>
        <w:pStyle w:val="PL"/>
      </w:pPr>
      <w:r w:rsidRPr="00ED7ECC">
        <w:tab/>
        <w:t>...</w:t>
      </w:r>
    </w:p>
    <w:p w14:paraId="00FE63A8" w14:textId="77777777" w:rsidR="001B2D6D" w:rsidRDefault="001B2D6D" w:rsidP="001B2D6D">
      <w:pPr>
        <w:pStyle w:val="PL"/>
      </w:pPr>
      <w:r w:rsidRPr="00264429">
        <w:t>}</w:t>
      </w:r>
    </w:p>
    <w:p w14:paraId="3A41CDFE" w14:textId="77777777" w:rsidR="001B2D6D" w:rsidRDefault="001B2D6D" w:rsidP="001B2D6D">
      <w:pPr>
        <w:pStyle w:val="PL"/>
      </w:pPr>
    </w:p>
    <w:p w14:paraId="09885854" w14:textId="77777777" w:rsidR="001B2D6D" w:rsidRDefault="001B2D6D" w:rsidP="001B2D6D">
      <w:pPr>
        <w:pStyle w:val="PL"/>
      </w:pPr>
    </w:p>
    <w:p w14:paraId="4EB13F4B" w14:textId="77777777" w:rsidR="001B2D6D" w:rsidRPr="00705AB5" w:rsidRDefault="001B2D6D" w:rsidP="001B2D6D">
      <w:pPr>
        <w:pStyle w:val="PL"/>
      </w:pPr>
      <w:r w:rsidRPr="003041F9">
        <w:t xml:space="preserve">ClockQualityAcceptanceCriteria ::= </w:t>
      </w:r>
      <w:r w:rsidRPr="00705AB5">
        <w:t>SEQUENCE {</w:t>
      </w:r>
    </w:p>
    <w:p w14:paraId="00D6039B" w14:textId="77777777" w:rsidR="001B2D6D" w:rsidRPr="00705AB5" w:rsidRDefault="001B2D6D" w:rsidP="001B2D6D">
      <w:pPr>
        <w:pStyle w:val="PL"/>
      </w:pPr>
      <w:r w:rsidRPr="00705AB5">
        <w:tab/>
        <w:t>synchronisationState</w:t>
      </w:r>
      <w:r w:rsidRPr="00705AB5">
        <w:tab/>
      </w:r>
      <w:r w:rsidRPr="00705AB5">
        <w:tab/>
      </w:r>
      <w:r w:rsidRPr="00705AB5">
        <w:tab/>
        <w:t>BIT STRING</w:t>
      </w:r>
      <w:r>
        <w:rPr>
          <w:rFonts w:hint="eastAsia"/>
          <w:lang w:val="en-US" w:eastAsia="zh-CN"/>
        </w:rPr>
        <w:t xml:space="preserve"> </w:t>
      </w:r>
      <w:r w:rsidRPr="00705AB5">
        <w:t>(SIZE(8, ...))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OPTIONAL,</w:t>
      </w:r>
    </w:p>
    <w:p w14:paraId="2D54FF3E" w14:textId="77777777" w:rsidR="001B2D6D" w:rsidRPr="00705AB5" w:rsidRDefault="001B2D6D" w:rsidP="001B2D6D">
      <w:pPr>
        <w:pStyle w:val="PL"/>
      </w:pPr>
      <w:r w:rsidRPr="00705AB5">
        <w:tab/>
        <w:t>traceabletoUTC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rPr>
          <w:rFonts w:eastAsia="Malgun Gothic"/>
        </w:rPr>
        <w:t>ENUMERATED {true, ...}</w:t>
      </w:r>
      <w:r w:rsidRPr="00705AB5">
        <w:rPr>
          <w:rFonts w:eastAsia="Malgun Gothic"/>
        </w:rPr>
        <w:tab/>
      </w:r>
      <w:r w:rsidRPr="00705AB5">
        <w:rPr>
          <w:rFonts w:eastAsia="Malgun Gothic"/>
        </w:rPr>
        <w:tab/>
      </w:r>
      <w:r w:rsidRPr="00705AB5">
        <w:rPr>
          <w:rFonts w:eastAsia="Malgun Gothic"/>
        </w:rPr>
        <w:tab/>
      </w:r>
      <w:r w:rsidRPr="00705AB5">
        <w:tab/>
      </w:r>
      <w:r w:rsidRPr="00705AB5">
        <w:tab/>
      </w:r>
      <w:r w:rsidRPr="00705AB5">
        <w:tab/>
        <w:t>OPTIONAL,</w:t>
      </w:r>
    </w:p>
    <w:p w14:paraId="30D0AE44" w14:textId="77777777" w:rsidR="001B2D6D" w:rsidRPr="00705AB5" w:rsidRDefault="001B2D6D" w:rsidP="001B2D6D">
      <w:pPr>
        <w:pStyle w:val="PL"/>
      </w:pPr>
      <w:r w:rsidRPr="00705AB5">
        <w:tab/>
        <w:t>traceabletoGNSS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rPr>
          <w:rFonts w:eastAsia="Malgun Gothic"/>
        </w:rPr>
        <w:t>ENUMERATED {true, ...}</w:t>
      </w:r>
      <w:r w:rsidRPr="00705AB5">
        <w:rPr>
          <w:rFonts w:eastAsia="Malgun Gothic"/>
        </w:rPr>
        <w:tab/>
      </w:r>
      <w:r w:rsidRPr="00705AB5">
        <w:rPr>
          <w:rFonts w:eastAsia="Malgun Gothic"/>
        </w:rPr>
        <w:tab/>
      </w:r>
      <w:r w:rsidRPr="00705AB5">
        <w:rPr>
          <w:rFonts w:eastAsia="Malgun Gothic"/>
        </w:rPr>
        <w:tab/>
      </w:r>
      <w:r w:rsidRPr="00705AB5">
        <w:rPr>
          <w:rFonts w:eastAsia="Malgun Gothic"/>
        </w:rPr>
        <w:tab/>
      </w:r>
      <w:r w:rsidRPr="00705AB5">
        <w:tab/>
      </w:r>
      <w:r w:rsidRPr="00705AB5">
        <w:tab/>
        <w:t>OPTIONAL,</w:t>
      </w:r>
    </w:p>
    <w:p w14:paraId="50BA2348" w14:textId="77777777" w:rsidR="001B2D6D" w:rsidRDefault="001B2D6D" w:rsidP="001B2D6D">
      <w:pPr>
        <w:pStyle w:val="PL"/>
        <w:rPr>
          <w:snapToGrid w:val="0"/>
        </w:rPr>
      </w:pPr>
      <w:r w:rsidRPr="00705AB5">
        <w:tab/>
        <w:t>clockFrequencyStability</w:t>
      </w:r>
      <w:r w:rsidRPr="00705AB5">
        <w:tab/>
      </w:r>
      <w:r w:rsidRPr="00705AB5">
        <w:tab/>
      </w:r>
      <w:r w:rsidRPr="00705AB5">
        <w:tab/>
        <w:t>BIT STRING</w:t>
      </w:r>
      <w:r>
        <w:rPr>
          <w:rFonts w:hint="eastAsia"/>
          <w:lang w:val="en-US" w:eastAsia="zh-CN"/>
        </w:rPr>
        <w:t xml:space="preserve"> </w:t>
      </w:r>
      <w:r>
        <w:rPr>
          <w:snapToGrid w:val="0"/>
        </w:rPr>
        <w:t>(SIZE(16))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FE868AC" w14:textId="77777777" w:rsidR="001B2D6D" w:rsidRPr="00705AB5" w:rsidRDefault="001B2D6D" w:rsidP="001B2D6D">
      <w:pPr>
        <w:pStyle w:val="PL"/>
      </w:pPr>
      <w:r w:rsidRPr="00705AB5">
        <w:tab/>
        <w:t>clockAccuracy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3041F9">
        <w:t>INTEGER (1..</w:t>
      </w:r>
      <w:r w:rsidRPr="00705AB5">
        <w:t>40000000</w:t>
      </w:r>
      <w:r w:rsidRPr="003041F9">
        <w:t>, ...)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OPTIONAL,</w:t>
      </w:r>
    </w:p>
    <w:p w14:paraId="620452BE" w14:textId="77777777" w:rsidR="001B2D6D" w:rsidRPr="009A15E1" w:rsidRDefault="001B2D6D" w:rsidP="001B2D6D">
      <w:pPr>
        <w:pStyle w:val="PL"/>
        <w:rPr>
          <w:lang w:val="fr-FR"/>
        </w:rPr>
      </w:pPr>
      <w:r w:rsidRPr="00705AB5">
        <w:tab/>
        <w:t>parentT</w:t>
      </w:r>
      <w:r>
        <w:t>i</w:t>
      </w:r>
      <w:r w:rsidRPr="00705AB5">
        <w:t>meSource</w:t>
      </w:r>
      <w:r w:rsidRPr="00705AB5">
        <w:tab/>
      </w:r>
      <w:r w:rsidRPr="00705AB5">
        <w:tab/>
      </w:r>
      <w:r w:rsidRPr="00705AB5">
        <w:tab/>
      </w:r>
      <w:r w:rsidRPr="00705AB5">
        <w:tab/>
        <w:t>BIT STRING (SIZE(16</w:t>
      </w:r>
      <w:r>
        <w:rPr>
          <w:rFonts w:hint="eastAsia"/>
          <w:lang w:val="en-US" w:eastAsia="zh-CN"/>
        </w:rPr>
        <w:t>, ...</w:t>
      </w:r>
      <w:r w:rsidRPr="00705AB5">
        <w:t>))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9A15E1">
        <w:rPr>
          <w:lang w:val="fr-FR"/>
        </w:rPr>
        <w:t>OPTIONAL,</w:t>
      </w:r>
    </w:p>
    <w:p w14:paraId="5AE72F12" w14:textId="77777777" w:rsidR="001B2D6D" w:rsidRPr="006B61C3" w:rsidRDefault="001B2D6D" w:rsidP="001B2D6D">
      <w:pPr>
        <w:pStyle w:val="PL"/>
        <w:rPr>
          <w:lang w:val="fr-FR"/>
        </w:rPr>
      </w:pPr>
      <w:r w:rsidRPr="009A15E1">
        <w:rPr>
          <w:lang w:val="fr-FR"/>
        </w:rPr>
        <w:tab/>
      </w:r>
      <w:r w:rsidRPr="006B61C3">
        <w:rPr>
          <w:lang w:val="fr-FR"/>
        </w:rPr>
        <w:t>iE-Extensions</w:t>
      </w:r>
      <w:r w:rsidRPr="006B61C3">
        <w:rPr>
          <w:lang w:val="fr-FR"/>
        </w:rPr>
        <w:tab/>
      </w:r>
      <w:r w:rsidRPr="006B61C3">
        <w:rPr>
          <w:lang w:val="fr-FR"/>
        </w:rPr>
        <w:tab/>
      </w:r>
      <w:r w:rsidRPr="006B61C3">
        <w:rPr>
          <w:lang w:val="fr-FR"/>
        </w:rPr>
        <w:tab/>
      </w:r>
      <w:r w:rsidRPr="006B61C3">
        <w:rPr>
          <w:lang w:val="fr-FR"/>
        </w:rPr>
        <w:tab/>
      </w:r>
      <w:r w:rsidRPr="006B61C3">
        <w:rPr>
          <w:lang w:val="fr-FR"/>
        </w:rPr>
        <w:tab/>
        <w:t>ProtocolExtensionContainer { { ClockQualityAcceptanceCriteria-ExtIEs} }</w:t>
      </w:r>
      <w:r w:rsidRPr="006B61C3">
        <w:rPr>
          <w:lang w:val="fr-FR"/>
        </w:rPr>
        <w:tab/>
        <w:t>OPTIONAL,</w:t>
      </w:r>
    </w:p>
    <w:p w14:paraId="72059C87" w14:textId="77777777" w:rsidR="001B2D6D" w:rsidRPr="00705AB5" w:rsidRDefault="001B2D6D" w:rsidP="001B2D6D">
      <w:pPr>
        <w:pStyle w:val="PL"/>
      </w:pPr>
      <w:r w:rsidRPr="006B61C3">
        <w:rPr>
          <w:lang w:val="fr-FR"/>
        </w:rPr>
        <w:tab/>
      </w:r>
      <w:r w:rsidRPr="00705AB5">
        <w:t>...</w:t>
      </w:r>
    </w:p>
    <w:p w14:paraId="5C52E2D3" w14:textId="77777777" w:rsidR="001B2D6D" w:rsidRPr="00705AB5" w:rsidRDefault="001B2D6D" w:rsidP="001B2D6D">
      <w:pPr>
        <w:pStyle w:val="PL"/>
      </w:pPr>
      <w:r w:rsidRPr="00705AB5">
        <w:t>}</w:t>
      </w:r>
    </w:p>
    <w:p w14:paraId="72D49530" w14:textId="77777777" w:rsidR="001B2D6D" w:rsidRPr="00705AB5" w:rsidRDefault="001B2D6D" w:rsidP="001B2D6D">
      <w:pPr>
        <w:pStyle w:val="PL"/>
      </w:pPr>
    </w:p>
    <w:p w14:paraId="606C38CA" w14:textId="77777777" w:rsidR="001B2D6D" w:rsidRDefault="001B2D6D" w:rsidP="001B2D6D">
      <w:pPr>
        <w:pStyle w:val="PL"/>
        <w:rPr>
          <w:snapToGrid w:val="0"/>
        </w:rPr>
      </w:pPr>
      <w:r>
        <w:t>ClockQualityAcceptanceCriteria</w:t>
      </w:r>
      <w:r>
        <w:rPr>
          <w:snapToGrid w:val="0"/>
        </w:rPr>
        <w:t>-ExtIEs XNAP-PROTOCOL-EXTENSION ::= {</w:t>
      </w:r>
    </w:p>
    <w:p w14:paraId="32CB7BDE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5BCF5C" w14:textId="77777777" w:rsidR="001B2D6D" w:rsidRDefault="001B2D6D" w:rsidP="001B2D6D">
      <w:pPr>
        <w:pStyle w:val="PL"/>
      </w:pPr>
      <w:r>
        <w:rPr>
          <w:snapToGrid w:val="0"/>
        </w:rPr>
        <w:t>}</w:t>
      </w:r>
    </w:p>
    <w:p w14:paraId="342EE2DA" w14:textId="77777777" w:rsidR="001B2D6D" w:rsidRDefault="001B2D6D" w:rsidP="001B2D6D">
      <w:pPr>
        <w:pStyle w:val="PL"/>
      </w:pPr>
    </w:p>
    <w:p w14:paraId="05C1844A" w14:textId="77777777" w:rsidR="001B2D6D" w:rsidRDefault="001B2D6D" w:rsidP="001B2D6D">
      <w:pPr>
        <w:pStyle w:val="PL"/>
      </w:pPr>
    </w:p>
    <w:p w14:paraId="6BFCBC1C" w14:textId="77777777" w:rsidR="001B2D6D" w:rsidRDefault="001B2D6D" w:rsidP="001B2D6D">
      <w:pPr>
        <w:pStyle w:val="PL"/>
      </w:pPr>
      <w:r>
        <w:t>ClockQualityReportingControlInfo ::= SEQUENCE {</w:t>
      </w:r>
    </w:p>
    <w:p w14:paraId="59C964F9" w14:textId="77777777" w:rsidR="001B2D6D" w:rsidRDefault="001B2D6D" w:rsidP="001B2D6D">
      <w:pPr>
        <w:pStyle w:val="PL"/>
      </w:pPr>
      <w:r>
        <w:tab/>
        <w:t>clockQualityDetailLevel</w:t>
      </w:r>
      <w:r>
        <w:tab/>
      </w:r>
      <w:r>
        <w:tab/>
        <w:t>ClockQualityDetailLevel,</w:t>
      </w:r>
    </w:p>
    <w:p w14:paraId="1E338664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</w:t>
      </w:r>
      <w:r>
        <w:t>ClockQualityReportingControlInfo</w:t>
      </w:r>
      <w:r>
        <w:rPr>
          <w:snapToGrid w:val="0"/>
          <w:lang w:eastAsia="zh-CN"/>
        </w:rPr>
        <w:t>-ExtIEs} } OPTIONAL,</w:t>
      </w:r>
    </w:p>
    <w:p w14:paraId="39B76D51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E97EBD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4AFE8FC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5B89DA98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t>ClockQualityReportingControlInfo</w:t>
      </w:r>
      <w:r>
        <w:rPr>
          <w:snapToGrid w:val="0"/>
          <w:lang w:eastAsia="zh-CN"/>
        </w:rPr>
        <w:t>-ExtIEs XNAP-PROTOCOL-EXTENSION ::= {</w:t>
      </w:r>
    </w:p>
    <w:p w14:paraId="5293EB42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FB52E5A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}</w:t>
      </w:r>
    </w:p>
    <w:p w14:paraId="34BFF156" w14:textId="77777777" w:rsidR="001B2D6D" w:rsidRDefault="001B2D6D" w:rsidP="001B2D6D">
      <w:pPr>
        <w:pStyle w:val="PL"/>
      </w:pPr>
    </w:p>
    <w:p w14:paraId="429A4463" w14:textId="77777777" w:rsidR="001B2D6D" w:rsidRDefault="001B2D6D" w:rsidP="001B2D6D">
      <w:pPr>
        <w:pStyle w:val="PL"/>
      </w:pPr>
    </w:p>
    <w:p w14:paraId="333E6321" w14:textId="77777777" w:rsidR="001B2D6D" w:rsidRDefault="001B2D6D" w:rsidP="001B2D6D">
      <w:pPr>
        <w:pStyle w:val="PL"/>
      </w:pPr>
      <w:r>
        <w:t>ClockQualityDetailLevel ::= CHOICE {</w:t>
      </w:r>
    </w:p>
    <w:p w14:paraId="7B6DC8AB" w14:textId="77777777" w:rsidR="001B2D6D" w:rsidRDefault="001B2D6D" w:rsidP="001B2D6D">
      <w:pPr>
        <w:pStyle w:val="PL"/>
      </w:pPr>
      <w:r>
        <w:tab/>
        <w:t>clockQualityMetrics</w:t>
      </w:r>
      <w:r>
        <w:tab/>
      </w:r>
      <w:r>
        <w:tab/>
      </w:r>
      <w:r>
        <w:tab/>
        <w:t>NULL,</w:t>
      </w:r>
    </w:p>
    <w:p w14:paraId="3DB8469A" w14:textId="77777777" w:rsidR="001B2D6D" w:rsidRDefault="001B2D6D" w:rsidP="001B2D6D">
      <w:pPr>
        <w:pStyle w:val="PL"/>
      </w:pPr>
      <w:r>
        <w:tab/>
        <w:t>acceptanceIndication</w:t>
      </w:r>
      <w:r>
        <w:tab/>
      </w:r>
      <w:r>
        <w:tab/>
        <w:t>ClockQualityAcceptanceCriteria,</w:t>
      </w:r>
    </w:p>
    <w:p w14:paraId="61794CCC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705AB5"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ProtocolIE-Single-Container</w:t>
      </w:r>
      <w:r>
        <w:rPr>
          <w:snapToGrid w:val="0"/>
          <w:lang w:eastAsia="zh-CN"/>
        </w:rPr>
        <w:t xml:space="preserve"> { {</w:t>
      </w:r>
      <w:r>
        <w:t>ClockQualityDetailLevel</w:t>
      </w:r>
      <w:r>
        <w:rPr>
          <w:snapToGrid w:val="0"/>
          <w:lang w:eastAsia="zh-CN"/>
        </w:rPr>
        <w:t>-ExtIEs} }</w:t>
      </w:r>
    </w:p>
    <w:p w14:paraId="0584198F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7D5488F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0C4D65FA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t>ClockQualityDetailLevel</w:t>
      </w:r>
      <w:r>
        <w:rPr>
          <w:snapToGrid w:val="0"/>
          <w:lang w:eastAsia="zh-CN"/>
        </w:rPr>
        <w:t>-ExtIEs XNAP-PROTOCOL-IES ::= {</w:t>
      </w:r>
    </w:p>
    <w:p w14:paraId="104DDB00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D744CD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E772FFB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3D78A346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581C8E44" w14:textId="77777777" w:rsidR="001B2D6D" w:rsidRDefault="001B2D6D" w:rsidP="001B2D6D">
      <w:pPr>
        <w:pStyle w:val="PL"/>
      </w:pPr>
      <w:r>
        <w:t>CapabilityForBATAdaptation ::= ENUMERATED {true, ...}</w:t>
      </w:r>
    </w:p>
    <w:p w14:paraId="5A8ABEBD" w14:textId="77777777" w:rsidR="001B2D6D" w:rsidRDefault="001B2D6D" w:rsidP="001B2D6D">
      <w:pPr>
        <w:pStyle w:val="PL"/>
      </w:pPr>
    </w:p>
    <w:p w14:paraId="17C4320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CompositeAvailableCapacityGroup ::= SEQUENCE {</w:t>
      </w:r>
    </w:p>
    <w:p w14:paraId="5CC0EAF2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val="en-US" w:eastAsia="ja-JP"/>
        </w:rPr>
        <w:t>compositeAvailableCapacityDownlink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 w:eastAsia="ja-JP"/>
        </w:rPr>
        <w:t>CompositeAvailableCapacity</w:t>
      </w:r>
      <w:r>
        <w:rPr>
          <w:snapToGrid w:val="0"/>
        </w:rPr>
        <w:t>,</w:t>
      </w:r>
    </w:p>
    <w:p w14:paraId="70023807" w14:textId="77777777" w:rsidR="001B2D6D" w:rsidRPr="00F34358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 w:rsidRPr="00F34358">
        <w:rPr>
          <w:lang w:val="en-US" w:eastAsia="ja-JP"/>
        </w:rPr>
        <w:t>compositeAvailableCapacityUplink</w:t>
      </w:r>
      <w:r w:rsidRPr="00F34358">
        <w:rPr>
          <w:snapToGrid w:val="0"/>
        </w:rPr>
        <w:tab/>
      </w:r>
      <w:r w:rsidRPr="00F34358">
        <w:rPr>
          <w:snapToGrid w:val="0"/>
        </w:rPr>
        <w:tab/>
      </w:r>
      <w:r w:rsidRPr="00F34358">
        <w:rPr>
          <w:lang w:val="en-US" w:eastAsia="ja-JP"/>
        </w:rPr>
        <w:t>CompositeAvailableCapacity</w:t>
      </w:r>
      <w:r w:rsidRPr="00F34358">
        <w:rPr>
          <w:snapToGrid w:val="0"/>
        </w:rPr>
        <w:t>,</w:t>
      </w:r>
    </w:p>
    <w:p w14:paraId="202C56E3" w14:textId="77777777" w:rsidR="001B2D6D" w:rsidRPr="00747468" w:rsidRDefault="001B2D6D" w:rsidP="001B2D6D">
      <w:pPr>
        <w:pStyle w:val="PL"/>
        <w:rPr>
          <w:snapToGrid w:val="0"/>
        </w:rPr>
      </w:pPr>
      <w:r w:rsidRPr="00747468">
        <w:rPr>
          <w:snapToGrid w:val="0"/>
        </w:rPr>
        <w:tab/>
        <w:t>iE-Extensions</w:t>
      </w:r>
      <w:r w:rsidRPr="00747468">
        <w:rPr>
          <w:snapToGrid w:val="0"/>
        </w:rPr>
        <w:tab/>
      </w:r>
      <w:r w:rsidRPr="00747468">
        <w:rPr>
          <w:snapToGrid w:val="0"/>
        </w:rPr>
        <w:tab/>
      </w:r>
      <w:r w:rsidRPr="00747468">
        <w:rPr>
          <w:snapToGrid w:val="0"/>
        </w:rPr>
        <w:tab/>
      </w:r>
      <w:r w:rsidRPr="00747468">
        <w:rPr>
          <w:snapToGrid w:val="0"/>
        </w:rPr>
        <w:tab/>
        <w:t>ProtocolExtensionContainer { { CompositeAvailableCapacityGroup-ExtIEs} }</w:t>
      </w:r>
      <w:r w:rsidRPr="00747468">
        <w:rPr>
          <w:snapToGrid w:val="0"/>
        </w:rPr>
        <w:tab/>
        <w:t>OPTIONAL,</w:t>
      </w:r>
    </w:p>
    <w:p w14:paraId="600DFCFB" w14:textId="77777777" w:rsidR="001B2D6D" w:rsidRPr="00F85AB7" w:rsidRDefault="001B2D6D" w:rsidP="001B2D6D">
      <w:pPr>
        <w:pStyle w:val="PL"/>
        <w:rPr>
          <w:snapToGrid w:val="0"/>
        </w:rPr>
      </w:pPr>
      <w:r w:rsidRPr="00F85AB7">
        <w:rPr>
          <w:snapToGrid w:val="0"/>
        </w:rPr>
        <w:tab/>
        <w:t>...</w:t>
      </w:r>
    </w:p>
    <w:p w14:paraId="13AF2412" w14:textId="77777777" w:rsidR="001B2D6D" w:rsidRPr="00F85AB7" w:rsidRDefault="001B2D6D" w:rsidP="001B2D6D">
      <w:pPr>
        <w:pStyle w:val="PL"/>
        <w:rPr>
          <w:snapToGrid w:val="0"/>
        </w:rPr>
      </w:pPr>
      <w:r w:rsidRPr="00F85AB7">
        <w:rPr>
          <w:snapToGrid w:val="0"/>
        </w:rPr>
        <w:t>}</w:t>
      </w:r>
    </w:p>
    <w:p w14:paraId="410775D2" w14:textId="77777777" w:rsidR="001B2D6D" w:rsidRPr="00C21330" w:rsidRDefault="001B2D6D" w:rsidP="001B2D6D">
      <w:pPr>
        <w:pStyle w:val="PL"/>
        <w:rPr>
          <w:snapToGrid w:val="0"/>
        </w:rPr>
      </w:pPr>
    </w:p>
    <w:p w14:paraId="563FC45E" w14:textId="77777777" w:rsidR="001B2D6D" w:rsidRPr="003033E9" w:rsidRDefault="001B2D6D" w:rsidP="001B2D6D">
      <w:pPr>
        <w:pStyle w:val="PL"/>
        <w:rPr>
          <w:snapToGrid w:val="0"/>
        </w:rPr>
      </w:pPr>
      <w:r w:rsidRPr="003033E9">
        <w:rPr>
          <w:snapToGrid w:val="0"/>
        </w:rPr>
        <w:t>CompositeAvailableCapacityGroup-ExtIEs XNAP-PROTOCOL-EXTENSION ::= {</w:t>
      </w:r>
    </w:p>
    <w:p w14:paraId="675D2423" w14:textId="77777777" w:rsidR="001B2D6D" w:rsidRPr="003033E9" w:rsidRDefault="001B2D6D" w:rsidP="001B2D6D">
      <w:pPr>
        <w:pStyle w:val="PL"/>
        <w:rPr>
          <w:snapToGrid w:val="0"/>
        </w:rPr>
      </w:pPr>
      <w:r>
        <w:tab/>
      </w:r>
      <w:r w:rsidRPr="009354E2">
        <w:t>{ ID id-</w:t>
      </w:r>
      <w:r>
        <w:t>C</w:t>
      </w:r>
      <w:r w:rsidRPr="00F34358">
        <w:rPr>
          <w:lang w:val="en-US" w:eastAsia="ja-JP"/>
        </w:rPr>
        <w:t>ompositeAvailableCapacity</w:t>
      </w:r>
      <w:r w:rsidRPr="0049468F">
        <w:rPr>
          <w:lang w:val="en-US" w:eastAsia="ja-JP"/>
        </w:rPr>
        <w:t>Supplementary</w:t>
      </w:r>
      <w:r w:rsidRPr="00F34358">
        <w:rPr>
          <w:lang w:val="en-US" w:eastAsia="ja-JP"/>
        </w:rPr>
        <w:t>Uplink</w:t>
      </w:r>
      <w:r w:rsidRPr="009354E2">
        <w:tab/>
        <w:t>CRITICALITY ignore</w:t>
      </w:r>
      <w:r w:rsidRPr="009354E2">
        <w:tab/>
        <w:t xml:space="preserve">EXTENSION </w:t>
      </w:r>
      <w:r w:rsidRPr="00F34358">
        <w:rPr>
          <w:lang w:val="en-US" w:eastAsia="ja-JP"/>
        </w:rPr>
        <w:t>CompositeAvailableCapacity</w:t>
      </w:r>
      <w:r w:rsidRPr="009354E2">
        <w:tab/>
        <w:t>PRESENCE optional</w:t>
      </w:r>
      <w:r w:rsidRPr="009354E2">
        <w:tab/>
        <w:t>},</w:t>
      </w:r>
    </w:p>
    <w:p w14:paraId="7B403252" w14:textId="77777777" w:rsidR="001B2D6D" w:rsidRPr="00575229" w:rsidRDefault="001B2D6D" w:rsidP="001B2D6D">
      <w:pPr>
        <w:pStyle w:val="PL"/>
        <w:rPr>
          <w:snapToGrid w:val="0"/>
        </w:rPr>
      </w:pPr>
      <w:r w:rsidRPr="00575229">
        <w:rPr>
          <w:snapToGrid w:val="0"/>
        </w:rPr>
        <w:tab/>
        <w:t>...</w:t>
      </w:r>
    </w:p>
    <w:p w14:paraId="68D76B4C" w14:textId="77777777" w:rsidR="001B2D6D" w:rsidRPr="006F7C11" w:rsidRDefault="001B2D6D" w:rsidP="001B2D6D">
      <w:pPr>
        <w:pStyle w:val="PL"/>
        <w:rPr>
          <w:snapToGrid w:val="0"/>
        </w:rPr>
      </w:pPr>
      <w:r w:rsidRPr="006F7C11">
        <w:rPr>
          <w:snapToGrid w:val="0"/>
        </w:rPr>
        <w:t>}</w:t>
      </w:r>
    </w:p>
    <w:p w14:paraId="2B3C3806" w14:textId="77777777" w:rsidR="001B2D6D" w:rsidRPr="006F7C11" w:rsidRDefault="001B2D6D" w:rsidP="001B2D6D">
      <w:pPr>
        <w:pStyle w:val="PL"/>
        <w:rPr>
          <w:snapToGrid w:val="0"/>
        </w:rPr>
      </w:pPr>
    </w:p>
    <w:p w14:paraId="403E09DC" w14:textId="77777777" w:rsidR="001B2D6D" w:rsidRPr="006F7C11" w:rsidRDefault="001B2D6D" w:rsidP="001B2D6D">
      <w:pPr>
        <w:pStyle w:val="PL"/>
        <w:rPr>
          <w:snapToGrid w:val="0"/>
        </w:rPr>
      </w:pPr>
      <w:r w:rsidRPr="006F7C11">
        <w:rPr>
          <w:snapToGrid w:val="0"/>
        </w:rPr>
        <w:t>CompositeAvailableCapacity ::= SEQUENCE {</w:t>
      </w:r>
    </w:p>
    <w:p w14:paraId="270D01EF" w14:textId="77777777" w:rsidR="001B2D6D" w:rsidRPr="006F7C11" w:rsidRDefault="001B2D6D" w:rsidP="001B2D6D">
      <w:pPr>
        <w:pStyle w:val="PL"/>
        <w:rPr>
          <w:snapToGrid w:val="0"/>
        </w:rPr>
      </w:pPr>
      <w:r w:rsidRPr="006F7C11">
        <w:rPr>
          <w:snapToGrid w:val="0"/>
        </w:rPr>
        <w:tab/>
      </w:r>
      <w:r w:rsidRPr="006F7C11">
        <w:rPr>
          <w:lang w:val="en-US" w:eastAsia="ja-JP"/>
        </w:rPr>
        <w:t>cellCapacityClassValue</w:t>
      </w:r>
      <w:r w:rsidRPr="006F7C11">
        <w:rPr>
          <w:snapToGrid w:val="0"/>
        </w:rPr>
        <w:tab/>
      </w:r>
      <w:r>
        <w:rPr>
          <w:snapToGrid w:val="0"/>
        </w:rPr>
        <w:tab/>
      </w:r>
      <w:r>
        <w:rPr>
          <w:lang w:val="en-US" w:eastAsia="ja-JP"/>
        </w:rPr>
        <w:t>C</w:t>
      </w:r>
      <w:r w:rsidRPr="006F7C11">
        <w:rPr>
          <w:lang w:val="en-US" w:eastAsia="ja-JP"/>
        </w:rPr>
        <w:t>ellCapacityClassValue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F7C11">
        <w:rPr>
          <w:snapToGrid w:val="0"/>
        </w:rPr>
        <w:t>OPTIONAL,</w:t>
      </w:r>
    </w:p>
    <w:p w14:paraId="390FEC77" w14:textId="77777777" w:rsidR="001B2D6D" w:rsidRPr="00F34358" w:rsidRDefault="001B2D6D" w:rsidP="001B2D6D">
      <w:pPr>
        <w:pStyle w:val="PL"/>
        <w:rPr>
          <w:snapToGrid w:val="0"/>
        </w:rPr>
      </w:pPr>
      <w:r w:rsidRPr="006F7C11">
        <w:rPr>
          <w:snapToGrid w:val="0"/>
        </w:rPr>
        <w:tab/>
      </w:r>
      <w:r w:rsidRPr="006F7C11">
        <w:rPr>
          <w:lang w:eastAsia="ja-JP"/>
        </w:rPr>
        <w:t>capacityValueInfo</w:t>
      </w:r>
      <w:r w:rsidRPr="00F34358">
        <w:rPr>
          <w:snapToGrid w:val="0"/>
        </w:rPr>
        <w:tab/>
      </w:r>
      <w:r>
        <w:rPr>
          <w:snapToGrid w:val="0"/>
        </w:rPr>
        <w:tab/>
      </w:r>
      <w:r w:rsidRPr="00F34358">
        <w:rPr>
          <w:snapToGrid w:val="0"/>
        </w:rPr>
        <w:tab/>
      </w:r>
      <w:r w:rsidRPr="00F34358">
        <w:rPr>
          <w:lang w:eastAsia="ja-JP"/>
        </w:rPr>
        <w:t>CapacityValue</w:t>
      </w:r>
      <w:r w:rsidRPr="006F7C11">
        <w:rPr>
          <w:lang w:eastAsia="ja-JP"/>
        </w:rPr>
        <w:t>Info</w:t>
      </w:r>
      <w:r w:rsidRPr="00F34358">
        <w:rPr>
          <w:snapToGrid w:val="0"/>
        </w:rPr>
        <w:t>,</w:t>
      </w:r>
      <w:r>
        <w:rPr>
          <w:snapToGrid w:val="0"/>
        </w:rPr>
        <w:t xml:space="preserve"> -- this IE </w:t>
      </w:r>
      <w:r w:rsidRPr="00BD41A6">
        <w:rPr>
          <w:snapToGrid w:val="0"/>
        </w:rPr>
        <w:t>represent</w:t>
      </w:r>
      <w:r>
        <w:rPr>
          <w:snapToGrid w:val="0"/>
        </w:rPr>
        <w:t xml:space="preserve">s the IE </w:t>
      </w:r>
      <w:r w:rsidRPr="00FD0425">
        <w:t>"</w:t>
      </w:r>
      <w:r w:rsidRPr="00F34358">
        <w:rPr>
          <w:lang w:eastAsia="ja-JP"/>
        </w:rPr>
        <w:t>CapacityValue</w:t>
      </w:r>
      <w:r w:rsidRPr="00FD0425">
        <w:t>"</w:t>
      </w:r>
      <w:r>
        <w:rPr>
          <w:snapToGrid w:val="0"/>
        </w:rPr>
        <w:t xml:space="preserve"> in 9.2.2.52, it’s used to distinguish the </w:t>
      </w:r>
      <w:r w:rsidRPr="00FD0425">
        <w:t>"</w:t>
      </w:r>
      <w:r w:rsidRPr="00BD41A6">
        <w:rPr>
          <w:snapToGrid w:val="0"/>
        </w:rPr>
        <w:t>CapacityValue</w:t>
      </w:r>
      <w:r w:rsidRPr="00FD0425">
        <w:t>"</w:t>
      </w:r>
      <w:r>
        <w:rPr>
          <w:snapToGrid w:val="0"/>
        </w:rPr>
        <w:t xml:space="preserve"> in 9.2.2.54</w:t>
      </w:r>
    </w:p>
    <w:p w14:paraId="32EF6560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F34358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 CompositeAvailableCapacity-ExtIEs} }OPTIONAL,</w:t>
      </w:r>
    </w:p>
    <w:p w14:paraId="2510ED0B" w14:textId="77777777" w:rsidR="001B2D6D" w:rsidRPr="00F34358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34358">
        <w:rPr>
          <w:snapToGrid w:val="0"/>
        </w:rPr>
        <w:t>...</w:t>
      </w:r>
    </w:p>
    <w:p w14:paraId="15627852" w14:textId="77777777" w:rsidR="001B2D6D" w:rsidRPr="00300B5A" w:rsidRDefault="001B2D6D" w:rsidP="001B2D6D">
      <w:pPr>
        <w:pStyle w:val="PL"/>
        <w:rPr>
          <w:snapToGrid w:val="0"/>
        </w:rPr>
      </w:pPr>
      <w:r w:rsidRPr="00300B5A">
        <w:rPr>
          <w:snapToGrid w:val="0"/>
        </w:rPr>
        <w:t>}</w:t>
      </w:r>
    </w:p>
    <w:p w14:paraId="7DAE938A" w14:textId="77777777" w:rsidR="001B2D6D" w:rsidRPr="00300B5A" w:rsidRDefault="001B2D6D" w:rsidP="001B2D6D">
      <w:pPr>
        <w:pStyle w:val="PL"/>
        <w:rPr>
          <w:snapToGrid w:val="0"/>
        </w:rPr>
      </w:pPr>
    </w:p>
    <w:p w14:paraId="2D5F065A" w14:textId="77777777" w:rsidR="001B2D6D" w:rsidRPr="00300B5A" w:rsidRDefault="001B2D6D" w:rsidP="001B2D6D">
      <w:pPr>
        <w:pStyle w:val="PL"/>
        <w:rPr>
          <w:snapToGrid w:val="0"/>
        </w:rPr>
      </w:pPr>
      <w:r w:rsidRPr="00300B5A">
        <w:rPr>
          <w:snapToGrid w:val="0"/>
        </w:rPr>
        <w:t>CompositeAvailableCapacity-ExtIEs XNAP-PROTOCOL-EXTENSION ::= {</w:t>
      </w:r>
    </w:p>
    <w:p w14:paraId="31836FDB" w14:textId="77777777" w:rsidR="001B2D6D" w:rsidRPr="00300B5A" w:rsidRDefault="001B2D6D" w:rsidP="001B2D6D">
      <w:pPr>
        <w:pStyle w:val="PL"/>
        <w:rPr>
          <w:snapToGrid w:val="0"/>
        </w:rPr>
      </w:pPr>
      <w:r w:rsidRPr="00300B5A">
        <w:rPr>
          <w:snapToGrid w:val="0"/>
        </w:rPr>
        <w:tab/>
        <w:t>...</w:t>
      </w:r>
    </w:p>
    <w:p w14:paraId="1A66F123" w14:textId="77777777" w:rsidR="001B2D6D" w:rsidRPr="00300B5A" w:rsidRDefault="001B2D6D" w:rsidP="001B2D6D">
      <w:pPr>
        <w:pStyle w:val="PL"/>
        <w:rPr>
          <w:snapToGrid w:val="0"/>
        </w:rPr>
      </w:pPr>
      <w:r w:rsidRPr="00300B5A">
        <w:rPr>
          <w:snapToGrid w:val="0"/>
        </w:rPr>
        <w:t>}</w:t>
      </w:r>
    </w:p>
    <w:p w14:paraId="7A3D979D" w14:textId="77777777" w:rsidR="001B2D6D" w:rsidRDefault="001B2D6D" w:rsidP="001B2D6D">
      <w:pPr>
        <w:pStyle w:val="PL"/>
      </w:pPr>
    </w:p>
    <w:p w14:paraId="27EE6250" w14:textId="77777777" w:rsidR="001B2D6D" w:rsidRPr="00F60149" w:rsidRDefault="001B2D6D" w:rsidP="001B2D6D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>ControlPlaneTrafficType ::= INTEGER (1..3, ...)</w:t>
      </w:r>
    </w:p>
    <w:p w14:paraId="7F3E6FB3" w14:textId="77777777" w:rsidR="001B2D6D" w:rsidRPr="00F60149" w:rsidRDefault="001B2D6D" w:rsidP="001B2D6D">
      <w:pPr>
        <w:pStyle w:val="PL"/>
        <w:rPr>
          <w:rFonts w:cs="Courier New"/>
          <w:szCs w:val="16"/>
        </w:rPr>
      </w:pPr>
    </w:p>
    <w:p w14:paraId="195021A9" w14:textId="77777777" w:rsidR="001B2D6D" w:rsidRDefault="001B2D6D" w:rsidP="001B2D6D">
      <w:pPr>
        <w:pStyle w:val="PL"/>
        <w:rPr>
          <w:snapToGrid w:val="0"/>
        </w:rPr>
      </w:pPr>
      <w:r w:rsidRPr="00D54C53">
        <w:rPr>
          <w:snapToGrid w:val="0"/>
        </w:rPr>
        <w:t>CHO-</w:t>
      </w:r>
      <w:r>
        <w:rPr>
          <w:snapToGrid w:val="0"/>
        </w:rPr>
        <w:t>MR</w:t>
      </w:r>
      <w:r w:rsidRPr="00D54C53">
        <w:rPr>
          <w:snapToGrid w:val="0"/>
        </w:rPr>
        <w:t>DC-EarlyDataForwarding ::= ENUMERATED {</w:t>
      </w:r>
      <w:r>
        <w:rPr>
          <w:snapToGrid w:val="0"/>
        </w:rPr>
        <w:t>stop</w:t>
      </w:r>
      <w:r w:rsidRPr="00D54C53">
        <w:rPr>
          <w:snapToGrid w:val="0"/>
        </w:rPr>
        <w:t>, ...}</w:t>
      </w:r>
    </w:p>
    <w:p w14:paraId="32281EFF" w14:textId="77777777" w:rsidR="001B2D6D" w:rsidRDefault="001B2D6D" w:rsidP="001B2D6D">
      <w:pPr>
        <w:pStyle w:val="PL"/>
        <w:rPr>
          <w:snapToGrid w:val="0"/>
        </w:rPr>
      </w:pPr>
    </w:p>
    <w:p w14:paraId="4839E4DE" w14:textId="77777777" w:rsidR="001B2D6D" w:rsidRDefault="001B2D6D" w:rsidP="001B2D6D">
      <w:pPr>
        <w:pStyle w:val="PL"/>
        <w:rPr>
          <w:snapToGrid w:val="0"/>
        </w:rPr>
      </w:pPr>
      <w:r w:rsidRPr="00FA53C0">
        <w:rPr>
          <w:snapToGrid w:val="0"/>
        </w:rPr>
        <w:t>CHO-MRDC-Indicator ::= ENUMERATED {true, ...</w:t>
      </w:r>
      <w:r>
        <w:rPr>
          <w:snapToGrid w:val="0"/>
        </w:rPr>
        <w:t>, coordination-only</w:t>
      </w:r>
      <w:r w:rsidRPr="00FA53C0">
        <w:rPr>
          <w:snapToGrid w:val="0"/>
        </w:rPr>
        <w:t xml:space="preserve"> }</w:t>
      </w:r>
    </w:p>
    <w:p w14:paraId="700DF662" w14:textId="77777777" w:rsidR="001B2D6D" w:rsidRDefault="001B2D6D" w:rsidP="001B2D6D">
      <w:pPr>
        <w:pStyle w:val="PL"/>
        <w:rPr>
          <w:snapToGrid w:val="0"/>
        </w:rPr>
      </w:pPr>
    </w:p>
    <w:p w14:paraId="62B1F05B" w14:textId="77777777" w:rsidR="001B2D6D" w:rsidRDefault="001B2D6D" w:rsidP="001B2D6D">
      <w:pPr>
        <w:pStyle w:val="PL"/>
        <w:rPr>
          <w:snapToGrid w:val="0"/>
        </w:rPr>
      </w:pPr>
    </w:p>
    <w:p w14:paraId="5F5EBC55" w14:textId="77777777" w:rsidR="001B2D6D" w:rsidRDefault="001B2D6D" w:rsidP="001B2D6D">
      <w:pPr>
        <w:pStyle w:val="PL"/>
        <w:rPr>
          <w:snapToGrid w:val="0"/>
        </w:rPr>
      </w:pPr>
    </w:p>
    <w:p w14:paraId="506BEA96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CHOtrigger ::= ENUMERATED {</w:t>
      </w:r>
    </w:p>
    <w:p w14:paraId="571350E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cho-initiation,</w:t>
      </w:r>
    </w:p>
    <w:p w14:paraId="1B14D5D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cho-replace,</w:t>
      </w:r>
    </w:p>
    <w:p w14:paraId="095D4E7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98C4A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D6A87" w14:textId="77777777" w:rsidR="001B2D6D" w:rsidRPr="007E6716" w:rsidRDefault="001B2D6D" w:rsidP="001B2D6D">
      <w:pPr>
        <w:pStyle w:val="PL"/>
        <w:rPr>
          <w:snapToGrid w:val="0"/>
        </w:rPr>
      </w:pPr>
    </w:p>
    <w:p w14:paraId="13AC7C6F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CHOinformation-Req</w:t>
      </w:r>
      <w:r w:rsidRPr="007E6716">
        <w:rPr>
          <w:snapToGrid w:val="0"/>
        </w:rPr>
        <w:t xml:space="preserve"> ::= SEQUENCE {</w:t>
      </w:r>
    </w:p>
    <w:p w14:paraId="5B2E7B6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cho-trigger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CHOtrigger,</w:t>
      </w:r>
    </w:p>
    <w:p w14:paraId="2141DAEB" w14:textId="77777777" w:rsidR="001B2D6D" w:rsidRDefault="001B2D6D" w:rsidP="001B2D6D">
      <w:pPr>
        <w:pStyle w:val="PL"/>
        <w:rPr>
          <w:rFonts w:eastAsia="Batang"/>
        </w:rPr>
      </w:pPr>
      <w:r>
        <w:rPr>
          <w:snapToGrid w:val="0"/>
        </w:rPr>
        <w:tab/>
      </w:r>
      <w:r w:rsidRPr="00B22C47">
        <w:rPr>
          <w:snapToGrid w:val="0"/>
        </w:rPr>
        <w:t>targetNG-RANnodeUEXnAPID</w:t>
      </w:r>
      <w:r>
        <w:rPr>
          <w:snapToGrid w:val="0"/>
        </w:rPr>
        <w:tab/>
      </w:r>
      <w:r>
        <w:rPr>
          <w:snapToGrid w:val="0"/>
        </w:rPr>
        <w:tab/>
      </w:r>
      <w:r w:rsidRPr="00B22C47">
        <w:rPr>
          <w:rFonts w:eastAsia="Batang"/>
        </w:rPr>
        <w:t>NG-RANnodeUEXnAPID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OPTIONAL</w:t>
      </w:r>
    </w:p>
    <w:p w14:paraId="7678266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B22C47">
        <w:rPr>
          <w:snapToGrid w:val="0"/>
        </w:rPr>
        <w:t xml:space="preserve">-- </w:t>
      </w:r>
      <w:r w:rsidRPr="00E859FC">
        <w:rPr>
          <w:snapToGrid w:val="0"/>
        </w:rPr>
        <w:t xml:space="preserve">This IE shall be present if the </w:t>
      </w:r>
      <w:r>
        <w:rPr>
          <w:i/>
          <w:iCs/>
          <w:snapToGrid w:val="0"/>
        </w:rPr>
        <w:t>CHO Trigger</w:t>
      </w:r>
      <w:r w:rsidRPr="00E859FC">
        <w:rPr>
          <w:snapToGrid w:val="0"/>
        </w:rPr>
        <w:t xml:space="preserve"> IE is present and set to "CHO-</w:t>
      </w:r>
      <w:r>
        <w:rPr>
          <w:snapToGrid w:val="0"/>
        </w:rPr>
        <w:t>replace</w:t>
      </w:r>
      <w:r w:rsidRPr="00E859FC">
        <w:rPr>
          <w:snapToGrid w:val="0"/>
        </w:rPr>
        <w:t>"</w:t>
      </w:r>
      <w:r>
        <w:rPr>
          <w:snapToGrid w:val="0"/>
        </w:rPr>
        <w:t xml:space="preserve"> </w:t>
      </w:r>
      <w:r w:rsidRPr="00B22C47">
        <w:rPr>
          <w:snapToGrid w:val="0"/>
        </w:rPr>
        <w:t>--</w:t>
      </w:r>
      <w:r>
        <w:rPr>
          <w:rFonts w:eastAsia="Batang"/>
        </w:rPr>
        <w:t>,</w:t>
      </w:r>
    </w:p>
    <w:p w14:paraId="7A6771F2" w14:textId="77777777" w:rsidR="001B2D6D" w:rsidRPr="001A4138" w:rsidRDefault="001B2D6D" w:rsidP="001B2D6D">
      <w:pPr>
        <w:pStyle w:val="PL"/>
        <w:rPr>
          <w:snapToGrid w:val="0"/>
        </w:rPr>
      </w:pPr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p w14:paraId="6D8B5A41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7E6716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 CHOinformation-Req-ExtIEs} }</w:t>
      </w:r>
      <w:r w:rsidRPr="00B64500">
        <w:rPr>
          <w:snapToGrid w:val="0"/>
          <w:lang w:val="fr-FR"/>
        </w:rPr>
        <w:tab/>
        <w:t>OPTIONAL,</w:t>
      </w:r>
    </w:p>
    <w:p w14:paraId="16126DDF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5C0DBA09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15A6C3B0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39ADF74D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CHOinformation-Req-ExtIEs XNAP-PROTOCOL-EXTENSION ::={</w:t>
      </w:r>
    </w:p>
    <w:p w14:paraId="61F51FEF" w14:textId="77777777" w:rsidR="001B2D6D" w:rsidRDefault="001B2D6D" w:rsidP="001B2D6D">
      <w:pPr>
        <w:pStyle w:val="PL"/>
      </w:pPr>
      <w:r w:rsidRPr="00F95BA9">
        <w:rPr>
          <w:lang w:val="fr-FR"/>
        </w:rPr>
        <w:tab/>
      </w:r>
      <w:r>
        <w:t>{ID id-CHOTimeBasedInformation</w:t>
      </w:r>
      <w:r>
        <w:tab/>
        <w:t>CRITICALITY reject</w:t>
      </w:r>
      <w:r>
        <w:tab/>
        <w:t>EXTENSION CHOTimeBasedInformation</w:t>
      </w:r>
      <w:r>
        <w:tab/>
      </w:r>
      <w:r>
        <w:tab/>
        <w:t>PRESENCE optional}|</w:t>
      </w:r>
    </w:p>
    <w:p w14:paraId="13D7014C" w14:textId="77777777" w:rsidR="001B2D6D" w:rsidRPr="00CC78E9" w:rsidRDefault="001B2D6D" w:rsidP="001B2D6D">
      <w:pPr>
        <w:pStyle w:val="PL"/>
        <w:rPr>
          <w:snapToGrid w:val="0"/>
          <w:lang w:val="en-US"/>
        </w:rPr>
      </w:pPr>
      <w:r w:rsidRPr="00075EA1">
        <w:rPr>
          <w:snapToGrid w:val="0"/>
          <w:lang w:eastAsia="en-GB"/>
        </w:rPr>
        <w:tab/>
      </w:r>
      <w:r w:rsidRPr="00D92A16">
        <w:rPr>
          <w:snapToGrid w:val="0"/>
          <w:lang w:val="en-US" w:eastAsia="en-GB"/>
        </w:rPr>
        <w:t>{</w:t>
      </w:r>
      <w:r>
        <w:rPr>
          <w:snapToGrid w:val="0"/>
          <w:lang w:val="en-US" w:eastAsia="en-GB"/>
        </w:rPr>
        <w:t xml:space="preserve"> </w:t>
      </w:r>
      <w:r w:rsidRPr="00D92A16">
        <w:rPr>
          <w:snapToGrid w:val="0"/>
          <w:lang w:val="en-US" w:eastAsia="en-GB"/>
        </w:rPr>
        <w:t>ID id-</w:t>
      </w:r>
      <w:r>
        <w:rPr>
          <w:snapToGrid w:val="0"/>
          <w:lang w:val="en-US" w:eastAsia="en-GB"/>
        </w:rPr>
        <w:t>CHO-M</w:t>
      </w:r>
      <w:r w:rsidRPr="003558C5">
        <w:rPr>
          <w:snapToGrid w:val="0"/>
          <w:lang w:eastAsia="en-GB"/>
        </w:rPr>
        <w:t>ax</w:t>
      </w:r>
      <w:r>
        <w:rPr>
          <w:snapToGrid w:val="0"/>
          <w:lang w:eastAsia="en-GB"/>
        </w:rPr>
        <w:t>noo</w:t>
      </w:r>
      <w:r w:rsidRPr="003558C5">
        <w:rPr>
          <w:snapToGrid w:val="0"/>
          <w:lang w:eastAsia="en-GB"/>
        </w:rPr>
        <w:t>f</w:t>
      </w:r>
      <w:r>
        <w:rPr>
          <w:snapToGrid w:val="0"/>
          <w:lang w:eastAsia="en-GB"/>
        </w:rPr>
        <w:t>-</w:t>
      </w:r>
      <w:r w:rsidRPr="003558C5">
        <w:rPr>
          <w:snapToGrid w:val="0"/>
          <w:lang w:eastAsia="en-GB"/>
        </w:rPr>
        <w:t>CondReconfig</w:t>
      </w:r>
      <w:r w:rsidRPr="00D92A16">
        <w:rPr>
          <w:snapToGrid w:val="0"/>
          <w:lang w:val="en-US" w:eastAsia="en-GB"/>
        </w:rPr>
        <w:tab/>
        <w:t xml:space="preserve">CRITICALITY </w:t>
      </w:r>
      <w:r>
        <w:rPr>
          <w:snapToGrid w:val="0"/>
          <w:lang w:val="en-US" w:eastAsia="en-GB"/>
        </w:rPr>
        <w:t>reject</w:t>
      </w:r>
      <w:r w:rsidRPr="00D92A16">
        <w:rPr>
          <w:snapToGrid w:val="0"/>
          <w:lang w:val="en-US" w:eastAsia="en-GB"/>
        </w:rPr>
        <w:tab/>
        <w:t xml:space="preserve">EXTENSION </w:t>
      </w:r>
      <w:r>
        <w:rPr>
          <w:snapToGrid w:val="0"/>
          <w:lang w:val="en-US" w:eastAsia="en-GB"/>
        </w:rPr>
        <w:t>CHO-Maxnoof-CondReconfig</w:t>
      </w:r>
      <w:r w:rsidRPr="00D92A16">
        <w:rPr>
          <w:snapToGrid w:val="0"/>
          <w:lang w:val="en-US" w:eastAsia="en-GB"/>
        </w:rPr>
        <w:tab/>
      </w:r>
      <w:r w:rsidRPr="00D92A16">
        <w:rPr>
          <w:snapToGrid w:val="0"/>
          <w:lang w:val="en-US" w:eastAsia="en-GB"/>
        </w:rPr>
        <w:tab/>
        <w:t>PRESENCE optional }</w:t>
      </w:r>
      <w:r>
        <w:rPr>
          <w:snapToGrid w:val="0"/>
          <w:lang w:eastAsia="en-GB"/>
        </w:rPr>
        <w:t>,</w:t>
      </w:r>
    </w:p>
    <w:p w14:paraId="3A59828C" w14:textId="77777777" w:rsidR="001B2D6D" w:rsidRPr="007E6716" w:rsidRDefault="001B2D6D" w:rsidP="001B2D6D">
      <w:pPr>
        <w:pStyle w:val="PL"/>
        <w:rPr>
          <w:snapToGrid w:val="0"/>
        </w:rPr>
      </w:pPr>
      <w:r w:rsidRPr="00875A43">
        <w:rPr>
          <w:snapToGrid w:val="0"/>
        </w:rPr>
        <w:tab/>
      </w:r>
      <w:r w:rsidRPr="007E6716">
        <w:rPr>
          <w:snapToGrid w:val="0"/>
        </w:rPr>
        <w:t>...</w:t>
      </w:r>
    </w:p>
    <w:p w14:paraId="16F208B5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5E44C50B" w14:textId="77777777" w:rsidR="001B2D6D" w:rsidRDefault="001B2D6D" w:rsidP="001B2D6D">
      <w:pPr>
        <w:pStyle w:val="PL"/>
        <w:rPr>
          <w:snapToGrid w:val="0"/>
        </w:rPr>
      </w:pPr>
    </w:p>
    <w:p w14:paraId="0F48272B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CHOTimeBasedInformation ::= SEQUENCE {</w:t>
      </w:r>
    </w:p>
    <w:p w14:paraId="5E134CE0" w14:textId="77777777" w:rsidR="001B2D6D" w:rsidRDefault="001B2D6D" w:rsidP="001B2D6D">
      <w:pPr>
        <w:pStyle w:val="PL"/>
      </w:pPr>
      <w:r>
        <w:rPr>
          <w:snapToGrid w:val="0"/>
        </w:rPr>
        <w:tab/>
        <w:t>cHO-HOWindowStart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CHO-HandoverWindowStart,</w:t>
      </w:r>
    </w:p>
    <w:p w14:paraId="25790651" w14:textId="77777777" w:rsidR="001B2D6D" w:rsidRDefault="001B2D6D" w:rsidP="001B2D6D">
      <w:pPr>
        <w:pStyle w:val="PL"/>
      </w:pPr>
      <w:r>
        <w:tab/>
        <w:t>cHO-HOWindowDuration</w:t>
      </w:r>
      <w:r>
        <w:tab/>
      </w:r>
      <w:r>
        <w:tab/>
        <w:t>CHO-HandoverWindowDuration,</w:t>
      </w:r>
    </w:p>
    <w:p w14:paraId="2EF41C35" w14:textId="77777777" w:rsidR="001B2D6D" w:rsidRDefault="001B2D6D" w:rsidP="001B2D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>CHOTimeBasedInf</w:t>
      </w:r>
      <w:r>
        <w:rPr>
          <w:snapToGrid w:val="0"/>
        </w:rPr>
        <w:lastRenderedPageBreak/>
        <w:t>ormation-ExtIEs} }</w:t>
      </w:r>
      <w:r>
        <w:rPr>
          <w:snapToGrid w:val="0"/>
        </w:rPr>
        <w:tab/>
        <w:t>OPTIONAL,</w:t>
      </w:r>
    </w:p>
    <w:p w14:paraId="65EADB5E" w14:textId="77777777" w:rsidR="001B2D6D" w:rsidRDefault="001B2D6D" w:rsidP="001B2D6D">
      <w:pPr>
        <w:pStyle w:val="PL"/>
      </w:pPr>
      <w:r>
        <w:tab/>
        <w:t>...</w:t>
      </w:r>
    </w:p>
    <w:p w14:paraId="7DEE953D" w14:textId="77777777" w:rsidR="001B2D6D" w:rsidRDefault="001B2D6D" w:rsidP="001B2D6D">
      <w:pPr>
        <w:pStyle w:val="PL"/>
        <w:rPr>
          <w:snapToGrid w:val="0"/>
        </w:rPr>
      </w:pPr>
      <w:r>
        <w:t>}</w:t>
      </w:r>
    </w:p>
    <w:p w14:paraId="44E03B2C" w14:textId="77777777" w:rsidR="001B2D6D" w:rsidRPr="000F173A" w:rsidRDefault="001B2D6D" w:rsidP="001B2D6D">
      <w:pPr>
        <w:pStyle w:val="PL"/>
      </w:pPr>
    </w:p>
    <w:p w14:paraId="694AE41E" w14:textId="77777777" w:rsidR="001B2D6D" w:rsidRPr="008379D0" w:rsidRDefault="001B2D6D" w:rsidP="001B2D6D">
      <w:pPr>
        <w:pStyle w:val="PL"/>
      </w:pPr>
      <w:r w:rsidRPr="008379D0">
        <w:t>CHOTimeBasedInformation-ExtIEs</w:t>
      </w:r>
      <w:r w:rsidRPr="008379D0">
        <w:tab/>
        <w:t>XNAP-PROTOCOL-EXTENSION ::= {</w:t>
      </w:r>
    </w:p>
    <w:p w14:paraId="791E4AA1" w14:textId="77777777" w:rsidR="001B2D6D" w:rsidRPr="008379D0" w:rsidRDefault="001B2D6D" w:rsidP="001B2D6D">
      <w:pPr>
        <w:pStyle w:val="PL"/>
      </w:pPr>
      <w:r w:rsidRPr="008379D0">
        <w:tab/>
        <w:t>...</w:t>
      </w:r>
    </w:p>
    <w:p w14:paraId="1A220CBC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4F40B8" w14:textId="77777777" w:rsidR="001B2D6D" w:rsidRPr="007E6716" w:rsidRDefault="001B2D6D" w:rsidP="001B2D6D">
      <w:pPr>
        <w:pStyle w:val="PL"/>
        <w:rPr>
          <w:snapToGrid w:val="0"/>
        </w:rPr>
      </w:pPr>
    </w:p>
    <w:p w14:paraId="2672A411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CHOinformation-Ack</w:t>
      </w:r>
      <w:r w:rsidRPr="007E6716">
        <w:rPr>
          <w:snapToGrid w:val="0"/>
        </w:rPr>
        <w:t xml:space="preserve"> ::= SEQUENCE {</w:t>
      </w:r>
    </w:p>
    <w:p w14:paraId="170CF61F" w14:textId="77777777" w:rsidR="001B2D6D" w:rsidRDefault="001B2D6D" w:rsidP="001B2D6D">
      <w:pPr>
        <w:pStyle w:val="PL"/>
      </w:pPr>
      <w:r>
        <w:rPr>
          <w:snapToGrid w:val="0"/>
        </w:rPr>
        <w:tab/>
        <w:t>requestedT</w:t>
      </w:r>
      <w:r w:rsidRPr="00B22C47">
        <w:rPr>
          <w:snapToGrid w:val="0"/>
        </w:rPr>
        <w:t>arget</w:t>
      </w:r>
      <w:r>
        <w:rPr>
          <w:snapToGrid w:val="0"/>
        </w:rPr>
        <w:t>CellGlobalID</w:t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t>Target-CGI</w:t>
      </w:r>
      <w:r>
        <w:t>,</w:t>
      </w:r>
    </w:p>
    <w:p w14:paraId="674AC3D9" w14:textId="77777777" w:rsidR="001B2D6D" w:rsidRDefault="001B2D6D" w:rsidP="001B2D6D">
      <w:pPr>
        <w:pStyle w:val="PL"/>
        <w:rPr>
          <w:rFonts w:eastAsia="Batang"/>
        </w:rPr>
      </w:pPr>
      <w:r>
        <w:tab/>
        <w:t>maxCHOoperations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MaxCHOpreparations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4BB3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ab/>
        <w:t>iE-Extensions</w:t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rPr>
          <w:snapToGrid w:val="0"/>
        </w:rPr>
        <w:tab/>
        <w:t>ProtocolExtensionContainer { {</w:t>
      </w:r>
      <w:r w:rsidRPr="002A42E6">
        <w:rPr>
          <w:snapToGrid w:val="0"/>
        </w:rPr>
        <w:t xml:space="preserve"> </w:t>
      </w:r>
      <w:r>
        <w:rPr>
          <w:snapToGrid w:val="0"/>
        </w:rPr>
        <w:t>CHOinformation-Ack</w:t>
      </w:r>
      <w:r w:rsidRPr="007E6716">
        <w:rPr>
          <w:snapToGrid w:val="0"/>
        </w:rPr>
        <w:t>-ExtIEs} }</w:t>
      </w:r>
      <w:r w:rsidRPr="007E6716">
        <w:rPr>
          <w:snapToGrid w:val="0"/>
        </w:rPr>
        <w:tab/>
        <w:t>OPTIONAL,</w:t>
      </w:r>
    </w:p>
    <w:p w14:paraId="028CF323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ab/>
        <w:t>...</w:t>
      </w:r>
    </w:p>
    <w:p w14:paraId="745848C6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79ECC392" w14:textId="77777777" w:rsidR="001B2D6D" w:rsidRPr="007E6716" w:rsidRDefault="001B2D6D" w:rsidP="001B2D6D">
      <w:pPr>
        <w:pStyle w:val="PL"/>
        <w:rPr>
          <w:snapToGrid w:val="0"/>
        </w:rPr>
      </w:pPr>
    </w:p>
    <w:p w14:paraId="0B17C189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CHOinformation-Ack</w:t>
      </w:r>
      <w:r w:rsidRPr="007E6716">
        <w:rPr>
          <w:snapToGrid w:val="0"/>
        </w:rPr>
        <w:t>-ExtIEs XNAP-PROTOCOL-EXTENSION ::={</w:t>
      </w:r>
    </w:p>
    <w:p w14:paraId="2968643C" w14:textId="77777777" w:rsidR="001B2D6D" w:rsidRPr="005260FB" w:rsidRDefault="001B2D6D" w:rsidP="001B2D6D">
      <w:pPr>
        <w:pStyle w:val="PL"/>
        <w:rPr>
          <w:rFonts w:cs="Courier New"/>
          <w:snapToGrid w:val="0"/>
          <w:szCs w:val="16"/>
        </w:rPr>
      </w:pPr>
      <w:r w:rsidRPr="005260FB">
        <w:rPr>
          <w:rFonts w:cs="Courier New"/>
          <w:snapToGrid w:val="0"/>
          <w:szCs w:val="16"/>
        </w:rPr>
        <w:tab/>
        <w:t>{ ID id-CHO-CPAC-Info</w:t>
      </w:r>
      <w:r w:rsidRPr="005260FB">
        <w:rPr>
          <w:rFonts w:cs="Courier New"/>
          <w:snapToGrid w:val="0"/>
          <w:szCs w:val="16"/>
        </w:rPr>
        <w:tab/>
      </w:r>
      <w:r w:rsidRPr="005260FB">
        <w:rPr>
          <w:rFonts w:cs="Courier New"/>
          <w:snapToGrid w:val="0"/>
          <w:szCs w:val="16"/>
        </w:rPr>
        <w:tab/>
      </w:r>
      <w:r w:rsidRPr="005260FB">
        <w:rPr>
          <w:rFonts w:cs="Courier New"/>
          <w:snapToGrid w:val="0"/>
          <w:szCs w:val="16"/>
        </w:rPr>
        <w:tab/>
      </w:r>
      <w:r w:rsidRPr="005260FB">
        <w:rPr>
          <w:rFonts w:cs="Courier New"/>
          <w:snapToGrid w:val="0"/>
          <w:szCs w:val="16"/>
        </w:rPr>
        <w:tab/>
        <w:t>CRITICALITY reject</w:t>
      </w:r>
      <w:r w:rsidRPr="005260FB">
        <w:rPr>
          <w:rFonts w:cs="Courier New"/>
          <w:snapToGrid w:val="0"/>
          <w:szCs w:val="16"/>
        </w:rPr>
        <w:tab/>
      </w:r>
      <w:r w:rsidRPr="005260FB">
        <w:rPr>
          <w:rFonts w:cs="Courier New"/>
          <w:snapToGrid w:val="0"/>
          <w:szCs w:val="16"/>
        </w:rPr>
        <w:tab/>
        <w:t>EXTENSION CHO-CPAC-Information</w:t>
      </w:r>
      <w:r w:rsidRPr="005260FB">
        <w:rPr>
          <w:rFonts w:cs="Courier New"/>
          <w:snapToGrid w:val="0"/>
          <w:szCs w:val="16"/>
        </w:rPr>
        <w:tab/>
        <w:t>PRESENCE optional },</w:t>
      </w:r>
    </w:p>
    <w:p w14:paraId="24DA25DE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ab/>
        <w:t>...</w:t>
      </w:r>
    </w:p>
    <w:p w14:paraId="5FEB87D8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69C74D45" w14:textId="77777777" w:rsidR="001B2D6D" w:rsidRDefault="001B2D6D" w:rsidP="001B2D6D">
      <w:pPr>
        <w:pStyle w:val="PL"/>
        <w:rPr>
          <w:snapToGrid w:val="0"/>
        </w:rPr>
      </w:pPr>
    </w:p>
    <w:p w14:paraId="1DEC4E2C" w14:textId="77777777" w:rsidR="001B2D6D" w:rsidRPr="007E6716" w:rsidRDefault="001B2D6D" w:rsidP="001B2D6D">
      <w:pPr>
        <w:pStyle w:val="PL"/>
        <w:rPr>
          <w:snapToGrid w:val="0"/>
        </w:rPr>
      </w:pPr>
    </w:p>
    <w:p w14:paraId="0D7FBC5D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CHOinformation-AddReq</w:t>
      </w:r>
      <w:r w:rsidRPr="007E6716">
        <w:rPr>
          <w:snapToGrid w:val="0"/>
        </w:rPr>
        <w:t xml:space="preserve"> ::= SEQUENCE {</w:t>
      </w:r>
    </w:p>
    <w:p w14:paraId="7869EF1C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source-M-NGRAN-node-ID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GlobalNG-RANNode-ID</w:t>
      </w:r>
      <w:r>
        <w:t>,</w:t>
      </w:r>
    </w:p>
    <w:p w14:paraId="1306EF46" w14:textId="77777777" w:rsidR="001B2D6D" w:rsidRDefault="001B2D6D" w:rsidP="001B2D6D">
      <w:pPr>
        <w:pStyle w:val="PL"/>
        <w:rPr>
          <w:rFonts w:eastAsia="Batang"/>
        </w:rPr>
      </w:pPr>
      <w:r>
        <w:rPr>
          <w:snapToGrid w:val="0"/>
        </w:rPr>
        <w:tab/>
        <w:t>source</w:t>
      </w:r>
      <w:r w:rsidRPr="00FF1BAF">
        <w:rPr>
          <w:snapToGrid w:val="0"/>
        </w:rPr>
        <w:t>-</w:t>
      </w:r>
      <w:r>
        <w:rPr>
          <w:snapToGrid w:val="0"/>
        </w:rPr>
        <w:t>M-NGRAN-node</w:t>
      </w:r>
      <w:r w:rsidRPr="00FF1BAF">
        <w:rPr>
          <w:snapToGrid w:val="0"/>
        </w:rPr>
        <w:t>-UE-X</w:t>
      </w:r>
      <w:r>
        <w:rPr>
          <w:snapToGrid w:val="0"/>
        </w:rPr>
        <w:t>n</w:t>
      </w:r>
      <w:r w:rsidRPr="00FF1BAF">
        <w:rPr>
          <w:snapToGrid w:val="0"/>
        </w:rPr>
        <w:t>AP-ID</w:t>
      </w:r>
      <w:r>
        <w:rPr>
          <w:snapToGrid w:val="0"/>
        </w:rPr>
        <w:tab/>
      </w:r>
      <w:r>
        <w:rPr>
          <w:snapToGrid w:val="0"/>
        </w:rPr>
        <w:tab/>
      </w:r>
      <w:r w:rsidRPr="00B22C47">
        <w:rPr>
          <w:rFonts w:eastAsia="Batang"/>
        </w:rPr>
        <w:t>NG-RANnodeUEXnAPID</w:t>
      </w:r>
      <w:r>
        <w:rPr>
          <w:rFonts w:eastAsia="Batang"/>
        </w:rPr>
        <w:t>,</w:t>
      </w:r>
    </w:p>
    <w:p w14:paraId="0C160BB4" w14:textId="77777777" w:rsidR="001B2D6D" w:rsidRPr="001A4138" w:rsidRDefault="001B2D6D" w:rsidP="001B2D6D">
      <w:pPr>
        <w:pStyle w:val="PL"/>
        <w:rPr>
          <w:snapToGrid w:val="0"/>
        </w:rPr>
      </w:pPr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p w14:paraId="44CB9F81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7E6716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 CHOinformation-AddReq-ExtIEs} }</w:t>
      </w:r>
      <w:r w:rsidRPr="00B64500">
        <w:rPr>
          <w:snapToGrid w:val="0"/>
          <w:lang w:val="fr-FR"/>
        </w:rPr>
        <w:tab/>
        <w:t>OPTIONAL,</w:t>
      </w:r>
    </w:p>
    <w:p w14:paraId="52B2EAA9" w14:textId="77777777" w:rsidR="001B2D6D" w:rsidRPr="007E6716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7E6716">
        <w:rPr>
          <w:snapToGrid w:val="0"/>
        </w:rPr>
        <w:t>...</w:t>
      </w:r>
    </w:p>
    <w:p w14:paraId="34E12438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3C37557B" w14:textId="77777777" w:rsidR="001B2D6D" w:rsidRPr="007E6716" w:rsidRDefault="001B2D6D" w:rsidP="001B2D6D">
      <w:pPr>
        <w:pStyle w:val="PL"/>
        <w:rPr>
          <w:snapToGrid w:val="0"/>
        </w:rPr>
      </w:pPr>
    </w:p>
    <w:p w14:paraId="31D7210F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CHOinformation-AddReq</w:t>
      </w:r>
      <w:r w:rsidRPr="007E6716">
        <w:rPr>
          <w:snapToGrid w:val="0"/>
        </w:rPr>
        <w:t>-ExtIEs XNAP-PROTOCOL-EXTENSION ::={</w:t>
      </w:r>
    </w:p>
    <w:p w14:paraId="251BF9F8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ab/>
        <w:t>...</w:t>
      </w:r>
    </w:p>
    <w:p w14:paraId="3D515771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7494544D" w14:textId="77777777" w:rsidR="001B2D6D" w:rsidRDefault="001B2D6D" w:rsidP="001B2D6D">
      <w:pPr>
        <w:pStyle w:val="PL"/>
        <w:rPr>
          <w:snapToGrid w:val="0"/>
        </w:rPr>
      </w:pPr>
    </w:p>
    <w:p w14:paraId="79730E66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t>CHOinformation-AddReq</w:t>
      </w:r>
      <w:r>
        <w:rPr>
          <w:snapToGrid w:val="0"/>
        </w:rPr>
        <w:t>Ack</w:t>
      </w:r>
      <w:r w:rsidRPr="00CC78E9">
        <w:rPr>
          <w:snapToGrid w:val="0"/>
        </w:rPr>
        <w:t xml:space="preserve"> ::= SEQUENCE {</w:t>
      </w:r>
    </w:p>
    <w:p w14:paraId="4DFC45A2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lastRenderedPageBreak/>
        <w:tab/>
      </w:r>
      <w:r>
        <w:rPr>
          <w:snapToGrid w:val="0"/>
        </w:rPr>
        <w:t>pCell-ID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C78E9">
        <w:t>GlobalNG-RANCell-ID</w:t>
      </w:r>
      <w:r>
        <w:tab/>
      </w:r>
      <w:r w:rsidRPr="00CC78E9">
        <w:rPr>
          <w:snapToGrid w:val="0"/>
        </w:rPr>
        <w:tab/>
      </w:r>
      <w:r w:rsidRPr="00CC78E9">
        <w:rPr>
          <w:snapToGrid w:val="0"/>
        </w:rPr>
        <w:tab/>
        <w:t>OPTIONAL,</w:t>
      </w:r>
    </w:p>
    <w:p w14:paraId="620824F3" w14:textId="77777777" w:rsidR="001B2D6D" w:rsidRPr="00CC78E9" w:rsidRDefault="001B2D6D" w:rsidP="001B2D6D">
      <w:pPr>
        <w:pStyle w:val="PL"/>
        <w:rPr>
          <w:snapToGrid w:val="0"/>
          <w:lang w:val="fr-FR"/>
        </w:rPr>
      </w:pPr>
      <w:r w:rsidRPr="00CC78E9">
        <w:rPr>
          <w:snapToGrid w:val="0"/>
        </w:rPr>
        <w:tab/>
      </w:r>
      <w:r w:rsidRPr="00CC78E9">
        <w:rPr>
          <w:snapToGrid w:val="0"/>
          <w:lang w:val="fr-FR"/>
        </w:rPr>
        <w:t>iE-Extensions</w:t>
      </w:r>
      <w:r w:rsidRPr="00CC78E9">
        <w:rPr>
          <w:snapToGrid w:val="0"/>
          <w:lang w:val="fr-FR"/>
        </w:rPr>
        <w:tab/>
      </w:r>
      <w:r w:rsidRPr="00CC78E9">
        <w:rPr>
          <w:snapToGrid w:val="0"/>
          <w:lang w:val="fr-FR"/>
        </w:rPr>
        <w:tab/>
      </w:r>
      <w:r w:rsidRPr="00CC78E9">
        <w:rPr>
          <w:snapToGrid w:val="0"/>
          <w:lang w:val="fr-FR"/>
        </w:rPr>
        <w:tab/>
      </w:r>
      <w:r w:rsidRPr="00CC78E9">
        <w:rPr>
          <w:snapToGrid w:val="0"/>
          <w:lang w:val="fr-FR"/>
        </w:rPr>
        <w:tab/>
      </w:r>
      <w:r w:rsidRPr="00CC78E9">
        <w:rPr>
          <w:snapToGrid w:val="0"/>
          <w:lang w:val="fr-FR"/>
        </w:rPr>
        <w:tab/>
        <w:t>ProtocolExtensionContainer { { CHOinformation-AddReq</w:t>
      </w:r>
      <w:r>
        <w:rPr>
          <w:snapToGrid w:val="0"/>
          <w:lang w:val="fr-FR"/>
        </w:rPr>
        <w:t>Ack</w:t>
      </w:r>
      <w:r w:rsidRPr="00CC78E9">
        <w:rPr>
          <w:snapToGrid w:val="0"/>
          <w:lang w:val="fr-FR"/>
        </w:rPr>
        <w:t>-ExtIEs} }</w:t>
      </w:r>
      <w:r w:rsidRPr="00CC78E9">
        <w:rPr>
          <w:snapToGrid w:val="0"/>
          <w:lang w:val="fr-FR"/>
        </w:rPr>
        <w:tab/>
        <w:t>OPTIONAL,</w:t>
      </w:r>
    </w:p>
    <w:p w14:paraId="6D7E7AF5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  <w:lang w:val="fr-FR"/>
        </w:rPr>
        <w:tab/>
      </w:r>
      <w:r w:rsidRPr="00CC78E9">
        <w:rPr>
          <w:snapToGrid w:val="0"/>
        </w:rPr>
        <w:t>...</w:t>
      </w:r>
    </w:p>
    <w:p w14:paraId="283FEC6F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t>}</w:t>
      </w:r>
    </w:p>
    <w:p w14:paraId="375E39AA" w14:textId="77777777" w:rsidR="001B2D6D" w:rsidRPr="00CC78E9" w:rsidRDefault="001B2D6D" w:rsidP="001B2D6D">
      <w:pPr>
        <w:pStyle w:val="PL"/>
        <w:rPr>
          <w:snapToGrid w:val="0"/>
        </w:rPr>
      </w:pPr>
    </w:p>
    <w:p w14:paraId="34D6F258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t>CHOinformation-AddReq</w:t>
      </w:r>
      <w:r>
        <w:rPr>
          <w:snapToGrid w:val="0"/>
        </w:rPr>
        <w:t>Ack</w:t>
      </w:r>
      <w:r w:rsidRPr="00CC78E9">
        <w:rPr>
          <w:snapToGrid w:val="0"/>
        </w:rPr>
        <w:t>-ExtIEs XNAP-PROTOCOL-EXTENSION ::={</w:t>
      </w:r>
    </w:p>
    <w:p w14:paraId="351BEDAA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tab/>
        <w:t>...</w:t>
      </w:r>
    </w:p>
    <w:p w14:paraId="0B79687B" w14:textId="77777777" w:rsidR="001B2D6D" w:rsidRPr="00CC78E9" w:rsidRDefault="001B2D6D" w:rsidP="001B2D6D">
      <w:pPr>
        <w:pStyle w:val="PL"/>
        <w:rPr>
          <w:snapToGrid w:val="0"/>
        </w:rPr>
      </w:pPr>
      <w:r w:rsidRPr="00CC78E9">
        <w:rPr>
          <w:snapToGrid w:val="0"/>
        </w:rPr>
        <w:t>}</w:t>
      </w:r>
    </w:p>
    <w:p w14:paraId="4BA9E25E" w14:textId="77777777" w:rsidR="001B2D6D" w:rsidRDefault="001B2D6D" w:rsidP="001B2D6D">
      <w:pPr>
        <w:pStyle w:val="PL"/>
        <w:rPr>
          <w:snapToGrid w:val="0"/>
        </w:rPr>
      </w:pPr>
    </w:p>
    <w:p w14:paraId="4F5E0604" w14:textId="77777777" w:rsidR="001B2D6D" w:rsidRPr="007E6716" w:rsidRDefault="001B2D6D" w:rsidP="001B2D6D">
      <w:pPr>
        <w:pStyle w:val="PL"/>
        <w:rPr>
          <w:snapToGrid w:val="0"/>
        </w:rPr>
      </w:pPr>
      <w:r>
        <w:rPr>
          <w:snapToGrid w:val="0"/>
        </w:rPr>
        <w:t>CHOinformation-ModReq</w:t>
      </w:r>
      <w:r w:rsidRPr="007E6716">
        <w:rPr>
          <w:snapToGrid w:val="0"/>
        </w:rPr>
        <w:t xml:space="preserve"> ::= SEQUENCE {</w:t>
      </w:r>
    </w:p>
    <w:p w14:paraId="6519A76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conditionalReconfig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{intra-mn-cho, ...},</w:t>
      </w:r>
    </w:p>
    <w:p w14:paraId="24394151" w14:textId="77777777" w:rsidR="001B2D6D" w:rsidRPr="001A4138" w:rsidRDefault="001B2D6D" w:rsidP="001B2D6D">
      <w:pPr>
        <w:pStyle w:val="PL"/>
        <w:rPr>
          <w:snapToGrid w:val="0"/>
        </w:rPr>
      </w:pPr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p w14:paraId="438B7ACC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7E6716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 CHOinformation-ModReq-ExtIEs} }</w:t>
      </w:r>
      <w:r w:rsidRPr="00B64500">
        <w:rPr>
          <w:snapToGrid w:val="0"/>
          <w:lang w:val="fr-FR"/>
        </w:rPr>
        <w:tab/>
        <w:t>OPTIONAL,</w:t>
      </w:r>
    </w:p>
    <w:p w14:paraId="58F2AAB1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...</w:t>
      </w:r>
    </w:p>
    <w:p w14:paraId="708B262F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2544C9C5" w14:textId="77777777" w:rsidR="001B2D6D" w:rsidRPr="00B64500" w:rsidRDefault="001B2D6D" w:rsidP="001B2D6D">
      <w:pPr>
        <w:pStyle w:val="PL"/>
        <w:rPr>
          <w:snapToGrid w:val="0"/>
          <w:lang w:val="fr-FR"/>
        </w:rPr>
      </w:pPr>
    </w:p>
    <w:p w14:paraId="5AFD453C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CHOinformation-ModReq-ExtIEs XNAP-PROTOCOL-EXTENSION ::={</w:t>
      </w:r>
    </w:p>
    <w:p w14:paraId="4155F141" w14:textId="77777777" w:rsidR="001B2D6D" w:rsidRPr="007E6716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7E6716">
        <w:rPr>
          <w:snapToGrid w:val="0"/>
        </w:rPr>
        <w:t>...</w:t>
      </w:r>
    </w:p>
    <w:p w14:paraId="19151804" w14:textId="77777777" w:rsidR="001B2D6D" w:rsidRPr="007E6716" w:rsidRDefault="001B2D6D" w:rsidP="001B2D6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59471D48" w14:textId="77777777" w:rsidR="001B2D6D" w:rsidRDefault="001B2D6D" w:rsidP="001B2D6D">
      <w:pPr>
        <w:pStyle w:val="PL"/>
        <w:rPr>
          <w:snapToGrid w:val="0"/>
        </w:rPr>
      </w:pPr>
    </w:p>
    <w:p w14:paraId="183B261B" w14:textId="77777777" w:rsidR="001B2D6D" w:rsidRDefault="001B2D6D" w:rsidP="001B2D6D">
      <w:pPr>
        <w:pStyle w:val="PL"/>
        <w:rPr>
          <w:snapToGrid w:val="0"/>
          <w:lang w:eastAsia="en-GB"/>
        </w:rPr>
      </w:pPr>
      <w:r>
        <w:rPr>
          <w:snapToGrid w:val="0"/>
          <w:lang w:val="en-US" w:eastAsia="en-GB"/>
        </w:rPr>
        <w:t>CHO-Maxnoof-CondReconfig ::=</w:t>
      </w:r>
      <w:r w:rsidRPr="00671C51">
        <w:rPr>
          <w:snapToGrid w:val="0"/>
          <w:lang w:eastAsia="en-GB"/>
        </w:rPr>
        <w:t xml:space="preserve"> </w:t>
      </w:r>
      <w:r w:rsidRPr="003558C5">
        <w:rPr>
          <w:snapToGrid w:val="0"/>
          <w:lang w:eastAsia="en-GB"/>
        </w:rPr>
        <w:t>INTEGER (1..</w:t>
      </w:r>
      <w:r>
        <w:rPr>
          <w:snapToGrid w:val="0"/>
          <w:lang w:eastAsia="en-GB"/>
        </w:rPr>
        <w:t>8,...</w:t>
      </w:r>
      <w:r w:rsidRPr="003558C5">
        <w:rPr>
          <w:snapToGrid w:val="0"/>
          <w:lang w:eastAsia="en-GB"/>
        </w:rPr>
        <w:t>)</w:t>
      </w:r>
    </w:p>
    <w:p w14:paraId="30319035" w14:textId="77777777" w:rsidR="001B2D6D" w:rsidRDefault="001B2D6D" w:rsidP="001B2D6D">
      <w:pPr>
        <w:pStyle w:val="PL"/>
        <w:rPr>
          <w:snapToGrid w:val="0"/>
          <w:lang w:eastAsia="en-GB"/>
        </w:rPr>
      </w:pPr>
    </w:p>
    <w:p w14:paraId="78761625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  <w:r w:rsidRPr="005260FB">
        <w:rPr>
          <w:rFonts w:cs="Courier New"/>
          <w:snapToGrid w:val="0"/>
          <w:szCs w:val="16"/>
        </w:rPr>
        <w:t>CHO-CPAC-Information</w:t>
      </w:r>
      <w:r>
        <w:rPr>
          <w:rFonts w:cs="Courier New"/>
          <w:snapToGrid w:val="0"/>
          <w:szCs w:val="16"/>
        </w:rPr>
        <w:t xml:space="preserve"> ::= SEQUENCE {</w:t>
      </w:r>
    </w:p>
    <w:p w14:paraId="653C81ED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  <w:t>cHO-CPAC-config-indicator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  <w:t>CHO-CPAC-Config-Indicator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  <w:t>OPTIONAL,</w:t>
      </w:r>
    </w:p>
    <w:p w14:paraId="5D513DEF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  <w:t>cHO-target-SN-node-list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  <w:t>CHO-target-SN-node-list,</w:t>
      </w:r>
    </w:p>
    <w:p w14:paraId="10C1D5B1" w14:textId="77777777" w:rsidR="001B2D6D" w:rsidRPr="005260FB" w:rsidRDefault="001B2D6D" w:rsidP="001B2D6D">
      <w:pPr>
        <w:pStyle w:val="PL"/>
        <w:rPr>
          <w:snapToGrid w:val="0"/>
          <w:lang w:val="fr-FR" w:eastAsia="en-GB"/>
        </w:rPr>
      </w:pPr>
      <w:r>
        <w:rPr>
          <w:rFonts w:cs="Courier New"/>
          <w:snapToGrid w:val="0"/>
          <w:szCs w:val="16"/>
        </w:rPr>
        <w:tab/>
      </w:r>
      <w:r w:rsidRPr="003558C5">
        <w:rPr>
          <w:snapToGrid w:val="0"/>
          <w:lang w:val="fr-FR" w:eastAsia="en-GB"/>
        </w:rPr>
        <w:t>iE-Extensions</w:t>
      </w:r>
      <w:r w:rsidRPr="003558C5">
        <w:rPr>
          <w:snapToGrid w:val="0"/>
          <w:lang w:val="fr-FR" w:eastAsia="en-GB"/>
        </w:rPr>
        <w:tab/>
      </w:r>
      <w:r w:rsidRPr="003558C5">
        <w:rPr>
          <w:snapToGrid w:val="0"/>
          <w:lang w:val="fr-FR" w:eastAsia="en-GB"/>
        </w:rPr>
        <w:tab/>
      </w:r>
      <w:r w:rsidRPr="003558C5">
        <w:rPr>
          <w:snapToGrid w:val="0"/>
          <w:lang w:val="fr-FR" w:eastAsia="en-GB"/>
        </w:rPr>
        <w:tab/>
      </w:r>
      <w:r w:rsidRPr="003558C5">
        <w:rPr>
          <w:snapToGrid w:val="0"/>
          <w:lang w:val="fr-FR" w:eastAsia="en-GB"/>
        </w:rPr>
        <w:tab/>
      </w:r>
      <w:r w:rsidRPr="003558C5">
        <w:rPr>
          <w:snapToGrid w:val="0"/>
          <w:lang w:val="fr-FR" w:eastAsia="en-GB"/>
        </w:rPr>
        <w:tab/>
        <w:t>ProtocolExtensionContainer { {</w:t>
      </w:r>
      <w:r w:rsidRPr="00A86A66">
        <w:rPr>
          <w:snapToGrid w:val="0"/>
          <w:lang w:val="fr-FR" w:eastAsia="en-GB"/>
        </w:rPr>
        <w:t>CHO-CPAC-Information</w:t>
      </w:r>
      <w:r w:rsidRPr="003558C5">
        <w:rPr>
          <w:snapToGrid w:val="0"/>
          <w:lang w:val="fr-FR" w:eastAsia="en-GB"/>
        </w:rPr>
        <w:t>-ExtIEs}}</w:t>
      </w:r>
      <w:r w:rsidRPr="003558C5">
        <w:rPr>
          <w:snapToGrid w:val="0"/>
          <w:lang w:val="fr-FR" w:eastAsia="en-GB"/>
        </w:rPr>
        <w:tab/>
        <w:t>OPTIONAL,</w:t>
      </w:r>
    </w:p>
    <w:p w14:paraId="772F8EEF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  <w:r w:rsidRPr="00A86A66">
        <w:rPr>
          <w:rFonts w:cs="Courier New"/>
          <w:snapToGrid w:val="0"/>
          <w:szCs w:val="16"/>
          <w:lang w:val="fr-FR"/>
        </w:rPr>
        <w:tab/>
      </w:r>
      <w:r>
        <w:rPr>
          <w:rFonts w:cs="Courier New"/>
          <w:snapToGrid w:val="0"/>
          <w:szCs w:val="16"/>
        </w:rPr>
        <w:t>...</w:t>
      </w:r>
    </w:p>
    <w:p w14:paraId="768B6A65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>}</w:t>
      </w:r>
    </w:p>
    <w:p w14:paraId="5D7DA365" w14:textId="77777777" w:rsidR="001B2D6D" w:rsidRDefault="001B2D6D" w:rsidP="001B2D6D">
      <w:pPr>
        <w:pStyle w:val="PL"/>
        <w:rPr>
          <w:rFonts w:cs="Courier New"/>
          <w:snapToGrid w:val="0"/>
          <w:szCs w:val="16"/>
        </w:rPr>
      </w:pPr>
    </w:p>
    <w:p w14:paraId="37F23987" w14:textId="77777777" w:rsidR="001B2D6D" w:rsidRPr="00A86A66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</w:t>
      </w:r>
      <w:r>
        <w:rPr>
          <w:snapToGrid w:val="0"/>
          <w:lang w:eastAsia="en-GB"/>
        </w:rPr>
        <w:t>CPAC-Information</w:t>
      </w:r>
      <w:r w:rsidRPr="00A86A66">
        <w:rPr>
          <w:snapToGrid w:val="0"/>
          <w:lang w:eastAsia="en-GB"/>
        </w:rPr>
        <w:t>-ExtIEs XNAP-PROTOCOL-EXTENSION ::={</w:t>
      </w:r>
    </w:p>
    <w:p w14:paraId="6295AFBB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A86A66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>...</w:t>
      </w:r>
    </w:p>
    <w:p w14:paraId="238381E9" w14:textId="77777777" w:rsidR="001B2D6D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}</w:t>
      </w:r>
    </w:p>
    <w:p w14:paraId="071B8D7B" w14:textId="77777777" w:rsidR="001B2D6D" w:rsidRDefault="001B2D6D" w:rsidP="001B2D6D">
      <w:pPr>
        <w:pStyle w:val="PL"/>
        <w:rPr>
          <w:snapToGrid w:val="0"/>
          <w:lang w:eastAsia="en-GB"/>
        </w:rPr>
      </w:pPr>
    </w:p>
    <w:p w14:paraId="470F6640" w14:textId="77777777" w:rsidR="001B2D6D" w:rsidRPr="000055E7" w:rsidRDefault="001B2D6D" w:rsidP="001B2D6D">
      <w:pPr>
        <w:pStyle w:val="PL"/>
        <w:rPr>
          <w:snapToGrid w:val="0"/>
        </w:rPr>
      </w:pPr>
      <w:r>
        <w:rPr>
          <w:snapToGrid w:val="0"/>
          <w:lang w:eastAsia="zh-CN"/>
        </w:rPr>
        <w:t xml:space="preserve">CHO-CPAC-Config-Indicator ::= </w:t>
      </w:r>
      <w:r w:rsidRPr="00B5526B">
        <w:rPr>
          <w:snapToGrid w:val="0"/>
        </w:rPr>
        <w:t>ENUMERATED {</w:t>
      </w:r>
    </w:p>
    <w:p w14:paraId="34D2726D" w14:textId="77777777" w:rsidR="001B2D6D" w:rsidRPr="00407E71" w:rsidRDefault="001B2D6D" w:rsidP="001B2D6D">
      <w:pPr>
        <w:pStyle w:val="PL"/>
        <w:rPr>
          <w:snapToGrid w:val="0"/>
        </w:rPr>
      </w:pPr>
      <w:r w:rsidRPr="00AE41E3">
        <w:rPr>
          <w:snapToGrid w:val="0"/>
        </w:rPr>
        <w:tab/>
      </w:r>
      <w:r>
        <w:rPr>
          <w:snapToGrid w:val="0"/>
        </w:rPr>
        <w:t>cho-only-not-prepared</w:t>
      </w:r>
      <w:r w:rsidRPr="00AE41E3">
        <w:rPr>
          <w:snapToGrid w:val="0"/>
        </w:rPr>
        <w:t>,</w:t>
      </w:r>
    </w:p>
    <w:p w14:paraId="087C9CE3" w14:textId="77777777" w:rsidR="001B2D6D" w:rsidRPr="00407E71" w:rsidRDefault="001B2D6D" w:rsidP="001B2D6D">
      <w:pPr>
        <w:pStyle w:val="PL"/>
        <w:rPr>
          <w:snapToGrid w:val="0"/>
        </w:rPr>
      </w:pPr>
      <w:r w:rsidRPr="00407E71">
        <w:rPr>
          <w:snapToGrid w:val="0"/>
        </w:rPr>
        <w:tab/>
        <w:t>...</w:t>
      </w:r>
    </w:p>
    <w:p w14:paraId="2F9B6969" w14:textId="77777777" w:rsidR="001B2D6D" w:rsidRDefault="001B2D6D" w:rsidP="001B2D6D">
      <w:pPr>
        <w:pStyle w:val="PL"/>
        <w:rPr>
          <w:snapToGrid w:val="0"/>
        </w:rPr>
      </w:pPr>
      <w:r w:rsidRPr="00407E71">
        <w:rPr>
          <w:snapToGrid w:val="0"/>
        </w:rPr>
        <w:t>}</w:t>
      </w:r>
    </w:p>
    <w:p w14:paraId="7827BCC7" w14:textId="77777777" w:rsidR="001B2D6D" w:rsidRDefault="001B2D6D" w:rsidP="001B2D6D">
      <w:pPr>
        <w:pStyle w:val="PL"/>
        <w:rPr>
          <w:snapToGrid w:val="0"/>
        </w:rPr>
      </w:pPr>
    </w:p>
    <w:p w14:paraId="2782241E" w14:textId="77777777" w:rsidR="001B2D6D" w:rsidRDefault="001B2D6D" w:rsidP="001B2D6D">
      <w:pPr>
        <w:pStyle w:val="PL"/>
        <w:rPr>
          <w:snapToGrid w:val="0"/>
        </w:rPr>
      </w:pPr>
    </w:p>
    <w:p w14:paraId="46B0561C" w14:textId="77777777" w:rsidR="001B2D6D" w:rsidRDefault="001B2D6D" w:rsidP="001B2D6D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75E44763" w14:textId="77777777" w:rsidR="001B2D6D" w:rsidRDefault="001B2D6D" w:rsidP="001B2D6D">
      <w:pPr>
        <w:pStyle w:val="PL"/>
        <w:rPr>
          <w:snapToGrid w:val="0"/>
        </w:rPr>
      </w:pPr>
    </w:p>
    <w:p w14:paraId="51938B4A" w14:textId="77777777" w:rsidR="001B2D6D" w:rsidRDefault="001B2D6D" w:rsidP="001B2D6D">
      <w:pPr>
        <w:pStyle w:val="PL"/>
      </w:pPr>
      <w:r>
        <w:t>CHO-HandoverWindowStart ::= INTEGER (0.. 549755813887)</w:t>
      </w:r>
    </w:p>
    <w:p w14:paraId="24536622" w14:textId="77777777" w:rsidR="001B2D6D" w:rsidRDefault="001B2D6D" w:rsidP="001B2D6D">
      <w:pPr>
        <w:pStyle w:val="PL"/>
      </w:pPr>
    </w:p>
    <w:p w14:paraId="2E81EE6F" w14:textId="77777777" w:rsidR="001B2D6D" w:rsidRDefault="001B2D6D" w:rsidP="001B2D6D">
      <w:pPr>
        <w:pStyle w:val="PL"/>
      </w:pPr>
      <w:r>
        <w:t>CHO-HandoverWindowDuration ::= INTEGER (1..6000)</w:t>
      </w:r>
    </w:p>
    <w:p w14:paraId="49A4E81F" w14:textId="77777777" w:rsidR="001B2D6D" w:rsidRDefault="001B2D6D" w:rsidP="001B2D6D">
      <w:pPr>
        <w:pStyle w:val="PL"/>
        <w:rPr>
          <w:snapToGrid w:val="0"/>
        </w:rPr>
      </w:pPr>
    </w:p>
    <w:p w14:paraId="5669D842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CHO-target-SN-node-list ::= SEQUENCE (SIZE(1..</w:t>
      </w:r>
      <w:r w:rsidRPr="003558C5">
        <w:rPr>
          <w:lang w:eastAsia="en-GB"/>
        </w:rPr>
        <w:t xml:space="preserve"> </w:t>
      </w:r>
      <w:r w:rsidRPr="003558C5">
        <w:rPr>
          <w:snapToGrid w:val="0"/>
          <w:lang w:eastAsia="en-GB"/>
        </w:rPr>
        <w:t>maxnoofTargetSNs)) OF CHO-target-SN-node-Item</w:t>
      </w:r>
    </w:p>
    <w:p w14:paraId="359A4481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7A42CB3F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CHO-target-SN-node-Item ::= SEQUENCE {</w:t>
      </w:r>
    </w:p>
    <w:p w14:paraId="6F7C2D8A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ab/>
        <w:t>target-S-NG-RANnodeID</w:t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  <w:t>GlobalNG-RANNode-ID,</w:t>
      </w:r>
    </w:p>
    <w:p w14:paraId="09EBF881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ab/>
        <w:t>pduSessionResourcesAdmittedList</w:t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  <w:t>PDUSessionResourcesAdmitted-List,</w:t>
      </w:r>
    </w:p>
    <w:p w14:paraId="3CA91999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ab/>
        <w:t>cho-Candidate-PSCells-list</w:t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  <w:t>CHO-Candidate-PSCells-list,</w:t>
      </w:r>
    </w:p>
    <w:p w14:paraId="3E47C6EB" w14:textId="77777777" w:rsidR="001B2D6D" w:rsidRPr="00A86A66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>iE-Extensions</w:t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  <w:t>ProtocolExtensionContainer { {</w:t>
      </w:r>
      <w:r w:rsidRPr="003558C5">
        <w:rPr>
          <w:snapToGrid w:val="0"/>
          <w:lang w:eastAsia="en-GB"/>
        </w:rPr>
        <w:t>CHO-target-SN-node-Item</w:t>
      </w:r>
      <w:r w:rsidRPr="00A86A66">
        <w:rPr>
          <w:snapToGrid w:val="0"/>
          <w:lang w:eastAsia="en-GB"/>
        </w:rPr>
        <w:t>-ExtIEs}}</w:t>
      </w:r>
      <w:r w:rsidRPr="00A86A66">
        <w:rPr>
          <w:snapToGrid w:val="0"/>
          <w:lang w:eastAsia="en-GB"/>
        </w:rPr>
        <w:tab/>
        <w:t>OPTIONAL,</w:t>
      </w:r>
    </w:p>
    <w:p w14:paraId="62A6F205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A86A66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>...</w:t>
      </w:r>
    </w:p>
    <w:p w14:paraId="399FA30D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lastRenderedPageBreak/>
        <w:t>}</w:t>
      </w:r>
    </w:p>
    <w:p w14:paraId="3C3EFF84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57DD43F8" w14:textId="77777777" w:rsidR="001B2D6D" w:rsidRPr="00A86A66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CHO-target-SN-node-Item</w:t>
      </w:r>
      <w:r w:rsidRPr="00A86A66">
        <w:rPr>
          <w:snapToGrid w:val="0"/>
          <w:lang w:eastAsia="en-GB"/>
        </w:rPr>
        <w:t>-ExtIEs XNAP-PROTOCOL-EXTENSION ::={</w:t>
      </w:r>
    </w:p>
    <w:p w14:paraId="5E8552D7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A86A66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>...</w:t>
      </w:r>
    </w:p>
    <w:p w14:paraId="3BC7E277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}</w:t>
      </w:r>
    </w:p>
    <w:p w14:paraId="7E47B955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209DE45F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644ED8F7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CHO-Candidate-PSCells-list ::= SEQUENCE (SIZE(1..maxnoofPSCellCandidates)) OF CHO-Candidate-PSCells-Item</w:t>
      </w:r>
    </w:p>
    <w:p w14:paraId="3FE66E5F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062508E8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CHO-Candidate-PSCells-Item ::= SEQUENCE {</w:t>
      </w:r>
    </w:p>
    <w:p w14:paraId="55D37051" w14:textId="77777777" w:rsidR="001B2D6D" w:rsidRPr="003558C5" w:rsidRDefault="001B2D6D" w:rsidP="001B2D6D">
      <w:pPr>
        <w:pStyle w:val="PL"/>
        <w:rPr>
          <w:rFonts w:eastAsia="DengXian"/>
          <w:snapToGrid w:val="0"/>
          <w:lang w:eastAsia="zh-CN"/>
        </w:rPr>
      </w:pPr>
      <w:r w:rsidRPr="003558C5">
        <w:rPr>
          <w:snapToGrid w:val="0"/>
          <w:lang w:eastAsia="en-GB"/>
        </w:rPr>
        <w:tab/>
        <w:t>pscell-id</w:t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ab/>
      </w:r>
      <w:r w:rsidRPr="003558C5">
        <w:rPr>
          <w:rFonts w:eastAsia="DengXian"/>
          <w:snapToGrid w:val="0"/>
          <w:lang w:eastAsia="zh-CN"/>
        </w:rPr>
        <w:t>NR-CGI,</w:t>
      </w:r>
    </w:p>
    <w:p w14:paraId="2B88AA92" w14:textId="77777777" w:rsidR="001B2D6D" w:rsidRPr="003558C5" w:rsidRDefault="001B2D6D" w:rsidP="001B2D6D">
      <w:pPr>
        <w:pStyle w:val="PL"/>
        <w:rPr>
          <w:rFonts w:eastAsia="DengXian"/>
          <w:snapToGrid w:val="0"/>
          <w:lang w:eastAsia="zh-CN"/>
        </w:rPr>
      </w:pPr>
      <w:r w:rsidRPr="003558C5">
        <w:rPr>
          <w:rFonts w:eastAsia="DengXian"/>
          <w:snapToGrid w:val="0"/>
          <w:lang w:eastAsia="zh-CN"/>
        </w:rPr>
        <w:tab/>
        <w:t>target2source-NG-RANNode-Container</w:t>
      </w:r>
      <w:r w:rsidRPr="003558C5">
        <w:rPr>
          <w:rFonts w:eastAsia="DengXian"/>
          <w:snapToGrid w:val="0"/>
          <w:lang w:eastAsia="zh-CN"/>
        </w:rPr>
        <w:tab/>
      </w:r>
      <w:r w:rsidRPr="003558C5">
        <w:rPr>
          <w:rFonts w:eastAsia="DengXian"/>
          <w:snapToGrid w:val="0"/>
          <w:lang w:eastAsia="zh-CN"/>
        </w:rPr>
        <w:tab/>
        <w:t>OCTET STRING,</w:t>
      </w:r>
    </w:p>
    <w:p w14:paraId="35046008" w14:textId="77777777" w:rsidR="001B2D6D" w:rsidRPr="00A86A66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>iE-Extensions</w:t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</w:r>
      <w:r w:rsidRPr="00A86A66">
        <w:rPr>
          <w:snapToGrid w:val="0"/>
          <w:lang w:eastAsia="en-GB"/>
        </w:rPr>
        <w:tab/>
        <w:t>ProtocolExtensionContainer { {</w:t>
      </w:r>
      <w:r w:rsidRPr="003558C5">
        <w:rPr>
          <w:snapToGrid w:val="0"/>
          <w:lang w:eastAsia="en-GB"/>
        </w:rPr>
        <w:t>CHO-Candidate-PSCells-Item</w:t>
      </w:r>
      <w:r w:rsidRPr="00A86A66">
        <w:rPr>
          <w:snapToGrid w:val="0"/>
          <w:lang w:eastAsia="en-GB"/>
        </w:rPr>
        <w:t>-ExtIEs}}</w:t>
      </w:r>
      <w:r w:rsidRPr="00A86A66">
        <w:rPr>
          <w:snapToGrid w:val="0"/>
          <w:lang w:eastAsia="en-GB"/>
        </w:rPr>
        <w:tab/>
        <w:t>OPTIONAL,</w:t>
      </w:r>
    </w:p>
    <w:p w14:paraId="03E4E734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A86A66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>...</w:t>
      </w:r>
    </w:p>
    <w:p w14:paraId="7F8676A0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}</w:t>
      </w:r>
    </w:p>
    <w:p w14:paraId="6481D5ED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</w:p>
    <w:p w14:paraId="63F8E466" w14:textId="77777777" w:rsidR="001B2D6D" w:rsidRPr="00A86A66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CHO-Candidate-PSCells-Item</w:t>
      </w:r>
      <w:r w:rsidRPr="00A86A66">
        <w:rPr>
          <w:snapToGrid w:val="0"/>
          <w:lang w:eastAsia="en-GB"/>
        </w:rPr>
        <w:t>-ExtIEs XNAP-PROTOCOL-EXTENSION ::={</w:t>
      </w:r>
    </w:p>
    <w:p w14:paraId="5E5F0E32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A86A66">
        <w:rPr>
          <w:snapToGrid w:val="0"/>
          <w:lang w:eastAsia="en-GB"/>
        </w:rPr>
        <w:tab/>
      </w:r>
      <w:r w:rsidRPr="003558C5">
        <w:rPr>
          <w:snapToGrid w:val="0"/>
          <w:lang w:eastAsia="en-GB"/>
        </w:rPr>
        <w:t>...</w:t>
      </w:r>
    </w:p>
    <w:p w14:paraId="7FB078A4" w14:textId="77777777" w:rsidR="001B2D6D" w:rsidRPr="003558C5" w:rsidRDefault="001B2D6D" w:rsidP="001B2D6D">
      <w:pPr>
        <w:pStyle w:val="PL"/>
        <w:rPr>
          <w:snapToGrid w:val="0"/>
          <w:lang w:eastAsia="en-GB"/>
        </w:rPr>
      </w:pPr>
      <w:r w:rsidRPr="003558C5">
        <w:rPr>
          <w:snapToGrid w:val="0"/>
          <w:lang w:eastAsia="en-GB"/>
        </w:rPr>
        <w:t>}</w:t>
      </w:r>
    </w:p>
    <w:p w14:paraId="30111BAC" w14:textId="77777777" w:rsidR="001B2D6D" w:rsidRDefault="001B2D6D" w:rsidP="001B2D6D">
      <w:pPr>
        <w:pStyle w:val="PL"/>
        <w:rPr>
          <w:snapToGrid w:val="0"/>
        </w:rPr>
      </w:pPr>
    </w:p>
    <w:p w14:paraId="1B5F6523" w14:textId="77777777" w:rsidR="001B2D6D" w:rsidRDefault="001B2D6D" w:rsidP="001B2D6D">
      <w:pPr>
        <w:pStyle w:val="PL"/>
        <w:rPr>
          <w:snapToGrid w:val="0"/>
        </w:rPr>
      </w:pPr>
      <w:r>
        <w:rPr>
          <w:rFonts w:hint="eastAsia"/>
          <w:lang w:val="en-US" w:eastAsia="zh-CN"/>
        </w:rPr>
        <w:t>Circle</w:t>
      </w:r>
      <w:r>
        <w:rPr>
          <w:snapToGrid w:val="0"/>
        </w:rPr>
        <w:t xml:space="preserve"> ::= SEQUENCE {</w:t>
      </w:r>
    </w:p>
    <w:p w14:paraId="35B7A66A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referenceLocation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>OCTET</w:t>
      </w:r>
      <w:r>
        <w:rPr>
          <w:rFonts w:hint="eastAsia"/>
          <w:snapToGrid w:val="0"/>
          <w:lang w:val="en-US" w:eastAsia="zh-CN"/>
        </w:rPr>
        <w:t xml:space="preserve"> STRING,</w:t>
      </w:r>
    </w:p>
    <w:p w14:paraId="6177FAE9" w14:textId="77777777" w:rsidR="001B2D6D" w:rsidRPr="00AB24B7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 w:rsidRPr="00AB24B7">
        <w:rPr>
          <w:rFonts w:hint="eastAsia"/>
          <w:snapToGrid w:val="0"/>
          <w:lang w:eastAsia="zh-CN"/>
        </w:rPr>
        <w:t>distanceRadius</w:t>
      </w:r>
      <w:r w:rsidRPr="00AB24B7">
        <w:rPr>
          <w:snapToGrid w:val="0"/>
        </w:rPr>
        <w:tab/>
      </w:r>
      <w:r w:rsidRPr="00AB24B7">
        <w:rPr>
          <w:snapToGrid w:val="0"/>
        </w:rPr>
        <w:tab/>
      </w:r>
      <w:r w:rsidRPr="00AB24B7">
        <w:rPr>
          <w:snapToGrid w:val="0"/>
        </w:rPr>
        <w:tab/>
      </w:r>
      <w:r w:rsidRPr="00AB24B7">
        <w:rPr>
          <w:snapToGrid w:val="0"/>
        </w:rPr>
        <w:tab/>
      </w:r>
      <w:r w:rsidRPr="00AB24B7">
        <w:rPr>
          <w:rFonts w:hint="eastAsia"/>
          <w:snapToGrid w:val="0"/>
          <w:lang w:eastAsia="zh-CN"/>
        </w:rPr>
        <w:t>INTEGER(1..65535, ...)</w:t>
      </w:r>
      <w:r w:rsidRPr="00AB24B7">
        <w:rPr>
          <w:snapToGrid w:val="0"/>
        </w:rPr>
        <w:t>,</w:t>
      </w:r>
    </w:p>
    <w:p w14:paraId="52E1A4A5" w14:textId="77777777" w:rsidR="001B2D6D" w:rsidRPr="00A02072" w:rsidRDefault="001B2D6D" w:rsidP="001B2D6D">
      <w:pPr>
        <w:pStyle w:val="PL"/>
        <w:rPr>
          <w:snapToGrid w:val="0"/>
          <w:lang w:val="fr-FR"/>
        </w:rPr>
      </w:pPr>
      <w:r w:rsidRPr="00AB24B7">
        <w:rPr>
          <w:snapToGrid w:val="0"/>
        </w:rPr>
        <w:tab/>
      </w:r>
      <w:r w:rsidRPr="00A02072">
        <w:rPr>
          <w:snapToGrid w:val="0"/>
          <w:lang w:val="fr-FR"/>
        </w:rPr>
        <w:t>iE-Extensions</w:t>
      </w:r>
      <w:r w:rsidRPr="00A02072">
        <w:rPr>
          <w:snapToGrid w:val="0"/>
          <w:lang w:val="fr-FR"/>
        </w:rPr>
        <w:tab/>
      </w:r>
      <w:r w:rsidRPr="00A02072">
        <w:rPr>
          <w:snapToGrid w:val="0"/>
          <w:lang w:val="fr-FR"/>
        </w:rPr>
        <w:tab/>
      </w:r>
      <w:r w:rsidRPr="00A02072">
        <w:rPr>
          <w:snapToGrid w:val="0"/>
          <w:lang w:val="fr-FR"/>
        </w:rPr>
        <w:tab/>
      </w:r>
      <w:r w:rsidRPr="00A02072">
        <w:rPr>
          <w:snapToGrid w:val="0"/>
          <w:lang w:val="fr-FR"/>
        </w:rPr>
        <w:tab/>
        <w:t>ProtocolExtensionContainer { {</w:t>
      </w:r>
      <w:r w:rsidRPr="00A02072">
        <w:rPr>
          <w:lang w:val="fr-FR"/>
        </w:rPr>
        <w:t xml:space="preserve"> </w:t>
      </w:r>
      <w:r w:rsidRPr="00A02072">
        <w:rPr>
          <w:rFonts w:hint="eastAsia"/>
          <w:lang w:val="fr-FR" w:eastAsia="zh-CN"/>
        </w:rPr>
        <w:t>Circle</w:t>
      </w:r>
      <w:r w:rsidRPr="00A02072">
        <w:rPr>
          <w:snapToGrid w:val="0"/>
          <w:lang w:val="fr-FR"/>
        </w:rPr>
        <w:t>-ExtIEs} }</w:t>
      </w:r>
      <w:r w:rsidRPr="00A02072">
        <w:rPr>
          <w:snapToGrid w:val="0"/>
          <w:lang w:val="fr-FR"/>
        </w:rPr>
        <w:tab/>
        <w:t>OPTIONAL,</w:t>
      </w:r>
    </w:p>
    <w:p w14:paraId="35762C47" w14:textId="77777777" w:rsidR="001B2D6D" w:rsidRPr="00A02072" w:rsidRDefault="001B2D6D" w:rsidP="001B2D6D">
      <w:pPr>
        <w:pStyle w:val="PL"/>
        <w:rPr>
          <w:snapToGrid w:val="0"/>
          <w:lang w:val="fr-FR"/>
        </w:rPr>
      </w:pPr>
      <w:r w:rsidRPr="00A02072">
        <w:rPr>
          <w:snapToGrid w:val="0"/>
          <w:lang w:val="fr-FR"/>
        </w:rPr>
        <w:tab/>
        <w:t>...</w:t>
      </w:r>
    </w:p>
    <w:p w14:paraId="118D6D92" w14:textId="77777777" w:rsidR="001B2D6D" w:rsidRPr="00A02072" w:rsidRDefault="001B2D6D" w:rsidP="001B2D6D">
      <w:pPr>
        <w:pStyle w:val="PL"/>
        <w:rPr>
          <w:snapToGrid w:val="0"/>
          <w:lang w:val="fr-FR"/>
        </w:rPr>
      </w:pPr>
      <w:r w:rsidRPr="00A02072">
        <w:rPr>
          <w:snapToGrid w:val="0"/>
          <w:lang w:val="fr-FR"/>
        </w:rPr>
        <w:t>}</w:t>
      </w:r>
    </w:p>
    <w:p w14:paraId="79B14257" w14:textId="77777777" w:rsidR="001B2D6D" w:rsidRPr="00A02072" w:rsidRDefault="001B2D6D" w:rsidP="001B2D6D">
      <w:pPr>
        <w:pStyle w:val="PL"/>
        <w:rPr>
          <w:snapToGrid w:val="0"/>
          <w:lang w:val="fr-FR"/>
        </w:rPr>
      </w:pPr>
      <w:r w:rsidRPr="00A02072">
        <w:rPr>
          <w:rFonts w:hint="eastAsia"/>
          <w:lang w:val="fr-FR" w:eastAsia="zh-CN"/>
        </w:rPr>
        <w:t>Circle</w:t>
      </w:r>
      <w:r w:rsidRPr="00A02072">
        <w:rPr>
          <w:snapToGrid w:val="0"/>
          <w:lang w:val="fr-FR"/>
        </w:rPr>
        <w:t xml:space="preserve">-ExtIEs </w:t>
      </w:r>
      <w:r w:rsidRPr="00A02072">
        <w:rPr>
          <w:rFonts w:hint="eastAsia"/>
          <w:snapToGrid w:val="0"/>
          <w:lang w:val="fr-FR" w:eastAsia="zh-CN"/>
        </w:rPr>
        <w:t>XN</w:t>
      </w:r>
      <w:r w:rsidRPr="00A02072">
        <w:rPr>
          <w:snapToGrid w:val="0"/>
          <w:lang w:val="fr-FR"/>
        </w:rPr>
        <w:t>AP-PROTOCOL-EXTENSION ::= {</w:t>
      </w:r>
    </w:p>
    <w:p w14:paraId="204B0EAD" w14:textId="77777777" w:rsidR="001B2D6D" w:rsidRDefault="001B2D6D" w:rsidP="001B2D6D">
      <w:pPr>
        <w:pStyle w:val="PL"/>
        <w:rPr>
          <w:snapToGrid w:val="0"/>
        </w:rPr>
      </w:pPr>
      <w:r w:rsidRPr="00A02072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A7EBB1E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ADD578C" w14:textId="77777777" w:rsidR="001B2D6D" w:rsidRDefault="001B2D6D" w:rsidP="001B2D6D">
      <w:pPr>
        <w:pStyle w:val="PL"/>
        <w:rPr>
          <w:snapToGrid w:val="0"/>
        </w:rPr>
      </w:pPr>
    </w:p>
    <w:p w14:paraId="4874740B" w14:textId="77777777" w:rsidR="001B2D6D" w:rsidRPr="00AC3623" w:rsidRDefault="001B2D6D" w:rsidP="001B2D6D">
      <w:pPr>
        <w:pStyle w:val="PL"/>
      </w:pPr>
      <w:r>
        <w:t>CNsubgroupID</w:t>
      </w:r>
      <w:r w:rsidRPr="00AC3623">
        <w:t xml:space="preserve"> ::= INTEGER (</w:t>
      </w:r>
      <w:r>
        <w:t>0</w:t>
      </w:r>
      <w:r w:rsidRPr="00AC3623">
        <w:t>..</w:t>
      </w:r>
      <w:r>
        <w:t>7</w:t>
      </w:r>
      <w:r w:rsidRPr="00AC3623">
        <w:t>, ...)</w:t>
      </w:r>
    </w:p>
    <w:p w14:paraId="3694B046" w14:textId="77777777" w:rsidR="001B2D6D" w:rsidRPr="00790117" w:rsidRDefault="001B2D6D" w:rsidP="001B2D6D">
      <w:pPr>
        <w:pStyle w:val="PL"/>
        <w:rPr>
          <w:snapToGrid w:val="0"/>
        </w:rPr>
      </w:pPr>
    </w:p>
    <w:p w14:paraId="013B44F3" w14:textId="77777777" w:rsidR="001B2D6D" w:rsidRDefault="001B2D6D" w:rsidP="001B2D6D">
      <w:pPr>
        <w:pStyle w:val="PL"/>
        <w:rPr>
          <w:snapToGrid w:val="0"/>
        </w:rPr>
      </w:pPr>
      <w:r w:rsidRPr="00763A27">
        <w:rPr>
          <w:snapToGrid w:val="0"/>
        </w:rPr>
        <w:t>Complete</w:t>
      </w:r>
      <w:r>
        <w:rPr>
          <w:snapToGrid w:val="0"/>
        </w:rPr>
        <w:t>C</w:t>
      </w:r>
      <w:r>
        <w:rPr>
          <w:lang w:eastAsia="zh-CN"/>
        </w:rPr>
        <w:t>andidate</w:t>
      </w:r>
      <w:r w:rsidRPr="00763A27">
        <w:rPr>
          <w:snapToGrid w:val="0"/>
        </w:rPr>
        <w:t>Config-Indicator ::= ENUMERATED {complete</w:t>
      </w:r>
      <w:r>
        <w:rPr>
          <w:snapToGrid w:val="0"/>
        </w:rPr>
        <w:t>-candidate</w:t>
      </w:r>
      <w:r w:rsidRPr="00763A27">
        <w:rPr>
          <w:snapToGrid w:val="0"/>
        </w:rPr>
        <w:t>-config, ...}</w:t>
      </w:r>
    </w:p>
    <w:p w14:paraId="59D0D7BF" w14:textId="77777777" w:rsidR="001B2D6D" w:rsidRDefault="001B2D6D" w:rsidP="001B2D6D">
      <w:pPr>
        <w:pStyle w:val="PL"/>
        <w:rPr>
          <w:snapToGrid w:val="0"/>
        </w:rPr>
      </w:pPr>
    </w:p>
    <w:p w14:paraId="3BF1A071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Conditional-Reconfig</w:t>
      </w:r>
      <w:r w:rsidRPr="003A1EEC">
        <w:rPr>
          <w:snapToGrid w:val="0"/>
        </w:rPr>
        <w:t>-List</w:t>
      </w:r>
      <w:r>
        <w:rPr>
          <w:snapToGrid w:val="0"/>
        </w:rPr>
        <w:t xml:space="preserve"> ::= SEQUENCE (SIZE(1..</w:t>
      </w:r>
      <w:r w:rsidRPr="004D676B">
        <w:rPr>
          <w:bCs/>
          <w:lang w:eastAsia="ja-JP"/>
        </w:rPr>
        <w:t>maxnoofPSCellCandidate</w:t>
      </w:r>
      <w:r>
        <w:rPr>
          <w:bCs/>
          <w:lang w:eastAsia="ja-JP"/>
        </w:rPr>
        <w:t>s</w:t>
      </w:r>
      <w:r>
        <w:rPr>
          <w:snapToGrid w:val="0"/>
        </w:rPr>
        <w:t>)) OF Conditional-Reconfig</w:t>
      </w:r>
      <w:r w:rsidRPr="003A1EEC">
        <w:rPr>
          <w:snapToGrid w:val="0"/>
        </w:rPr>
        <w:t>-</w:t>
      </w:r>
      <w:r>
        <w:rPr>
          <w:snapToGrid w:val="0"/>
        </w:rPr>
        <w:t>Item</w:t>
      </w:r>
    </w:p>
    <w:p w14:paraId="3FA4DD20" w14:textId="77777777" w:rsidR="001B2D6D" w:rsidRDefault="001B2D6D" w:rsidP="001B2D6D">
      <w:pPr>
        <w:pStyle w:val="PL"/>
        <w:rPr>
          <w:snapToGrid w:val="0"/>
        </w:rPr>
      </w:pPr>
    </w:p>
    <w:p w14:paraId="32C3F8CE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Conditional-Reconfig</w:t>
      </w:r>
      <w:r w:rsidRPr="003A1EEC">
        <w:rPr>
          <w:snapToGrid w:val="0"/>
        </w:rPr>
        <w:t>-</w:t>
      </w:r>
      <w:r>
        <w:rPr>
          <w:snapToGrid w:val="0"/>
        </w:rPr>
        <w:t>Item ::= SEQUENCE {</w:t>
      </w:r>
    </w:p>
    <w:p w14:paraId="232CCB0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pCell-ID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Target-CGI</w:t>
      </w:r>
      <w:r>
        <w:t>,</w:t>
      </w:r>
    </w:p>
    <w:p w14:paraId="0876B839" w14:textId="77777777" w:rsidR="001B2D6D" w:rsidRDefault="001B2D6D" w:rsidP="001B2D6D">
      <w:pPr>
        <w:pStyle w:val="PL"/>
      </w:pPr>
      <w:r>
        <w:rPr>
          <w:snapToGrid w:val="0"/>
        </w:rPr>
        <w:tab/>
        <w:t>pSCell-ID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NR</w:t>
      </w:r>
      <w:r w:rsidRPr="00FD0425">
        <w:t>-CGI</w:t>
      </w:r>
      <w:r>
        <w:tab/>
      </w:r>
      <w:r>
        <w:tab/>
      </w:r>
      <w:r>
        <w:tab/>
      </w:r>
      <w:r>
        <w:tab/>
        <w:t>OPTIONAL,</w:t>
      </w:r>
    </w:p>
    <w:p w14:paraId="4D8617E8" w14:textId="77777777" w:rsidR="001B2D6D" w:rsidRPr="00A86A66" w:rsidRDefault="001B2D6D" w:rsidP="001B2D6D">
      <w:pPr>
        <w:pStyle w:val="PL"/>
        <w:rPr>
          <w:snapToGrid w:val="0"/>
          <w:lang w:val="fr-FR"/>
        </w:rPr>
      </w:pPr>
      <w:r>
        <w:tab/>
      </w:r>
      <w:r w:rsidRPr="00A86A66">
        <w:rPr>
          <w:snapToGrid w:val="0"/>
          <w:lang w:val="fr-FR"/>
        </w:rPr>
        <w:t>iE-Extensions</w:t>
      </w:r>
      <w:r w:rsidRPr="00A86A66">
        <w:rPr>
          <w:snapToGrid w:val="0"/>
          <w:lang w:val="fr-FR"/>
        </w:rPr>
        <w:tab/>
      </w:r>
      <w:r w:rsidRPr="00A86A66">
        <w:rPr>
          <w:snapToGrid w:val="0"/>
          <w:lang w:val="fr-FR"/>
        </w:rPr>
        <w:tab/>
        <w:t>ProtocolExtensionContainer { {Conditional-Reconfig-Item-ExtIEs} }</w:t>
      </w:r>
      <w:r w:rsidRPr="00A86A66">
        <w:rPr>
          <w:snapToGrid w:val="0"/>
          <w:lang w:val="fr-FR"/>
        </w:rPr>
        <w:tab/>
        <w:t>OPTIONAL,</w:t>
      </w:r>
    </w:p>
    <w:p w14:paraId="2C4FF7C6" w14:textId="77777777" w:rsidR="001B2D6D" w:rsidRPr="00AD1AFC" w:rsidRDefault="001B2D6D" w:rsidP="001B2D6D">
      <w:pPr>
        <w:pStyle w:val="PL"/>
        <w:rPr>
          <w:snapToGrid w:val="0"/>
        </w:rPr>
      </w:pPr>
      <w:r w:rsidRPr="00A86A66">
        <w:rPr>
          <w:snapToGrid w:val="0"/>
          <w:lang w:val="fr-FR"/>
        </w:rPr>
        <w:tab/>
      </w:r>
      <w:r w:rsidRPr="00AD1AFC">
        <w:rPr>
          <w:snapToGrid w:val="0"/>
        </w:rPr>
        <w:t>...</w:t>
      </w:r>
    </w:p>
    <w:p w14:paraId="12E12E44" w14:textId="77777777" w:rsidR="001B2D6D" w:rsidRPr="004D3759" w:rsidRDefault="001B2D6D" w:rsidP="001B2D6D">
      <w:pPr>
        <w:pStyle w:val="PL"/>
        <w:rPr>
          <w:snapToGrid w:val="0"/>
        </w:rPr>
      </w:pPr>
    </w:p>
    <w:p w14:paraId="63B8972E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8CAD8E" w14:textId="77777777" w:rsidR="001B2D6D" w:rsidRDefault="001B2D6D" w:rsidP="001B2D6D">
      <w:pPr>
        <w:pStyle w:val="PL"/>
        <w:rPr>
          <w:snapToGrid w:val="0"/>
        </w:rPr>
      </w:pPr>
    </w:p>
    <w:p w14:paraId="1EEB055E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</w:rPr>
        <w:t>Conditional-Reconfig</w:t>
      </w:r>
      <w:r w:rsidRPr="003A1EEC">
        <w:rPr>
          <w:snapToGrid w:val="0"/>
        </w:rPr>
        <w:t>-</w:t>
      </w:r>
      <w:r>
        <w:rPr>
          <w:snapToGrid w:val="0"/>
        </w:rPr>
        <w:t>Item</w:t>
      </w:r>
      <w:r w:rsidRPr="00AD1AFC">
        <w:rPr>
          <w:snapToGrid w:val="0"/>
        </w:rPr>
        <w:t>-ExtIEs</w:t>
      </w:r>
      <w:r w:rsidRPr="00FD0425"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3939A663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73B1097D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69C60555" w14:textId="77777777" w:rsidR="001B2D6D" w:rsidRDefault="001B2D6D" w:rsidP="001B2D6D">
      <w:pPr>
        <w:pStyle w:val="PL"/>
        <w:rPr>
          <w:snapToGrid w:val="0"/>
        </w:rPr>
      </w:pPr>
    </w:p>
    <w:p w14:paraId="6CC7708F" w14:textId="77777777" w:rsidR="001B2D6D" w:rsidRPr="000055E7" w:rsidRDefault="001B2D6D" w:rsidP="001B2D6D">
      <w:pPr>
        <w:pStyle w:val="PL"/>
        <w:rPr>
          <w:snapToGrid w:val="0"/>
        </w:rPr>
      </w:pPr>
      <w:r w:rsidRPr="00B5526B">
        <w:rPr>
          <w:snapToGrid w:val="0"/>
        </w:rPr>
        <w:t>ConfiguredTACIndication ::= ENUMERATED {</w:t>
      </w:r>
    </w:p>
    <w:p w14:paraId="3A360041" w14:textId="77777777" w:rsidR="001B2D6D" w:rsidRPr="00407E71" w:rsidRDefault="001B2D6D" w:rsidP="001B2D6D">
      <w:pPr>
        <w:pStyle w:val="PL"/>
        <w:rPr>
          <w:snapToGrid w:val="0"/>
        </w:rPr>
      </w:pPr>
      <w:r w:rsidRPr="00AE41E3">
        <w:rPr>
          <w:snapToGrid w:val="0"/>
        </w:rPr>
        <w:tab/>
        <w:t>true,</w:t>
      </w:r>
    </w:p>
    <w:p w14:paraId="44B4A371" w14:textId="77777777" w:rsidR="001B2D6D" w:rsidRPr="00407E71" w:rsidRDefault="001B2D6D" w:rsidP="001B2D6D">
      <w:pPr>
        <w:pStyle w:val="PL"/>
        <w:rPr>
          <w:snapToGrid w:val="0"/>
        </w:rPr>
      </w:pPr>
      <w:r w:rsidRPr="00407E71">
        <w:rPr>
          <w:snapToGrid w:val="0"/>
        </w:rPr>
        <w:tab/>
        <w:t>...</w:t>
      </w:r>
    </w:p>
    <w:p w14:paraId="60EEFA1E" w14:textId="77777777" w:rsidR="001B2D6D" w:rsidRDefault="001B2D6D" w:rsidP="001B2D6D">
      <w:pPr>
        <w:pStyle w:val="PL"/>
        <w:rPr>
          <w:snapToGrid w:val="0"/>
        </w:rPr>
      </w:pPr>
      <w:r w:rsidRPr="00407E71">
        <w:rPr>
          <w:snapToGrid w:val="0"/>
        </w:rPr>
        <w:t>}</w:t>
      </w:r>
    </w:p>
    <w:p w14:paraId="4AFE4975" w14:textId="77777777" w:rsidR="001B2D6D" w:rsidRDefault="001B2D6D" w:rsidP="001B2D6D">
      <w:pPr>
        <w:pStyle w:val="PL"/>
      </w:pPr>
    </w:p>
    <w:p w14:paraId="1854F150" w14:textId="77777777" w:rsidR="001B2D6D" w:rsidRDefault="001B2D6D" w:rsidP="001B2D6D">
      <w:pPr>
        <w:pStyle w:val="PL"/>
      </w:pPr>
    </w:p>
    <w:p w14:paraId="0DBA3B72" w14:textId="77777777" w:rsidR="001B2D6D" w:rsidRPr="00FD0425" w:rsidRDefault="001B2D6D" w:rsidP="001B2D6D">
      <w:pPr>
        <w:pStyle w:val="PL"/>
      </w:pPr>
      <w:r w:rsidRPr="00FD0425">
        <w:t>Connectivity-Support</w:t>
      </w:r>
      <w:r w:rsidRPr="00FD0425">
        <w:tab/>
      </w:r>
      <w:r w:rsidRPr="00FD0425">
        <w:tab/>
        <w:t>::= SEQUENCE {</w:t>
      </w:r>
    </w:p>
    <w:p w14:paraId="3C872C6D" w14:textId="77777777" w:rsidR="001B2D6D" w:rsidRPr="00FD0425" w:rsidRDefault="001B2D6D" w:rsidP="001B2D6D">
      <w:pPr>
        <w:pStyle w:val="PL"/>
      </w:pPr>
      <w:r w:rsidRPr="00FD0425">
        <w:tab/>
        <w:t>eNDC-Support</w:t>
      </w:r>
      <w:r w:rsidRPr="00FD0425">
        <w:tab/>
      </w:r>
      <w:r w:rsidRPr="00FD0425">
        <w:tab/>
      </w:r>
      <w:r w:rsidRPr="00FD0425">
        <w:tab/>
        <w:t>ENUMERATED {supported, not-supported, ...},</w:t>
      </w:r>
    </w:p>
    <w:p w14:paraId="28C02B4A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FD0425">
        <w:rPr>
          <w:lang w:eastAsia="zh-CN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</w:t>
      </w:r>
      <w:r w:rsidRPr="00B64500">
        <w:rPr>
          <w:lang w:val="fr-FR"/>
        </w:rPr>
        <w:t>Connectivity-Support</w:t>
      </w:r>
      <w:r w:rsidRPr="00B64500">
        <w:rPr>
          <w:snapToGrid w:val="0"/>
          <w:lang w:val="fr-FR"/>
        </w:rPr>
        <w:t>-ExtIEs} }</w:t>
      </w:r>
      <w:r w:rsidRPr="00B64500">
        <w:rPr>
          <w:snapToGrid w:val="0"/>
          <w:lang w:val="fr-FR"/>
        </w:rPr>
        <w:tab/>
        <w:t>OPTIONAL,</w:t>
      </w:r>
    </w:p>
    <w:p w14:paraId="6F49799E" w14:textId="77777777" w:rsidR="001B2D6D" w:rsidRPr="00FD0425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D0425">
        <w:rPr>
          <w:snapToGrid w:val="0"/>
        </w:rPr>
        <w:t>...</w:t>
      </w:r>
    </w:p>
    <w:p w14:paraId="70CB8407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A94F475" w14:textId="77777777" w:rsidR="001B2D6D" w:rsidRPr="00FD0425" w:rsidRDefault="001B2D6D" w:rsidP="001B2D6D">
      <w:pPr>
        <w:pStyle w:val="PL"/>
        <w:rPr>
          <w:snapToGrid w:val="0"/>
        </w:rPr>
      </w:pPr>
    </w:p>
    <w:p w14:paraId="4F730658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t>Connectivity-Support</w:t>
      </w:r>
      <w:r w:rsidRPr="00FD0425">
        <w:rPr>
          <w:snapToGrid w:val="0"/>
        </w:rPr>
        <w:t>-ExtIEs XNAP-PROTOCOL-EXTENSION</w:t>
      </w:r>
      <w:r w:rsidRPr="00FD0425">
        <w:rPr>
          <w:snapToGrid w:val="0"/>
          <w:lang w:eastAsia="zh-CN"/>
        </w:rPr>
        <w:t xml:space="preserve"> ::= {</w:t>
      </w:r>
    </w:p>
    <w:p w14:paraId="0AC72FA5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 w:rsidRPr="00FD0425">
        <w:rPr>
          <w:snapToGrid w:val="0"/>
        </w:rPr>
        <w:t>...</w:t>
      </w:r>
    </w:p>
    <w:p w14:paraId="167B7FF8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1AE91B52" w14:textId="77777777" w:rsidR="001B2D6D" w:rsidRPr="00FD0425" w:rsidRDefault="001B2D6D" w:rsidP="001B2D6D">
      <w:pPr>
        <w:pStyle w:val="PL"/>
      </w:pPr>
    </w:p>
    <w:p w14:paraId="7BC9E48A" w14:textId="77777777" w:rsidR="001B2D6D" w:rsidRPr="00FD0425" w:rsidRDefault="001B2D6D" w:rsidP="001B2D6D">
      <w:pPr>
        <w:pStyle w:val="PL"/>
      </w:pPr>
    </w:p>
    <w:p w14:paraId="0B51747A" w14:textId="77777777" w:rsidR="001B2D6D" w:rsidRPr="00FD0425" w:rsidRDefault="001B2D6D" w:rsidP="001B2D6D">
      <w:pPr>
        <w:pStyle w:val="PL"/>
      </w:pPr>
      <w:r>
        <w:rPr>
          <w:snapToGrid w:val="0"/>
        </w:rPr>
        <w:t xml:space="preserve">ContainerAppLayerMeasConfig </w:t>
      </w:r>
      <w:r w:rsidRPr="003874E8">
        <w:rPr>
          <w:snapToGrid w:val="0"/>
        </w:rPr>
        <w:t>::= OCTET STRING (SIZE (1</w:t>
      </w:r>
      <w:r>
        <w:rPr>
          <w:snapToGrid w:val="0"/>
        </w:rPr>
        <w:t>..8000</w:t>
      </w:r>
      <w:r w:rsidRPr="003874E8">
        <w:rPr>
          <w:snapToGrid w:val="0"/>
        </w:rPr>
        <w:t>))</w:t>
      </w:r>
    </w:p>
    <w:p w14:paraId="4EEE26D7" w14:textId="77777777" w:rsidR="001B2D6D" w:rsidRDefault="001B2D6D" w:rsidP="001B2D6D">
      <w:pPr>
        <w:pStyle w:val="PL"/>
      </w:pPr>
    </w:p>
    <w:p w14:paraId="2154DAA0" w14:textId="77777777" w:rsidR="001B2D6D" w:rsidRPr="00FD0425" w:rsidRDefault="001B2D6D" w:rsidP="001B2D6D">
      <w:pPr>
        <w:pStyle w:val="PL"/>
      </w:pPr>
      <w:r w:rsidRPr="00FD0425">
        <w:t>COUNT-PDCP-SN12 ::= SEQUENCE {</w:t>
      </w:r>
    </w:p>
    <w:p w14:paraId="4F5401C4" w14:textId="77777777" w:rsidR="001B2D6D" w:rsidRPr="00E65F9B" w:rsidRDefault="001B2D6D" w:rsidP="001B2D6D">
      <w:pPr>
        <w:pStyle w:val="PL"/>
        <w:rPr>
          <w:snapToGrid w:val="0"/>
          <w:lang w:val="de-AT"/>
        </w:rPr>
      </w:pPr>
      <w:r w:rsidRPr="00FD0425">
        <w:rPr>
          <w:snapToGrid w:val="0"/>
        </w:rPr>
        <w:tab/>
      </w:r>
      <w:r w:rsidRPr="00E65F9B">
        <w:rPr>
          <w:snapToGrid w:val="0"/>
          <w:lang w:val="de-AT"/>
        </w:rPr>
        <w:t>pdcp-SN12</w:t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  <w:t>INTEGER (0..4095),</w:t>
      </w:r>
    </w:p>
    <w:p w14:paraId="64D4ADA5" w14:textId="77777777" w:rsidR="001B2D6D" w:rsidRPr="00E65F9B" w:rsidRDefault="001B2D6D" w:rsidP="001B2D6D">
      <w:pPr>
        <w:pStyle w:val="PL"/>
        <w:rPr>
          <w:snapToGrid w:val="0"/>
          <w:lang w:val="de-AT"/>
        </w:rPr>
      </w:pPr>
      <w:r w:rsidRPr="00E65F9B">
        <w:rPr>
          <w:snapToGrid w:val="0"/>
          <w:lang w:val="de-AT"/>
        </w:rPr>
        <w:tab/>
        <w:t>hfn-PDCP-SN12</w:t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</w:r>
      <w:r w:rsidRPr="00E65F9B">
        <w:rPr>
          <w:snapToGrid w:val="0"/>
          <w:lang w:val="de-AT"/>
        </w:rPr>
        <w:tab/>
        <w:t>INTEGER (0..</w:t>
      </w:r>
      <w:r w:rsidRPr="00E65F9B">
        <w:rPr>
          <w:lang w:val="de-AT" w:eastAsia="ja-JP"/>
        </w:rPr>
        <w:t>1048575</w:t>
      </w:r>
      <w:r w:rsidRPr="00E65F9B">
        <w:rPr>
          <w:snapToGrid w:val="0"/>
          <w:lang w:val="de-AT"/>
        </w:rPr>
        <w:t>),</w:t>
      </w:r>
    </w:p>
    <w:p w14:paraId="4E166CEE" w14:textId="77777777" w:rsidR="001B2D6D" w:rsidRPr="00AB24B7" w:rsidRDefault="001B2D6D" w:rsidP="001B2D6D">
      <w:pPr>
        <w:pStyle w:val="PL"/>
        <w:rPr>
          <w:snapToGrid w:val="0"/>
          <w:lang w:val="de-AT"/>
        </w:rPr>
      </w:pPr>
      <w:r w:rsidRPr="00E65F9B">
        <w:rPr>
          <w:snapToGrid w:val="0"/>
          <w:lang w:val="de-AT"/>
        </w:rPr>
        <w:tab/>
      </w:r>
      <w:r w:rsidRPr="00AB24B7">
        <w:rPr>
          <w:snapToGrid w:val="0"/>
          <w:lang w:val="de-AT"/>
        </w:rPr>
        <w:t>iE-Extensions</w:t>
      </w:r>
      <w:r w:rsidRPr="00AB24B7">
        <w:rPr>
          <w:snapToGrid w:val="0"/>
          <w:lang w:val="de-AT"/>
        </w:rPr>
        <w:tab/>
      </w:r>
      <w:r w:rsidRPr="00AB24B7">
        <w:rPr>
          <w:snapToGrid w:val="0"/>
          <w:lang w:val="de-AT"/>
        </w:rPr>
        <w:tab/>
      </w:r>
      <w:r w:rsidRPr="00AB24B7">
        <w:rPr>
          <w:snapToGrid w:val="0"/>
          <w:lang w:val="de-AT"/>
        </w:rPr>
        <w:tab/>
      </w:r>
      <w:r w:rsidRPr="00AB24B7">
        <w:rPr>
          <w:snapToGrid w:val="0"/>
          <w:lang w:val="de-AT"/>
        </w:rPr>
        <w:tab/>
      </w:r>
      <w:r w:rsidRPr="00AB24B7">
        <w:rPr>
          <w:snapToGrid w:val="0"/>
          <w:lang w:val="de-AT"/>
        </w:rPr>
        <w:tab/>
        <w:t>ProtocolExtensionContainer { {</w:t>
      </w:r>
      <w:r w:rsidRPr="00AB24B7">
        <w:rPr>
          <w:lang w:val="de-AT"/>
        </w:rPr>
        <w:t>COUNT-PDCP-SN12</w:t>
      </w:r>
      <w:r w:rsidRPr="00AB24B7">
        <w:rPr>
          <w:snapToGrid w:val="0"/>
          <w:lang w:val="de-AT"/>
        </w:rPr>
        <w:t>-ExtIEs} }</w:t>
      </w:r>
      <w:r w:rsidRPr="00AB24B7">
        <w:rPr>
          <w:snapToGrid w:val="0"/>
          <w:lang w:val="de-AT"/>
        </w:rPr>
        <w:tab/>
        <w:t>OPTIONAL,</w:t>
      </w:r>
    </w:p>
    <w:p w14:paraId="4D5DC612" w14:textId="77777777" w:rsidR="001B2D6D" w:rsidRPr="00AB24B7" w:rsidRDefault="001B2D6D" w:rsidP="001B2D6D">
      <w:pPr>
        <w:pStyle w:val="PL"/>
        <w:rPr>
          <w:snapToGrid w:val="0"/>
          <w:lang w:val="de-AT"/>
        </w:rPr>
      </w:pPr>
      <w:r w:rsidRPr="00AB24B7">
        <w:rPr>
          <w:snapToGrid w:val="0"/>
          <w:lang w:val="de-AT"/>
        </w:rPr>
        <w:tab/>
        <w:t>...</w:t>
      </w:r>
    </w:p>
    <w:p w14:paraId="218471B0" w14:textId="77777777" w:rsidR="001B2D6D" w:rsidRPr="00AB24B7" w:rsidRDefault="001B2D6D" w:rsidP="001B2D6D">
      <w:pPr>
        <w:pStyle w:val="PL"/>
        <w:rPr>
          <w:snapToGrid w:val="0"/>
          <w:lang w:val="de-AT"/>
        </w:rPr>
      </w:pPr>
      <w:r w:rsidRPr="00AB24B7">
        <w:rPr>
          <w:snapToGrid w:val="0"/>
          <w:lang w:val="de-AT"/>
        </w:rPr>
        <w:t>}</w:t>
      </w:r>
    </w:p>
    <w:p w14:paraId="710A3BE9" w14:textId="77777777" w:rsidR="001B2D6D" w:rsidRPr="00AB24B7" w:rsidRDefault="001B2D6D" w:rsidP="001B2D6D">
      <w:pPr>
        <w:pStyle w:val="PL"/>
        <w:rPr>
          <w:snapToGrid w:val="0"/>
          <w:lang w:val="de-AT"/>
        </w:rPr>
      </w:pPr>
    </w:p>
    <w:p w14:paraId="30A944B8" w14:textId="77777777" w:rsidR="001B2D6D" w:rsidRPr="00AB24B7" w:rsidRDefault="001B2D6D" w:rsidP="001B2D6D">
      <w:pPr>
        <w:pStyle w:val="PL"/>
        <w:rPr>
          <w:snapToGrid w:val="0"/>
          <w:lang w:val="de-AT"/>
        </w:rPr>
      </w:pPr>
      <w:r w:rsidRPr="00AB24B7">
        <w:rPr>
          <w:lang w:val="de-AT"/>
        </w:rPr>
        <w:t>COUNT-PDCP-SN12</w:t>
      </w:r>
      <w:r w:rsidRPr="00AB24B7">
        <w:rPr>
          <w:snapToGrid w:val="0"/>
          <w:lang w:val="de-AT"/>
        </w:rPr>
        <w:t>-ExtIEs XNAP-PROTOCOL-EXTENSION ::= {</w:t>
      </w:r>
    </w:p>
    <w:p w14:paraId="68BE100C" w14:textId="77777777" w:rsidR="001B2D6D" w:rsidRPr="00FD0425" w:rsidRDefault="001B2D6D" w:rsidP="001B2D6D">
      <w:pPr>
        <w:pStyle w:val="PL"/>
        <w:rPr>
          <w:snapToGrid w:val="0"/>
        </w:rPr>
      </w:pPr>
      <w:r w:rsidRPr="00AB24B7">
        <w:rPr>
          <w:snapToGrid w:val="0"/>
          <w:lang w:val="de-AT"/>
        </w:rPr>
        <w:tab/>
      </w:r>
      <w:r w:rsidRPr="00FD0425">
        <w:rPr>
          <w:snapToGrid w:val="0"/>
        </w:rPr>
        <w:t>...</w:t>
      </w:r>
    </w:p>
    <w:p w14:paraId="5E7A87F4" w14:textId="77777777" w:rsidR="001B2D6D" w:rsidRPr="00FD0425" w:rsidRDefault="001B2D6D" w:rsidP="001B2D6D">
      <w:pPr>
        <w:pStyle w:val="PL"/>
      </w:pPr>
      <w:r w:rsidRPr="00FD0425">
        <w:rPr>
          <w:snapToGrid w:val="0"/>
        </w:rPr>
        <w:t>}</w:t>
      </w:r>
    </w:p>
    <w:p w14:paraId="1DBE958D" w14:textId="77777777" w:rsidR="001B2D6D" w:rsidRPr="00FD0425" w:rsidRDefault="001B2D6D" w:rsidP="001B2D6D">
      <w:pPr>
        <w:pStyle w:val="PL"/>
      </w:pPr>
    </w:p>
    <w:p w14:paraId="337C0A01" w14:textId="77777777" w:rsidR="001B2D6D" w:rsidRPr="00FD0425" w:rsidRDefault="001B2D6D" w:rsidP="001B2D6D">
      <w:pPr>
        <w:pStyle w:val="PL"/>
      </w:pPr>
    </w:p>
    <w:p w14:paraId="3898A2A7" w14:textId="77777777" w:rsidR="001B2D6D" w:rsidRPr="00FD0425" w:rsidRDefault="001B2D6D" w:rsidP="001B2D6D">
      <w:pPr>
        <w:pStyle w:val="PL"/>
      </w:pPr>
      <w:r w:rsidRPr="00FD0425">
        <w:t>COUNT-PDCP-SN18 ::= SEQUENCE {</w:t>
      </w:r>
    </w:p>
    <w:p w14:paraId="52A4B5C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pdcp-SN18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(0..262143),</w:t>
      </w:r>
    </w:p>
    <w:p w14:paraId="13DEC70D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hfn-PDCP-SN18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(0..16383),</w:t>
      </w:r>
    </w:p>
    <w:p w14:paraId="6486E7D5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</w:t>
      </w:r>
      <w:r w:rsidRPr="00FD0425">
        <w:rPr>
          <w:snapToGrid w:val="0"/>
        </w:rPr>
        <w:lastRenderedPageBreak/>
        <w:t>lExtensionContainer { {</w:t>
      </w:r>
      <w:r w:rsidRPr="00FD0425">
        <w:t>COUNT-PDCP-SN18</w:t>
      </w:r>
      <w:r w:rsidRPr="00FD0425">
        <w:rPr>
          <w:snapToGrid w:val="0"/>
        </w:rPr>
        <w:t>-ExtIEs} }</w:t>
      </w:r>
      <w:r w:rsidRPr="00FD0425">
        <w:rPr>
          <w:snapToGrid w:val="0"/>
        </w:rPr>
        <w:tab/>
        <w:t>OPTIONAL,</w:t>
      </w:r>
    </w:p>
    <w:p w14:paraId="2678B35E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F85E095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E05A040" w14:textId="77777777" w:rsidR="001B2D6D" w:rsidRPr="00FD0425" w:rsidRDefault="001B2D6D" w:rsidP="001B2D6D">
      <w:pPr>
        <w:pStyle w:val="PL"/>
        <w:rPr>
          <w:snapToGrid w:val="0"/>
        </w:rPr>
      </w:pPr>
    </w:p>
    <w:p w14:paraId="48E1954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t>COUNT-PDCP-SN18</w:t>
      </w:r>
      <w:r w:rsidRPr="00FD0425">
        <w:rPr>
          <w:snapToGrid w:val="0"/>
        </w:rPr>
        <w:t>-ExtIEs XNAP-PROTOCOL-EXTENSION ::= {</w:t>
      </w:r>
    </w:p>
    <w:p w14:paraId="1128E9CA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99D9CCF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  <w:r w:rsidRPr="00FD0425">
        <w:rPr>
          <w:snapToGrid w:val="0"/>
        </w:rPr>
        <w:t>}</w:t>
      </w:r>
    </w:p>
    <w:p w14:paraId="5E959467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</w:p>
    <w:p w14:paraId="2B6B2024" w14:textId="77777777" w:rsidR="001B2D6D" w:rsidRPr="006A6F20" w:rsidRDefault="001B2D6D" w:rsidP="001B2D6D">
      <w:pPr>
        <w:pStyle w:val="PL"/>
      </w:pPr>
      <w:r>
        <w:t xml:space="preserve">CoverageModificationCause </w:t>
      </w:r>
      <w:r w:rsidRPr="006A6F20">
        <w:t>::=</w:t>
      </w:r>
      <w:r w:rsidRPr="006A6F20">
        <w:tab/>
        <w:t>ENUMERATED {</w:t>
      </w:r>
    </w:p>
    <w:p w14:paraId="47BCCE0F" w14:textId="77777777" w:rsidR="001B2D6D" w:rsidRPr="006A6F20" w:rsidRDefault="001B2D6D" w:rsidP="001B2D6D">
      <w:pPr>
        <w:pStyle w:val="PL"/>
      </w:pPr>
      <w:r w:rsidRPr="006A6F20">
        <w:tab/>
        <w:t>coverage,</w:t>
      </w:r>
    </w:p>
    <w:p w14:paraId="3139EC24" w14:textId="77777777" w:rsidR="001B2D6D" w:rsidRPr="006A6F20" w:rsidRDefault="001B2D6D" w:rsidP="001B2D6D">
      <w:pPr>
        <w:pStyle w:val="PL"/>
      </w:pPr>
      <w:r w:rsidRPr="006A6F20">
        <w:tab/>
        <w:t>cell-edge-capacity,</w:t>
      </w:r>
    </w:p>
    <w:p w14:paraId="162500FD" w14:textId="77777777" w:rsidR="001B2D6D" w:rsidRDefault="001B2D6D" w:rsidP="001B2D6D">
      <w:pPr>
        <w:pStyle w:val="PL"/>
      </w:pPr>
      <w:r w:rsidRPr="006A6F20">
        <w:tab/>
        <w:t>...</w:t>
      </w:r>
      <w:r>
        <w:t>,</w:t>
      </w:r>
    </w:p>
    <w:p w14:paraId="24A3B092" w14:textId="77777777" w:rsidR="001B2D6D" w:rsidRPr="00FD0425" w:rsidRDefault="001B2D6D" w:rsidP="001B2D6D">
      <w:pPr>
        <w:pStyle w:val="PL"/>
      </w:pPr>
      <w:r>
        <w:tab/>
        <w:t>network-energy-saving</w:t>
      </w:r>
      <w:r w:rsidRPr="006A6F20">
        <w:t>}</w:t>
      </w:r>
    </w:p>
    <w:p w14:paraId="36B98F88" w14:textId="77777777" w:rsidR="001B2D6D" w:rsidRPr="00FD0425" w:rsidRDefault="001B2D6D" w:rsidP="001B2D6D">
      <w:pPr>
        <w:pStyle w:val="PL"/>
      </w:pPr>
    </w:p>
    <w:p w14:paraId="07C41A9E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List ::= SEQUENCE (SIZE (</w:t>
      </w:r>
      <w:r>
        <w:rPr>
          <w:rFonts w:hint="eastAsia"/>
          <w:snapToGrid w:val="0"/>
          <w:lang w:val="en-US" w:eastAsia="zh-CN" w:bidi="ar"/>
        </w:rPr>
        <w:t>0</w:t>
      </w:r>
      <w:r>
        <w:rPr>
          <w:snapToGrid w:val="0"/>
          <w:lang w:val="en-US" w:eastAsia="zh-CN" w:bidi="ar"/>
        </w:rPr>
        <w:t>..max</w:t>
      </w:r>
      <w:r>
        <w:rPr>
          <w:rFonts w:hint="eastAsia"/>
          <w:snapToGrid w:val="0"/>
          <w:lang w:val="en-US" w:eastAsia="zh-CN" w:bidi="ar"/>
        </w:rPr>
        <w:t>noof</w:t>
      </w:r>
      <w:r>
        <w:rPr>
          <w:snapToGrid w:val="0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s</w:t>
      </w:r>
      <w:r>
        <w:rPr>
          <w:snapToGrid w:val="0"/>
          <w:lang w:val="en-US" w:eastAsia="zh-CN" w:bidi="ar"/>
        </w:rPr>
        <w:t>in</w:t>
      </w:r>
      <w:r>
        <w:rPr>
          <w:rFonts w:hint="eastAsia"/>
          <w:snapToGrid w:val="0"/>
          <w:lang w:val="en-US" w:eastAsia="zh-CN" w:bidi="ar"/>
        </w:rPr>
        <w:t>NG-RANnode</w:t>
      </w:r>
      <w:r>
        <w:rPr>
          <w:snapToGrid w:val="0"/>
          <w:lang w:val="en-US" w:eastAsia="zh-CN" w:bidi="ar"/>
        </w:rPr>
        <w:t>)) OF 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</w:t>
      </w:r>
    </w:p>
    <w:p w14:paraId="093DDA72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24F1FFFD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 ::= SEQUENCE {</w:t>
      </w:r>
    </w:p>
    <w:p w14:paraId="72F645B4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g</w:t>
      </w:r>
      <w:r>
        <w:rPr>
          <w:snapToGrid w:val="0"/>
          <w:lang w:val="en-US" w:eastAsia="zh-CN" w:bidi="ar"/>
        </w:rPr>
        <w:t>lobalNG-RANCell-ID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GlobalCell-ID</w:t>
      </w:r>
      <w:r>
        <w:rPr>
          <w:snapToGrid w:val="0"/>
          <w:lang w:val="en-US" w:eastAsia="zh-CN" w:bidi="ar"/>
        </w:rPr>
        <w:t>,</w:t>
      </w:r>
    </w:p>
    <w:p w14:paraId="6CDCFE74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C</w:t>
      </w:r>
      <w:r>
        <w:rPr>
          <w:snapToGrid w:val="0"/>
          <w:lang w:val="en-US" w:eastAsia="zh-CN" w:bidi="ar"/>
        </w:rPr>
        <w:t>overageState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INTEGER (0..63, ...)</w:t>
      </w:r>
      <w:r>
        <w:rPr>
          <w:snapToGrid w:val="0"/>
          <w:lang w:val="en-US" w:eastAsia="zh-CN" w:bidi="ar"/>
        </w:rPr>
        <w:t>,</w:t>
      </w:r>
    </w:p>
    <w:p w14:paraId="751A8FEA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70FF3E1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5A0BB98E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 xml:space="preserve">-- </w:t>
      </w:r>
      <w:r w:rsidRPr="00A07A30">
        <w:rPr>
          <w:lang w:eastAsia="ja-JP"/>
        </w:rPr>
        <w:t xml:space="preserve">This IE shall be present if the </w:t>
      </w:r>
      <w:r w:rsidRPr="00A07A30">
        <w:rPr>
          <w:i/>
          <w:iCs/>
          <w:lang w:eastAsia="ja-JP"/>
        </w:rPr>
        <w:t xml:space="preserve">Cell Deployment Status Indicator </w:t>
      </w:r>
      <w:r w:rsidRPr="00A07A30">
        <w:rPr>
          <w:lang w:eastAsia="ja-JP"/>
        </w:rPr>
        <w:t>IE is present.</w:t>
      </w:r>
    </w:p>
    <w:p w14:paraId="0EDA6CFB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sSB-Coverage-Modification-List</w:t>
      </w:r>
      <w:r>
        <w:rPr>
          <w:snapToGrid w:val="0"/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SSB-Coverage-Modification-List,</w:t>
      </w:r>
    </w:p>
    <w:p w14:paraId="6C939E57" w14:textId="77777777" w:rsidR="001B2D6D" w:rsidRDefault="001B2D6D" w:rsidP="001B2D6D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>iE-Extension</w:t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  <w:t>ProtocolExtensionContainer { { Coverage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Modification</w:t>
      </w:r>
      <w:r w:rsidRPr="002C1C9D"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List-</w:t>
      </w:r>
      <w:r w:rsidRPr="002C1C9D">
        <w:rPr>
          <w:snapToGrid w:val="0"/>
          <w:lang w:eastAsia="zh-CN" w:bidi="ar"/>
        </w:rPr>
        <w:t>Item-ExtIEs} } OPTIONAL,</w:t>
      </w:r>
    </w:p>
    <w:p w14:paraId="762E628B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lastRenderedPageBreak/>
        <w:tab/>
      </w:r>
      <w:r>
        <w:rPr>
          <w:snapToGrid w:val="0"/>
          <w:lang w:val="en-US" w:eastAsia="zh-CN" w:bidi="ar"/>
        </w:rPr>
        <w:t>...</w:t>
      </w:r>
    </w:p>
    <w:p w14:paraId="6C8760C2" w14:textId="77777777" w:rsidR="001B2D6D" w:rsidRPr="00FD0425" w:rsidRDefault="001B2D6D" w:rsidP="001B2D6D">
      <w:pPr>
        <w:pStyle w:val="PL"/>
      </w:pPr>
      <w:r>
        <w:rPr>
          <w:snapToGrid w:val="0"/>
          <w:lang w:val="en-US" w:eastAsia="zh-CN" w:bidi="ar"/>
        </w:rPr>
        <w:t>}</w:t>
      </w:r>
    </w:p>
    <w:p w14:paraId="2097F2D5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 w:bidi="ar"/>
        </w:rPr>
        <w:t>Coverage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Modification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List-Item-</w:t>
      </w:r>
      <w:r>
        <w:rPr>
          <w:snapToGrid w:val="0"/>
          <w:lang w:eastAsia="zh-CN"/>
        </w:rPr>
        <w:t>ExtIEs XNAP-PROTOCOL-EXTENSION ::= {</w:t>
      </w:r>
    </w:p>
    <w:p w14:paraId="004B8EB4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{ ID id-</w:t>
      </w:r>
      <w:r>
        <w:t>CoverageModificationCause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</w:t>
      </w:r>
      <w:r w:rsidRPr="005B365C">
        <w:t xml:space="preserve"> </w:t>
      </w:r>
      <w:r>
        <w:t>CoverageModificationCause</w:t>
      </w:r>
      <w:r w:rsidDel="005B365C">
        <w:t xml:space="preserve"> 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PRESENCE optional},</w:t>
      </w:r>
    </w:p>
    <w:p w14:paraId="6DAE4124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105F34C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C537E01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5A15CC92" w14:textId="77777777" w:rsidR="001B2D6D" w:rsidRPr="00FD0425" w:rsidRDefault="001B2D6D" w:rsidP="001B2D6D">
      <w:pPr>
        <w:pStyle w:val="PL"/>
      </w:pPr>
    </w:p>
    <w:p w14:paraId="1155DF93" w14:textId="77777777" w:rsidR="001B2D6D" w:rsidRPr="00FD0425" w:rsidRDefault="001B2D6D" w:rsidP="001B2D6D">
      <w:pPr>
        <w:pStyle w:val="PL"/>
      </w:pPr>
      <w:r w:rsidRPr="00FD0425">
        <w:t>CPTransportLayerInformation ::= CHOICE {</w:t>
      </w:r>
    </w:p>
    <w:p w14:paraId="266EB869" w14:textId="77777777" w:rsidR="001B2D6D" w:rsidRPr="00FD0425" w:rsidRDefault="001B2D6D" w:rsidP="001B2D6D">
      <w:pPr>
        <w:pStyle w:val="PL"/>
      </w:pPr>
      <w:r w:rsidRPr="00FD0425">
        <w:tab/>
        <w:t>endpointIPAddress</w:t>
      </w:r>
      <w:r w:rsidRPr="00FD0425">
        <w:tab/>
      </w:r>
      <w:r w:rsidRPr="00FD0425">
        <w:tab/>
      </w:r>
      <w:r w:rsidRPr="00FD0425">
        <w:tab/>
        <w:t>TransportLayerAddress,</w:t>
      </w:r>
    </w:p>
    <w:p w14:paraId="00A55BDB" w14:textId="77777777" w:rsidR="001B2D6D" w:rsidRPr="00FD0425" w:rsidRDefault="001B2D6D" w:rsidP="001B2D6D">
      <w:pPr>
        <w:pStyle w:val="PL"/>
      </w:pPr>
      <w:r w:rsidRPr="00FD0425">
        <w:tab/>
        <w:t>choice-extension</w:t>
      </w:r>
      <w:r w:rsidRPr="00FD0425">
        <w:tab/>
      </w:r>
      <w:r w:rsidRPr="00FD0425">
        <w:tab/>
      </w:r>
      <w:r w:rsidRPr="00FD0425">
        <w:tab/>
        <w:t>ProtocolIE-Single-Container</w:t>
      </w:r>
      <w:r w:rsidRPr="00FD0425">
        <w:rPr>
          <w:snapToGrid w:val="0"/>
          <w:lang w:eastAsia="zh-CN"/>
        </w:rPr>
        <w:t xml:space="preserve"> { {</w:t>
      </w:r>
      <w:r w:rsidRPr="00FD0425">
        <w:t>CPTransportLayerInformation</w:t>
      </w:r>
      <w:r w:rsidRPr="00FD0425">
        <w:rPr>
          <w:snapToGrid w:val="0"/>
          <w:lang w:eastAsia="zh-CN"/>
        </w:rPr>
        <w:t>-ExtIEs} }</w:t>
      </w:r>
    </w:p>
    <w:p w14:paraId="62C18D84" w14:textId="77777777" w:rsidR="001B2D6D" w:rsidRPr="00FD0425" w:rsidRDefault="001B2D6D" w:rsidP="001B2D6D">
      <w:pPr>
        <w:pStyle w:val="PL"/>
      </w:pPr>
      <w:r w:rsidRPr="00FD0425">
        <w:t>}</w:t>
      </w:r>
    </w:p>
    <w:p w14:paraId="365EDA32" w14:textId="77777777" w:rsidR="001B2D6D" w:rsidRPr="00FD0425" w:rsidRDefault="001B2D6D" w:rsidP="001B2D6D">
      <w:pPr>
        <w:pStyle w:val="PL"/>
      </w:pPr>
    </w:p>
    <w:p w14:paraId="6FE57BEA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t>CPTransportLayerInformation</w:t>
      </w:r>
      <w:r w:rsidRPr="00FD0425">
        <w:rPr>
          <w:snapToGrid w:val="0"/>
          <w:lang w:eastAsia="zh-CN"/>
        </w:rPr>
        <w:t>-ExtIEs XNAP-PROTOCOL-IES ::= {</w:t>
      </w:r>
    </w:p>
    <w:p w14:paraId="51CFB259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{ ID id-EndpointIPAddressAndPort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CRITICALITY reject</w:t>
      </w:r>
      <w:r w:rsidRPr="00FD0425">
        <w:rPr>
          <w:snapToGrid w:val="0"/>
          <w:lang w:eastAsia="zh-CN"/>
        </w:rPr>
        <w:tab/>
        <w:t>TYPE EndpointIPAddressAndPort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PRESENCE mandatory},</w:t>
      </w:r>
    </w:p>
    <w:p w14:paraId="27F9E137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3841CF80" w14:textId="77777777" w:rsidR="001B2D6D" w:rsidRPr="00FD0425" w:rsidRDefault="001B2D6D" w:rsidP="001B2D6D">
      <w:pPr>
        <w:pStyle w:val="PL"/>
      </w:pPr>
      <w:r w:rsidRPr="00FD0425">
        <w:rPr>
          <w:snapToGrid w:val="0"/>
          <w:lang w:eastAsia="zh-CN"/>
        </w:rPr>
        <w:t>}</w:t>
      </w:r>
    </w:p>
    <w:p w14:paraId="4FC23724" w14:textId="77777777" w:rsidR="001B2D6D" w:rsidRPr="00FD0425" w:rsidRDefault="001B2D6D" w:rsidP="001B2D6D">
      <w:pPr>
        <w:pStyle w:val="PL"/>
      </w:pPr>
    </w:p>
    <w:p w14:paraId="68CA5184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CPACcandidatePSCells-list ::= SEQUENCE (SIZE(1..maxnoofPSCellCandidates)) OF CPACcandidatePSCells-item</w:t>
      </w:r>
    </w:p>
    <w:p w14:paraId="34A6354E" w14:textId="77777777" w:rsidR="001B2D6D" w:rsidRDefault="001B2D6D" w:rsidP="001B2D6D">
      <w:pPr>
        <w:pStyle w:val="PL"/>
        <w:rPr>
          <w:snapToGrid w:val="0"/>
        </w:rPr>
      </w:pPr>
    </w:p>
    <w:p w14:paraId="6757D0F1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CPACcandidatePSCells-item ::= SEQUENCE {</w:t>
      </w:r>
    </w:p>
    <w:p w14:paraId="2EF7A510" w14:textId="77777777" w:rsidR="001B2D6D" w:rsidRDefault="001B2D6D" w:rsidP="001B2D6D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pscell-id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NR</w:t>
      </w:r>
      <w:r>
        <w:rPr>
          <w:rFonts w:eastAsia="DengXian"/>
          <w:snapToGrid w:val="0"/>
          <w:lang w:eastAsia="zh-CN"/>
        </w:rPr>
        <w:t>-</w:t>
      </w:r>
      <w:r w:rsidRPr="00C37D2B">
        <w:rPr>
          <w:rFonts w:eastAsia="DengXian"/>
          <w:snapToGrid w:val="0"/>
          <w:lang w:eastAsia="zh-CN"/>
        </w:rPr>
        <w:t>CGI</w:t>
      </w:r>
      <w:r>
        <w:rPr>
          <w:rFonts w:eastAsia="DengXian"/>
          <w:snapToGrid w:val="0"/>
          <w:lang w:eastAsia="zh-CN"/>
        </w:rPr>
        <w:t>,</w:t>
      </w:r>
    </w:p>
    <w:p w14:paraId="6D8425C9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C37D2B">
        <w:rPr>
          <w:snapToGrid w:val="0"/>
        </w:rPr>
        <w:tab/>
      </w:r>
      <w:r w:rsidRPr="00B64500">
        <w:rPr>
          <w:snapToGrid w:val="0"/>
          <w:lang w:val="fr-FR"/>
        </w:rPr>
        <w:t>iE-Extensions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ProtocolExtensionContainer { {CPACcandidatePSCells-item-ExtIEs}}</w:t>
      </w:r>
      <w:r w:rsidRPr="00B64500">
        <w:rPr>
          <w:snapToGrid w:val="0"/>
          <w:lang w:val="fr-FR"/>
        </w:rPr>
        <w:tab/>
        <w:t>OPTIONAL,</w:t>
      </w:r>
    </w:p>
    <w:p w14:paraId="01AA7B19" w14:textId="77777777" w:rsidR="001B2D6D" w:rsidRPr="00C37D2B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C37D2B">
        <w:rPr>
          <w:snapToGrid w:val="0"/>
        </w:rPr>
        <w:t>...</w:t>
      </w:r>
    </w:p>
    <w:p w14:paraId="044110ED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4F331955" w14:textId="77777777" w:rsidR="001B2D6D" w:rsidRPr="00C37D2B" w:rsidRDefault="001B2D6D" w:rsidP="001B2D6D">
      <w:pPr>
        <w:pStyle w:val="PL"/>
        <w:rPr>
          <w:snapToGrid w:val="0"/>
        </w:rPr>
      </w:pPr>
    </w:p>
    <w:p w14:paraId="765FBC6B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CPACcandidatePSCells-item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51CC58AB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27728571" w14:textId="77777777" w:rsidR="001B2D6D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6F761A69" w14:textId="77777777" w:rsidR="001B2D6D" w:rsidRDefault="001B2D6D" w:rsidP="001B2D6D">
      <w:pPr>
        <w:pStyle w:val="PL"/>
        <w:rPr>
          <w:snapToGrid w:val="0"/>
        </w:rPr>
      </w:pPr>
    </w:p>
    <w:p w14:paraId="20E03099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>CPACcandidatePSCells-wotherInfo-list ::= SEQUENCE (SIZE(1..maxnoofPSCellCandidates)) OF CPACcandidatePSCells-wotherInfo-item</w:t>
      </w:r>
    </w:p>
    <w:p w14:paraId="53B51A33" w14:textId="77777777" w:rsidR="001B2D6D" w:rsidRPr="00740BB7" w:rsidRDefault="001B2D6D" w:rsidP="001B2D6D">
      <w:pPr>
        <w:pStyle w:val="PL"/>
        <w:rPr>
          <w:snapToGrid w:val="0"/>
        </w:rPr>
      </w:pPr>
    </w:p>
    <w:p w14:paraId="65BAEE57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>CPACcandidatePSCells-wotherInfo-item ::= SEQUENCE {</w:t>
      </w:r>
    </w:p>
    <w:p w14:paraId="4F567B50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ab/>
        <w:t>pscell-id</w:t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  <w:t>NR-CGI,</w:t>
      </w:r>
    </w:p>
    <w:p w14:paraId="43C581A1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ab/>
        <w:t>s-CPAC-Complete</w:t>
      </w:r>
      <w:r>
        <w:rPr>
          <w:snapToGrid w:val="0"/>
        </w:rPr>
        <w:t>C</w:t>
      </w:r>
      <w:r>
        <w:rPr>
          <w:lang w:eastAsia="zh-CN"/>
        </w:rPr>
        <w:t>andidate</w:t>
      </w:r>
      <w:r w:rsidRPr="00740BB7">
        <w:rPr>
          <w:snapToGrid w:val="0"/>
        </w:rPr>
        <w:t>Config-Indicator</w:t>
      </w:r>
      <w:r w:rsidRPr="00740BB7">
        <w:rPr>
          <w:snapToGrid w:val="0"/>
        </w:rPr>
        <w:tab/>
      </w:r>
      <w:r w:rsidRPr="00740BB7">
        <w:rPr>
          <w:snapToGrid w:val="0"/>
        </w:rPr>
        <w:tab/>
        <w:t>Complete</w:t>
      </w:r>
      <w:r>
        <w:rPr>
          <w:snapToGrid w:val="0"/>
        </w:rPr>
        <w:t>C</w:t>
      </w:r>
      <w:r>
        <w:rPr>
          <w:lang w:eastAsia="zh-CN"/>
        </w:rPr>
        <w:t>andidate</w:t>
      </w:r>
      <w:r w:rsidRPr="00740BB7">
        <w:rPr>
          <w:snapToGrid w:val="0"/>
        </w:rPr>
        <w:t>Config-Indicator</w:t>
      </w:r>
      <w:r w:rsidRPr="00740BB7">
        <w:rPr>
          <w:snapToGrid w:val="0"/>
        </w:rPr>
        <w:tab/>
      </w:r>
      <w:r w:rsidRPr="00740BB7">
        <w:rPr>
          <w:snapToGrid w:val="0"/>
        </w:rPr>
        <w:tab/>
        <w:t>OPTIONAL,</w:t>
      </w:r>
    </w:p>
    <w:p w14:paraId="0B0AE7F7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ab/>
        <w:t>iE-Extensions</w:t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</w:r>
      <w:r w:rsidRPr="00740BB7">
        <w:rPr>
          <w:snapToGrid w:val="0"/>
        </w:rPr>
        <w:tab/>
        <w:t>ProtocolExtensionContainer { {CPACcandidatePSCells-wotherInfo-item-ExtIEs}}</w:t>
      </w:r>
      <w:r w:rsidRPr="00740BB7">
        <w:rPr>
          <w:snapToGrid w:val="0"/>
        </w:rPr>
        <w:tab/>
        <w:t>OPTIONAL,</w:t>
      </w:r>
    </w:p>
    <w:p w14:paraId="3C71A67A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ab/>
        <w:t>...</w:t>
      </w:r>
    </w:p>
    <w:p w14:paraId="6F0C758D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>}</w:t>
      </w:r>
    </w:p>
    <w:p w14:paraId="4C069D41" w14:textId="77777777" w:rsidR="001B2D6D" w:rsidRPr="00740BB7" w:rsidRDefault="001B2D6D" w:rsidP="001B2D6D">
      <w:pPr>
        <w:pStyle w:val="PL"/>
        <w:rPr>
          <w:snapToGrid w:val="0"/>
        </w:rPr>
      </w:pPr>
    </w:p>
    <w:p w14:paraId="34CBAA32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>CPACcandidatePSCells-wotherInfo-item-ExtIEs XNAP-PROTOCOL-EXTENSION ::= {</w:t>
      </w:r>
    </w:p>
    <w:p w14:paraId="044D0301" w14:textId="77777777" w:rsidR="001B2D6D" w:rsidRPr="00740BB7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ab/>
        <w:t>...</w:t>
      </w:r>
    </w:p>
    <w:p w14:paraId="1978F1BE" w14:textId="77777777" w:rsidR="001B2D6D" w:rsidRDefault="001B2D6D" w:rsidP="001B2D6D">
      <w:pPr>
        <w:pStyle w:val="PL"/>
        <w:rPr>
          <w:snapToGrid w:val="0"/>
        </w:rPr>
      </w:pPr>
      <w:r w:rsidRPr="00740BB7">
        <w:rPr>
          <w:snapToGrid w:val="0"/>
        </w:rPr>
        <w:t>}</w:t>
      </w:r>
    </w:p>
    <w:p w14:paraId="4FDEB83A" w14:textId="77777777" w:rsidR="001B2D6D" w:rsidRPr="00C37D2B" w:rsidRDefault="001B2D6D" w:rsidP="001B2D6D">
      <w:pPr>
        <w:pStyle w:val="PL"/>
        <w:rPr>
          <w:snapToGrid w:val="0"/>
        </w:rPr>
      </w:pPr>
    </w:p>
    <w:p w14:paraId="2E4E575F" w14:textId="77777777" w:rsidR="001B2D6D" w:rsidRDefault="001B2D6D" w:rsidP="001B2D6D">
      <w:pPr>
        <w:pStyle w:val="PL"/>
        <w:rPr>
          <w:snapToGrid w:val="0"/>
        </w:rPr>
      </w:pPr>
    </w:p>
    <w:p w14:paraId="0E7AAA3C" w14:textId="77777777" w:rsidR="001B2D6D" w:rsidRPr="00E3459E" w:rsidRDefault="001B2D6D" w:rsidP="001B2D6D">
      <w:pPr>
        <w:pStyle w:val="PL"/>
      </w:pPr>
      <w:r>
        <w:rPr>
          <w:snapToGrid w:val="0"/>
        </w:rPr>
        <w:t>CPAC</w:t>
      </w:r>
      <w:r w:rsidRPr="00E3459E">
        <w:rPr>
          <w:snapToGrid w:val="0"/>
        </w:rPr>
        <w:t xml:space="preserve">Configuration ::= SEQUENCE </w:t>
      </w:r>
      <w:r w:rsidRPr="00E3459E">
        <w:t>{</w:t>
      </w:r>
    </w:p>
    <w:p w14:paraId="12E187A8" w14:textId="77777777" w:rsidR="001B2D6D" w:rsidRPr="00E3459E" w:rsidRDefault="001B2D6D" w:rsidP="001B2D6D">
      <w:pPr>
        <w:pStyle w:val="PL"/>
      </w:pPr>
      <w:r>
        <w:tab/>
        <w:t>cpacCandidateCell-List</w:t>
      </w:r>
      <w:r>
        <w:tab/>
      </w:r>
      <w:r>
        <w:tab/>
      </w:r>
      <w:r>
        <w:tab/>
      </w:r>
      <w:r>
        <w:tab/>
        <w:t>CPAC</w:t>
      </w:r>
      <w:r w:rsidRPr="00E3459E">
        <w:t>CandidateCell-List,</w:t>
      </w:r>
    </w:p>
    <w:p w14:paraId="711DF2EC" w14:textId="77777777" w:rsidR="001B2D6D" w:rsidRPr="00705AB5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ab/>
      </w:r>
      <w:r w:rsidRPr="00705AB5">
        <w:rPr>
          <w:snapToGrid w:val="0"/>
        </w:rPr>
        <w:t>iE-Extensions</w:t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  <w:t>ProtocolExtensionContainer { { CPACConfiguration-ExtIEs} }</w:t>
      </w:r>
      <w:r w:rsidRPr="00705AB5">
        <w:rPr>
          <w:snapToGrid w:val="0"/>
        </w:rPr>
        <w:tab/>
        <w:t>OPTIONAL,</w:t>
      </w:r>
    </w:p>
    <w:p w14:paraId="24FD3F19" w14:textId="77777777" w:rsidR="001B2D6D" w:rsidRPr="00E3459E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</w:r>
      <w:r w:rsidRPr="00E3459E">
        <w:rPr>
          <w:snapToGrid w:val="0"/>
        </w:rPr>
        <w:t>...</w:t>
      </w:r>
    </w:p>
    <w:p w14:paraId="226A6332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>}</w:t>
      </w:r>
    </w:p>
    <w:p w14:paraId="666C4915" w14:textId="77777777" w:rsidR="001B2D6D" w:rsidRPr="00E3459E" w:rsidRDefault="001B2D6D" w:rsidP="001B2D6D">
      <w:pPr>
        <w:pStyle w:val="PL"/>
        <w:rPr>
          <w:snapToGrid w:val="0"/>
        </w:rPr>
      </w:pPr>
    </w:p>
    <w:p w14:paraId="633C9540" w14:textId="77777777" w:rsidR="001B2D6D" w:rsidRPr="00E3459E" w:rsidRDefault="001B2D6D" w:rsidP="001B2D6D">
      <w:pPr>
        <w:pStyle w:val="PL"/>
      </w:pPr>
      <w:r>
        <w:rPr>
          <w:snapToGrid w:val="0"/>
        </w:rPr>
        <w:t>CPAC</w:t>
      </w:r>
      <w:r w:rsidRPr="00E3459E">
        <w:rPr>
          <w:snapToGrid w:val="0"/>
        </w:rPr>
        <w:t>Configuration-ExtIEs</w:t>
      </w:r>
      <w:r w:rsidRPr="00E3459E">
        <w:t xml:space="preserve"> XNAP-PROTOCOL-EXTENSION ::= {</w:t>
      </w:r>
    </w:p>
    <w:p w14:paraId="2636A44C" w14:textId="77777777" w:rsidR="001B2D6D" w:rsidRPr="00E3459E" w:rsidRDefault="001B2D6D" w:rsidP="001B2D6D">
      <w:pPr>
        <w:pStyle w:val="PL"/>
      </w:pPr>
      <w:r w:rsidRPr="00E3459E">
        <w:tab/>
        <w:t>...</w:t>
      </w:r>
    </w:p>
    <w:p w14:paraId="1949CE9B" w14:textId="77777777" w:rsidR="001B2D6D" w:rsidRPr="00E3459E" w:rsidRDefault="001B2D6D" w:rsidP="001B2D6D">
      <w:pPr>
        <w:pStyle w:val="PL"/>
      </w:pPr>
      <w:r w:rsidRPr="00E3459E">
        <w:t>}</w:t>
      </w:r>
    </w:p>
    <w:p w14:paraId="3F87BF5D" w14:textId="77777777" w:rsidR="001B2D6D" w:rsidRPr="00E3459E" w:rsidRDefault="001B2D6D" w:rsidP="001B2D6D">
      <w:pPr>
        <w:pStyle w:val="PL"/>
        <w:rPr>
          <w:snapToGrid w:val="0"/>
        </w:rPr>
      </w:pPr>
    </w:p>
    <w:p w14:paraId="55C52F52" w14:textId="77777777" w:rsidR="001B2D6D" w:rsidRPr="00E3459E" w:rsidRDefault="001B2D6D" w:rsidP="001B2D6D">
      <w:pPr>
        <w:pStyle w:val="PL"/>
      </w:pPr>
    </w:p>
    <w:p w14:paraId="08B54325" w14:textId="77777777" w:rsidR="001B2D6D" w:rsidRPr="00E3459E" w:rsidRDefault="001B2D6D" w:rsidP="001B2D6D">
      <w:pPr>
        <w:pStyle w:val="PL"/>
        <w:rPr>
          <w:snapToGrid w:val="0"/>
        </w:rPr>
      </w:pPr>
      <w:r>
        <w:t>CPAC</w:t>
      </w:r>
      <w:r w:rsidRPr="00E3459E">
        <w:t xml:space="preserve">CandidateCell-List </w:t>
      </w:r>
      <w:r w:rsidRPr="00E3459E">
        <w:rPr>
          <w:snapToGrid w:val="0"/>
        </w:rPr>
        <w:t>::= SEQUENCE (SIZE(1..</w:t>
      </w:r>
      <w:r w:rsidRPr="00E3459E">
        <w:rPr>
          <w:lang w:eastAsia="ja-JP"/>
        </w:rPr>
        <w:t>maxnoof</w:t>
      </w:r>
      <w:r>
        <w:rPr>
          <w:lang w:eastAsia="ja-JP"/>
        </w:rPr>
        <w:t>PSCellsinCPAC</w:t>
      </w:r>
      <w:r w:rsidRPr="00E3459E">
        <w:rPr>
          <w:snapToGrid w:val="0"/>
        </w:rPr>
        <w:t xml:space="preserve">)) OF </w:t>
      </w:r>
      <w:r>
        <w:t>CPAC</w:t>
      </w:r>
      <w:r w:rsidRPr="00E3459E">
        <w:t>CandidateCell</w:t>
      </w:r>
      <w:r w:rsidRPr="00E3459E">
        <w:rPr>
          <w:snapToGrid w:val="0"/>
        </w:rPr>
        <w:t>-Item</w:t>
      </w:r>
    </w:p>
    <w:p w14:paraId="2CDD9A90" w14:textId="77777777" w:rsidR="001B2D6D" w:rsidRPr="00E3459E" w:rsidRDefault="001B2D6D" w:rsidP="001B2D6D">
      <w:pPr>
        <w:pStyle w:val="PL"/>
        <w:rPr>
          <w:snapToGrid w:val="0"/>
        </w:rPr>
      </w:pPr>
    </w:p>
    <w:p w14:paraId="4C7F6206" w14:textId="77777777" w:rsidR="001B2D6D" w:rsidRPr="00E3459E" w:rsidRDefault="001B2D6D" w:rsidP="001B2D6D">
      <w:pPr>
        <w:pStyle w:val="PL"/>
      </w:pPr>
      <w:r>
        <w:t>CPAC</w:t>
      </w:r>
      <w:r w:rsidRPr="00E3459E">
        <w:t>CandidateCell</w:t>
      </w:r>
      <w:r w:rsidRPr="00E3459E">
        <w:rPr>
          <w:snapToGrid w:val="0"/>
        </w:rPr>
        <w:t xml:space="preserve">-Item ::= SEQUENCE </w:t>
      </w:r>
      <w:r w:rsidRPr="00E3459E">
        <w:t>{</w:t>
      </w:r>
    </w:p>
    <w:p w14:paraId="4DE0669B" w14:textId="77777777" w:rsidR="001B2D6D" w:rsidRPr="00E3459E" w:rsidRDefault="001B2D6D" w:rsidP="001B2D6D">
      <w:pPr>
        <w:pStyle w:val="PL"/>
        <w:rPr>
          <w:snapToGrid w:val="0"/>
        </w:rPr>
      </w:pPr>
      <w:r>
        <w:tab/>
        <w:t>cpac</w:t>
      </w:r>
      <w:r w:rsidRPr="00E3459E">
        <w:t>CandidateCellID</w:t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  <w:t>GlobalNG-RANCell-ID,</w:t>
      </w:r>
    </w:p>
    <w:p w14:paraId="34CD2DC3" w14:textId="77777777" w:rsidR="001B2D6D" w:rsidRPr="00E3459E" w:rsidRDefault="001B2D6D" w:rsidP="001B2D6D">
      <w:pPr>
        <w:pStyle w:val="PL"/>
      </w:pPr>
      <w:r>
        <w:rPr>
          <w:snapToGrid w:val="0"/>
        </w:rPr>
        <w:tab/>
        <w:t>cpacExecutionCondition-List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CPAC</w:t>
      </w:r>
      <w:r w:rsidRPr="00E3459E">
        <w:rPr>
          <w:snapToGrid w:val="0"/>
        </w:rPr>
        <w:t>ExecutionCondition-List,</w:t>
      </w:r>
    </w:p>
    <w:p w14:paraId="3E61696E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tab/>
      </w:r>
      <w:r w:rsidRPr="00E3459E">
        <w:rPr>
          <w:snapToGrid w:val="0"/>
        </w:rPr>
        <w:t>iE-Extensions</w:t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  <w:t xml:space="preserve">ProtocolExtensionContainer { { </w:t>
      </w:r>
      <w:r>
        <w:t>CPAC</w:t>
      </w:r>
      <w:r w:rsidRPr="00E3459E">
        <w:t>CandidateCell</w:t>
      </w:r>
      <w:r w:rsidRPr="00E3459E">
        <w:rPr>
          <w:snapToGrid w:val="0"/>
        </w:rPr>
        <w:t>-Item-ExtIEs} }</w:t>
      </w:r>
      <w:r w:rsidRPr="00E3459E">
        <w:rPr>
          <w:snapToGrid w:val="0"/>
        </w:rPr>
        <w:tab/>
        <w:t>OPTIONAL,</w:t>
      </w:r>
    </w:p>
    <w:p w14:paraId="3A1687C3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ab/>
        <w:t>...</w:t>
      </w:r>
    </w:p>
    <w:p w14:paraId="0D6325C6" w14:textId="77777777" w:rsidR="001B2D6D" w:rsidRPr="00E3459E" w:rsidRDefault="001B2D6D" w:rsidP="001B2D6D">
      <w:pPr>
        <w:pStyle w:val="PL"/>
      </w:pPr>
      <w:r w:rsidRPr="00E3459E">
        <w:t>}</w:t>
      </w:r>
    </w:p>
    <w:p w14:paraId="2FACDFEB" w14:textId="77777777" w:rsidR="001B2D6D" w:rsidRPr="00E3459E" w:rsidRDefault="001B2D6D" w:rsidP="001B2D6D">
      <w:pPr>
        <w:pStyle w:val="PL"/>
      </w:pPr>
    </w:p>
    <w:p w14:paraId="1616FCAF" w14:textId="77777777" w:rsidR="001B2D6D" w:rsidRPr="00E3459E" w:rsidRDefault="001B2D6D" w:rsidP="001B2D6D">
      <w:pPr>
        <w:pStyle w:val="PL"/>
      </w:pPr>
      <w:r>
        <w:t>CPAC</w:t>
      </w:r>
      <w:r w:rsidRPr="00E3459E">
        <w:t>CandidateCell</w:t>
      </w:r>
      <w:r w:rsidRPr="00E3459E">
        <w:rPr>
          <w:snapToGrid w:val="0"/>
        </w:rPr>
        <w:t>-Item-ExtIEs</w:t>
      </w:r>
      <w:r w:rsidRPr="00E3459E">
        <w:t xml:space="preserve"> XNAP-PROTOCOL-EXTENSION ::= {</w:t>
      </w:r>
    </w:p>
    <w:p w14:paraId="0AE895E7" w14:textId="77777777" w:rsidR="001B2D6D" w:rsidRPr="00E3459E" w:rsidRDefault="001B2D6D" w:rsidP="001B2D6D">
      <w:pPr>
        <w:pStyle w:val="PL"/>
      </w:pPr>
      <w:r w:rsidRPr="00E3459E">
        <w:tab/>
        <w:t>...</w:t>
      </w:r>
    </w:p>
    <w:p w14:paraId="17CB679B" w14:textId="77777777" w:rsidR="001B2D6D" w:rsidRPr="00E3459E" w:rsidRDefault="001B2D6D" w:rsidP="001B2D6D">
      <w:pPr>
        <w:pStyle w:val="PL"/>
      </w:pPr>
      <w:r w:rsidRPr="00E3459E">
        <w:t>}</w:t>
      </w:r>
    </w:p>
    <w:p w14:paraId="715270FC" w14:textId="77777777" w:rsidR="001B2D6D" w:rsidRPr="00E3459E" w:rsidRDefault="001B2D6D" w:rsidP="001B2D6D">
      <w:pPr>
        <w:pStyle w:val="PL"/>
      </w:pPr>
    </w:p>
    <w:p w14:paraId="02C55EEC" w14:textId="77777777" w:rsidR="001B2D6D" w:rsidRPr="00E3459E" w:rsidRDefault="001B2D6D" w:rsidP="001B2D6D">
      <w:pPr>
        <w:pStyle w:val="PL"/>
        <w:rPr>
          <w:snapToGrid w:val="0"/>
        </w:rPr>
      </w:pPr>
    </w:p>
    <w:p w14:paraId="68D74272" w14:textId="77777777" w:rsidR="001B2D6D" w:rsidRPr="00E3459E" w:rsidRDefault="001B2D6D" w:rsidP="001B2D6D">
      <w:pPr>
        <w:pStyle w:val="PL"/>
        <w:rPr>
          <w:snapToGrid w:val="0"/>
        </w:rPr>
      </w:pPr>
      <w:r>
        <w:rPr>
          <w:snapToGrid w:val="0"/>
        </w:rPr>
        <w:t>CPAC</w:t>
      </w:r>
      <w:r w:rsidRPr="00E3459E">
        <w:rPr>
          <w:snapToGrid w:val="0"/>
        </w:rPr>
        <w:t>ExecutionCondition-List ::= SEQUENCE (SIZE(1..</w:t>
      </w:r>
      <w:r>
        <w:rPr>
          <w:lang w:eastAsia="ja-JP"/>
        </w:rPr>
        <w:t>maxnoofCPAC</w:t>
      </w:r>
      <w:r w:rsidRPr="00E3459E">
        <w:t>executioncond</w:t>
      </w:r>
      <w:r w:rsidRPr="00E3459E">
        <w:rPr>
          <w:snapToGrid w:val="0"/>
        </w:rPr>
        <w:t xml:space="preserve">)) OF </w:t>
      </w:r>
      <w:r>
        <w:rPr>
          <w:snapToGrid w:val="0"/>
        </w:rPr>
        <w:t>CPAC</w:t>
      </w:r>
      <w:r w:rsidRPr="00E3459E">
        <w:rPr>
          <w:snapToGrid w:val="0"/>
        </w:rPr>
        <w:t>ExecutionCondition-Item</w:t>
      </w:r>
    </w:p>
    <w:p w14:paraId="251D10E5" w14:textId="77777777" w:rsidR="001B2D6D" w:rsidRPr="00E3459E" w:rsidRDefault="001B2D6D" w:rsidP="001B2D6D">
      <w:pPr>
        <w:pStyle w:val="PL"/>
        <w:rPr>
          <w:snapToGrid w:val="0"/>
        </w:rPr>
      </w:pPr>
    </w:p>
    <w:p w14:paraId="671DE6DF" w14:textId="77777777" w:rsidR="001B2D6D" w:rsidRDefault="001B2D6D" w:rsidP="001B2D6D">
      <w:pPr>
        <w:pStyle w:val="PL"/>
      </w:pPr>
      <w:r>
        <w:rPr>
          <w:snapToGrid w:val="0"/>
        </w:rPr>
        <w:t>CPAC</w:t>
      </w:r>
      <w:r w:rsidRPr="00E3459E">
        <w:rPr>
          <w:snapToGrid w:val="0"/>
        </w:rPr>
        <w:t xml:space="preserve">ExecutionCondition-Item ::= SEQUENCE </w:t>
      </w:r>
      <w:r w:rsidRPr="00E3459E">
        <w:t>{</w:t>
      </w:r>
      <w:r w:rsidRPr="00E3459E">
        <w:tab/>
      </w:r>
    </w:p>
    <w:p w14:paraId="012EF65F" w14:textId="77777777" w:rsidR="001B2D6D" w:rsidRPr="00E3459E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 w:rsidRPr="00E3459E">
        <w:rPr>
          <w:snapToGrid w:val="0"/>
        </w:rPr>
        <w:t>measObjectContainer</w:t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  <w:t>MeasObjectContainer,</w:t>
      </w:r>
    </w:p>
    <w:p w14:paraId="01AE4992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tab/>
      </w:r>
      <w:r w:rsidRPr="00E3459E">
        <w:rPr>
          <w:lang w:eastAsia="ja-JP"/>
        </w:rPr>
        <w:t>reportConfigContainer</w:t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lang w:eastAsia="ja-JP"/>
        </w:rPr>
        <w:t>ReportConfigContainer</w:t>
      </w:r>
      <w:r w:rsidRPr="00E3459E">
        <w:rPr>
          <w:snapToGrid w:val="0"/>
        </w:rPr>
        <w:t>,</w:t>
      </w:r>
    </w:p>
    <w:p w14:paraId="16491C37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ab/>
        <w:t>iE-Extensions</w:t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</w:r>
      <w:r w:rsidRPr="00E3459E">
        <w:rPr>
          <w:snapToGrid w:val="0"/>
        </w:rPr>
        <w:tab/>
        <w:t>Pr</w:t>
      </w:r>
      <w:r>
        <w:rPr>
          <w:snapToGrid w:val="0"/>
        </w:rPr>
        <w:t>otocolExtensionContainer { { CPAC</w:t>
      </w:r>
      <w:r w:rsidRPr="00E3459E">
        <w:rPr>
          <w:snapToGrid w:val="0"/>
        </w:rPr>
        <w:t>ExecutionCondition-Item-ExtIEs} }</w:t>
      </w:r>
      <w:r w:rsidRPr="00E3459E">
        <w:rPr>
          <w:snapToGrid w:val="0"/>
        </w:rPr>
        <w:tab/>
        <w:t>OPTIONAL,</w:t>
      </w:r>
    </w:p>
    <w:p w14:paraId="0DCC3579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ab/>
        <w:t>...</w:t>
      </w:r>
    </w:p>
    <w:p w14:paraId="6E2C12B9" w14:textId="77777777" w:rsidR="001B2D6D" w:rsidRPr="00E3459E" w:rsidRDefault="001B2D6D" w:rsidP="001B2D6D">
      <w:pPr>
        <w:pStyle w:val="PL"/>
        <w:rPr>
          <w:snapToGrid w:val="0"/>
        </w:rPr>
      </w:pPr>
      <w:r w:rsidRPr="00E3459E">
        <w:rPr>
          <w:snapToGrid w:val="0"/>
        </w:rPr>
        <w:t>}</w:t>
      </w:r>
    </w:p>
    <w:p w14:paraId="2BD72866" w14:textId="77777777" w:rsidR="001B2D6D" w:rsidRPr="00E3459E" w:rsidRDefault="001B2D6D" w:rsidP="001B2D6D">
      <w:pPr>
        <w:pStyle w:val="PL"/>
        <w:rPr>
          <w:snapToGrid w:val="0"/>
        </w:rPr>
      </w:pPr>
    </w:p>
    <w:p w14:paraId="7835A366" w14:textId="77777777" w:rsidR="001B2D6D" w:rsidRPr="00E3459E" w:rsidRDefault="001B2D6D" w:rsidP="001B2D6D">
      <w:pPr>
        <w:pStyle w:val="PL"/>
      </w:pPr>
      <w:r>
        <w:rPr>
          <w:snapToGrid w:val="0"/>
        </w:rPr>
        <w:t>CPAC</w:t>
      </w:r>
      <w:r w:rsidRPr="00E3459E">
        <w:rPr>
          <w:snapToGrid w:val="0"/>
        </w:rPr>
        <w:t>ExecutionCondition-Item-ExtIEs</w:t>
      </w:r>
      <w:r w:rsidRPr="00E3459E">
        <w:t xml:space="preserve"> XNAP-PROTOCOL-EXTENSION ::= {</w:t>
      </w:r>
    </w:p>
    <w:p w14:paraId="3CCA71CC" w14:textId="77777777" w:rsidR="001B2D6D" w:rsidRPr="00E3459E" w:rsidRDefault="001B2D6D" w:rsidP="001B2D6D">
      <w:pPr>
        <w:pStyle w:val="PL"/>
      </w:pPr>
      <w:r w:rsidRPr="00E3459E">
        <w:tab/>
        <w:t>...</w:t>
      </w:r>
    </w:p>
    <w:p w14:paraId="3D7C6E9C" w14:textId="77777777" w:rsidR="001B2D6D" w:rsidRDefault="001B2D6D" w:rsidP="001B2D6D">
      <w:pPr>
        <w:pStyle w:val="PL"/>
      </w:pPr>
      <w:r w:rsidRPr="00E3459E">
        <w:t>}</w:t>
      </w:r>
    </w:p>
    <w:p w14:paraId="69AC25CB" w14:textId="77777777" w:rsidR="001B2D6D" w:rsidRDefault="001B2D6D" w:rsidP="001B2D6D">
      <w:pPr>
        <w:pStyle w:val="PL"/>
        <w:rPr>
          <w:snapToGrid w:val="0"/>
        </w:rPr>
      </w:pPr>
    </w:p>
    <w:p w14:paraId="0C32D5C2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CPCindicator ::= ENUMERATED {cpc-initiation, cpc-modification, cpc-cancellation, ...}</w:t>
      </w:r>
    </w:p>
    <w:p w14:paraId="153F345E" w14:textId="77777777" w:rsidR="001B2D6D" w:rsidRDefault="001B2D6D" w:rsidP="001B2D6D">
      <w:pPr>
        <w:pStyle w:val="PL"/>
        <w:rPr>
          <w:snapToGrid w:val="0"/>
        </w:rPr>
      </w:pPr>
    </w:p>
    <w:p w14:paraId="34C8B92A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CPAInformationRequest ::= SEQUENCE {</w:t>
      </w:r>
    </w:p>
    <w:p w14:paraId="137450E2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max-no-of-pscells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</w:t>
      </w:r>
      <w:r w:rsidRPr="00E21B74">
        <w:rPr>
          <w:snapToGrid w:val="0"/>
        </w:rPr>
        <w:t>maxnoofPSCellCandidates, ...)</w:t>
      </w:r>
      <w:r>
        <w:rPr>
          <w:snapToGrid w:val="0"/>
        </w:rPr>
        <w:t>,</w:t>
      </w:r>
    </w:p>
    <w:p w14:paraId="704FB2A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cpac-</w:t>
      </w:r>
      <w:r w:rsidRPr="001A4138">
        <w:rPr>
          <w:snapToGrid w:val="0"/>
        </w:rPr>
        <w:t>EstimatedArrivalProbability</w:t>
      </w:r>
      <w:r w:rsidRPr="001A4138">
        <w:rPr>
          <w:snapToGrid w:val="0"/>
        </w:rPr>
        <w:tab/>
        <w:t>CHO-Probability</w:t>
      </w:r>
      <w:r w:rsidRPr="00537213"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3C85DEF4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C37D2B">
        <w:rPr>
          <w:rFonts w:eastAsia="DengXian"/>
          <w:snapToGrid w:val="0"/>
          <w:lang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>iE-Extensions</w:t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snapToGrid w:val="0"/>
          <w:lang w:val="fr-FR"/>
        </w:rPr>
        <w:t>ProtocolExtensionContainer { { CPAInformationRequest-ExtIEs} } OPTIONAL,</w:t>
      </w:r>
    </w:p>
    <w:p w14:paraId="76C6FD25" w14:textId="77777777" w:rsidR="001B2D6D" w:rsidRPr="00075EA1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075EA1">
        <w:rPr>
          <w:snapToGrid w:val="0"/>
        </w:rPr>
        <w:t>...</w:t>
      </w:r>
    </w:p>
    <w:p w14:paraId="4AEA71B9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}</w:t>
      </w:r>
    </w:p>
    <w:p w14:paraId="1F1994A9" w14:textId="77777777" w:rsidR="001B2D6D" w:rsidRPr="00075EA1" w:rsidRDefault="001B2D6D" w:rsidP="001B2D6D">
      <w:pPr>
        <w:pStyle w:val="PL"/>
        <w:rPr>
          <w:snapToGrid w:val="0"/>
        </w:rPr>
      </w:pPr>
    </w:p>
    <w:p w14:paraId="3368D1B1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CPAInformationRequest-ExtIEs XNAP-PROTOCOL-EXTENSION ::= {</w:t>
      </w:r>
    </w:p>
    <w:p w14:paraId="574132EA" w14:textId="77777777" w:rsidR="001B2D6D" w:rsidRPr="00705AB5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  <w:t>{ ID id-S-CPAC-Request-Info</w:t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  <w:t>CRITICALITY reject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EXTENSION</w:t>
      </w:r>
      <w:r w:rsidRPr="00705AB5">
        <w:rPr>
          <w:snapToGrid w:val="0"/>
        </w:rPr>
        <w:tab/>
        <w:t>S-CPAC-Request-Info</w:t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  <w:t>PRESENCE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optional}|</w:t>
      </w:r>
    </w:p>
    <w:p w14:paraId="7B4B1D03" w14:textId="77777777" w:rsidR="001B2D6D" w:rsidRPr="00705AB5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  <w:t>{ ID id-</w:t>
      </w:r>
      <w:r>
        <w:rPr>
          <w:snapToGrid w:val="0"/>
        </w:rPr>
        <w:t>S-CPAC-ReferenceConfigRequest</w:t>
      </w:r>
      <w:r w:rsidRPr="00705AB5">
        <w:rPr>
          <w:snapToGrid w:val="0"/>
        </w:rPr>
        <w:tab/>
        <w:t>CRITICALITY ignore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EXTENSION</w:t>
      </w:r>
      <w:r w:rsidRPr="00705AB5">
        <w:rPr>
          <w:snapToGrid w:val="0"/>
        </w:rPr>
        <w:tab/>
      </w:r>
      <w:r>
        <w:rPr>
          <w:snapToGrid w:val="0"/>
        </w:rPr>
        <w:t>S-CPAC-R</w:t>
      </w:r>
      <w:r>
        <w:rPr>
          <w:snapToGrid w:val="0"/>
        </w:rPr>
        <w:lastRenderedPageBreak/>
        <w:t>eferenceConfig-Request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PRESENCE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optional},</w:t>
      </w:r>
    </w:p>
    <w:p w14:paraId="0BA4EC69" w14:textId="77777777" w:rsidR="001B2D6D" w:rsidRPr="00075EA1" w:rsidRDefault="001B2D6D" w:rsidP="001B2D6D">
      <w:pPr>
        <w:pStyle w:val="PL"/>
        <w:rPr>
          <w:snapToGrid w:val="0"/>
        </w:rPr>
      </w:pPr>
      <w:r w:rsidRPr="00D073BB">
        <w:rPr>
          <w:snapToGrid w:val="0"/>
        </w:rPr>
        <w:tab/>
      </w:r>
      <w:r w:rsidRPr="00075EA1">
        <w:rPr>
          <w:snapToGrid w:val="0"/>
        </w:rPr>
        <w:t>...</w:t>
      </w:r>
    </w:p>
    <w:p w14:paraId="510E3669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}</w:t>
      </w:r>
    </w:p>
    <w:p w14:paraId="294A31D0" w14:textId="77777777" w:rsidR="001B2D6D" w:rsidRPr="00075EA1" w:rsidRDefault="001B2D6D" w:rsidP="001B2D6D">
      <w:pPr>
        <w:pStyle w:val="PL"/>
        <w:rPr>
          <w:snapToGrid w:val="0"/>
        </w:rPr>
      </w:pPr>
    </w:p>
    <w:p w14:paraId="1E65BFF9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CPAInformationAck ::= SEQUENCE {</w:t>
      </w:r>
    </w:p>
    <w:p w14:paraId="40826AE7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ab/>
        <w:t>candidate-pscells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CPACcandidatePSCells-list,</w:t>
      </w:r>
    </w:p>
    <w:p w14:paraId="664C09A4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rFonts w:eastAsia="DengXian"/>
          <w:snapToGrid w:val="0"/>
          <w:lang w:eastAsia="zh-CN"/>
        </w:rPr>
        <w:tab/>
        <w:t>iE-Extensions</w:t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snapToGrid w:val="0"/>
        </w:rPr>
        <w:t>ProtocolExtensionContainer { { CPAInformationAck-ExtIEs} } OPTIONAL,</w:t>
      </w:r>
    </w:p>
    <w:p w14:paraId="0E1ABDBC" w14:textId="77777777" w:rsidR="001B2D6D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ab/>
      </w:r>
      <w:r>
        <w:rPr>
          <w:snapToGrid w:val="0"/>
        </w:rPr>
        <w:t>...</w:t>
      </w:r>
    </w:p>
    <w:p w14:paraId="32ED9104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E11760" w14:textId="77777777" w:rsidR="001B2D6D" w:rsidRDefault="001B2D6D" w:rsidP="001B2D6D">
      <w:pPr>
        <w:pStyle w:val="PL"/>
        <w:rPr>
          <w:snapToGrid w:val="0"/>
        </w:rPr>
      </w:pPr>
    </w:p>
    <w:p w14:paraId="7C4A9E4E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CPAInformationAck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55A80DC5" w14:textId="77777777" w:rsidR="001B2D6D" w:rsidRDefault="001B2D6D" w:rsidP="001B2D6D">
      <w:pPr>
        <w:pStyle w:val="PL"/>
        <w:rPr>
          <w:snapToGrid w:val="0"/>
        </w:rPr>
      </w:pPr>
      <w:r w:rsidRPr="0056296E">
        <w:rPr>
          <w:snapToGrid w:val="0"/>
        </w:rPr>
        <w:tab/>
        <w:t>{ ID id-CPACcandidatePSCells-wotherInfo-list</w:t>
      </w:r>
      <w:r w:rsidRPr="0056296E">
        <w:rPr>
          <w:snapToGrid w:val="0"/>
        </w:rPr>
        <w:tab/>
        <w:t>CRITICALITY reject</w:t>
      </w:r>
      <w:r w:rsidRPr="0056296E">
        <w:rPr>
          <w:snapToGrid w:val="0"/>
        </w:rPr>
        <w:tab/>
      </w:r>
      <w:r w:rsidRPr="0056296E">
        <w:rPr>
          <w:snapToGrid w:val="0"/>
        </w:rPr>
        <w:tab/>
        <w:t>EXTENSION CPACcandidatePSCells-wotherInfo-list</w:t>
      </w:r>
      <w:r w:rsidRPr="0056296E">
        <w:rPr>
          <w:snapToGrid w:val="0"/>
        </w:rPr>
        <w:tab/>
      </w:r>
      <w:r w:rsidRPr="0056296E">
        <w:rPr>
          <w:snapToGrid w:val="0"/>
        </w:rPr>
        <w:tab/>
        <w:t>PRESENCE optional},</w:t>
      </w:r>
    </w:p>
    <w:p w14:paraId="2B252CF0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4C39BC04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lastRenderedPageBreak/>
        <w:t>}</w:t>
      </w:r>
    </w:p>
    <w:p w14:paraId="5DEED492" w14:textId="77777777" w:rsidR="001B2D6D" w:rsidRPr="00C37D2B" w:rsidRDefault="001B2D6D" w:rsidP="001B2D6D">
      <w:pPr>
        <w:pStyle w:val="PL"/>
        <w:rPr>
          <w:snapToGrid w:val="0"/>
        </w:rPr>
      </w:pPr>
    </w:p>
    <w:p w14:paraId="2E5DCD31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CPCInformationRequired::= SEQUENCE {</w:t>
      </w:r>
    </w:p>
    <w:p w14:paraId="5F9596B5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cpc-target-sn-required-list</w:t>
      </w:r>
      <w:r>
        <w:rPr>
          <w:snapToGrid w:val="0"/>
        </w:rPr>
        <w:tab/>
      </w:r>
      <w:r>
        <w:rPr>
          <w:snapToGrid w:val="0"/>
        </w:rPr>
        <w:tab/>
        <w:t>CPC-target-SN-required-list,</w:t>
      </w:r>
    </w:p>
    <w:p w14:paraId="08C389A8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>
        <w:rPr>
          <w:rFonts w:eastAsia="DengXian"/>
          <w:snapToGrid w:val="0"/>
          <w:lang w:eastAsia="zh-CN"/>
        </w:rPr>
        <w:t>CPCInformationRequired</w:t>
      </w:r>
      <w:r w:rsidRPr="00C37D2B">
        <w:rPr>
          <w:snapToGrid w:val="0"/>
        </w:rPr>
        <w:t>-ExtIEs} } OPTIONAL,</w:t>
      </w:r>
    </w:p>
    <w:p w14:paraId="508494B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4A5AD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8CD271" w14:textId="77777777" w:rsidR="001B2D6D" w:rsidRDefault="001B2D6D" w:rsidP="001B2D6D">
      <w:pPr>
        <w:pStyle w:val="PL"/>
        <w:rPr>
          <w:snapToGrid w:val="0"/>
        </w:rPr>
      </w:pPr>
    </w:p>
    <w:p w14:paraId="2971D9B9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>CPCInformationRequired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0FBA492E" w14:textId="77777777" w:rsidR="001B2D6D" w:rsidRPr="00D173DF" w:rsidRDefault="001B2D6D" w:rsidP="001B2D6D">
      <w:pPr>
        <w:pStyle w:val="PL"/>
      </w:pPr>
      <w:r w:rsidRPr="00D173DF">
        <w:tab/>
        <w:t>{ ID id-S-CPAC-Request</w:t>
      </w:r>
      <w:r w:rsidRPr="00D173DF">
        <w:tab/>
      </w:r>
      <w:r w:rsidRPr="00D173DF">
        <w:tab/>
      </w:r>
      <w:r w:rsidRPr="00D173DF">
        <w:tab/>
      </w:r>
      <w:r w:rsidRPr="00D173DF">
        <w:tab/>
        <w:t>CRITICALITY reject</w:t>
      </w:r>
      <w:r w:rsidRPr="00D173DF">
        <w:tab/>
      </w:r>
      <w:r w:rsidRPr="00D173DF">
        <w:tab/>
        <w:t>EXTENSION</w:t>
      </w:r>
      <w:r w:rsidRPr="00D173DF">
        <w:tab/>
        <w:t>S-CPAC-Request</w:t>
      </w:r>
      <w:r w:rsidRPr="00D173DF">
        <w:tab/>
      </w:r>
      <w:r w:rsidRPr="00D173DF">
        <w:tab/>
      </w:r>
      <w:r w:rsidRPr="00D173DF">
        <w:tab/>
      </w:r>
      <w:r w:rsidRPr="00D173DF">
        <w:tab/>
      </w:r>
      <w:r w:rsidRPr="00D173DF">
        <w:tab/>
        <w:t>PRESENCE</w:t>
      </w:r>
      <w:r w:rsidRPr="00D173DF">
        <w:tab/>
      </w:r>
      <w:r w:rsidRPr="00D173DF">
        <w:tab/>
        <w:t>optional},</w:t>
      </w:r>
    </w:p>
    <w:p w14:paraId="78961B4F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31A2AF58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492D905F" w14:textId="77777777" w:rsidR="001B2D6D" w:rsidRDefault="001B2D6D" w:rsidP="001B2D6D">
      <w:pPr>
        <w:pStyle w:val="PL"/>
        <w:rPr>
          <w:snapToGrid w:val="0"/>
        </w:rPr>
      </w:pPr>
    </w:p>
    <w:p w14:paraId="74085856" w14:textId="77777777" w:rsidR="001B2D6D" w:rsidRPr="00FD0425" w:rsidRDefault="001B2D6D" w:rsidP="001B2D6D">
      <w:pPr>
        <w:pStyle w:val="PL"/>
        <w:rPr>
          <w:snapToGrid w:val="0"/>
        </w:rPr>
      </w:pPr>
      <w:r>
        <w:rPr>
          <w:snapToGrid w:val="0"/>
        </w:rPr>
        <w:t xml:space="preserve">CPC-target-SN-required-list </w:t>
      </w:r>
      <w:r w:rsidRPr="00FD0425">
        <w:rPr>
          <w:snapToGrid w:val="0"/>
        </w:rPr>
        <w:t>::= SEQUENCE (SIZE(1..maxnoof</w:t>
      </w:r>
      <w:r>
        <w:rPr>
          <w:snapToGrid w:val="0"/>
        </w:rPr>
        <w:t>TargetSNs</w:t>
      </w:r>
      <w:r w:rsidRPr="00FD0425">
        <w:rPr>
          <w:snapToGrid w:val="0"/>
        </w:rPr>
        <w:t xml:space="preserve">)) OF </w:t>
      </w:r>
      <w:r>
        <w:rPr>
          <w:snapToGrid w:val="0"/>
        </w:rPr>
        <w:t>CPC-target-SN-required-list</w:t>
      </w:r>
      <w:r w:rsidRPr="00FD0425">
        <w:rPr>
          <w:snapToGrid w:val="0"/>
        </w:rPr>
        <w:t>-Item</w:t>
      </w:r>
    </w:p>
    <w:p w14:paraId="7F31D48C" w14:textId="77777777" w:rsidR="001B2D6D" w:rsidRPr="00FD0425" w:rsidRDefault="001B2D6D" w:rsidP="001B2D6D">
      <w:pPr>
        <w:pStyle w:val="PL"/>
        <w:rPr>
          <w:snapToGrid w:val="0"/>
        </w:rPr>
      </w:pPr>
    </w:p>
    <w:p w14:paraId="35B4020F" w14:textId="77777777" w:rsidR="001B2D6D" w:rsidRPr="00FD0425" w:rsidRDefault="001B2D6D" w:rsidP="001B2D6D">
      <w:pPr>
        <w:pStyle w:val="PL"/>
        <w:rPr>
          <w:snapToGrid w:val="0"/>
        </w:rPr>
      </w:pPr>
      <w:r>
        <w:rPr>
          <w:snapToGrid w:val="0"/>
        </w:rPr>
        <w:t>CPC-target-SN-required-list-</w:t>
      </w:r>
      <w:r w:rsidRPr="00FD0425">
        <w:rPr>
          <w:snapToGrid w:val="0"/>
        </w:rPr>
        <w:t>Item</w:t>
      </w:r>
      <w:r>
        <w:rPr>
          <w:snapToGrid w:val="0"/>
        </w:rPr>
        <w:tab/>
      </w:r>
      <w:r w:rsidRPr="00FD0425">
        <w:rPr>
          <w:snapToGrid w:val="0"/>
        </w:rPr>
        <w:t>::= SEQUENCE {</w:t>
      </w:r>
    </w:p>
    <w:p w14:paraId="55BFD563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target-S-NG-RANnodeID</w:t>
      </w:r>
      <w:r>
        <w:tab/>
      </w:r>
      <w:r>
        <w:tab/>
      </w:r>
      <w:r>
        <w:tab/>
      </w:r>
      <w:r>
        <w:tab/>
      </w:r>
      <w:r w:rsidRPr="00FD0425">
        <w:t>GlobalNG-RANNode-ID</w:t>
      </w:r>
      <w:r>
        <w:t>,</w:t>
      </w:r>
    </w:p>
    <w:p w14:paraId="3B6A0BE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cpc-indicator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CPCindicator,</w:t>
      </w:r>
    </w:p>
    <w:p w14:paraId="6E58A8E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max-no-of-pscells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(1..maxnoofPSCellCandidates</w:t>
      </w:r>
      <w:r w:rsidRPr="00E21B74">
        <w:rPr>
          <w:snapToGrid w:val="0"/>
        </w:rPr>
        <w:t>, ...</w:t>
      </w:r>
      <w:r>
        <w:rPr>
          <w:snapToGrid w:val="0"/>
        </w:rPr>
        <w:t>),</w:t>
      </w:r>
    </w:p>
    <w:p w14:paraId="5A54F1B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cpac-</w:t>
      </w:r>
      <w:r w:rsidRPr="001A4138">
        <w:rPr>
          <w:snapToGrid w:val="0"/>
        </w:rPr>
        <w:t>EstimatedArrivalProbability</w:t>
      </w:r>
      <w:r w:rsidRPr="001A4138">
        <w:rPr>
          <w:snapToGrid w:val="0"/>
        </w:rPr>
        <w:tab/>
      </w:r>
      <w:r>
        <w:rPr>
          <w:snapToGrid w:val="0"/>
        </w:rPr>
        <w:t>CHO</w:t>
      </w:r>
      <w:r w:rsidRPr="001A4138">
        <w:rPr>
          <w:snapToGrid w:val="0"/>
        </w:rPr>
        <w:t>-Probability</w:t>
      </w:r>
      <w:r w:rsidRPr="00537213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7CA2273" w14:textId="77777777" w:rsidR="001B2D6D" w:rsidRDefault="001B2D6D" w:rsidP="001B2D6D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>
        <w:rPr>
          <w:snapToGrid w:val="0"/>
        </w:rPr>
        <w:t>s</w:t>
      </w:r>
      <w:r w:rsidRPr="00FD0425">
        <w:rPr>
          <w:snapToGrid w:val="0"/>
        </w:rPr>
        <w:t>N-to-MN-Container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OCTET STRING</w:t>
      </w:r>
      <w:r>
        <w:rPr>
          <w:rFonts w:eastAsia="DengXian"/>
          <w:snapToGrid w:val="0"/>
          <w:lang w:eastAsia="zh-CN"/>
        </w:rPr>
        <w:t>,</w:t>
      </w:r>
    </w:p>
    <w:p w14:paraId="709839E4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D2898">
        <w:rPr>
          <w:snapToGrid w:val="0"/>
        </w:rPr>
        <w:t xml:space="preserve"> </w:t>
      </w:r>
      <w:r>
        <w:rPr>
          <w:snapToGrid w:val="0"/>
        </w:rPr>
        <w:t>CPC-target-SN</w:t>
      </w:r>
      <w:r w:rsidRPr="00FD0425">
        <w:rPr>
          <w:snapToGrid w:val="0"/>
        </w:rPr>
        <w:t>-</w:t>
      </w:r>
      <w:r>
        <w:rPr>
          <w:snapToGrid w:val="0"/>
        </w:rPr>
        <w:t>required-list-</w:t>
      </w:r>
      <w:r w:rsidRPr="00FD0425">
        <w:rPr>
          <w:snapToGrid w:val="0"/>
        </w:rPr>
        <w:t>Item</w:t>
      </w:r>
      <w:r w:rsidRPr="00C37D2B">
        <w:rPr>
          <w:snapToGrid w:val="0"/>
        </w:rPr>
        <w:t>-ExtIEs}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1AF1CEC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974266" w14:textId="77777777" w:rsidR="001B2D6D" w:rsidRPr="00FD0425" w:rsidRDefault="001B2D6D" w:rsidP="001B2D6D">
      <w:pPr>
        <w:pStyle w:val="PL"/>
      </w:pPr>
      <w:r w:rsidRPr="00FD0425">
        <w:t>}</w:t>
      </w:r>
    </w:p>
    <w:p w14:paraId="4ADB182C" w14:textId="77777777" w:rsidR="001B2D6D" w:rsidRPr="00FD0425" w:rsidRDefault="001B2D6D" w:rsidP="001B2D6D">
      <w:pPr>
        <w:pStyle w:val="PL"/>
      </w:pPr>
    </w:p>
    <w:p w14:paraId="523B3703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</w:rPr>
        <w:t>CPC-target-SN</w:t>
      </w:r>
      <w:r w:rsidRPr="00FD0425">
        <w:rPr>
          <w:snapToGrid w:val="0"/>
        </w:rPr>
        <w:t>-</w:t>
      </w:r>
      <w:r>
        <w:rPr>
          <w:snapToGrid w:val="0"/>
        </w:rPr>
        <w:t>required-list-</w:t>
      </w:r>
      <w:r w:rsidRPr="00FD0425">
        <w:rPr>
          <w:snapToGrid w:val="0"/>
        </w:rPr>
        <w:t>Item</w:t>
      </w:r>
      <w:r w:rsidRPr="00FD0425">
        <w:t xml:space="preserve">-ExtIEs </w:t>
      </w:r>
      <w:r w:rsidRPr="00FD0425">
        <w:rPr>
          <w:snapToGrid w:val="0"/>
          <w:lang w:eastAsia="zh-CN"/>
        </w:rPr>
        <w:t>XNAP-PROTOCOL-EXTENSION ::= {</w:t>
      </w:r>
    </w:p>
    <w:p w14:paraId="44BA3E90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37FEF74D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4B620868" w14:textId="77777777" w:rsidR="001B2D6D" w:rsidRDefault="001B2D6D" w:rsidP="001B2D6D">
      <w:pPr>
        <w:pStyle w:val="PL"/>
        <w:rPr>
          <w:snapToGrid w:val="0"/>
        </w:rPr>
      </w:pPr>
    </w:p>
    <w:p w14:paraId="0AE969E8" w14:textId="77777777" w:rsidR="001B2D6D" w:rsidRDefault="001B2D6D" w:rsidP="001B2D6D">
      <w:pPr>
        <w:pStyle w:val="PL"/>
        <w:rPr>
          <w:snapToGrid w:val="0"/>
        </w:rPr>
      </w:pPr>
    </w:p>
    <w:p w14:paraId="3790A0E1" w14:textId="77777777" w:rsidR="001B2D6D" w:rsidRDefault="001B2D6D" w:rsidP="001B2D6D">
      <w:pPr>
        <w:pStyle w:val="PL"/>
        <w:rPr>
          <w:snapToGrid w:val="0"/>
        </w:rPr>
      </w:pPr>
    </w:p>
    <w:p w14:paraId="4278A90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CPCInformationConfirm ::= SEQUENCE {</w:t>
      </w:r>
    </w:p>
    <w:p w14:paraId="29F99B2F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cpc-target-sn-confirm-list CPC-target-SN-confirm-list,</w:t>
      </w:r>
    </w:p>
    <w:p w14:paraId="67C3168A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4778F9">
        <w:rPr>
          <w:snapToGrid w:val="0"/>
        </w:rPr>
        <w:t xml:space="preserve"> </w:t>
      </w:r>
      <w:r>
        <w:rPr>
          <w:snapToGrid w:val="0"/>
        </w:rPr>
        <w:t>CPCInformationConfirm</w:t>
      </w:r>
      <w:r w:rsidRPr="00C37D2B">
        <w:rPr>
          <w:snapToGrid w:val="0"/>
        </w:rPr>
        <w:t>-ExtIEs} } OPTIONAL,</w:t>
      </w:r>
    </w:p>
    <w:p w14:paraId="42449C60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2FEC75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8F3FB0" w14:textId="77777777" w:rsidR="001B2D6D" w:rsidRDefault="001B2D6D" w:rsidP="001B2D6D">
      <w:pPr>
        <w:pStyle w:val="PL"/>
        <w:rPr>
          <w:snapToGrid w:val="0"/>
        </w:rPr>
      </w:pPr>
    </w:p>
    <w:p w14:paraId="1C8B0E18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CPCInformationConfirm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1DA86951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60DCFD8C" w14:textId="77777777" w:rsidR="001B2D6D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18F7DBBF" w14:textId="77777777" w:rsidR="001B2D6D" w:rsidRDefault="001B2D6D" w:rsidP="001B2D6D">
      <w:pPr>
        <w:pStyle w:val="PL"/>
        <w:rPr>
          <w:snapToGrid w:val="0"/>
        </w:rPr>
      </w:pPr>
    </w:p>
    <w:p w14:paraId="77B5F9D6" w14:textId="77777777" w:rsidR="001B2D6D" w:rsidRPr="00CE0AB4" w:rsidRDefault="001B2D6D" w:rsidP="001B2D6D">
      <w:pPr>
        <w:pStyle w:val="PL"/>
        <w:rPr>
          <w:snapToGrid w:val="0"/>
        </w:rPr>
      </w:pPr>
      <w:r>
        <w:rPr>
          <w:snapToGrid w:val="0"/>
        </w:rPr>
        <w:t xml:space="preserve">CPC-target-SN-confirm-list ::= </w:t>
      </w:r>
      <w:r w:rsidRPr="00CE0AB4">
        <w:rPr>
          <w:snapToGrid w:val="0"/>
        </w:rPr>
        <w:t>SEQUENCE (SIZE(1..</w:t>
      </w:r>
      <w:r w:rsidRPr="00FD0425">
        <w:rPr>
          <w:snapToGrid w:val="0"/>
        </w:rPr>
        <w:t>maxnoof</w:t>
      </w:r>
      <w:r>
        <w:rPr>
          <w:snapToGrid w:val="0"/>
        </w:rPr>
        <w:t>TargetSNs</w:t>
      </w:r>
      <w:r w:rsidRPr="00CE0AB4">
        <w:rPr>
          <w:snapToGrid w:val="0"/>
        </w:rPr>
        <w:t xml:space="preserve">)) OF </w:t>
      </w:r>
      <w:r>
        <w:rPr>
          <w:snapToGrid w:val="0"/>
        </w:rPr>
        <w:t>CPC-target-SN-confirm-list</w:t>
      </w:r>
      <w:r w:rsidRPr="00CE0AB4">
        <w:rPr>
          <w:snapToGrid w:val="0"/>
        </w:rPr>
        <w:t>-</w:t>
      </w:r>
      <w:r>
        <w:rPr>
          <w:snapToGrid w:val="0"/>
        </w:rPr>
        <w:t>I</w:t>
      </w:r>
      <w:r w:rsidRPr="00CE0AB4">
        <w:rPr>
          <w:snapToGrid w:val="0"/>
        </w:rPr>
        <w:t>tem</w:t>
      </w:r>
    </w:p>
    <w:p w14:paraId="1B3E8393" w14:textId="77777777" w:rsidR="001B2D6D" w:rsidRDefault="001B2D6D" w:rsidP="001B2D6D">
      <w:pPr>
        <w:pStyle w:val="PL"/>
        <w:rPr>
          <w:snapToGrid w:val="0"/>
        </w:rPr>
      </w:pPr>
    </w:p>
    <w:p w14:paraId="484A6968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CPC-target-SN-confirm</w:t>
      </w:r>
      <w:r w:rsidRPr="00CE0AB4">
        <w:rPr>
          <w:snapToGrid w:val="0"/>
        </w:rPr>
        <w:t>-</w:t>
      </w:r>
      <w:r>
        <w:rPr>
          <w:snapToGrid w:val="0"/>
        </w:rPr>
        <w:t>list-I</w:t>
      </w:r>
      <w:r w:rsidRPr="00CE0AB4">
        <w:rPr>
          <w:snapToGrid w:val="0"/>
        </w:rPr>
        <w:t>tem</w:t>
      </w:r>
      <w:r>
        <w:rPr>
          <w:snapToGrid w:val="0"/>
        </w:rPr>
        <w:t xml:space="preserve"> ::= SEQUENCE {</w:t>
      </w:r>
    </w:p>
    <w:p w14:paraId="69BA8DCD" w14:textId="77777777" w:rsidR="001B2D6D" w:rsidRDefault="001B2D6D" w:rsidP="001B2D6D">
      <w:pPr>
        <w:pStyle w:val="PL"/>
      </w:pPr>
      <w:r>
        <w:rPr>
          <w:snapToGrid w:val="0"/>
        </w:rPr>
        <w:tab/>
      </w:r>
      <w:r w:rsidRPr="00FD0425">
        <w:rPr>
          <w:snapToGrid w:val="0"/>
        </w:rPr>
        <w:t>target-S-NG-RANnodeID</w:t>
      </w:r>
      <w:r>
        <w:tab/>
      </w:r>
      <w:r>
        <w:tab/>
      </w:r>
      <w:r>
        <w:tab/>
      </w:r>
      <w:r w:rsidRPr="00FD0425">
        <w:t>GlobalNG-RANNode-ID</w:t>
      </w:r>
      <w:r>
        <w:t>,</w:t>
      </w:r>
    </w:p>
    <w:p w14:paraId="34DED534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candidate-pscells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CPACcandidatePSCells-list,</w:t>
      </w:r>
    </w:p>
    <w:p w14:paraId="63A5FCA9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D2898">
        <w:rPr>
          <w:snapToGrid w:val="0"/>
        </w:rPr>
        <w:t xml:space="preserve"> </w:t>
      </w:r>
      <w:r>
        <w:rPr>
          <w:snapToGrid w:val="0"/>
        </w:rPr>
        <w:t>CPC-target-SN</w:t>
      </w:r>
      <w:r w:rsidRPr="00FD0425">
        <w:rPr>
          <w:snapToGrid w:val="0"/>
        </w:rPr>
        <w:t>-</w:t>
      </w:r>
      <w:r>
        <w:rPr>
          <w:snapToGrid w:val="0"/>
        </w:rPr>
        <w:t>confirm-list-</w:t>
      </w:r>
      <w:r w:rsidRPr="00FD0425">
        <w:rPr>
          <w:snapToGrid w:val="0"/>
        </w:rPr>
        <w:t>Item</w:t>
      </w:r>
      <w:r w:rsidRPr="00C37D2B">
        <w:rPr>
          <w:snapToGrid w:val="0"/>
        </w:rPr>
        <w:t>-ExtIEs} } OPTIONAL,</w:t>
      </w:r>
    </w:p>
    <w:p w14:paraId="71DAD840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A70EE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F487B7" w14:textId="77777777" w:rsidR="001B2D6D" w:rsidRDefault="001B2D6D" w:rsidP="001B2D6D">
      <w:pPr>
        <w:pStyle w:val="PL"/>
        <w:rPr>
          <w:snapToGrid w:val="0"/>
        </w:rPr>
      </w:pPr>
    </w:p>
    <w:p w14:paraId="42076DCB" w14:textId="77777777" w:rsidR="001B2D6D" w:rsidRDefault="001B2D6D" w:rsidP="001B2D6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>CPC-target-SN-confirm-list-Item</w:t>
      </w:r>
      <w:r>
        <w:rPr>
          <w:snapToGrid w:val="0"/>
        </w:rPr>
        <w:t>-ExtIEs XNAP-PROTOCOL-EXTENSION ::= {</w:t>
      </w:r>
    </w:p>
    <w:p w14:paraId="320BD765" w14:textId="77777777" w:rsidR="001B2D6D" w:rsidRDefault="001B2D6D" w:rsidP="001B2D6D">
      <w:pPr>
        <w:pStyle w:val="PL"/>
        <w:rPr>
          <w:snapToGrid w:val="0"/>
        </w:rPr>
      </w:pPr>
      <w:r w:rsidRPr="00F2531D">
        <w:rPr>
          <w:snapToGrid w:val="0"/>
        </w:rPr>
        <w:tab/>
        <w:t>{ ID id-CPAC</w:t>
      </w:r>
      <w:r>
        <w:rPr>
          <w:snapToGrid w:val="0"/>
        </w:rPr>
        <w:t>-Preparation-Type</w:t>
      </w:r>
      <w:r w:rsidRPr="00F2531D">
        <w:rPr>
          <w:snapToGrid w:val="0"/>
        </w:rPr>
        <w:tab/>
      </w:r>
      <w:r>
        <w:rPr>
          <w:snapToGrid w:val="0"/>
        </w:rPr>
        <w:tab/>
      </w:r>
      <w:r w:rsidRPr="00F2531D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2531D">
        <w:rPr>
          <w:snapToGrid w:val="0"/>
        </w:rPr>
        <w:tab/>
      </w:r>
      <w:r w:rsidRPr="00F2531D">
        <w:rPr>
          <w:snapToGrid w:val="0"/>
        </w:rPr>
        <w:tab/>
        <w:t xml:space="preserve">EXTENSION </w:t>
      </w:r>
      <w:r>
        <w:rPr>
          <w:snapToGrid w:val="0"/>
        </w:rPr>
        <w:t>CPAC-Preparation-Type</w:t>
      </w:r>
      <w:r>
        <w:rPr>
          <w:snapToGrid w:val="0"/>
        </w:rPr>
        <w:tab/>
      </w:r>
      <w:r w:rsidRPr="00F2531D">
        <w:rPr>
          <w:snapToGrid w:val="0"/>
        </w:rPr>
        <w:tab/>
        <w:t>PRESENCE optional},</w:t>
      </w:r>
    </w:p>
    <w:p w14:paraId="0B52FE95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FD5926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751B110" w14:textId="77777777" w:rsidR="001B2D6D" w:rsidRDefault="001B2D6D" w:rsidP="001B2D6D">
      <w:pPr>
        <w:pStyle w:val="PL"/>
        <w:rPr>
          <w:snapToGrid w:val="0"/>
        </w:rPr>
      </w:pPr>
    </w:p>
    <w:p w14:paraId="74029DBB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CPAInformationModReq ::= SEQUENCE {</w:t>
      </w:r>
    </w:p>
    <w:p w14:paraId="236A16DB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max-no-of-pscells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(1..8</w:t>
      </w:r>
      <w:r w:rsidRPr="00E21B74">
        <w:rPr>
          <w:snapToGrid w:val="0"/>
        </w:rPr>
        <w:t>, ...</w:t>
      </w:r>
      <w:r>
        <w:rPr>
          <w:snapToGrid w:val="0"/>
        </w:rPr>
        <w:t>)</w:t>
      </w:r>
      <w:r>
        <w:rPr>
          <w:snapToGrid w:val="0"/>
        </w:rPr>
        <w:tab/>
        <w:t>OPTIONAL,</w:t>
      </w:r>
    </w:p>
    <w:p w14:paraId="37FB9611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cpac-</w:t>
      </w:r>
      <w:r w:rsidRPr="001A4138">
        <w:rPr>
          <w:snapToGrid w:val="0"/>
        </w:rPr>
        <w:t>EstimatedArrivalProbability</w:t>
      </w:r>
      <w:r w:rsidRPr="001A4138">
        <w:rPr>
          <w:snapToGrid w:val="0"/>
        </w:rPr>
        <w:tab/>
      </w:r>
      <w:r>
        <w:rPr>
          <w:snapToGrid w:val="0"/>
        </w:rPr>
        <w:t>CHO</w:t>
      </w:r>
      <w:r w:rsidRPr="001A4138">
        <w:rPr>
          <w:snapToGrid w:val="0"/>
        </w:rPr>
        <w:t>-Probability</w:t>
      </w:r>
      <w:r w:rsidRPr="00537213"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9B8E118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C37D2B">
        <w:rPr>
          <w:rFonts w:eastAsia="DengXian"/>
          <w:snapToGrid w:val="0"/>
          <w:lang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>iE-Extensions</w:t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snapToGrid w:val="0"/>
          <w:lang w:val="fr-FR"/>
        </w:rPr>
        <w:t>ProtocolExtensionContainer { { CPAInformationModReq-ExtIEs} } OPTIONAL,</w:t>
      </w:r>
    </w:p>
    <w:p w14:paraId="54A0242B" w14:textId="77777777" w:rsidR="001B2D6D" w:rsidRPr="00075EA1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075EA1">
        <w:rPr>
          <w:snapToGrid w:val="0"/>
        </w:rPr>
        <w:t>...</w:t>
      </w:r>
    </w:p>
    <w:p w14:paraId="1E986648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}</w:t>
      </w:r>
    </w:p>
    <w:p w14:paraId="579897C5" w14:textId="77777777" w:rsidR="001B2D6D" w:rsidRPr="00075EA1" w:rsidRDefault="001B2D6D" w:rsidP="001B2D6D">
      <w:pPr>
        <w:pStyle w:val="PL"/>
        <w:rPr>
          <w:snapToGrid w:val="0"/>
        </w:rPr>
      </w:pPr>
    </w:p>
    <w:p w14:paraId="14034293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CPAInformationModReq-ExtIEs XNAP-PROTOCOL-EXTENSION ::= {</w:t>
      </w:r>
    </w:p>
    <w:p w14:paraId="5C1DCB5B" w14:textId="77777777" w:rsidR="001B2D6D" w:rsidRPr="00705AB5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  <w:t>{ ID id-S-CPAC-Request-Info</w:t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>
        <w:rPr>
          <w:snapToGrid w:val="0"/>
        </w:rPr>
        <w:tab/>
      </w:r>
      <w:r w:rsidRPr="00705AB5">
        <w:rPr>
          <w:snapToGrid w:val="0"/>
        </w:rPr>
        <w:t>CRITICALITY reject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EXTENSION</w:t>
      </w:r>
      <w:r w:rsidRPr="00705AB5">
        <w:rPr>
          <w:snapToGrid w:val="0"/>
        </w:rPr>
        <w:tab/>
        <w:t>S-CPAC-Request-Info</w:t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</w:r>
      <w:r w:rsidRPr="00705AB5">
        <w:rPr>
          <w:snapToGrid w:val="0"/>
        </w:rPr>
        <w:tab/>
        <w:t>PRESENCE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optional}|</w:t>
      </w:r>
    </w:p>
    <w:p w14:paraId="7E0F469C" w14:textId="77777777" w:rsidR="001B2D6D" w:rsidRPr="00705AB5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  <w:t>{ ID id-S-CPAC-ReferenceConfigRequest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CRITICALITY ignore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EXTENSION</w:t>
      </w:r>
      <w:r w:rsidRPr="00705AB5">
        <w:rPr>
          <w:snapToGrid w:val="0"/>
        </w:rPr>
        <w:tab/>
        <w:t>S-CPAC-ReferenceConfig-Request</w:t>
      </w:r>
      <w:r w:rsidRPr="00705AB5">
        <w:rPr>
          <w:snapToGrid w:val="0"/>
        </w:rPr>
        <w:tab/>
        <w:t>PRESENCE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optional}|</w:t>
      </w:r>
    </w:p>
    <w:p w14:paraId="2B14C5BC" w14:textId="77777777" w:rsidR="001B2D6D" w:rsidRPr="00705AB5" w:rsidRDefault="001B2D6D" w:rsidP="001B2D6D">
      <w:pPr>
        <w:pStyle w:val="PL"/>
        <w:rPr>
          <w:snapToGrid w:val="0"/>
        </w:rPr>
      </w:pPr>
      <w:r w:rsidRPr="00705AB5">
        <w:rPr>
          <w:snapToGrid w:val="0"/>
        </w:rPr>
        <w:tab/>
        <w:t>{ ID id-S-CPAC-InterSN-ExecutionNotify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CRITICALITY reject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EXTENSION</w:t>
      </w:r>
      <w:r w:rsidRPr="00705AB5">
        <w:rPr>
          <w:snapToGrid w:val="0"/>
        </w:rPr>
        <w:tab/>
        <w:t>S-CPAC-InterSN-ExecutionNotify</w:t>
      </w:r>
      <w:r w:rsidRPr="00705AB5">
        <w:rPr>
          <w:snapToGrid w:val="0"/>
        </w:rPr>
        <w:tab/>
        <w:t>PRESENCE</w:t>
      </w:r>
      <w:r w:rsidRPr="00705AB5">
        <w:rPr>
          <w:snapToGrid w:val="0"/>
        </w:rPr>
        <w:tab/>
      </w:r>
      <w:r w:rsidRPr="00705AB5">
        <w:rPr>
          <w:snapToGrid w:val="0"/>
        </w:rPr>
        <w:tab/>
        <w:t>optional},</w:t>
      </w:r>
    </w:p>
    <w:p w14:paraId="56F288E6" w14:textId="77777777" w:rsidR="001B2D6D" w:rsidRPr="00075EA1" w:rsidRDefault="001B2D6D" w:rsidP="001B2D6D">
      <w:pPr>
        <w:pStyle w:val="PL"/>
        <w:rPr>
          <w:snapToGrid w:val="0"/>
        </w:rPr>
      </w:pPr>
      <w:r w:rsidRPr="00D073BB">
        <w:rPr>
          <w:snapToGrid w:val="0"/>
        </w:rPr>
        <w:tab/>
      </w:r>
      <w:r w:rsidRPr="00075EA1">
        <w:rPr>
          <w:snapToGrid w:val="0"/>
        </w:rPr>
        <w:t>...</w:t>
      </w:r>
    </w:p>
    <w:p w14:paraId="317AC3F6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}</w:t>
      </w:r>
    </w:p>
    <w:p w14:paraId="4DBC7721" w14:textId="77777777" w:rsidR="001B2D6D" w:rsidRPr="00075EA1" w:rsidRDefault="001B2D6D" w:rsidP="001B2D6D">
      <w:pPr>
        <w:pStyle w:val="PL"/>
        <w:rPr>
          <w:snapToGrid w:val="0"/>
        </w:rPr>
      </w:pPr>
    </w:p>
    <w:p w14:paraId="523300C2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>CPAInformationModReqAck ::= SEQUENCE {</w:t>
      </w:r>
    </w:p>
    <w:p w14:paraId="09B0EF2B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ab/>
        <w:t>candidate-pscells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CPACcandidatePSCells-list,</w:t>
      </w:r>
    </w:p>
    <w:p w14:paraId="63D3EC2E" w14:textId="77777777" w:rsidR="001B2D6D" w:rsidRPr="00075EA1" w:rsidRDefault="001B2D6D" w:rsidP="001B2D6D">
      <w:pPr>
        <w:pStyle w:val="PL"/>
        <w:rPr>
          <w:snapToGrid w:val="0"/>
        </w:rPr>
      </w:pPr>
      <w:r w:rsidRPr="00075EA1">
        <w:rPr>
          <w:rFonts w:eastAsia="DengXian"/>
          <w:snapToGrid w:val="0"/>
          <w:lang w:eastAsia="zh-CN"/>
        </w:rPr>
        <w:tab/>
        <w:t>iE-Extensions</w:t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rFonts w:eastAsia="DengXian"/>
          <w:snapToGrid w:val="0"/>
          <w:lang w:eastAsia="zh-CN"/>
        </w:rPr>
        <w:tab/>
      </w:r>
      <w:r w:rsidRPr="00075EA1">
        <w:rPr>
          <w:snapToGrid w:val="0"/>
        </w:rPr>
        <w:t>ProtocolExtensionContainer { { CPAInformationModReqAck-ExtIEs} } OPTIONAL,</w:t>
      </w:r>
    </w:p>
    <w:p w14:paraId="54189D51" w14:textId="77777777" w:rsidR="001B2D6D" w:rsidRDefault="001B2D6D" w:rsidP="001B2D6D">
      <w:pPr>
        <w:pStyle w:val="PL"/>
        <w:rPr>
          <w:snapToGrid w:val="0"/>
        </w:rPr>
      </w:pPr>
      <w:r w:rsidRPr="00075EA1">
        <w:rPr>
          <w:snapToGrid w:val="0"/>
        </w:rPr>
        <w:tab/>
      </w:r>
      <w:r>
        <w:rPr>
          <w:snapToGrid w:val="0"/>
        </w:rPr>
        <w:t>...</w:t>
      </w:r>
    </w:p>
    <w:p w14:paraId="4F5808E3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59CBD8" w14:textId="77777777" w:rsidR="001B2D6D" w:rsidRDefault="001B2D6D" w:rsidP="001B2D6D">
      <w:pPr>
        <w:pStyle w:val="PL"/>
        <w:rPr>
          <w:snapToGrid w:val="0"/>
        </w:rPr>
      </w:pPr>
    </w:p>
    <w:p w14:paraId="32EE2670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CPAInformationModReqAck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75457206" w14:textId="77777777" w:rsidR="001B2D6D" w:rsidRDefault="001B2D6D" w:rsidP="001B2D6D">
      <w:pPr>
        <w:pStyle w:val="PL"/>
        <w:rPr>
          <w:snapToGrid w:val="0"/>
        </w:rPr>
      </w:pPr>
      <w:r w:rsidRPr="00F2531D">
        <w:rPr>
          <w:snapToGrid w:val="0"/>
        </w:rPr>
        <w:tab/>
        <w:t>{ ID id-CPACcandidatePSCells-wotherInfo-list</w:t>
      </w:r>
      <w:r w:rsidRPr="00F2531D">
        <w:rPr>
          <w:snapToGrid w:val="0"/>
        </w:rPr>
        <w:tab/>
        <w:t>CRITICALITY reject</w:t>
      </w:r>
      <w:r w:rsidRPr="00F2531D">
        <w:rPr>
          <w:snapToGrid w:val="0"/>
        </w:rPr>
        <w:tab/>
      </w:r>
      <w:r w:rsidRPr="00F2531D">
        <w:rPr>
          <w:snapToGrid w:val="0"/>
        </w:rPr>
        <w:tab/>
        <w:t>EXTENSION CPACcandidatePSCells-wotherInfo-list</w:t>
      </w:r>
      <w:r w:rsidRPr="00F2531D">
        <w:rPr>
          <w:snapToGrid w:val="0"/>
        </w:rPr>
        <w:tab/>
        <w:t>PRESENCE optional},</w:t>
      </w:r>
    </w:p>
    <w:p w14:paraId="04343A22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62A6D7AE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35AD2A4B" w14:textId="77777777" w:rsidR="001B2D6D" w:rsidRDefault="001B2D6D" w:rsidP="001B2D6D">
      <w:pPr>
        <w:pStyle w:val="PL"/>
        <w:rPr>
          <w:snapToGrid w:val="0"/>
        </w:rPr>
      </w:pPr>
    </w:p>
    <w:p w14:paraId="4F3C514B" w14:textId="77777777" w:rsidR="001B2D6D" w:rsidRDefault="001B2D6D" w:rsidP="001B2D6D">
      <w:pPr>
        <w:pStyle w:val="PL"/>
        <w:rPr>
          <w:snapToGrid w:val="0"/>
        </w:rPr>
      </w:pPr>
      <w:r w:rsidRPr="0065482E">
        <w:rPr>
          <w:snapToGrid w:val="0"/>
        </w:rPr>
        <w:t>C</w:t>
      </w:r>
      <w:r>
        <w:rPr>
          <w:snapToGrid w:val="0"/>
        </w:rPr>
        <w:t>PC-DataForwarding-</w:t>
      </w:r>
      <w:r w:rsidRPr="0065482E">
        <w:rPr>
          <w:snapToGrid w:val="0"/>
        </w:rPr>
        <w:t>Indicator</w:t>
      </w:r>
      <w:r>
        <w:rPr>
          <w:snapToGrid w:val="0"/>
        </w:rPr>
        <w:t xml:space="preserve"> ::= ENUMERATED {triggered, early-data-transmission-stop, ..., coordination-only}</w:t>
      </w:r>
    </w:p>
    <w:p w14:paraId="5807801D" w14:textId="77777777" w:rsidR="001B2D6D" w:rsidRDefault="001B2D6D" w:rsidP="001B2D6D">
      <w:pPr>
        <w:pStyle w:val="PL"/>
      </w:pPr>
    </w:p>
    <w:p w14:paraId="32CAB885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CPAC-Preparation-Type ::= ENUMERATED {</w:t>
      </w:r>
      <w:r w:rsidRPr="00450534">
        <w:rPr>
          <w:snapToGrid w:val="0"/>
        </w:rPr>
        <w:t>s-cpac, ...</w:t>
      </w:r>
      <w:r>
        <w:rPr>
          <w:snapToGrid w:val="0"/>
        </w:rPr>
        <w:t>}</w:t>
      </w:r>
    </w:p>
    <w:p w14:paraId="261593F2" w14:textId="77777777" w:rsidR="001B2D6D" w:rsidRDefault="001B2D6D" w:rsidP="001B2D6D">
      <w:pPr>
        <w:pStyle w:val="PL"/>
        <w:rPr>
          <w:snapToGrid w:val="0"/>
        </w:rPr>
      </w:pPr>
    </w:p>
    <w:p w14:paraId="24D9654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CPACInformationModRequired ::= SEQUENCE {</w:t>
      </w:r>
    </w:p>
    <w:p w14:paraId="430F681A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candidate-pscells</w:t>
      </w:r>
      <w:r>
        <w:rPr>
          <w:snapToGrid w:val="0"/>
        </w:rPr>
        <w:tab/>
        <w:t>CPACcandidatePSCells-list,</w:t>
      </w:r>
    </w:p>
    <w:p w14:paraId="41198B55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4812B7">
        <w:rPr>
          <w:snapToGrid w:val="0"/>
        </w:rPr>
        <w:t xml:space="preserve"> </w:t>
      </w:r>
      <w:r>
        <w:rPr>
          <w:snapToGrid w:val="0"/>
        </w:rPr>
        <w:t>CPACInformationModRequired</w:t>
      </w:r>
      <w:r w:rsidRPr="00C37D2B">
        <w:rPr>
          <w:snapToGrid w:val="0"/>
        </w:rPr>
        <w:t>-ExtIEs} } OPTIONAL,</w:t>
      </w:r>
    </w:p>
    <w:p w14:paraId="0C030636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120049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A1D2FA" w14:textId="77777777" w:rsidR="001B2D6D" w:rsidRDefault="001B2D6D" w:rsidP="001B2D6D">
      <w:pPr>
        <w:pStyle w:val="PL"/>
        <w:rPr>
          <w:snapToGrid w:val="0"/>
        </w:rPr>
      </w:pPr>
    </w:p>
    <w:p w14:paraId="57278E38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CPACInformationModRequired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2387EC89" w14:textId="77777777" w:rsidR="001B2D6D" w:rsidRDefault="001B2D6D" w:rsidP="001B2D6D">
      <w:pPr>
        <w:pStyle w:val="PL"/>
        <w:rPr>
          <w:snapToGrid w:val="0"/>
        </w:rPr>
      </w:pPr>
      <w:r w:rsidRPr="0056296E">
        <w:rPr>
          <w:snapToGrid w:val="0"/>
        </w:rPr>
        <w:tab/>
        <w:t>{ ID id-CPACcandidatePSCells-wotherInfo-list</w:t>
      </w:r>
      <w:r w:rsidRPr="0056296E">
        <w:rPr>
          <w:snapToGrid w:val="0"/>
        </w:rPr>
        <w:tab/>
        <w:t>CRITICALITY reject</w:t>
      </w:r>
      <w:r w:rsidRPr="0056296E">
        <w:rPr>
          <w:snapToGrid w:val="0"/>
        </w:rPr>
        <w:tab/>
      </w:r>
      <w:r w:rsidRPr="0056296E">
        <w:rPr>
          <w:snapToGrid w:val="0"/>
        </w:rPr>
        <w:tab/>
        <w:t>EXTENSION CPACcandidatePSCells-wotherInfo-list</w:t>
      </w:r>
      <w:r w:rsidRPr="0056296E">
        <w:rPr>
          <w:snapToGrid w:val="0"/>
        </w:rPr>
        <w:tab/>
      </w:r>
      <w:r w:rsidRPr="0056296E">
        <w:rPr>
          <w:snapToGrid w:val="0"/>
        </w:rPr>
        <w:tab/>
        <w:t>PRESENCE optional},</w:t>
      </w:r>
    </w:p>
    <w:p w14:paraId="308A16B7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3C96473E" w14:textId="77777777" w:rsidR="001B2D6D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6C37EA6A" w14:textId="77777777" w:rsidR="001B2D6D" w:rsidRDefault="001B2D6D" w:rsidP="001B2D6D">
      <w:pPr>
        <w:pStyle w:val="PL"/>
      </w:pPr>
    </w:p>
    <w:p w14:paraId="3828DCFE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CPCInformationUpdate::= SEQUENCE {</w:t>
      </w:r>
    </w:p>
    <w:p w14:paraId="12B2D91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cpc-target-sn-list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CPC-target-SN-mod-list,</w:t>
      </w:r>
    </w:p>
    <w:p w14:paraId="723FE308" w14:textId="77777777" w:rsidR="001B2D6D" w:rsidRPr="00B64500" w:rsidRDefault="001B2D6D" w:rsidP="001B2D6D">
      <w:pPr>
        <w:pStyle w:val="PL"/>
        <w:rPr>
          <w:snapToGrid w:val="0"/>
          <w:lang w:val="fr-FR"/>
        </w:rPr>
      </w:pPr>
      <w:r w:rsidRPr="00C37D2B">
        <w:rPr>
          <w:rFonts w:eastAsia="DengXian"/>
          <w:snapToGrid w:val="0"/>
          <w:lang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>iE-Extensions</w:t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rFonts w:eastAsia="DengXian"/>
          <w:snapToGrid w:val="0"/>
          <w:lang w:val="fr-FR" w:eastAsia="zh-CN"/>
        </w:rPr>
        <w:tab/>
      </w:r>
      <w:r w:rsidRPr="00B64500">
        <w:rPr>
          <w:snapToGrid w:val="0"/>
          <w:lang w:val="fr-FR"/>
        </w:rPr>
        <w:t>ProtocolExtensionContainer { { CPCInformationUpdate-ExtIEs} } OPTIONAL,</w:t>
      </w:r>
    </w:p>
    <w:p w14:paraId="17F59E46" w14:textId="77777777" w:rsidR="001B2D6D" w:rsidRDefault="001B2D6D" w:rsidP="001B2D6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4C59A5A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BF4E00" w14:textId="77777777" w:rsidR="001B2D6D" w:rsidRDefault="001B2D6D" w:rsidP="001B2D6D">
      <w:pPr>
        <w:pStyle w:val="PL"/>
        <w:rPr>
          <w:snapToGrid w:val="0"/>
        </w:rPr>
      </w:pPr>
    </w:p>
    <w:p w14:paraId="25205801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CPCInformationUpdate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64DCD788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07456CF4" w14:textId="77777777" w:rsidR="001B2D6D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0D717960" w14:textId="77777777" w:rsidR="001B2D6D" w:rsidRDefault="001B2D6D" w:rsidP="001B2D6D">
      <w:pPr>
        <w:pStyle w:val="PL"/>
        <w:rPr>
          <w:snapToGrid w:val="0"/>
        </w:rPr>
      </w:pPr>
    </w:p>
    <w:p w14:paraId="554A1C35" w14:textId="77777777" w:rsidR="001B2D6D" w:rsidRDefault="001B2D6D" w:rsidP="001B2D6D">
      <w:pPr>
        <w:pStyle w:val="PL"/>
        <w:rPr>
          <w:snapToGrid w:val="0"/>
        </w:rPr>
      </w:pPr>
    </w:p>
    <w:p w14:paraId="17291046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lastRenderedPageBreak/>
        <w:t>CPC-target-SN-mod-list ::= SEQUENCE (SIZE(1..maxnoofTargetSNs)) OF CPC-target-SN-mod-item</w:t>
      </w:r>
    </w:p>
    <w:p w14:paraId="1D61F9F1" w14:textId="77777777" w:rsidR="001B2D6D" w:rsidRDefault="001B2D6D" w:rsidP="001B2D6D">
      <w:pPr>
        <w:pStyle w:val="PL"/>
        <w:rPr>
          <w:snapToGrid w:val="0"/>
        </w:rPr>
      </w:pPr>
    </w:p>
    <w:p w14:paraId="52BE41FB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CPC-target-SN-mod-item ::= SEQUENCE {</w:t>
      </w:r>
    </w:p>
    <w:p w14:paraId="67F61332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target-S-NG-RANnodeID</w:t>
      </w:r>
      <w:r>
        <w:tab/>
      </w:r>
      <w:r>
        <w:tab/>
      </w:r>
      <w:r>
        <w:tab/>
      </w:r>
      <w:r>
        <w:tab/>
      </w:r>
      <w:r w:rsidRPr="00FD0425">
        <w:t>GlobalNG-RANNode-ID</w:t>
      </w:r>
      <w:r>
        <w:rPr>
          <w:rFonts w:eastAsia="DengXian"/>
          <w:snapToGrid w:val="0"/>
          <w:lang w:eastAsia="zh-CN"/>
        </w:rPr>
        <w:t>,</w:t>
      </w:r>
    </w:p>
    <w:p w14:paraId="664B5D46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candidate-pscells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CPCInformationUpdatePSCells-list,</w:t>
      </w:r>
    </w:p>
    <w:p w14:paraId="744626C9" w14:textId="77777777" w:rsidR="001B2D6D" w:rsidRDefault="001B2D6D" w:rsidP="001B2D6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iE-Extensions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ProtocolExtensionContainer { {</w:t>
      </w:r>
      <w:r>
        <w:rPr>
          <w:rFonts w:eastAsia="DengXian"/>
          <w:snapToGrid w:val="0"/>
          <w:lang w:eastAsia="zh-CN"/>
        </w:rPr>
        <w:t>CPC-target-SN-mod-item</w:t>
      </w:r>
      <w:r>
        <w:rPr>
          <w:snapToGrid w:val="0"/>
        </w:rPr>
        <w:t>-ExtIEs} } OPTIONAL,</w:t>
      </w:r>
    </w:p>
    <w:p w14:paraId="424ADD7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1FD09D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92E675" w14:textId="77777777" w:rsidR="001B2D6D" w:rsidRDefault="001B2D6D" w:rsidP="001B2D6D">
      <w:pPr>
        <w:pStyle w:val="PL"/>
        <w:rPr>
          <w:snapToGrid w:val="0"/>
        </w:rPr>
      </w:pPr>
    </w:p>
    <w:p w14:paraId="16A00507" w14:textId="77777777" w:rsidR="001B2D6D" w:rsidRDefault="001B2D6D" w:rsidP="001B2D6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>CPC-target-SN-mod-item</w:t>
      </w:r>
      <w:r>
        <w:rPr>
          <w:snapToGrid w:val="0"/>
        </w:rPr>
        <w:t>-ExtIEs XNAP-PROTOCOL-EXTENSION ::= {</w:t>
      </w:r>
    </w:p>
    <w:p w14:paraId="13ED8DF3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6B63CB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E02549" w14:textId="77777777" w:rsidR="001B2D6D" w:rsidRDefault="001B2D6D" w:rsidP="001B2D6D">
      <w:pPr>
        <w:pStyle w:val="PL"/>
        <w:rPr>
          <w:snapToGrid w:val="0"/>
        </w:rPr>
      </w:pPr>
    </w:p>
    <w:p w14:paraId="0F032063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CPCInformationUpdatePSCells-list ::= SEQUENCE (SIZE(1..maxnoofPSCellCandidates)) OF CPCInformationUpdatePSCells-item</w:t>
      </w:r>
    </w:p>
    <w:p w14:paraId="05FE38A8" w14:textId="77777777" w:rsidR="001B2D6D" w:rsidRDefault="001B2D6D" w:rsidP="001B2D6D">
      <w:pPr>
        <w:pStyle w:val="PL"/>
        <w:rPr>
          <w:snapToGrid w:val="0"/>
        </w:rPr>
      </w:pPr>
    </w:p>
    <w:p w14:paraId="04D0427A" w14:textId="77777777" w:rsidR="001B2D6D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CPCInformationUpdatePSCells-item ::= SEQUENCE {</w:t>
      </w:r>
    </w:p>
    <w:p w14:paraId="4492F3B3" w14:textId="77777777" w:rsidR="001B2D6D" w:rsidRPr="00112BCB" w:rsidRDefault="001B2D6D" w:rsidP="001B2D6D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pscell-id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NR</w:t>
      </w:r>
      <w:r>
        <w:rPr>
          <w:rFonts w:eastAsia="DengXian"/>
          <w:snapToGrid w:val="0"/>
          <w:lang w:eastAsia="zh-CN"/>
        </w:rPr>
        <w:t>-</w:t>
      </w:r>
      <w:r w:rsidRPr="00C37D2B">
        <w:rPr>
          <w:rFonts w:eastAsia="DengXian"/>
          <w:snapToGrid w:val="0"/>
          <w:lang w:eastAsia="zh-CN"/>
        </w:rPr>
        <w:t>CGI</w:t>
      </w:r>
      <w:r>
        <w:rPr>
          <w:rFonts w:eastAsia="DengXian"/>
          <w:snapToGrid w:val="0"/>
          <w:lang w:eastAsia="zh-CN"/>
        </w:rPr>
        <w:t>,</w:t>
      </w:r>
    </w:p>
    <w:p w14:paraId="549BE867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iE-Extensions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ProtocolExtensionContainer { {</w:t>
      </w:r>
      <w:r>
        <w:rPr>
          <w:snapToGrid w:val="0"/>
        </w:rPr>
        <w:t>CPCInformationUpdatePSCells-item</w:t>
      </w:r>
      <w:r w:rsidRPr="00C37D2B">
        <w:rPr>
          <w:snapToGrid w:val="0"/>
        </w:rPr>
        <w:t>-ExtIEs}}</w:t>
      </w:r>
      <w:r w:rsidRPr="00C37D2B">
        <w:rPr>
          <w:snapToGrid w:val="0"/>
        </w:rPr>
        <w:tab/>
        <w:t>OPTIONAL,</w:t>
      </w:r>
    </w:p>
    <w:p w14:paraId="7C2F911B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47DEA2E8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431C7FEA" w14:textId="77777777" w:rsidR="001B2D6D" w:rsidRPr="00C37D2B" w:rsidRDefault="001B2D6D" w:rsidP="001B2D6D">
      <w:pPr>
        <w:pStyle w:val="PL"/>
        <w:rPr>
          <w:snapToGrid w:val="0"/>
        </w:rPr>
      </w:pPr>
    </w:p>
    <w:p w14:paraId="3764017C" w14:textId="77777777" w:rsidR="001B2D6D" w:rsidRPr="00C37D2B" w:rsidRDefault="001B2D6D" w:rsidP="001B2D6D">
      <w:pPr>
        <w:pStyle w:val="PL"/>
        <w:rPr>
          <w:snapToGrid w:val="0"/>
        </w:rPr>
      </w:pPr>
      <w:r>
        <w:rPr>
          <w:snapToGrid w:val="0"/>
        </w:rPr>
        <w:t>CPCInformationUpdatePSCells-item</w:t>
      </w:r>
      <w:r w:rsidRPr="00C37D2B">
        <w:rPr>
          <w:snapToGrid w:val="0"/>
        </w:rPr>
        <w:t>-ExtIEs X</w:t>
      </w:r>
      <w:r>
        <w:rPr>
          <w:snapToGrid w:val="0"/>
        </w:rPr>
        <w:t>N</w:t>
      </w:r>
      <w:r w:rsidRPr="00C37D2B">
        <w:rPr>
          <w:snapToGrid w:val="0"/>
        </w:rPr>
        <w:t>AP-PROTOCOL-EXTENSION ::= {</w:t>
      </w:r>
    </w:p>
    <w:p w14:paraId="1299C4D9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3021614B" w14:textId="77777777" w:rsidR="001B2D6D" w:rsidRPr="00C37D2B" w:rsidRDefault="001B2D6D" w:rsidP="001B2D6D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0B9E5763" w14:textId="77777777" w:rsidR="001B2D6D" w:rsidRDefault="001B2D6D" w:rsidP="001B2D6D">
      <w:pPr>
        <w:pStyle w:val="PL"/>
        <w:rPr>
          <w:rFonts w:eastAsia="Malgun Gothic"/>
        </w:rPr>
      </w:pPr>
    </w:p>
    <w:p w14:paraId="548B1BF9" w14:textId="77777777" w:rsidR="001B2D6D" w:rsidRPr="00FD0425" w:rsidRDefault="001B2D6D" w:rsidP="001B2D6D">
      <w:pPr>
        <w:pStyle w:val="PL"/>
      </w:pPr>
    </w:p>
    <w:p w14:paraId="77BD0355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CriticalityDiagnostics ::= SEQUENCE {</w:t>
      </w:r>
    </w:p>
    <w:p w14:paraId="2935D8F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1D0D2E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triggeringMessage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TriggeringMessage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3377542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procedureCriticality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519A253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iEsCriticalityDiagnostics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CriticalityDiagnostics-IE-List</w:t>
      </w:r>
      <w:r w:rsidRPr="00FD0425">
        <w:rPr>
          <w:snapToGrid w:val="0"/>
        </w:rPr>
        <w:tab/>
        <w:t>OPTIONAL,</w:t>
      </w:r>
    </w:p>
    <w:p w14:paraId="219195D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{CriticalityDiagnostics-ExtIEs} }</w:t>
      </w:r>
      <w:r w:rsidRPr="00FD0425">
        <w:rPr>
          <w:snapToGrid w:val="0"/>
        </w:rPr>
        <w:tab/>
        <w:t>OPTIONAL,</w:t>
      </w:r>
    </w:p>
    <w:p w14:paraId="692DB55D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9939857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E47F621" w14:textId="77777777" w:rsidR="001B2D6D" w:rsidRPr="00FD0425" w:rsidRDefault="001B2D6D" w:rsidP="001B2D6D">
      <w:pPr>
        <w:pStyle w:val="PL"/>
        <w:rPr>
          <w:snapToGrid w:val="0"/>
        </w:rPr>
      </w:pPr>
    </w:p>
    <w:p w14:paraId="39BA367E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CriticalityDiagnostics-ExtIEs XNAP-PROTOCOL-EXTENSION ::= {</w:t>
      </w:r>
    </w:p>
    <w:p w14:paraId="37C945D5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F88CFD9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E9A9F01" w14:textId="77777777" w:rsidR="001B2D6D" w:rsidRPr="00FD0425" w:rsidRDefault="001B2D6D" w:rsidP="001B2D6D">
      <w:pPr>
        <w:pStyle w:val="PL"/>
      </w:pPr>
    </w:p>
    <w:p w14:paraId="0CD2EE2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CriticalityDiagnostics-IE-List ::= SEQUENCE (SIZE (1..maxNrOfErrors)) OF</w:t>
      </w:r>
    </w:p>
    <w:p w14:paraId="1306897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SEQUENCE {</w:t>
      </w:r>
    </w:p>
    <w:p w14:paraId="7CD4380C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  <w:t>iECriticality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Criticality,</w:t>
      </w:r>
    </w:p>
    <w:p w14:paraId="74772FCC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  <w:t>iE-ID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ProtocolIE-ID,</w:t>
      </w:r>
    </w:p>
    <w:p w14:paraId="1B71A6AA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  <w:t>typeOfError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TypeOfError,</w:t>
      </w:r>
    </w:p>
    <w:p w14:paraId="72137D7B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{CriticalityDiagnostics-IE-List-ExtIEs} } OPTIONAL,</w:t>
      </w:r>
    </w:p>
    <w:p w14:paraId="70C1BA9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  <w:t>...</w:t>
      </w:r>
    </w:p>
    <w:p w14:paraId="532003B4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E3AE9EF" w14:textId="77777777" w:rsidR="001B2D6D" w:rsidRPr="00FD0425" w:rsidRDefault="001B2D6D" w:rsidP="001B2D6D">
      <w:pPr>
        <w:pStyle w:val="PL"/>
        <w:rPr>
          <w:snapToGrid w:val="0"/>
        </w:rPr>
      </w:pPr>
    </w:p>
    <w:p w14:paraId="052D2BA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CriticalityDiagnostics-IE-List-ExtIEs XNAP-PROTOCOL-EXTENSION ::= {</w:t>
      </w:r>
    </w:p>
    <w:p w14:paraId="30EF5CA3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9C1A5F0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507E864" w14:textId="77777777" w:rsidR="001B2D6D" w:rsidRPr="00FD0425" w:rsidRDefault="001B2D6D" w:rsidP="001B2D6D">
      <w:pPr>
        <w:pStyle w:val="PL"/>
      </w:pPr>
    </w:p>
    <w:p w14:paraId="5B6B1600" w14:textId="77777777" w:rsidR="001B2D6D" w:rsidRPr="00FD0425" w:rsidRDefault="001B2D6D" w:rsidP="001B2D6D">
      <w:pPr>
        <w:pStyle w:val="PL"/>
      </w:pPr>
    </w:p>
    <w:p w14:paraId="3637D764" w14:textId="77777777" w:rsidR="001B2D6D" w:rsidRPr="00FD0425" w:rsidRDefault="001B2D6D" w:rsidP="001B2D6D">
      <w:pPr>
        <w:pStyle w:val="PL"/>
      </w:pPr>
      <w:r w:rsidRPr="00FD0425">
        <w:lastRenderedPageBreak/>
        <w:t>C-RNTI ::= BIT STRING (SIZE(16))</w:t>
      </w:r>
    </w:p>
    <w:p w14:paraId="174EE58E" w14:textId="77777777" w:rsidR="001B2D6D" w:rsidRPr="0092743E" w:rsidRDefault="001B2D6D" w:rsidP="001B2D6D">
      <w:pPr>
        <w:pStyle w:val="PL"/>
      </w:pPr>
    </w:p>
    <w:p w14:paraId="48C94457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CSI-RS-MTC-Configuration-List </w:t>
      </w:r>
      <w:r w:rsidRPr="00ED266B">
        <w:rPr>
          <w:snapToGrid w:val="0"/>
          <w:lang w:eastAsia="zh-CN"/>
        </w:rPr>
        <w:t>::= SEQUENCE (SIZE(1..</w:t>
      </w:r>
      <w:r w:rsidRPr="005549D7">
        <w:rPr>
          <w:i/>
          <w:lang w:eastAsia="ja-JP"/>
        </w:rPr>
        <w:t xml:space="preserve"> </w:t>
      </w:r>
      <w:r w:rsidRPr="005549D7">
        <w:rPr>
          <w:iCs/>
          <w:lang w:eastAsia="ja-JP"/>
        </w:rPr>
        <w:t>maxnoofCSIRS</w:t>
      </w:r>
      <w:r>
        <w:rPr>
          <w:iCs/>
          <w:lang w:eastAsia="ja-JP"/>
        </w:rPr>
        <w:t>c</w:t>
      </w:r>
      <w:r w:rsidRPr="005549D7">
        <w:rPr>
          <w:iCs/>
          <w:lang w:eastAsia="ja-JP"/>
        </w:rPr>
        <w:t>onfigurations</w:t>
      </w:r>
      <w:r w:rsidRPr="00ED266B">
        <w:rPr>
          <w:snapToGrid w:val="0"/>
          <w:lang w:eastAsia="zh-CN"/>
        </w:rPr>
        <w:t xml:space="preserve">)) OF </w:t>
      </w:r>
      <w:r>
        <w:rPr>
          <w:snapToGrid w:val="0"/>
          <w:lang w:eastAsia="zh-CN"/>
        </w:rPr>
        <w:t>CSI-RS-MTC-Configuration-Item</w:t>
      </w:r>
    </w:p>
    <w:p w14:paraId="6C4F8995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425DFA03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CSI-RS-MTC-Configuration-Item</w:t>
      </w:r>
      <w:r w:rsidRPr="00ED266B">
        <w:rPr>
          <w:snapToGrid w:val="0"/>
          <w:lang w:eastAsia="zh-CN"/>
        </w:rPr>
        <w:t xml:space="preserve"> ::= SEQUENCE {</w:t>
      </w:r>
    </w:p>
    <w:p w14:paraId="2A4D19AF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</w:r>
      <w:r>
        <w:rPr>
          <w:snapToGrid w:val="0"/>
          <w:lang w:eastAsia="zh-CN"/>
        </w:rPr>
        <w:t>csi-RS-Index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INTEGER(0..95),</w:t>
      </w:r>
    </w:p>
    <w:p w14:paraId="6ADF2B2F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422978">
        <w:rPr>
          <w:snapToGrid w:val="0"/>
          <w:lang w:eastAsia="zh-CN"/>
        </w:rPr>
        <w:tab/>
        <w:t>csi-RS-Status</w:t>
      </w:r>
      <w:r w:rsidRPr="00422978">
        <w:rPr>
          <w:snapToGrid w:val="0"/>
          <w:lang w:eastAsia="zh-CN"/>
        </w:rPr>
        <w:tab/>
      </w:r>
      <w:r w:rsidRPr="00422978">
        <w:rPr>
          <w:snapToGrid w:val="0"/>
          <w:lang w:eastAsia="zh-CN"/>
        </w:rPr>
        <w:tab/>
      </w:r>
      <w:r w:rsidRPr="00422978">
        <w:rPr>
          <w:snapToGrid w:val="0"/>
          <w:lang w:eastAsia="zh-CN"/>
        </w:rPr>
        <w:tab/>
        <w:t>ENUMERATED {activ</w:t>
      </w:r>
      <w:r>
        <w:rPr>
          <w:snapToGrid w:val="0"/>
          <w:lang w:eastAsia="zh-CN"/>
        </w:rPr>
        <w:t>ated</w:t>
      </w:r>
      <w:r w:rsidRPr="00422978">
        <w:rPr>
          <w:snapToGrid w:val="0"/>
          <w:lang w:eastAsia="zh-CN"/>
        </w:rPr>
        <w:t>,</w:t>
      </w:r>
      <w:r>
        <w:rPr>
          <w:snapToGrid w:val="0"/>
          <w:lang w:eastAsia="zh-CN"/>
        </w:rPr>
        <w:t xml:space="preserve"> de</w:t>
      </w:r>
      <w:r w:rsidRPr="00422978">
        <w:rPr>
          <w:snapToGrid w:val="0"/>
          <w:lang w:eastAsia="zh-CN"/>
        </w:rPr>
        <w:t>activ</w:t>
      </w:r>
      <w:r>
        <w:rPr>
          <w:snapToGrid w:val="0"/>
          <w:lang w:eastAsia="zh-CN"/>
        </w:rPr>
        <w:t>ated</w:t>
      </w:r>
      <w:r w:rsidRPr="00422978">
        <w:rPr>
          <w:snapToGrid w:val="0"/>
          <w:lang w:eastAsia="zh-CN"/>
        </w:rPr>
        <w:t>, ...},</w:t>
      </w:r>
    </w:p>
    <w:p w14:paraId="0E889766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csi-RS-Neighbour-List</w:t>
      </w:r>
      <w:r>
        <w:rPr>
          <w:snapToGrid w:val="0"/>
          <w:lang w:eastAsia="zh-CN"/>
        </w:rPr>
        <w:tab/>
        <w:t>CSI-RS-Neighbour-List OPTIONAL,</w:t>
      </w:r>
    </w:p>
    <w:p w14:paraId="2924D822" w14:textId="77777777" w:rsidR="001B2D6D" w:rsidRPr="002979D8" w:rsidRDefault="001B2D6D" w:rsidP="001B2D6D">
      <w:pPr>
        <w:pStyle w:val="PL"/>
        <w:rPr>
          <w:snapToGrid w:val="0"/>
          <w:lang w:val="fr-FR" w:eastAsia="zh-CN"/>
        </w:rPr>
      </w:pPr>
      <w:r w:rsidRPr="00ED266B">
        <w:rPr>
          <w:snapToGrid w:val="0"/>
          <w:lang w:eastAsia="zh-CN"/>
        </w:rPr>
        <w:tab/>
      </w:r>
      <w:r w:rsidRPr="002979D8">
        <w:rPr>
          <w:snapToGrid w:val="0"/>
          <w:lang w:val="fr-FR" w:eastAsia="zh-CN"/>
        </w:rPr>
        <w:t>iE-Extensions</w:t>
      </w:r>
      <w:r w:rsidRPr="002979D8">
        <w:rPr>
          <w:snapToGrid w:val="0"/>
          <w:lang w:val="fr-FR" w:eastAsia="zh-CN"/>
        </w:rPr>
        <w:tab/>
      </w:r>
      <w:r w:rsidRPr="002979D8">
        <w:rPr>
          <w:snapToGrid w:val="0"/>
          <w:lang w:val="fr-FR" w:eastAsia="zh-CN"/>
        </w:rPr>
        <w:tab/>
      </w:r>
      <w:r w:rsidRPr="002979D8">
        <w:rPr>
          <w:snapToGrid w:val="0"/>
          <w:lang w:val="fr-FR" w:eastAsia="zh-CN"/>
        </w:rPr>
        <w:tab/>
        <w:t>ProtocolExtensionContainer { { CSI-RS-MTC-Configuration-Item-ExtIEs} }</w:t>
      </w:r>
      <w:r w:rsidRPr="002979D8">
        <w:rPr>
          <w:snapToGrid w:val="0"/>
          <w:lang w:val="fr-FR" w:eastAsia="zh-CN"/>
        </w:rPr>
        <w:tab/>
        <w:t>OPTIONAL,</w:t>
      </w:r>
    </w:p>
    <w:p w14:paraId="05844D0C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2979D8">
        <w:rPr>
          <w:snapToGrid w:val="0"/>
          <w:lang w:val="fr-FR" w:eastAsia="zh-CN"/>
        </w:rPr>
        <w:tab/>
      </w:r>
      <w:r w:rsidRPr="00ED266B">
        <w:rPr>
          <w:snapToGrid w:val="0"/>
          <w:lang w:eastAsia="zh-CN"/>
        </w:rPr>
        <w:t>...</w:t>
      </w:r>
    </w:p>
    <w:p w14:paraId="3F8C7DC8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0BC232E2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3426B7AF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CSI-RS-MTC-Configuration-Item</w:t>
      </w:r>
      <w:r w:rsidRPr="00ED266B">
        <w:rPr>
          <w:snapToGrid w:val="0"/>
          <w:lang w:eastAsia="zh-CN"/>
        </w:rPr>
        <w:t>-ExtIEs X</w:t>
      </w:r>
      <w:r>
        <w:rPr>
          <w:snapToGrid w:val="0"/>
          <w:lang w:eastAsia="zh-CN"/>
        </w:rPr>
        <w:t>N</w:t>
      </w:r>
      <w:r w:rsidRPr="00ED266B">
        <w:rPr>
          <w:snapToGrid w:val="0"/>
          <w:lang w:eastAsia="zh-CN"/>
        </w:rPr>
        <w:t>AP-PROTOCOL-EXTENSION ::= {</w:t>
      </w:r>
    </w:p>
    <w:p w14:paraId="4C617529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  <w:t>...</w:t>
      </w:r>
    </w:p>
    <w:p w14:paraId="51D895C3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7CF63AF2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0D403F57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CSI-RS-Neighbour-List </w:t>
      </w:r>
      <w:r w:rsidRPr="00ED266B">
        <w:rPr>
          <w:snapToGrid w:val="0"/>
          <w:lang w:eastAsia="zh-CN"/>
        </w:rPr>
        <w:t>::= SEQUENCE (SIZE(1..</w:t>
      </w:r>
      <w:r w:rsidRPr="005549D7">
        <w:rPr>
          <w:i/>
          <w:lang w:eastAsia="ja-JP"/>
        </w:rPr>
        <w:t xml:space="preserve"> </w:t>
      </w:r>
      <w:r w:rsidRPr="005549D7">
        <w:rPr>
          <w:iCs/>
          <w:lang w:eastAsia="ja-JP"/>
        </w:rPr>
        <w:t>maxnoofCSIRSneighbourCells</w:t>
      </w:r>
      <w:r w:rsidRPr="00ED266B">
        <w:rPr>
          <w:snapToGrid w:val="0"/>
          <w:lang w:eastAsia="zh-CN"/>
        </w:rPr>
        <w:t xml:space="preserve">)) OF </w:t>
      </w:r>
      <w:r>
        <w:rPr>
          <w:snapToGrid w:val="0"/>
          <w:lang w:eastAsia="zh-CN"/>
        </w:rPr>
        <w:t>CSI-RS-Neighbour-Item</w:t>
      </w:r>
    </w:p>
    <w:p w14:paraId="74CAB5F5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1FB3718A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CSI-RS-Neighbour-Item ::=</w:t>
      </w:r>
      <w:r w:rsidRPr="005549D7">
        <w:rPr>
          <w:snapToGrid w:val="0"/>
          <w:lang w:eastAsia="zh-CN"/>
        </w:rPr>
        <w:t xml:space="preserve"> </w:t>
      </w:r>
      <w:r w:rsidRPr="00ED266B">
        <w:rPr>
          <w:snapToGrid w:val="0"/>
          <w:lang w:eastAsia="zh-CN"/>
        </w:rPr>
        <w:t>SEQUENCE {</w:t>
      </w:r>
    </w:p>
    <w:p w14:paraId="42178670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</w:r>
      <w:r w:rsidRPr="00485BDB">
        <w:rPr>
          <w:snapToGrid w:val="0"/>
          <w:lang w:eastAsia="zh-CN"/>
        </w:rPr>
        <w:t>nr-cgi</w:t>
      </w:r>
      <w:r w:rsidRPr="00485BDB">
        <w:rPr>
          <w:snapToGrid w:val="0"/>
          <w:lang w:eastAsia="zh-CN"/>
        </w:rPr>
        <w:tab/>
      </w:r>
      <w:r w:rsidRPr="00485BDB">
        <w:rPr>
          <w:snapToGrid w:val="0"/>
          <w:lang w:eastAsia="zh-CN"/>
        </w:rPr>
        <w:tab/>
      </w:r>
      <w:r w:rsidRPr="00485BDB">
        <w:rPr>
          <w:snapToGrid w:val="0"/>
          <w:lang w:eastAsia="zh-CN"/>
        </w:rPr>
        <w:tab/>
      </w:r>
      <w:r w:rsidRPr="00485BDB">
        <w:rPr>
          <w:snapToGrid w:val="0"/>
          <w:lang w:eastAsia="zh-CN"/>
        </w:rPr>
        <w:tab/>
      </w:r>
      <w:r w:rsidRPr="00485BDB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9C2989">
        <w:rPr>
          <w:snapToGrid w:val="0"/>
          <w:lang w:eastAsia="zh-CN"/>
        </w:rPr>
        <w:t>NR-CGI</w:t>
      </w:r>
      <w:r w:rsidRPr="00485BDB">
        <w:rPr>
          <w:snapToGrid w:val="0"/>
          <w:lang w:eastAsia="zh-CN"/>
        </w:rPr>
        <w:t>,</w:t>
      </w:r>
    </w:p>
    <w:p w14:paraId="1B8D3F38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csi-RS-MTC-Neighbour-List </w:t>
      </w:r>
      <w:r>
        <w:rPr>
          <w:snapToGrid w:val="0"/>
          <w:lang w:eastAsia="zh-CN"/>
        </w:rPr>
        <w:tab/>
        <w:t>CSI-RS-MTC-Neighbour-List OPTIONAL,</w:t>
      </w:r>
    </w:p>
    <w:p w14:paraId="14BF1A98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ED266B">
        <w:rPr>
          <w:snapToGrid w:val="0"/>
          <w:lang w:eastAsia="zh-CN"/>
        </w:rPr>
        <w:t>iE-Extensions</w:t>
      </w:r>
      <w:r w:rsidRPr="00ED266B">
        <w:rPr>
          <w:snapToGrid w:val="0"/>
          <w:lang w:eastAsia="zh-CN"/>
        </w:rPr>
        <w:tab/>
      </w:r>
      <w:r w:rsidRPr="00ED266B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D266B">
        <w:rPr>
          <w:snapToGrid w:val="0"/>
          <w:lang w:eastAsia="zh-CN"/>
        </w:rPr>
        <w:t xml:space="preserve">ProtocolExtensionContainer { { </w:t>
      </w:r>
      <w:r>
        <w:rPr>
          <w:snapToGrid w:val="0"/>
          <w:lang w:eastAsia="zh-CN"/>
        </w:rPr>
        <w:t>CSI-RS-Neighbour-Item</w:t>
      </w:r>
      <w:r w:rsidRPr="00ED266B">
        <w:rPr>
          <w:snapToGrid w:val="0"/>
          <w:lang w:eastAsia="zh-CN"/>
        </w:rPr>
        <w:t>-ExtIEs} }</w:t>
      </w:r>
      <w:r w:rsidRPr="00ED266B">
        <w:rPr>
          <w:snapToGrid w:val="0"/>
          <w:lang w:eastAsia="zh-CN"/>
        </w:rPr>
        <w:tab/>
        <w:t>OPTIONAL,</w:t>
      </w:r>
    </w:p>
    <w:p w14:paraId="026BE521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041E767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7B5707AC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54CE5D98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CSI-RS-Neighbour-Item-</w:t>
      </w:r>
      <w:r w:rsidRPr="00ED266B">
        <w:rPr>
          <w:snapToGrid w:val="0"/>
          <w:lang w:eastAsia="zh-CN"/>
        </w:rPr>
        <w:t>ExtIEs X</w:t>
      </w:r>
      <w:r>
        <w:rPr>
          <w:snapToGrid w:val="0"/>
          <w:lang w:eastAsia="zh-CN"/>
        </w:rPr>
        <w:t>N</w:t>
      </w:r>
      <w:r w:rsidRPr="00ED266B">
        <w:rPr>
          <w:snapToGrid w:val="0"/>
          <w:lang w:eastAsia="zh-CN"/>
        </w:rPr>
        <w:t>AP-PROTOCOL-EXTENSION ::= {</w:t>
      </w:r>
    </w:p>
    <w:p w14:paraId="0BE97381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  <w:t>...</w:t>
      </w:r>
    </w:p>
    <w:p w14:paraId="1600C2D4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363F03E0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2A847F71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3819EE70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CSI-RS-MTC-Neighbour-List </w:t>
      </w:r>
      <w:r w:rsidRPr="00ED266B">
        <w:rPr>
          <w:snapToGrid w:val="0"/>
          <w:lang w:eastAsia="zh-CN"/>
        </w:rPr>
        <w:t>::= SEQUENCE (SIZE(1..</w:t>
      </w:r>
      <w:r w:rsidRPr="005549D7">
        <w:rPr>
          <w:i/>
          <w:lang w:eastAsia="ja-JP"/>
        </w:rPr>
        <w:t xml:space="preserve"> </w:t>
      </w:r>
      <w:r w:rsidRPr="005549D7">
        <w:rPr>
          <w:iCs/>
          <w:lang w:eastAsia="ja-JP"/>
        </w:rPr>
        <w:t>maxnoofCSIRSneighbourCells</w:t>
      </w:r>
      <w:r>
        <w:rPr>
          <w:iCs/>
          <w:lang w:eastAsia="ja-JP"/>
        </w:rPr>
        <w:t>InMTC</w:t>
      </w:r>
      <w:r w:rsidRPr="00ED266B">
        <w:rPr>
          <w:snapToGrid w:val="0"/>
          <w:lang w:eastAsia="zh-CN"/>
        </w:rPr>
        <w:t xml:space="preserve">)) OF </w:t>
      </w:r>
      <w:r>
        <w:rPr>
          <w:snapToGrid w:val="0"/>
          <w:lang w:eastAsia="zh-CN"/>
        </w:rPr>
        <w:t>CSI-RS-MTC-Neighbour-Item</w:t>
      </w:r>
    </w:p>
    <w:p w14:paraId="55DD171A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1DCC272D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CSI-RS-MTC-Neighbour-Item ::=</w:t>
      </w:r>
      <w:r w:rsidRPr="005549D7">
        <w:rPr>
          <w:snapToGrid w:val="0"/>
          <w:lang w:eastAsia="zh-CN"/>
        </w:rPr>
        <w:t xml:space="preserve"> </w:t>
      </w:r>
      <w:r w:rsidRPr="00ED266B">
        <w:rPr>
          <w:snapToGrid w:val="0"/>
          <w:lang w:eastAsia="zh-CN"/>
        </w:rPr>
        <w:t>SEQUENCE {</w:t>
      </w:r>
    </w:p>
    <w:p w14:paraId="3C079DF3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</w:r>
      <w:r>
        <w:rPr>
          <w:snapToGrid w:val="0"/>
          <w:lang w:eastAsia="zh-CN"/>
        </w:rPr>
        <w:t>csi-RS-Index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INTEGER(0..95),</w:t>
      </w:r>
    </w:p>
    <w:p w14:paraId="0B433A63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  <w:t>iE-Extensions</w:t>
      </w:r>
      <w:r w:rsidRPr="00ED266B">
        <w:rPr>
          <w:snapToGrid w:val="0"/>
          <w:lang w:eastAsia="zh-CN"/>
        </w:rPr>
        <w:tab/>
      </w:r>
      <w:r w:rsidRPr="00ED266B">
        <w:rPr>
          <w:snapToGrid w:val="0"/>
          <w:lang w:eastAsia="zh-CN"/>
        </w:rPr>
        <w:tab/>
        <w:t xml:space="preserve">ProtocolExtensionContainer { { </w:t>
      </w:r>
      <w:r>
        <w:rPr>
          <w:snapToGrid w:val="0"/>
          <w:lang w:eastAsia="zh-CN"/>
        </w:rPr>
        <w:t>CSI-RS-MTC-Neighbour-Item</w:t>
      </w:r>
      <w:r w:rsidRPr="00ED266B">
        <w:rPr>
          <w:snapToGrid w:val="0"/>
          <w:lang w:eastAsia="zh-CN"/>
        </w:rPr>
        <w:t>-ExtIEs} }</w:t>
      </w:r>
      <w:r w:rsidRPr="00ED266B">
        <w:rPr>
          <w:snapToGrid w:val="0"/>
          <w:lang w:eastAsia="zh-CN"/>
        </w:rPr>
        <w:tab/>
        <w:t>OPTIONAL,</w:t>
      </w:r>
    </w:p>
    <w:p w14:paraId="2D23A9E7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  <w:t>...</w:t>
      </w:r>
    </w:p>
    <w:p w14:paraId="4C39D6C3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61F0DA7E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6FFB03F0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0BD30B2C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CSI-RS-MTC-Neighbour-Item</w:t>
      </w:r>
      <w:r w:rsidRPr="00ED266B">
        <w:rPr>
          <w:snapToGrid w:val="0"/>
          <w:lang w:eastAsia="zh-CN"/>
        </w:rPr>
        <w:t>-ExtIEs X</w:t>
      </w:r>
      <w:r>
        <w:rPr>
          <w:snapToGrid w:val="0"/>
          <w:lang w:eastAsia="zh-CN"/>
        </w:rPr>
        <w:t>N</w:t>
      </w:r>
      <w:r w:rsidRPr="00ED266B">
        <w:rPr>
          <w:snapToGrid w:val="0"/>
          <w:lang w:eastAsia="zh-CN"/>
        </w:rPr>
        <w:t>AP-PROTOCOL-EXTENSION ::= {</w:t>
      </w:r>
    </w:p>
    <w:p w14:paraId="3A604990" w14:textId="77777777" w:rsidR="001B2D6D" w:rsidRPr="00ED266B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ab/>
        <w:t>...</w:t>
      </w:r>
    </w:p>
    <w:p w14:paraId="1AF2E418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ED266B">
        <w:rPr>
          <w:snapToGrid w:val="0"/>
          <w:lang w:eastAsia="zh-CN"/>
        </w:rPr>
        <w:t>}</w:t>
      </w:r>
    </w:p>
    <w:p w14:paraId="73252AD5" w14:textId="77777777" w:rsidR="001B2D6D" w:rsidRPr="00686D6E" w:rsidRDefault="001B2D6D" w:rsidP="001B2D6D">
      <w:pPr>
        <w:pStyle w:val="PL"/>
      </w:pPr>
    </w:p>
    <w:p w14:paraId="73E91D78" w14:textId="77777777" w:rsidR="001B2D6D" w:rsidRPr="00FD0425" w:rsidRDefault="001B2D6D" w:rsidP="001B2D6D">
      <w:pPr>
        <w:pStyle w:val="PL"/>
      </w:pPr>
    </w:p>
    <w:p w14:paraId="511C7A9B" w14:textId="77777777" w:rsidR="001B2D6D" w:rsidRPr="00FD0425" w:rsidRDefault="001B2D6D" w:rsidP="001B2D6D">
      <w:pPr>
        <w:pStyle w:val="PL"/>
      </w:pPr>
    </w:p>
    <w:p w14:paraId="4C986972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C</w:t>
      </w:r>
      <w:r w:rsidRPr="00FD0425">
        <w:rPr>
          <w:snapToGrid w:val="0"/>
        </w:rPr>
        <w:t>yclicPrefix-E-UTRA-DL</w:t>
      </w:r>
      <w:r w:rsidRPr="00FD0425">
        <w:rPr>
          <w:snapToGrid w:val="0"/>
          <w:lang w:eastAsia="zh-CN"/>
        </w:rPr>
        <w:t xml:space="preserve"> ::= </w:t>
      </w:r>
      <w:r w:rsidRPr="00FD0425">
        <w:rPr>
          <w:snapToGrid w:val="0"/>
        </w:rPr>
        <w:t>ENUMERATED {</w:t>
      </w:r>
    </w:p>
    <w:p w14:paraId="0E120BCA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normal,</w:t>
      </w:r>
    </w:p>
    <w:p w14:paraId="655B01E6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extended,</w:t>
      </w:r>
    </w:p>
    <w:p w14:paraId="6F64B343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53E01F6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6DDEE25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</w:p>
    <w:p w14:paraId="7B05C89F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</w:p>
    <w:p w14:paraId="27EE6B08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C</w:t>
      </w:r>
      <w:r w:rsidRPr="00FD0425">
        <w:rPr>
          <w:snapToGrid w:val="0"/>
        </w:rPr>
        <w:t>yclicPrefix-E-UTRA-</w:t>
      </w:r>
      <w:r w:rsidRPr="00FD0425">
        <w:rPr>
          <w:snapToGrid w:val="0"/>
          <w:lang w:eastAsia="zh-CN"/>
        </w:rPr>
        <w:t>U</w:t>
      </w:r>
      <w:r w:rsidRPr="00FD0425">
        <w:rPr>
          <w:snapToGrid w:val="0"/>
        </w:rPr>
        <w:t>L</w:t>
      </w:r>
      <w:r w:rsidRPr="00FD0425">
        <w:rPr>
          <w:snapToGrid w:val="0"/>
          <w:lang w:eastAsia="zh-CN"/>
        </w:rPr>
        <w:t xml:space="preserve"> ::= </w:t>
      </w:r>
      <w:r w:rsidRPr="00FD0425">
        <w:rPr>
          <w:snapToGrid w:val="0"/>
        </w:rPr>
        <w:t>ENUMERATED {</w:t>
      </w:r>
    </w:p>
    <w:p w14:paraId="008CE1B6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lastRenderedPageBreak/>
        <w:tab/>
        <w:t>normal,</w:t>
      </w:r>
    </w:p>
    <w:p w14:paraId="37BBA164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extended,</w:t>
      </w:r>
    </w:p>
    <w:p w14:paraId="342B3B7E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9961E9F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0F21AF67" w14:textId="77777777" w:rsidR="001B2D6D" w:rsidRPr="00FD0425" w:rsidRDefault="001B2D6D" w:rsidP="001B2D6D">
      <w:pPr>
        <w:pStyle w:val="PL"/>
        <w:rPr>
          <w:snapToGrid w:val="0"/>
        </w:rPr>
      </w:pPr>
    </w:p>
    <w:p w14:paraId="1A52BCA4" w14:textId="77777777" w:rsidR="001B2D6D" w:rsidRPr="00FD0425" w:rsidRDefault="001B2D6D" w:rsidP="001B2D6D">
      <w:pPr>
        <w:pStyle w:val="PL"/>
        <w:rPr>
          <w:snapToGrid w:val="0"/>
        </w:rPr>
      </w:pPr>
      <w:r>
        <w:rPr>
          <w:snapToGrid w:val="0"/>
          <w:lang w:eastAsia="zh-CN"/>
        </w:rPr>
        <w:t>CSI-RSTransmissionIndication</w:t>
      </w:r>
      <w:r w:rsidRPr="00FD0425">
        <w:rPr>
          <w:snapToGrid w:val="0"/>
          <w:lang w:eastAsia="zh-CN"/>
        </w:rPr>
        <w:t xml:space="preserve"> ::= </w:t>
      </w:r>
      <w:r w:rsidRPr="00FD0425">
        <w:rPr>
          <w:snapToGrid w:val="0"/>
        </w:rPr>
        <w:t>ENUMERATED {</w:t>
      </w:r>
    </w:p>
    <w:p w14:paraId="731B9839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>
        <w:rPr>
          <w:snapToGrid w:val="0"/>
          <w:lang w:eastAsia="zh-CN"/>
        </w:rPr>
        <w:t>activated</w:t>
      </w:r>
      <w:r w:rsidRPr="00FD0425">
        <w:rPr>
          <w:snapToGrid w:val="0"/>
          <w:lang w:eastAsia="zh-CN"/>
        </w:rPr>
        <w:t>,</w:t>
      </w:r>
    </w:p>
    <w:p w14:paraId="04ABA8D7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deactivated</w:t>
      </w:r>
      <w:r w:rsidRPr="00FD0425">
        <w:rPr>
          <w:snapToGrid w:val="0"/>
          <w:lang w:eastAsia="zh-CN"/>
        </w:rPr>
        <w:t>,</w:t>
      </w:r>
    </w:p>
    <w:p w14:paraId="4878E366" w14:textId="77777777" w:rsidR="001B2D6D" w:rsidRPr="00FD0425" w:rsidRDefault="001B2D6D" w:rsidP="001B2D6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0B888BC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2262757B" w14:textId="77777777" w:rsidR="001B2D6D" w:rsidRDefault="001B2D6D" w:rsidP="001B2D6D">
      <w:pPr>
        <w:pStyle w:val="PL"/>
      </w:pPr>
    </w:p>
    <w:p w14:paraId="3641B9B7" w14:textId="77777777" w:rsidR="001B2D6D" w:rsidRDefault="001B2D6D" w:rsidP="001B2D6D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 xml:space="preserve">CAGListforMDT </w:t>
      </w:r>
      <w:r>
        <w:rPr>
          <w:snapToGrid w:val="0"/>
          <w:lang w:val="en-US" w:eastAsia="zh-CN"/>
        </w:rPr>
        <w:t xml:space="preserve">::= SEQUENCE </w:t>
      </w:r>
      <w:r w:rsidRPr="00BE023E">
        <w:rPr>
          <w:rFonts w:eastAsia="Malgun Gothic"/>
          <w:snapToGrid w:val="0"/>
        </w:rPr>
        <w:t>(SIZE(1..</w:t>
      </w:r>
      <w:r w:rsidRPr="005175C5">
        <w:rPr>
          <w:lang w:eastAsia="ja-JP"/>
        </w:rPr>
        <w:t xml:space="preserve"> </w:t>
      </w:r>
      <w:r>
        <w:rPr>
          <w:lang w:eastAsia="ja-JP"/>
        </w:rPr>
        <w:t>maxnoofCAG</w:t>
      </w:r>
      <w:r>
        <w:rPr>
          <w:lang w:eastAsia="zh-CN"/>
        </w:rPr>
        <w:t>forMDT</w:t>
      </w:r>
      <w:r w:rsidRPr="00BE023E">
        <w:rPr>
          <w:rFonts w:eastAsia="Malgun Gothic"/>
          <w:snapToGrid w:val="0"/>
        </w:rPr>
        <w:t xml:space="preserve">))OF </w:t>
      </w:r>
      <w:r>
        <w:rPr>
          <w:rFonts w:hint="eastAsia"/>
          <w:snapToGrid w:val="0"/>
          <w:lang w:val="en-US" w:eastAsia="zh-CN"/>
        </w:rPr>
        <w:t>CAGListforMDT</w:t>
      </w:r>
      <w:r>
        <w:rPr>
          <w:snapToGrid w:val="0"/>
          <w:lang w:val="en-US" w:eastAsia="zh-CN"/>
        </w:rPr>
        <w:t>Item</w:t>
      </w:r>
      <w:r w:rsidRPr="00BE023E">
        <w:rPr>
          <w:rFonts w:eastAsia="Malgun Gothic"/>
          <w:snapToGrid w:val="0"/>
        </w:rPr>
        <w:t xml:space="preserve"> </w:t>
      </w:r>
    </w:p>
    <w:p w14:paraId="127E66A4" w14:textId="77777777" w:rsidR="001B2D6D" w:rsidRPr="00BE023E" w:rsidRDefault="001B2D6D" w:rsidP="001B2D6D">
      <w:pPr>
        <w:pStyle w:val="PL"/>
        <w:rPr>
          <w:lang w:val="en-US"/>
        </w:rPr>
      </w:pPr>
    </w:p>
    <w:p w14:paraId="16346E28" w14:textId="77777777" w:rsidR="001B2D6D" w:rsidRDefault="001B2D6D" w:rsidP="001B2D6D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CAGListforMDT</w:t>
      </w:r>
      <w:r>
        <w:rPr>
          <w:snapToGrid w:val="0"/>
          <w:lang w:val="en-US" w:eastAsia="zh-CN"/>
        </w:rPr>
        <w:t>Item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::= SEQUENCE {</w:t>
      </w:r>
    </w:p>
    <w:p w14:paraId="7472C06E" w14:textId="77777777" w:rsidR="001B2D6D" w:rsidRDefault="001B2D6D" w:rsidP="001B2D6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plmn</w:t>
      </w:r>
      <w:r>
        <w:rPr>
          <w:snapToGrid w:val="0"/>
          <w:lang w:val="en-US" w:eastAsia="zh-CN"/>
        </w:rPr>
        <w:t>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PLMN-Identity,</w:t>
      </w:r>
    </w:p>
    <w:p w14:paraId="714D3C3C" w14:textId="77777777" w:rsidR="001B2D6D" w:rsidRPr="00D506A5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 w:rsidRPr="00D506A5">
        <w:rPr>
          <w:snapToGrid w:val="0"/>
          <w:lang w:eastAsia="zh-CN"/>
        </w:rPr>
        <w:t>cAGID</w:t>
      </w:r>
      <w:r w:rsidRPr="00D506A5">
        <w:rPr>
          <w:snapToGrid w:val="0"/>
          <w:lang w:eastAsia="zh-CN"/>
        </w:rPr>
        <w:tab/>
      </w:r>
      <w:r w:rsidRPr="00D506A5">
        <w:rPr>
          <w:snapToGrid w:val="0"/>
          <w:lang w:eastAsia="zh-CN"/>
        </w:rPr>
        <w:tab/>
      </w:r>
      <w:r w:rsidRPr="00D506A5">
        <w:rPr>
          <w:snapToGrid w:val="0"/>
          <w:lang w:eastAsia="zh-CN"/>
        </w:rPr>
        <w:tab/>
      </w:r>
      <w:r w:rsidRPr="00D506A5">
        <w:rPr>
          <w:snapToGrid w:val="0"/>
          <w:lang w:eastAsia="zh-CN"/>
        </w:rPr>
        <w:tab/>
      </w:r>
      <w:r w:rsidRPr="00D506A5">
        <w:t>CAG-Identifier</w:t>
      </w:r>
      <w:r w:rsidRPr="00D506A5">
        <w:rPr>
          <w:snapToGrid w:val="0"/>
          <w:lang w:eastAsia="zh-CN"/>
        </w:rPr>
        <w:t>,</w:t>
      </w:r>
    </w:p>
    <w:p w14:paraId="3B0CC8CD" w14:textId="77777777" w:rsidR="001B2D6D" w:rsidRDefault="001B2D6D" w:rsidP="001B2D6D">
      <w:pPr>
        <w:pStyle w:val="PL"/>
        <w:rPr>
          <w:snapToGrid w:val="0"/>
          <w:lang w:val="fr-FR"/>
        </w:rPr>
      </w:pPr>
      <w:r w:rsidRPr="00D506A5"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 w:rsidRPr="00705AB5">
        <w:rPr>
          <w:snapToGrid w:val="0"/>
          <w:lang w:val="fr-FR" w:eastAsia="zh-CN"/>
        </w:rPr>
        <w:t>CAGListforMDT</w:t>
      </w:r>
      <w:r>
        <w:rPr>
          <w:snapToGrid w:val="0"/>
          <w:lang w:val="fr-FR" w:eastAsia="zh-CN"/>
        </w:rPr>
        <w:t>Item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748035D0" w14:textId="77777777" w:rsidR="001B2D6D" w:rsidRDefault="001B2D6D" w:rsidP="001B2D6D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/>
        </w:rPr>
        <w:tab/>
      </w:r>
      <w:r w:rsidRPr="00705AB5">
        <w:rPr>
          <w:snapToGrid w:val="0"/>
        </w:rPr>
        <w:t>...</w:t>
      </w:r>
    </w:p>
    <w:p w14:paraId="759D687E" w14:textId="77777777" w:rsidR="001B2D6D" w:rsidRDefault="001B2D6D" w:rsidP="001B2D6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32BE943F" w14:textId="77777777" w:rsidR="001B2D6D" w:rsidRDefault="001B2D6D" w:rsidP="001B2D6D">
      <w:pPr>
        <w:pStyle w:val="PL"/>
        <w:rPr>
          <w:snapToGrid w:val="0"/>
        </w:rPr>
      </w:pPr>
    </w:p>
    <w:p w14:paraId="544A1312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rFonts w:hint="eastAsia"/>
          <w:snapToGrid w:val="0"/>
          <w:lang w:val="en-US" w:eastAsia="zh-CN"/>
        </w:rPr>
        <w:t>CAGListforMDT</w:t>
      </w:r>
      <w:r w:rsidRPr="00D506A5">
        <w:rPr>
          <w:snapToGrid w:val="0"/>
          <w:lang w:eastAsia="zh-CN"/>
        </w:rPr>
        <w:t>Item</w:t>
      </w:r>
      <w:r w:rsidRPr="00705AB5">
        <w:rPr>
          <w:snapToGrid w:val="0"/>
        </w:rPr>
        <w:t>-ExtIEs</w:t>
      </w:r>
      <w:r>
        <w:rPr>
          <w:snapToGrid w:val="0"/>
          <w:lang w:val="en-US"/>
        </w:rPr>
        <w:t xml:space="preserve"> XNAP-PROTOCOL-EXTENSION ::={</w:t>
      </w:r>
    </w:p>
    <w:p w14:paraId="38CA7FBE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...</w:t>
      </w:r>
    </w:p>
    <w:p w14:paraId="4B936C92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71B900FE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6167F5F3" w14:textId="77777777" w:rsidR="001B2D6D" w:rsidRPr="009354E2" w:rsidRDefault="001B2D6D" w:rsidP="001B2D6D">
      <w:pPr>
        <w:pStyle w:val="PL"/>
      </w:pPr>
      <w:r w:rsidRPr="003B4B1E">
        <w:t>CSIResourceConfiguration</w:t>
      </w:r>
      <w:r>
        <w:t xml:space="preserve"> </w:t>
      </w:r>
      <w:r w:rsidRPr="009354E2">
        <w:t>::= SEQUENCE {</w:t>
      </w:r>
    </w:p>
    <w:p w14:paraId="6C5357D9" w14:textId="77777777" w:rsidR="001B2D6D" w:rsidRDefault="001B2D6D" w:rsidP="001B2D6D">
      <w:pPr>
        <w:pStyle w:val="PL"/>
      </w:pPr>
      <w:r w:rsidRPr="009354E2">
        <w:tab/>
      </w:r>
      <w:r>
        <w:t>cSIResourceConfigurationToAddModList</w:t>
      </w:r>
      <w:r>
        <w:tab/>
      </w:r>
      <w:r>
        <w:tab/>
      </w:r>
      <w:r>
        <w:tab/>
        <w:t>OCTET STRING OPTIONAL</w:t>
      </w:r>
      <w:r w:rsidRPr="009354E2">
        <w:t>,</w:t>
      </w:r>
    </w:p>
    <w:p w14:paraId="545E013D" w14:textId="77777777" w:rsidR="001B2D6D" w:rsidRDefault="001B2D6D" w:rsidP="001B2D6D">
      <w:pPr>
        <w:pStyle w:val="PL"/>
      </w:pPr>
      <w:r w:rsidRPr="009354E2">
        <w:tab/>
      </w:r>
      <w:r>
        <w:t>cSIResourceConfigurationToReleaseList</w:t>
      </w:r>
      <w:r>
        <w:tab/>
      </w:r>
      <w:r>
        <w:tab/>
      </w:r>
      <w:r>
        <w:tab/>
        <w:t>OCTET STRING OPTIONAL</w:t>
      </w:r>
      <w:r w:rsidRPr="009354E2">
        <w:t>,</w:t>
      </w:r>
    </w:p>
    <w:p w14:paraId="35626018" w14:textId="77777777" w:rsidR="001B2D6D" w:rsidRPr="00647CA0" w:rsidRDefault="001B2D6D" w:rsidP="001B2D6D">
      <w:pPr>
        <w:pStyle w:val="PL"/>
        <w:rPr>
          <w:lang w:val="fr-FR"/>
        </w:rPr>
      </w:pPr>
      <w:r w:rsidRPr="009354E2">
        <w:tab/>
      </w:r>
      <w:r w:rsidRPr="00647CA0">
        <w:rPr>
          <w:lang w:val="fr-FR"/>
        </w:rPr>
        <w:t>iE-Extensions</w:t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  <w:t>ProtocolExtensionContainer { {</w:t>
      </w:r>
      <w:r w:rsidRPr="00647CA0">
        <w:rPr>
          <w:snapToGrid w:val="0"/>
          <w:lang w:val="fr-FR"/>
        </w:rPr>
        <w:t xml:space="preserve"> </w:t>
      </w:r>
      <w:r w:rsidRPr="00647CA0">
        <w:rPr>
          <w:lang w:val="fr-FR"/>
        </w:rPr>
        <w:t>CSIResourceConfiguration-ExtIEs} } OPTIONAL,</w:t>
      </w:r>
    </w:p>
    <w:p w14:paraId="1A0D57E1" w14:textId="77777777" w:rsidR="001B2D6D" w:rsidRPr="009354E2" w:rsidRDefault="001B2D6D" w:rsidP="001B2D6D">
      <w:pPr>
        <w:pStyle w:val="PL"/>
      </w:pPr>
      <w:r w:rsidRPr="00647CA0">
        <w:rPr>
          <w:lang w:val="fr-FR"/>
        </w:rPr>
        <w:tab/>
      </w:r>
      <w:r w:rsidRPr="009354E2">
        <w:t>...</w:t>
      </w:r>
    </w:p>
    <w:p w14:paraId="0CF12071" w14:textId="77777777" w:rsidR="001B2D6D" w:rsidRPr="009354E2" w:rsidRDefault="001B2D6D" w:rsidP="001B2D6D">
      <w:pPr>
        <w:pStyle w:val="PL"/>
      </w:pPr>
      <w:r w:rsidRPr="009354E2">
        <w:t>}</w:t>
      </w:r>
    </w:p>
    <w:p w14:paraId="19765064" w14:textId="77777777" w:rsidR="001B2D6D" w:rsidRDefault="001B2D6D" w:rsidP="001B2D6D">
      <w:pPr>
        <w:pStyle w:val="PL"/>
        <w:rPr>
          <w:snapToGrid w:val="0"/>
        </w:rPr>
      </w:pPr>
    </w:p>
    <w:p w14:paraId="6AF6CECA" w14:textId="77777777" w:rsidR="001B2D6D" w:rsidRDefault="001B2D6D" w:rsidP="001B2D6D">
      <w:pPr>
        <w:pStyle w:val="PL"/>
        <w:rPr>
          <w:snapToGrid w:val="0"/>
        </w:rPr>
      </w:pPr>
    </w:p>
    <w:p w14:paraId="1967F9A5" w14:textId="77777777" w:rsidR="001B2D6D" w:rsidRPr="009354E2" w:rsidRDefault="001B2D6D" w:rsidP="001B2D6D">
      <w:pPr>
        <w:pStyle w:val="PL"/>
      </w:pPr>
      <w:r w:rsidRPr="003B4B1E">
        <w:t>CSIResourceConfiguration</w:t>
      </w:r>
      <w:r w:rsidRPr="009354E2">
        <w:t>-ExtIEs XNAP-PROTOCOL-EXTENSION ::= {</w:t>
      </w:r>
    </w:p>
    <w:p w14:paraId="44E0F5C0" w14:textId="77777777" w:rsidR="001B2D6D" w:rsidRPr="009354E2" w:rsidRDefault="001B2D6D" w:rsidP="001B2D6D">
      <w:pPr>
        <w:pStyle w:val="PL"/>
      </w:pPr>
      <w:r w:rsidRPr="009354E2">
        <w:tab/>
        <w:t>...</w:t>
      </w:r>
    </w:p>
    <w:p w14:paraId="0540932E" w14:textId="77777777" w:rsidR="001B2D6D" w:rsidRDefault="001B2D6D" w:rsidP="001B2D6D">
      <w:pPr>
        <w:pStyle w:val="PL"/>
      </w:pPr>
      <w:r w:rsidRPr="009354E2">
        <w:t>}</w:t>
      </w:r>
    </w:p>
    <w:p w14:paraId="195B09AE" w14:textId="77777777" w:rsidR="001B2D6D" w:rsidRDefault="001B2D6D" w:rsidP="001B2D6D">
      <w:pPr>
        <w:pStyle w:val="PL"/>
      </w:pPr>
    </w:p>
    <w:p w14:paraId="548F1401" w14:textId="77777777" w:rsidR="001B2D6D" w:rsidRPr="001604E3" w:rsidRDefault="001B2D6D" w:rsidP="001B2D6D">
      <w:pPr>
        <w:pStyle w:val="PL"/>
      </w:pPr>
      <w:r>
        <w:t>CompleteC</w:t>
      </w:r>
      <w:r w:rsidRPr="008420D0">
        <w:t>andidate</w:t>
      </w:r>
      <w:r>
        <w:t>ConfigurationIndicator</w:t>
      </w:r>
      <w:r>
        <w:tab/>
      </w:r>
      <w:r w:rsidRPr="00020BA3">
        <w:rPr>
          <w:snapToGrid w:val="0"/>
        </w:rPr>
        <w:t xml:space="preserve">::= ENUMERATED </w:t>
      </w:r>
      <w:r>
        <w:rPr>
          <w:snapToGrid w:val="0"/>
        </w:rPr>
        <w:t>{</w:t>
      </w:r>
      <w:r w:rsidRPr="00AE223D">
        <w:rPr>
          <w:snapToGrid w:val="0"/>
        </w:rPr>
        <w:t>complete</w:t>
      </w:r>
      <w:r w:rsidRPr="00020BA3">
        <w:rPr>
          <w:snapToGrid w:val="0"/>
        </w:rPr>
        <w:t>, ...</w:t>
      </w:r>
      <w:r>
        <w:rPr>
          <w:snapToGrid w:val="0"/>
        </w:rPr>
        <w:t>}</w:t>
      </w:r>
    </w:p>
    <w:p w14:paraId="0FFF4242" w14:textId="77777777" w:rsidR="001B2D6D" w:rsidRPr="009354E2" w:rsidRDefault="001B2D6D" w:rsidP="001B2D6D">
      <w:pPr>
        <w:pStyle w:val="PL"/>
      </w:pPr>
    </w:p>
    <w:p w14:paraId="4E9D93ED" w14:textId="77777777" w:rsidR="001B2D6D" w:rsidRPr="001D7A2C" w:rsidRDefault="001B2D6D" w:rsidP="001B2D6D">
      <w:pPr>
        <w:pStyle w:val="PL"/>
      </w:pPr>
      <w:r w:rsidRPr="001D7A2C">
        <w:t>CSI-RSResourceConfiguration ::= SEQUENCE {</w:t>
      </w:r>
    </w:p>
    <w:p w14:paraId="0E40BC8C" w14:textId="77777777" w:rsidR="001B2D6D" w:rsidRPr="001D7A2C" w:rsidRDefault="001B2D6D" w:rsidP="001B2D6D">
      <w:pPr>
        <w:pStyle w:val="PL"/>
      </w:pPr>
      <w:r w:rsidRPr="001D7A2C">
        <w:tab/>
        <w:t>periodicNZP-CSI-RS-ResourceConfiguration</w:t>
      </w:r>
      <w:r w:rsidRPr="001D7A2C">
        <w:tab/>
      </w:r>
      <w:r w:rsidRPr="001D7A2C">
        <w:tab/>
      </w:r>
      <w:r>
        <w:tab/>
      </w:r>
      <w:r w:rsidRPr="001D7A2C">
        <w:t>NZP-CSI-RS-ResourceConfiguration</w:t>
      </w:r>
      <w:r w:rsidRPr="001D7A2C">
        <w:tab/>
        <w:t>OPTIONAL,</w:t>
      </w:r>
    </w:p>
    <w:p w14:paraId="648E0B58" w14:textId="77777777" w:rsidR="001B2D6D" w:rsidRDefault="001B2D6D" w:rsidP="001B2D6D">
      <w:pPr>
        <w:pStyle w:val="PL"/>
      </w:pPr>
      <w:r w:rsidRPr="001D7A2C">
        <w:tab/>
      </w:r>
      <w:r>
        <w:t>semiPersistent</w:t>
      </w:r>
      <w:r w:rsidRPr="001D7A2C">
        <w:t>NZP-CSI-RS-ResourceConfiguration</w:t>
      </w:r>
      <w:r w:rsidRPr="001D7A2C">
        <w:tab/>
      </w:r>
      <w:r w:rsidRPr="001D7A2C">
        <w:tab/>
        <w:t>NZP-CSI-RS-ResourceConfiguration</w:t>
      </w:r>
      <w:r w:rsidRPr="001D7A2C">
        <w:tab/>
        <w:t>OPTIONAL,</w:t>
      </w:r>
    </w:p>
    <w:p w14:paraId="3856098F" w14:textId="77777777" w:rsidR="001B2D6D" w:rsidRPr="001D7A2C" w:rsidRDefault="001B2D6D" w:rsidP="001B2D6D">
      <w:pPr>
        <w:pStyle w:val="PL"/>
      </w:pPr>
      <w:r w:rsidRPr="001D7A2C">
        <w:tab/>
        <w:t>periodicNZP-CSI-RS-Resource</w:t>
      </w:r>
      <w:r>
        <w:t>Set</w:t>
      </w:r>
      <w:r w:rsidRPr="001D7A2C">
        <w:t>Configuration</w:t>
      </w:r>
      <w:r w:rsidRPr="001D7A2C">
        <w:tab/>
      </w:r>
      <w:r w:rsidRPr="001D7A2C">
        <w:tab/>
      </w:r>
      <w:r>
        <w:tab/>
      </w:r>
      <w:r w:rsidRPr="001D7A2C">
        <w:t>NZP-CSI-RS-Resource</w:t>
      </w:r>
      <w:r>
        <w:t>Set</w:t>
      </w:r>
      <w:r w:rsidRPr="001D7A2C">
        <w:t>Configuration</w:t>
      </w:r>
      <w:r w:rsidRPr="001D7A2C">
        <w:tab/>
        <w:t>OPTIONAL,</w:t>
      </w:r>
    </w:p>
    <w:p w14:paraId="57B97D94" w14:textId="77777777" w:rsidR="001B2D6D" w:rsidRDefault="001B2D6D" w:rsidP="001B2D6D">
      <w:pPr>
        <w:pStyle w:val="PL"/>
      </w:pPr>
      <w:r w:rsidRPr="001D7A2C">
        <w:tab/>
      </w:r>
      <w:r>
        <w:t>semiPersistent</w:t>
      </w:r>
      <w:r w:rsidRPr="001D7A2C">
        <w:t>NZP-CSI-RS-Resource</w:t>
      </w:r>
      <w:r>
        <w:t>Set</w:t>
      </w:r>
      <w:r w:rsidRPr="001D7A2C">
        <w:t>Configuration</w:t>
      </w:r>
      <w:r w:rsidRPr="001D7A2C">
        <w:tab/>
        <w:t>NZP-CSI-RS-Resource</w:t>
      </w:r>
      <w:r>
        <w:t>Set</w:t>
      </w:r>
      <w:r w:rsidRPr="001D7A2C">
        <w:t>Configuration</w:t>
      </w:r>
      <w:r w:rsidRPr="001D7A2C">
        <w:tab/>
        <w:t>OPTIONAL,</w:t>
      </w:r>
    </w:p>
    <w:p w14:paraId="02136D50" w14:textId="772231B1" w:rsidR="001B2D6D" w:rsidRDefault="001B2D6D" w:rsidP="001B2D6D">
      <w:pPr>
        <w:pStyle w:val="PL"/>
        <w:rPr>
          <w:ins w:id="64" w:author="Ericsson User" w:date="2025-10-01T22:25:00Z" w16du:dateUtc="2025-10-01T20:25:00Z"/>
        </w:rPr>
      </w:pPr>
      <w:r w:rsidRPr="001D7A2C">
        <w:tab/>
      </w:r>
      <w:ins w:id="65" w:author="Ericsson User" w:date="2025-10-01T22:25:00Z" w16du:dateUtc="2025-10-01T20:25:00Z">
        <w:r w:rsidR="00E92291">
          <w:t>periodicC</w:t>
        </w:r>
      </w:ins>
      <w:del w:id="66" w:author="Ericsson User" w:date="2025-10-01T22:25:00Z" w16du:dateUtc="2025-10-01T20:25:00Z">
        <w:r w:rsidDel="00E92291">
          <w:delText>c</w:delText>
        </w:r>
      </w:del>
      <w:r w:rsidRPr="001D7A2C">
        <w:t>SI-</w:t>
      </w:r>
      <w:r>
        <w:t>IM</w:t>
      </w:r>
      <w:r w:rsidRPr="001D7A2C">
        <w:t>-ResourceConfiguration</w:t>
      </w:r>
      <w:r w:rsidRPr="001D7A2C">
        <w:tab/>
      </w:r>
      <w:r w:rsidRPr="001D7A2C">
        <w:tab/>
      </w:r>
      <w:r>
        <w:tab/>
      </w:r>
      <w:r>
        <w:tab/>
      </w:r>
      <w:del w:id="67" w:author="Ericsson User" w:date="2025-10-01T22:25:00Z" w16du:dateUtc="2025-10-01T20:25:00Z">
        <w:r w:rsidDel="00E92291">
          <w:tab/>
        </w:r>
        <w:r w:rsidDel="00E92291">
          <w:tab/>
        </w:r>
      </w:del>
      <w:r w:rsidRPr="001D7A2C">
        <w:t>CSI-</w:t>
      </w:r>
      <w:r>
        <w:t>IM</w:t>
      </w:r>
      <w:r w:rsidRPr="001D7A2C">
        <w:t>-ResourceConfiguration</w:t>
      </w:r>
      <w:r w:rsidRPr="001D7A2C">
        <w:tab/>
      </w:r>
      <w:r>
        <w:tab/>
      </w:r>
      <w:r w:rsidRPr="001D7A2C">
        <w:t>OPTIONAL,</w:t>
      </w:r>
    </w:p>
    <w:p w14:paraId="1A89F047" w14:textId="0C406C7E" w:rsidR="00E92291" w:rsidRPr="001D7A2C" w:rsidRDefault="00E92291" w:rsidP="001B2D6D">
      <w:pPr>
        <w:pStyle w:val="PL"/>
      </w:pPr>
      <w:ins w:id="68" w:author="Ericsson User" w:date="2025-10-01T22:25:00Z" w16du:dateUtc="2025-10-01T20:25:00Z">
        <w:r w:rsidRPr="001D7A2C">
          <w:tab/>
        </w:r>
        <w:r>
          <w:t>semiPersistentCSI</w:t>
        </w:r>
        <w:r w:rsidRPr="001D7A2C">
          <w:t>-</w:t>
        </w:r>
        <w:r>
          <w:t>IM</w:t>
        </w:r>
        <w:r w:rsidRPr="001D7A2C">
          <w:t>-ResourceConfiguration</w:t>
        </w:r>
        <w:r w:rsidRPr="001D7A2C">
          <w:tab/>
        </w:r>
        <w:r w:rsidRPr="001D7A2C">
          <w:tab/>
        </w:r>
        <w:r>
          <w:tab/>
        </w:r>
        <w:r w:rsidRPr="001D7A2C">
          <w:t>CSI-</w:t>
        </w:r>
        <w:r>
          <w:t>IM</w:t>
        </w:r>
        <w:r w:rsidRPr="001D7A2C">
          <w:t>-ResourceConfiguration</w:t>
        </w:r>
        <w:r w:rsidRPr="001D7A2C">
          <w:tab/>
        </w:r>
        <w:r>
          <w:tab/>
        </w:r>
        <w:r w:rsidRPr="001D7A2C">
          <w:t>OPTIONAL,</w:t>
        </w:r>
      </w:ins>
    </w:p>
    <w:p w14:paraId="3E5541AC" w14:textId="77777777" w:rsidR="001B2D6D" w:rsidRPr="00647CA0" w:rsidRDefault="001B2D6D" w:rsidP="001B2D6D">
      <w:pPr>
        <w:pStyle w:val="PL"/>
        <w:rPr>
          <w:lang w:val="fr-FR"/>
        </w:rPr>
      </w:pPr>
      <w:r w:rsidRPr="001D7A2C">
        <w:tab/>
      </w:r>
      <w:r w:rsidRPr="00647CA0">
        <w:rPr>
          <w:lang w:val="fr-FR"/>
        </w:rPr>
        <w:t>iE-Extensions</w:t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</w:r>
      <w:r w:rsidRPr="00647CA0">
        <w:rPr>
          <w:lang w:val="fr-FR"/>
        </w:rPr>
        <w:tab/>
        <w:t>ProtocolExtensionContainer { {</w:t>
      </w:r>
      <w:r w:rsidRPr="00647CA0">
        <w:rPr>
          <w:snapToGrid w:val="0"/>
          <w:lang w:val="fr-FR"/>
        </w:rPr>
        <w:t xml:space="preserve"> </w:t>
      </w:r>
      <w:r w:rsidRPr="00647CA0">
        <w:rPr>
          <w:lang w:val="fr-FR"/>
        </w:rPr>
        <w:t>CSI-RSResourceConfiguration-ExtIEs} } OPTIONAL,</w:t>
      </w:r>
    </w:p>
    <w:p w14:paraId="67C53262" w14:textId="77777777" w:rsidR="001B2D6D" w:rsidRPr="001D7A2C" w:rsidRDefault="001B2D6D" w:rsidP="001B2D6D">
      <w:pPr>
        <w:pStyle w:val="PL"/>
      </w:pPr>
      <w:r w:rsidRPr="00647CA0">
        <w:rPr>
          <w:lang w:val="fr-FR"/>
        </w:rPr>
        <w:tab/>
      </w:r>
      <w:r w:rsidRPr="001D7A2C">
        <w:t>...</w:t>
      </w:r>
    </w:p>
    <w:p w14:paraId="132AD4B6" w14:textId="77777777" w:rsidR="001B2D6D" w:rsidRPr="001D7A2C" w:rsidRDefault="001B2D6D" w:rsidP="001B2D6D">
      <w:pPr>
        <w:pStyle w:val="PL"/>
      </w:pPr>
      <w:r w:rsidRPr="001D7A2C">
        <w:t>}</w:t>
      </w:r>
    </w:p>
    <w:p w14:paraId="6D2F0E4D" w14:textId="77777777" w:rsidR="001B2D6D" w:rsidRPr="001D7A2C" w:rsidRDefault="001B2D6D" w:rsidP="001B2D6D">
      <w:pPr>
        <w:pStyle w:val="PL"/>
        <w:rPr>
          <w:snapToGrid w:val="0"/>
        </w:rPr>
      </w:pPr>
    </w:p>
    <w:p w14:paraId="4144850D" w14:textId="77777777" w:rsidR="001B2D6D" w:rsidRPr="001D7A2C" w:rsidRDefault="001B2D6D" w:rsidP="001B2D6D">
      <w:pPr>
        <w:pStyle w:val="PL"/>
        <w:rPr>
          <w:snapToGrid w:val="0"/>
        </w:rPr>
      </w:pPr>
    </w:p>
    <w:p w14:paraId="7CB11EE8" w14:textId="77777777" w:rsidR="001B2D6D" w:rsidRPr="001D7A2C" w:rsidRDefault="001B2D6D" w:rsidP="001B2D6D">
      <w:pPr>
        <w:pStyle w:val="PL"/>
      </w:pPr>
      <w:r w:rsidRPr="001D7A2C">
        <w:t>CSI-RSResourceConfiguration-ExtIEs XNAP-PROTOCOL-EXTENSION ::= {</w:t>
      </w:r>
    </w:p>
    <w:p w14:paraId="31FBACA8" w14:textId="77777777" w:rsidR="001B2D6D" w:rsidRPr="001D7A2C" w:rsidRDefault="001B2D6D" w:rsidP="001B2D6D">
      <w:pPr>
        <w:pStyle w:val="PL"/>
      </w:pPr>
      <w:r w:rsidRPr="001D7A2C">
        <w:tab/>
        <w:t>...</w:t>
      </w:r>
    </w:p>
    <w:p w14:paraId="1F1B84F8" w14:textId="77777777" w:rsidR="001B2D6D" w:rsidRPr="009354E2" w:rsidRDefault="001B2D6D" w:rsidP="001B2D6D">
      <w:pPr>
        <w:pStyle w:val="PL"/>
      </w:pPr>
      <w:r w:rsidRPr="001D7A2C">
        <w:t>}</w:t>
      </w:r>
    </w:p>
    <w:p w14:paraId="7DC8F30F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212185E8" w14:textId="77777777" w:rsidR="001B2D6D" w:rsidRDefault="001B2D6D" w:rsidP="001B2D6D">
      <w:pPr>
        <w:pStyle w:val="PL"/>
      </w:pPr>
      <w:r w:rsidRPr="001D7A2C">
        <w:t>NZP-CSI-RS-ResourceConfiguration</w:t>
      </w:r>
      <w:r>
        <w:t xml:space="preserve"> :</w:t>
      </w:r>
      <w:r w:rsidRPr="009354E2">
        <w:t>:= SEQUENCE {</w:t>
      </w:r>
      <w:r w:rsidRPr="009354E2">
        <w:tab/>
      </w:r>
      <w:r>
        <w:t>cSI-RSResourceToAddModList</w:t>
      </w:r>
      <w:r>
        <w:tab/>
      </w:r>
      <w:r>
        <w:tab/>
      </w:r>
      <w:r>
        <w:tab/>
        <w:t>OCTET STRING OPTIONAL</w:t>
      </w:r>
      <w:r w:rsidRPr="009354E2">
        <w:t>,</w:t>
      </w:r>
    </w:p>
    <w:p w14:paraId="1E1AC7B6" w14:textId="0A18E877" w:rsidR="001B2D6D" w:rsidDel="00282169" w:rsidRDefault="001B2D6D" w:rsidP="001B2D6D">
      <w:pPr>
        <w:pStyle w:val="PL"/>
        <w:rPr>
          <w:del w:id="69" w:author="Ericsson User" w:date="2025-10-14T13:33:00Z" w16du:dateUtc="2025-10-14T11:33:00Z"/>
        </w:rPr>
      </w:pPr>
      <w:del w:id="70" w:author="Ericsson User" w:date="2025-10-14T13:33:00Z" w16du:dateUtc="2025-10-14T11:33:00Z">
        <w:r w:rsidRPr="009354E2" w:rsidDel="00282169">
          <w:tab/>
        </w:r>
        <w:r w:rsidDel="00282169">
          <w:delText>cSI-RSResourceToReleaseList</w:delText>
        </w:r>
        <w:r w:rsidDel="00282169">
          <w:tab/>
        </w:r>
        <w:r w:rsidDel="00282169">
          <w:tab/>
        </w:r>
        <w:r w:rsidDel="00282169">
          <w:tab/>
          <w:delText>OCTET STRING OPTIONAL</w:delText>
        </w:r>
        <w:r w:rsidRPr="009354E2" w:rsidDel="00282169">
          <w:delText>,</w:delText>
        </w:r>
      </w:del>
    </w:p>
    <w:p w14:paraId="046C4DF7" w14:textId="77777777" w:rsidR="001B2D6D" w:rsidRPr="00F0511A" w:rsidRDefault="001B2D6D" w:rsidP="001B2D6D">
      <w:pPr>
        <w:pStyle w:val="PL"/>
        <w:rPr>
          <w:lang w:val="fr-FR"/>
        </w:rPr>
      </w:pPr>
      <w:r w:rsidRPr="009354E2">
        <w:tab/>
      </w:r>
      <w:r w:rsidRPr="00F0511A">
        <w:rPr>
          <w:lang w:val="fr-FR"/>
        </w:rPr>
        <w:t>iE-Extensions</w:t>
      </w:r>
      <w:r w:rsidRPr="00F0511A">
        <w:rPr>
          <w:lang w:val="fr-FR"/>
        </w:rPr>
        <w:tab/>
      </w:r>
      <w:r w:rsidRPr="00F0511A">
        <w:rPr>
          <w:lang w:val="fr-FR"/>
        </w:rPr>
        <w:tab/>
      </w:r>
      <w:r w:rsidRPr="00F0511A">
        <w:rPr>
          <w:lang w:val="fr-FR"/>
        </w:rPr>
        <w:tab/>
      </w:r>
      <w:r w:rsidRPr="00F0511A">
        <w:rPr>
          <w:lang w:val="fr-FR"/>
        </w:rPr>
        <w:tab/>
      </w:r>
      <w:r w:rsidRPr="00F0511A">
        <w:rPr>
          <w:lang w:val="fr-FR"/>
        </w:rPr>
        <w:tab/>
      </w:r>
      <w:r w:rsidRPr="00F0511A">
        <w:rPr>
          <w:lang w:val="fr-FR"/>
        </w:rPr>
        <w:tab/>
        <w:t>ProtocolExtensionContainer { {</w:t>
      </w:r>
      <w:r w:rsidRPr="00F0511A">
        <w:rPr>
          <w:snapToGrid w:val="0"/>
          <w:lang w:val="fr-FR"/>
        </w:rPr>
        <w:t xml:space="preserve"> </w:t>
      </w:r>
      <w:r w:rsidRPr="00F0511A">
        <w:rPr>
          <w:lang w:val="fr-FR"/>
        </w:rPr>
        <w:t>NZP-CSI-RS-ResourceConfiguration-ExtIEs} } OPTIONAL,</w:t>
      </w:r>
    </w:p>
    <w:p w14:paraId="49F79CB9" w14:textId="77777777" w:rsidR="001B2D6D" w:rsidRPr="009354E2" w:rsidRDefault="001B2D6D" w:rsidP="001B2D6D">
      <w:pPr>
        <w:pStyle w:val="PL"/>
      </w:pPr>
      <w:r w:rsidRPr="00F0511A">
        <w:rPr>
          <w:lang w:val="fr-FR"/>
        </w:rPr>
        <w:tab/>
      </w:r>
      <w:r w:rsidRPr="009354E2">
        <w:t>...</w:t>
      </w:r>
    </w:p>
    <w:p w14:paraId="3B44548D" w14:textId="77777777" w:rsidR="001B2D6D" w:rsidRPr="009354E2" w:rsidRDefault="001B2D6D" w:rsidP="001B2D6D">
      <w:pPr>
        <w:pStyle w:val="PL"/>
      </w:pPr>
      <w:r w:rsidRPr="009354E2">
        <w:t>}</w:t>
      </w:r>
    </w:p>
    <w:p w14:paraId="476C7BEA" w14:textId="77777777" w:rsidR="001B2D6D" w:rsidRDefault="001B2D6D" w:rsidP="001B2D6D">
      <w:pPr>
        <w:pStyle w:val="PL"/>
        <w:rPr>
          <w:snapToGrid w:val="0"/>
        </w:rPr>
      </w:pPr>
    </w:p>
    <w:p w14:paraId="27DA9FEB" w14:textId="77777777" w:rsidR="001B2D6D" w:rsidRDefault="001B2D6D" w:rsidP="001B2D6D">
      <w:pPr>
        <w:pStyle w:val="PL"/>
        <w:rPr>
          <w:snapToGrid w:val="0"/>
        </w:rPr>
      </w:pPr>
    </w:p>
    <w:p w14:paraId="0935C108" w14:textId="77777777" w:rsidR="001B2D6D" w:rsidRPr="009354E2" w:rsidRDefault="001B2D6D" w:rsidP="001B2D6D">
      <w:pPr>
        <w:pStyle w:val="PL"/>
      </w:pPr>
      <w:r w:rsidRPr="001D7A2C">
        <w:t>NZP-CSI-RS-ResourceConfiguration</w:t>
      </w:r>
      <w:r w:rsidRPr="009354E2">
        <w:t>-ExtIEs XNAP-PROTOCOL-EXTENSION ::= {</w:t>
      </w:r>
    </w:p>
    <w:p w14:paraId="6E3B0E65" w14:textId="77777777" w:rsidR="001B2D6D" w:rsidRPr="009354E2" w:rsidRDefault="001B2D6D" w:rsidP="001B2D6D">
      <w:pPr>
        <w:pStyle w:val="PL"/>
      </w:pPr>
      <w:r w:rsidRPr="009354E2">
        <w:tab/>
        <w:t>...</w:t>
      </w:r>
    </w:p>
    <w:p w14:paraId="6AA42543" w14:textId="77777777" w:rsidR="001B2D6D" w:rsidRPr="009354E2" w:rsidRDefault="001B2D6D" w:rsidP="001B2D6D">
      <w:pPr>
        <w:pStyle w:val="PL"/>
      </w:pPr>
      <w:r w:rsidRPr="009354E2">
        <w:t>}</w:t>
      </w:r>
    </w:p>
    <w:p w14:paraId="36365CD3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5E93CA31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66C094D6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NZP-CSI-RS-ResourceSetConfiguration ::= SEQUENCE {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-- This IE may need to be refined.</w:t>
      </w:r>
    </w:p>
    <w:p w14:paraId="051ACA2F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>cSI-RSResourceSetToAddModList</w:t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  <w:t>OCTET STRING OPTIONAL,</w:t>
      </w:r>
    </w:p>
    <w:p w14:paraId="6FCB2AE3" w14:textId="18658D99" w:rsidR="001B2D6D" w:rsidRPr="005C1518" w:rsidDel="00282169" w:rsidRDefault="001B2D6D" w:rsidP="001B2D6D">
      <w:pPr>
        <w:pStyle w:val="PL"/>
        <w:rPr>
          <w:del w:id="71" w:author="Ericsson User" w:date="2025-10-14T13:33:00Z" w16du:dateUtc="2025-10-14T11:33:00Z"/>
          <w:snapToGrid w:val="0"/>
          <w:lang w:val="en-US"/>
        </w:rPr>
      </w:pPr>
      <w:del w:id="72" w:author="Ericsson User" w:date="2025-10-14T13:33:00Z" w16du:dateUtc="2025-10-14T11:33:00Z">
        <w:r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delText>cSI-RSResourceSetToReleaseList</w:delText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  <w:delText>OCTET STRING OPTIONAL,</w:delText>
        </w:r>
      </w:del>
    </w:p>
    <w:p w14:paraId="6039410C" w14:textId="77777777" w:rsidR="001B2D6D" w:rsidRPr="00F0511A" w:rsidRDefault="001B2D6D" w:rsidP="001B2D6D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 w:rsidRPr="00F0511A">
        <w:rPr>
          <w:snapToGrid w:val="0"/>
          <w:lang w:val="fr-FR"/>
        </w:rPr>
        <w:t>iE-Extensions</w:t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  <w:t>ProtocolExtensionContainer { { NZP-CSI-RS-ResourceSetConfiguration-ExtIEs} } OPTIONAL,</w:t>
      </w:r>
    </w:p>
    <w:p w14:paraId="0F81497F" w14:textId="77777777" w:rsidR="001B2D6D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...</w:t>
      </w:r>
    </w:p>
    <w:p w14:paraId="6DED4255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}</w:t>
      </w:r>
    </w:p>
    <w:p w14:paraId="4216B5BC" w14:textId="77777777" w:rsidR="001B2D6D" w:rsidRPr="005C1518" w:rsidRDefault="001B2D6D" w:rsidP="001B2D6D">
      <w:pPr>
        <w:pStyle w:val="PL"/>
        <w:rPr>
          <w:snapToGrid w:val="0"/>
          <w:lang w:val="en-US"/>
        </w:rPr>
      </w:pPr>
    </w:p>
    <w:p w14:paraId="7C46B4B3" w14:textId="77777777" w:rsidR="001B2D6D" w:rsidRPr="005C1518" w:rsidRDefault="001B2D6D" w:rsidP="001B2D6D">
      <w:pPr>
        <w:pStyle w:val="PL"/>
        <w:rPr>
          <w:snapToGrid w:val="0"/>
          <w:lang w:val="en-US"/>
        </w:rPr>
      </w:pPr>
    </w:p>
    <w:p w14:paraId="3F8F3B34" w14:textId="77777777" w:rsidR="001B2D6D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NZP-CSI-RS-ResourceSetConfiguration-ExtIEs XNAP-PROTOCOL-EXTENSION ::= {</w:t>
      </w:r>
    </w:p>
    <w:p w14:paraId="74DEFD40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...</w:t>
      </w:r>
    </w:p>
    <w:p w14:paraId="29A66568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}</w:t>
      </w:r>
    </w:p>
    <w:p w14:paraId="6F8D027F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0FA5B96D" w14:textId="77777777" w:rsidR="001B2D6D" w:rsidRPr="005C1518" w:rsidRDefault="001B2D6D" w:rsidP="001B2D6D">
      <w:pPr>
        <w:pStyle w:val="PL"/>
        <w:rPr>
          <w:snapToGrid w:val="0"/>
          <w:lang w:val="en-US"/>
        </w:rPr>
      </w:pPr>
    </w:p>
    <w:p w14:paraId="63C744AA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CSI-IM-ResourceConfiguration ::= SEQUENCE {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-- This IE may need to be refined.</w:t>
      </w:r>
    </w:p>
    <w:p w14:paraId="6EA22531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>cSI-IMResourceToAddModList</w:t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  <w:t>OCTET STRING OPTIONAL,</w:t>
      </w:r>
    </w:p>
    <w:p w14:paraId="5D79B72B" w14:textId="5D3B7216" w:rsidR="001B2D6D" w:rsidRPr="005C1518" w:rsidDel="00282169" w:rsidRDefault="001B2D6D" w:rsidP="001B2D6D">
      <w:pPr>
        <w:pStyle w:val="PL"/>
        <w:rPr>
          <w:del w:id="73" w:author="Ericsson User" w:date="2025-10-14T13:33:00Z" w16du:dateUtc="2025-10-14T11:33:00Z"/>
          <w:snapToGrid w:val="0"/>
          <w:lang w:val="en-US"/>
        </w:rPr>
      </w:pPr>
      <w:del w:id="74" w:author="Ericsson User" w:date="2025-10-14T13:33:00Z" w16du:dateUtc="2025-10-14T11:33:00Z">
        <w:r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delText>cSI-IMResourceToReleaseList</w:delText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  <w:delText>OCTET STRING OPTIONAL,</w:delText>
        </w:r>
      </w:del>
    </w:p>
    <w:p w14:paraId="2174DBE4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>cSI-IMResourceSetToAddModList</w:t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</w:r>
      <w:r w:rsidRPr="005C1518">
        <w:rPr>
          <w:snapToGrid w:val="0"/>
          <w:lang w:val="en-US"/>
        </w:rPr>
        <w:tab/>
        <w:t>OCTET STRING OPTIONAL,</w:t>
      </w:r>
    </w:p>
    <w:p w14:paraId="1B24898E" w14:textId="0F8B499C" w:rsidR="001B2D6D" w:rsidRPr="005C1518" w:rsidDel="00282169" w:rsidRDefault="001B2D6D" w:rsidP="001B2D6D">
      <w:pPr>
        <w:pStyle w:val="PL"/>
        <w:rPr>
          <w:del w:id="75" w:author="Ericsson User" w:date="2025-10-14T13:33:00Z" w16du:dateUtc="2025-10-14T11:33:00Z"/>
          <w:snapToGrid w:val="0"/>
          <w:lang w:val="en-US"/>
        </w:rPr>
      </w:pPr>
      <w:del w:id="76" w:author="Ericsson User" w:date="2025-10-14T13:33:00Z" w16du:dateUtc="2025-10-14T11:33:00Z">
        <w:r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delText>cSI-IMResourceSetToReleaseList</w:delText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</w:r>
        <w:r w:rsidRPr="005C1518" w:rsidDel="00282169">
          <w:rPr>
            <w:snapToGrid w:val="0"/>
            <w:lang w:val="en-US"/>
          </w:rPr>
          <w:tab/>
          <w:delText>OCTET STRING OPTIONAL,</w:delText>
        </w:r>
      </w:del>
    </w:p>
    <w:p w14:paraId="63BDCA40" w14:textId="77777777" w:rsidR="001B2D6D" w:rsidRPr="00F0511A" w:rsidRDefault="001B2D6D" w:rsidP="001B2D6D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 w:rsidRPr="00F0511A">
        <w:rPr>
          <w:snapToGrid w:val="0"/>
          <w:lang w:val="fr-FR"/>
        </w:rPr>
        <w:t>iE-Extensions</w:t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</w:r>
      <w:r w:rsidRPr="00F0511A">
        <w:rPr>
          <w:snapToGrid w:val="0"/>
          <w:lang w:val="fr-FR"/>
        </w:rPr>
        <w:tab/>
        <w:t>ProtocolExtensionContainer { { CSI-IM-ResourceConfiguration-ExtIEs} } OPTIONAL,</w:t>
      </w:r>
    </w:p>
    <w:p w14:paraId="0304E5E6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...</w:t>
      </w:r>
    </w:p>
    <w:p w14:paraId="6DF46A90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}</w:t>
      </w:r>
    </w:p>
    <w:p w14:paraId="54A9177E" w14:textId="77777777" w:rsidR="001B2D6D" w:rsidRPr="005C1518" w:rsidRDefault="001B2D6D" w:rsidP="001B2D6D">
      <w:pPr>
        <w:pStyle w:val="PL"/>
        <w:rPr>
          <w:snapToGrid w:val="0"/>
          <w:lang w:val="en-US"/>
        </w:rPr>
      </w:pPr>
    </w:p>
    <w:p w14:paraId="75F70CDE" w14:textId="77777777" w:rsidR="001B2D6D" w:rsidRPr="005C1518" w:rsidRDefault="001B2D6D" w:rsidP="001B2D6D">
      <w:pPr>
        <w:pStyle w:val="PL"/>
        <w:rPr>
          <w:snapToGrid w:val="0"/>
          <w:lang w:val="en-US"/>
        </w:rPr>
      </w:pPr>
    </w:p>
    <w:p w14:paraId="21B5A786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CSI-IM-ResourceConfiguration-ExtIEs XNAP-PROTOCOL-</w:t>
      </w:r>
      <w:r w:rsidRPr="005C1518">
        <w:rPr>
          <w:snapToGrid w:val="0"/>
          <w:lang w:val="en-US"/>
        </w:rPr>
        <w:lastRenderedPageBreak/>
        <w:t>EXTENSION ::= {</w:t>
      </w:r>
    </w:p>
    <w:p w14:paraId="50E8715B" w14:textId="77777777" w:rsidR="001B2D6D" w:rsidRPr="005C1518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ab/>
        <w:t>...</w:t>
      </w:r>
    </w:p>
    <w:p w14:paraId="00519A50" w14:textId="77777777" w:rsidR="001B2D6D" w:rsidRDefault="001B2D6D" w:rsidP="001B2D6D">
      <w:pPr>
        <w:pStyle w:val="PL"/>
        <w:rPr>
          <w:snapToGrid w:val="0"/>
          <w:lang w:val="en-US"/>
        </w:rPr>
      </w:pPr>
      <w:r w:rsidRPr="005C1518">
        <w:rPr>
          <w:snapToGrid w:val="0"/>
          <w:lang w:val="en-US"/>
        </w:rPr>
        <w:t>}</w:t>
      </w:r>
    </w:p>
    <w:p w14:paraId="559991E7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7F7F3683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4E5B47E2" w14:textId="77777777" w:rsidR="001B2D6D" w:rsidRDefault="001B2D6D" w:rsidP="001B2D6D">
      <w:pPr>
        <w:pStyle w:val="PL"/>
        <w:rPr>
          <w:snapToGrid w:val="0"/>
        </w:rPr>
      </w:pPr>
      <w:r w:rsidRPr="002D78BC">
        <w:t>CellSwitch</w:t>
      </w:r>
      <w:r>
        <w:t>TA</w:t>
      </w:r>
      <w:r w:rsidRPr="002D78BC">
        <w:t>Information</w:t>
      </w:r>
      <w:r>
        <w:t xml:space="preserve">-List ::= SEQUENCE (SIZE (1.. </w:t>
      </w:r>
      <w:r w:rsidRPr="00EA3831">
        <w:t>maxnoof</w:t>
      </w:r>
      <w:r>
        <w:t xml:space="preserve">TAList)) OF </w:t>
      </w:r>
      <w:r w:rsidRPr="002D78BC">
        <w:t>CellSwitch</w:t>
      </w:r>
      <w:r>
        <w:t>TA</w:t>
      </w:r>
      <w:r w:rsidRPr="002D78BC">
        <w:t>Information</w:t>
      </w:r>
      <w:r>
        <w:rPr>
          <w:snapToGrid w:val="0"/>
        </w:rPr>
        <w:t>-Item</w:t>
      </w:r>
    </w:p>
    <w:p w14:paraId="1EE19287" w14:textId="77777777" w:rsidR="001B2D6D" w:rsidRDefault="001B2D6D" w:rsidP="001B2D6D">
      <w:pPr>
        <w:pStyle w:val="PL"/>
        <w:rPr>
          <w:snapToGrid w:val="0"/>
        </w:rPr>
      </w:pPr>
    </w:p>
    <w:p w14:paraId="4EBF0E53" w14:textId="77777777" w:rsidR="001B2D6D" w:rsidRDefault="001B2D6D" w:rsidP="001B2D6D">
      <w:pPr>
        <w:pStyle w:val="PL"/>
        <w:rPr>
          <w:snapToGrid w:val="0"/>
        </w:rPr>
      </w:pPr>
    </w:p>
    <w:p w14:paraId="1295525C" w14:textId="77777777" w:rsidR="001B2D6D" w:rsidRPr="002D78BC" w:rsidRDefault="001B2D6D" w:rsidP="001B2D6D">
      <w:pPr>
        <w:pStyle w:val="PL"/>
      </w:pPr>
      <w:r w:rsidRPr="002D78BC">
        <w:t>CellSwitch</w:t>
      </w:r>
      <w:r>
        <w:t>TA</w:t>
      </w:r>
      <w:r w:rsidRPr="002D78BC">
        <w:t>Information</w:t>
      </w:r>
      <w:r>
        <w:rPr>
          <w:snapToGrid w:val="0"/>
        </w:rPr>
        <w:t xml:space="preserve">-Item </w:t>
      </w:r>
      <w:r w:rsidRPr="00455363">
        <w:t>::= SEQUENCE {</w:t>
      </w:r>
    </w:p>
    <w:p w14:paraId="05853C7D" w14:textId="77777777" w:rsidR="001B2D6D" w:rsidRPr="00455363" w:rsidRDefault="001B2D6D" w:rsidP="001B2D6D">
      <w:pPr>
        <w:pStyle w:val="PL"/>
      </w:pPr>
      <w:r>
        <w:tab/>
        <w:t>candidateCellID</w:t>
      </w:r>
      <w:r w:rsidRPr="00455363">
        <w:tab/>
      </w:r>
      <w:r w:rsidRPr="00455363">
        <w:tab/>
      </w:r>
      <w:r w:rsidRPr="00455363">
        <w:tab/>
      </w:r>
      <w:r>
        <w:tab/>
      </w:r>
      <w:r>
        <w:tab/>
      </w:r>
      <w:r w:rsidRPr="00FD0425">
        <w:t>NR-CGI</w:t>
      </w:r>
      <w:r w:rsidRPr="00455363">
        <w:t>,</w:t>
      </w:r>
    </w:p>
    <w:p w14:paraId="636E2933" w14:textId="77777777" w:rsidR="001B2D6D" w:rsidRDefault="001B2D6D" w:rsidP="001B2D6D">
      <w:pPr>
        <w:pStyle w:val="PL"/>
        <w:rPr>
          <w:snapToGrid w:val="0"/>
        </w:rPr>
      </w:pPr>
      <w:r w:rsidRPr="002D78BC">
        <w:rPr>
          <w:snapToGrid w:val="0"/>
        </w:rPr>
        <w:tab/>
      </w:r>
      <w:r>
        <w:rPr>
          <w:snapToGrid w:val="0"/>
        </w:rPr>
        <w:t>tAValue</w:t>
      </w:r>
      <w:r w:rsidRPr="002D78BC">
        <w:rPr>
          <w:snapToGrid w:val="0"/>
        </w:rPr>
        <w:tab/>
      </w:r>
      <w:r w:rsidRPr="002D78BC">
        <w:rPr>
          <w:snapToGrid w:val="0"/>
        </w:rPr>
        <w:tab/>
      </w:r>
      <w:r w:rsidRPr="002D78BC">
        <w:rPr>
          <w:snapToGrid w:val="0"/>
        </w:rPr>
        <w:tab/>
      </w:r>
      <w:r w:rsidRPr="002D78BC">
        <w:rPr>
          <w:snapToGrid w:val="0"/>
        </w:rPr>
        <w:tab/>
      </w:r>
      <w:r w:rsidRPr="002D78B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2C84">
        <w:rPr>
          <w:snapToGrid w:val="0"/>
        </w:rPr>
        <w:t>TAValue</w:t>
      </w:r>
      <w:r w:rsidRPr="002D78BC">
        <w:rPr>
          <w:snapToGrid w:val="0"/>
        </w:rPr>
        <w:t>,</w:t>
      </w:r>
    </w:p>
    <w:p w14:paraId="142F86A9" w14:textId="77777777" w:rsidR="001B2D6D" w:rsidRPr="002D78BC" w:rsidRDefault="001B2D6D" w:rsidP="001B2D6D">
      <w:pPr>
        <w:pStyle w:val="PL"/>
      </w:pPr>
      <w:r>
        <w:rPr>
          <w:snapToGrid w:val="0"/>
        </w:rPr>
        <w:tab/>
        <w:t>tagIDPointer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03D80">
        <w:rPr>
          <w:rFonts w:cs="Courier New"/>
          <w:snapToGrid w:val="0"/>
          <w:lang w:val="en-US" w:eastAsia="zh-CN"/>
        </w:rPr>
        <w:t>TagIDPointer</w:t>
      </w:r>
      <w:r>
        <w:rPr>
          <w:rFonts w:cs="Courier New"/>
          <w:snapToGrid w:val="0"/>
          <w:lang w:val="en-US" w:eastAsia="zh-CN"/>
        </w:rPr>
        <w:t xml:space="preserve"> OPTIONAL,</w:t>
      </w:r>
    </w:p>
    <w:p w14:paraId="7E4DC1E8" w14:textId="77777777" w:rsidR="001B2D6D" w:rsidRPr="002D78BC" w:rsidRDefault="001B2D6D" w:rsidP="001B2D6D">
      <w:pPr>
        <w:pStyle w:val="PL"/>
      </w:pPr>
      <w:r w:rsidRPr="002D78BC">
        <w:tab/>
        <w:t>iE-Extensions</w:t>
      </w:r>
      <w:r w:rsidRPr="002D78BC">
        <w:tab/>
      </w:r>
      <w:r w:rsidRPr="002D78BC">
        <w:tab/>
      </w:r>
      <w:r>
        <w:tab/>
      </w:r>
      <w:r>
        <w:tab/>
      </w:r>
      <w:r>
        <w:tab/>
      </w:r>
      <w:r w:rsidRPr="002D78BC">
        <w:t>ProtocolExtensionContainer { { CellSwitch</w:t>
      </w:r>
      <w:r>
        <w:t>TA</w:t>
      </w:r>
      <w:r w:rsidRPr="002D78BC">
        <w:t>Information</w:t>
      </w:r>
      <w:r>
        <w:t>-List</w:t>
      </w:r>
      <w:r w:rsidRPr="002D78BC">
        <w:t>-ExtIEs } }</w:t>
      </w:r>
      <w:r w:rsidRPr="002D78BC">
        <w:tab/>
        <w:t>OPTIONAL,</w:t>
      </w:r>
    </w:p>
    <w:p w14:paraId="0814CA2F" w14:textId="77777777" w:rsidR="001B2D6D" w:rsidRPr="00EA5FA7" w:rsidRDefault="001B2D6D" w:rsidP="001B2D6D">
      <w:pPr>
        <w:pStyle w:val="PL"/>
      </w:pPr>
      <w:r w:rsidRPr="002D78BC">
        <w:tab/>
      </w:r>
      <w:r w:rsidRPr="00EA5FA7">
        <w:t>...</w:t>
      </w:r>
    </w:p>
    <w:p w14:paraId="209D2BF1" w14:textId="77777777" w:rsidR="001B2D6D" w:rsidRDefault="001B2D6D" w:rsidP="001B2D6D">
      <w:pPr>
        <w:pStyle w:val="PL"/>
      </w:pPr>
      <w:r w:rsidRPr="00EA5FA7">
        <w:t>}</w:t>
      </w:r>
    </w:p>
    <w:p w14:paraId="48AB7F3D" w14:textId="77777777" w:rsidR="001B2D6D" w:rsidRDefault="001B2D6D" w:rsidP="001B2D6D">
      <w:pPr>
        <w:pStyle w:val="PL"/>
      </w:pPr>
    </w:p>
    <w:p w14:paraId="763D13F5" w14:textId="77777777" w:rsidR="001B2D6D" w:rsidRPr="00EA5FA7" w:rsidRDefault="001B2D6D" w:rsidP="001B2D6D">
      <w:pPr>
        <w:pStyle w:val="PL"/>
      </w:pPr>
      <w:r>
        <w:t>CellSwitchTAInformation-List-</w:t>
      </w:r>
      <w:r w:rsidRPr="00DA11D0">
        <w:t>ExtIEs</w:t>
      </w:r>
      <w:r>
        <w:tab/>
        <w:t>XN</w:t>
      </w:r>
      <w:r w:rsidRPr="00EA5FA7">
        <w:t>AP-PROTOCOL-EXTENSION ::= {</w:t>
      </w:r>
    </w:p>
    <w:p w14:paraId="2033A52D" w14:textId="77777777" w:rsidR="001B2D6D" w:rsidRPr="00EA5FA7" w:rsidRDefault="001B2D6D" w:rsidP="001B2D6D">
      <w:pPr>
        <w:pStyle w:val="PL"/>
      </w:pPr>
      <w:r w:rsidRPr="00EA5FA7">
        <w:lastRenderedPageBreak/>
        <w:tab/>
        <w:t>...</w:t>
      </w:r>
    </w:p>
    <w:p w14:paraId="78547CE5" w14:textId="77777777" w:rsidR="001B2D6D" w:rsidRDefault="001B2D6D" w:rsidP="001B2D6D">
      <w:pPr>
        <w:pStyle w:val="PL"/>
      </w:pPr>
      <w:r w:rsidRPr="00EA5FA7">
        <w:t>}</w:t>
      </w:r>
    </w:p>
    <w:p w14:paraId="5C485D51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5F30DD7E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70AE0848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5F80A65E" w14:textId="77777777" w:rsidR="001B2D6D" w:rsidRPr="00F0511A" w:rsidRDefault="001B2D6D" w:rsidP="001B2D6D">
      <w:pPr>
        <w:pStyle w:val="PL"/>
      </w:pPr>
      <w:r>
        <w:t xml:space="preserve">CSI-RSCoordinationRequest ::= SEQUENCE </w:t>
      </w:r>
      <w:r w:rsidRPr="00F0511A">
        <w:t>{</w:t>
      </w:r>
    </w:p>
    <w:p w14:paraId="657B59DC" w14:textId="77777777" w:rsidR="001B2D6D" w:rsidRDefault="001B2D6D" w:rsidP="001B2D6D">
      <w:pPr>
        <w:pStyle w:val="PL"/>
      </w:pPr>
      <w:r w:rsidRPr="00F0511A">
        <w:tab/>
        <w:t>layer1MeasurementRequest-List</w:t>
      </w:r>
      <w:r>
        <w:tab/>
      </w:r>
      <w:r>
        <w:tab/>
      </w:r>
      <w:r>
        <w:tab/>
      </w:r>
      <w:r w:rsidRPr="00F0511A">
        <w:t xml:space="preserve">Layer1MeasurementRequest-List </w:t>
      </w:r>
      <w:r w:rsidRPr="00F0511A">
        <w:tab/>
      </w:r>
      <w:r w:rsidRPr="00F0511A">
        <w:tab/>
        <w:t>OPTIONAL</w:t>
      </w:r>
      <w:r>
        <w:t>,</w:t>
      </w:r>
    </w:p>
    <w:p w14:paraId="48333479" w14:textId="77777777" w:rsidR="001B2D6D" w:rsidRPr="00F0511A" w:rsidRDefault="001B2D6D" w:rsidP="001B2D6D">
      <w:pPr>
        <w:pStyle w:val="PL"/>
      </w:pPr>
      <w:r w:rsidRPr="00F0511A">
        <w:tab/>
        <w:t>cSI-RSAcquisitionRequest-List</w:t>
      </w:r>
      <w:r>
        <w:tab/>
      </w:r>
      <w:r>
        <w:tab/>
      </w:r>
      <w:r>
        <w:tab/>
      </w:r>
      <w:r w:rsidRPr="00F0511A">
        <w:t xml:space="preserve">CSI-RSAcquisitionRequest-List </w:t>
      </w:r>
      <w:r w:rsidRPr="00F0511A">
        <w:tab/>
      </w:r>
      <w:r w:rsidRPr="00F0511A">
        <w:tab/>
        <w:t>OPTIONAL</w:t>
      </w:r>
      <w:r>
        <w:t>,</w:t>
      </w:r>
    </w:p>
    <w:p w14:paraId="6F70E0D8" w14:textId="77777777" w:rsidR="001B2D6D" w:rsidRPr="00F0511A" w:rsidRDefault="001B2D6D" w:rsidP="001B2D6D">
      <w:pPr>
        <w:pStyle w:val="PL"/>
      </w:pPr>
      <w:r>
        <w:tab/>
      </w:r>
      <w:r w:rsidRPr="00F0511A">
        <w:t>iE-Extensions</w:t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  <w:t xml:space="preserve">ProtocolExtensionContainer { { </w:t>
      </w:r>
      <w:r w:rsidRPr="00092C3C">
        <w:t>CSI</w:t>
      </w:r>
      <w:r>
        <w:t>-RSCoordinationRequest</w:t>
      </w:r>
      <w:r w:rsidRPr="00F0511A">
        <w:t>-ExtIEs } }</w:t>
      </w:r>
      <w:r w:rsidRPr="00F0511A">
        <w:tab/>
      </w:r>
      <w:r w:rsidRPr="00F0511A">
        <w:tab/>
        <w:t>OPTIONAL,</w:t>
      </w:r>
    </w:p>
    <w:p w14:paraId="586EA4F8" w14:textId="77777777" w:rsidR="001B2D6D" w:rsidRPr="00F0511A" w:rsidRDefault="001B2D6D" w:rsidP="001B2D6D">
      <w:pPr>
        <w:pStyle w:val="PL"/>
      </w:pPr>
      <w:r w:rsidRPr="00F0511A">
        <w:tab/>
        <w:t>...</w:t>
      </w:r>
    </w:p>
    <w:p w14:paraId="27BBAA84" w14:textId="77777777" w:rsidR="001B2D6D" w:rsidRPr="00F0511A" w:rsidRDefault="001B2D6D" w:rsidP="001B2D6D">
      <w:pPr>
        <w:pStyle w:val="PL"/>
      </w:pPr>
      <w:r w:rsidRPr="00F0511A">
        <w:t>}</w:t>
      </w:r>
    </w:p>
    <w:p w14:paraId="65895D6C" w14:textId="77777777" w:rsidR="001B2D6D" w:rsidRPr="00F0511A" w:rsidRDefault="001B2D6D" w:rsidP="001B2D6D">
      <w:pPr>
        <w:pStyle w:val="PL"/>
      </w:pPr>
      <w:r>
        <w:rPr>
          <w:snapToGrid w:val="0"/>
          <w:lang w:val="en-US"/>
        </w:rPr>
        <w:t>-- This IE may need to be refined.</w:t>
      </w:r>
    </w:p>
    <w:p w14:paraId="61D1DF69" w14:textId="77777777" w:rsidR="001B2D6D" w:rsidRPr="00F0511A" w:rsidRDefault="001B2D6D" w:rsidP="001B2D6D">
      <w:pPr>
        <w:pStyle w:val="PL"/>
      </w:pPr>
    </w:p>
    <w:p w14:paraId="4B749D8E" w14:textId="77777777" w:rsidR="001B2D6D" w:rsidRPr="00F0511A" w:rsidRDefault="001B2D6D" w:rsidP="001B2D6D">
      <w:pPr>
        <w:pStyle w:val="PL"/>
      </w:pPr>
      <w:r w:rsidRPr="00092C3C">
        <w:t>CSI</w:t>
      </w:r>
      <w:r>
        <w:t>-RSCoordinationRequest</w:t>
      </w:r>
      <w:r w:rsidRPr="00F0511A">
        <w:t>-ExtIEs</w:t>
      </w:r>
      <w:r w:rsidRPr="00F0511A">
        <w:tab/>
        <w:t>XNAP-PROTOCOL-EXTENSION ::= {</w:t>
      </w:r>
    </w:p>
    <w:p w14:paraId="53CD2554" w14:textId="77777777" w:rsidR="001B2D6D" w:rsidRPr="00F0511A" w:rsidRDefault="001B2D6D" w:rsidP="001B2D6D">
      <w:pPr>
        <w:pStyle w:val="PL"/>
      </w:pPr>
      <w:r w:rsidRPr="00F0511A">
        <w:tab/>
        <w:t>...</w:t>
      </w:r>
    </w:p>
    <w:p w14:paraId="001DF211" w14:textId="77777777" w:rsidR="001B2D6D" w:rsidRPr="00F0511A" w:rsidRDefault="001B2D6D" w:rsidP="001B2D6D">
      <w:pPr>
        <w:pStyle w:val="PL"/>
      </w:pPr>
      <w:r w:rsidRPr="00F0511A">
        <w:t>}</w:t>
      </w:r>
    </w:p>
    <w:p w14:paraId="17DC34E5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75E5E9F0" w14:textId="77777777" w:rsidR="001B2D6D" w:rsidRDefault="001B2D6D" w:rsidP="001B2D6D">
      <w:pPr>
        <w:pStyle w:val="PL"/>
        <w:rPr>
          <w:snapToGrid w:val="0"/>
          <w:lang w:val="en-US"/>
        </w:rPr>
      </w:pPr>
    </w:p>
    <w:p w14:paraId="104CA5F7" w14:textId="77777777" w:rsidR="001B2D6D" w:rsidRDefault="001B2D6D" w:rsidP="001B2D6D">
      <w:pPr>
        <w:pStyle w:val="PL"/>
        <w:rPr>
          <w:rFonts w:cs="Courier New"/>
          <w:szCs w:val="16"/>
        </w:rPr>
      </w:pPr>
      <w:r w:rsidRPr="00F0511A">
        <w:t>CSI-RSAcquisitionRequest</w:t>
      </w:r>
      <w:r>
        <w:rPr>
          <w:snapToGrid w:val="0"/>
          <w:lang w:eastAsia="zh-CN"/>
        </w:rPr>
        <w:t xml:space="preserve">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CSI-RSAcquisitionRequest</w:t>
      </w:r>
      <w:r w:rsidRPr="00F60149">
        <w:rPr>
          <w:rFonts w:cs="Courier New"/>
          <w:szCs w:val="16"/>
        </w:rPr>
        <w:t>-Item</w:t>
      </w:r>
    </w:p>
    <w:p w14:paraId="6787B17F" w14:textId="77777777" w:rsidR="001B2D6D" w:rsidRDefault="001B2D6D" w:rsidP="001B2D6D">
      <w:pPr>
        <w:pStyle w:val="PL"/>
        <w:rPr>
          <w:rFonts w:cs="Courier New"/>
          <w:szCs w:val="16"/>
        </w:rPr>
      </w:pPr>
    </w:p>
    <w:p w14:paraId="5BB13AE3" w14:textId="77777777" w:rsidR="001B2D6D" w:rsidRDefault="001B2D6D" w:rsidP="001B2D6D">
      <w:pPr>
        <w:pStyle w:val="PL"/>
        <w:rPr>
          <w:rFonts w:cs="Courier New"/>
          <w:szCs w:val="16"/>
        </w:rPr>
      </w:pPr>
    </w:p>
    <w:p w14:paraId="392D09EE" w14:textId="77777777" w:rsidR="001B2D6D" w:rsidRDefault="001B2D6D" w:rsidP="001B2D6D">
      <w:pPr>
        <w:pStyle w:val="PL"/>
        <w:rPr>
          <w:snapToGrid w:val="0"/>
        </w:rPr>
      </w:pPr>
      <w:r w:rsidRPr="00F0511A">
        <w:t>CSI-RSAcquisitionRequest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0FE2C5C8" w14:textId="77777777" w:rsidR="001B2D6D" w:rsidRPr="003062C8" w:rsidRDefault="001B2D6D" w:rsidP="001B2D6D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9CA46BA" w14:textId="77777777" w:rsidR="001B2D6D" w:rsidRPr="00C5463E" w:rsidRDefault="001B2D6D" w:rsidP="001B2D6D">
      <w:pPr>
        <w:pStyle w:val="PL"/>
        <w:rPr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30080279" w14:textId="77777777" w:rsidR="001B2D6D" w:rsidRPr="00C37D2B" w:rsidRDefault="001B2D6D" w:rsidP="001B2D6D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rPr>
          <w:lang w:val="en-US"/>
        </w:rPr>
        <w:t>CSI-RSAcquisitionRequest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3E539893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28111738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2B494B0" w14:textId="77777777" w:rsidR="001B2D6D" w:rsidRDefault="001B2D6D" w:rsidP="001B2D6D">
      <w:pPr>
        <w:pStyle w:val="PL"/>
        <w:rPr>
          <w:b/>
          <w:bCs/>
          <w:lang w:eastAsia="ja-JP"/>
        </w:rPr>
      </w:pPr>
    </w:p>
    <w:p w14:paraId="54B8F981" w14:textId="77777777" w:rsidR="001B2D6D" w:rsidRDefault="001B2D6D" w:rsidP="001B2D6D">
      <w:pPr>
        <w:pStyle w:val="PL"/>
        <w:rPr>
          <w:b/>
          <w:bCs/>
          <w:lang w:eastAsia="ja-JP"/>
        </w:rPr>
      </w:pPr>
    </w:p>
    <w:p w14:paraId="5748B456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1B3B255B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0511A">
        <w:rPr>
          <w:lang w:val="en-US"/>
        </w:rPr>
        <w:t>CSI-RSAcquisitionRequest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4714CCEE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04069B22" w14:textId="77777777" w:rsidR="001B2D6D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0C7A2492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44D9B7E0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6F6FE71C" w14:textId="77777777" w:rsidR="001B2D6D" w:rsidRPr="00F0511A" w:rsidRDefault="001B2D6D" w:rsidP="001B2D6D">
      <w:pPr>
        <w:pStyle w:val="PL"/>
      </w:pPr>
      <w:r w:rsidRPr="00092C3C">
        <w:t>CSI</w:t>
      </w:r>
      <w:r>
        <w:t xml:space="preserve">-RSCoordinationResponse ::= SEQUENCE </w:t>
      </w:r>
      <w:r w:rsidRPr="00F0511A">
        <w:t>{</w:t>
      </w:r>
    </w:p>
    <w:p w14:paraId="33021C1A" w14:textId="77777777" w:rsidR="001B2D6D" w:rsidRDefault="001B2D6D" w:rsidP="001B2D6D">
      <w:pPr>
        <w:pStyle w:val="PL"/>
      </w:pPr>
      <w:r w:rsidRPr="00F0511A">
        <w:tab/>
        <w:t>layer1MeasurementResponse-List</w:t>
      </w:r>
      <w:r>
        <w:tab/>
      </w:r>
      <w:r>
        <w:tab/>
      </w:r>
      <w:r>
        <w:tab/>
      </w:r>
      <w:r>
        <w:tab/>
      </w:r>
      <w:r w:rsidRPr="00F0511A">
        <w:t xml:space="preserve">Layer1MeasurementResponse-List </w:t>
      </w:r>
      <w:r w:rsidRPr="00F0511A">
        <w:tab/>
        <w:t>OPTIONAL</w:t>
      </w:r>
      <w:r>
        <w:t>,</w:t>
      </w:r>
    </w:p>
    <w:p w14:paraId="72FCDFBE" w14:textId="77777777" w:rsidR="001B2D6D" w:rsidRPr="00F0511A" w:rsidRDefault="001B2D6D" w:rsidP="001B2D6D">
      <w:pPr>
        <w:pStyle w:val="PL"/>
      </w:pPr>
      <w:r w:rsidRPr="00F0511A">
        <w:tab/>
        <w:t>cSI-RSAcquisitionResponse-List</w:t>
      </w:r>
      <w:r>
        <w:tab/>
      </w:r>
      <w:r>
        <w:tab/>
      </w:r>
      <w:r>
        <w:tab/>
      </w:r>
      <w:r>
        <w:tab/>
        <w:t>C</w:t>
      </w:r>
      <w:r w:rsidRPr="00F0511A">
        <w:t xml:space="preserve">SI-RSAcquisitionResponse-List </w:t>
      </w:r>
      <w:r w:rsidRPr="00F0511A">
        <w:tab/>
        <w:t>OPTIONAL</w:t>
      </w:r>
      <w:r>
        <w:t>,</w:t>
      </w:r>
    </w:p>
    <w:p w14:paraId="6A20751B" w14:textId="77777777" w:rsidR="001B2D6D" w:rsidRPr="00F0511A" w:rsidRDefault="001B2D6D" w:rsidP="001B2D6D">
      <w:pPr>
        <w:pStyle w:val="PL"/>
      </w:pPr>
      <w:r>
        <w:tab/>
      </w:r>
      <w:r w:rsidRPr="00F0511A">
        <w:t>iE-Extensions</w:t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</w:r>
      <w:r w:rsidRPr="00F0511A">
        <w:tab/>
        <w:t xml:space="preserve">ProtocolExtensionContainer { { </w:t>
      </w:r>
      <w:r w:rsidRPr="00092C3C">
        <w:t>CSI</w:t>
      </w:r>
      <w:r>
        <w:t>-RSCoordinationResponse</w:t>
      </w:r>
      <w:r w:rsidRPr="00F0511A">
        <w:t>-ExtIEs } }</w:t>
      </w:r>
      <w:r w:rsidRPr="00F0511A">
        <w:tab/>
      </w:r>
      <w:r w:rsidRPr="00F0511A">
        <w:tab/>
        <w:t>OPTIONAL,</w:t>
      </w:r>
    </w:p>
    <w:p w14:paraId="7A397B06" w14:textId="77777777" w:rsidR="001B2D6D" w:rsidRPr="00F0511A" w:rsidRDefault="001B2D6D" w:rsidP="001B2D6D">
      <w:pPr>
        <w:pStyle w:val="PL"/>
      </w:pPr>
      <w:r w:rsidRPr="00F0511A">
        <w:tab/>
        <w:t>...</w:t>
      </w:r>
    </w:p>
    <w:p w14:paraId="0A319CCE" w14:textId="77777777" w:rsidR="001B2D6D" w:rsidRPr="00F0511A" w:rsidRDefault="001B2D6D" w:rsidP="001B2D6D">
      <w:pPr>
        <w:pStyle w:val="PL"/>
      </w:pPr>
      <w:r w:rsidRPr="00F0511A">
        <w:t>}</w:t>
      </w:r>
    </w:p>
    <w:p w14:paraId="2C593579" w14:textId="77777777" w:rsidR="001B2D6D" w:rsidRDefault="001B2D6D" w:rsidP="001B2D6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-- This IE may need to be refined.</w:t>
      </w:r>
    </w:p>
    <w:p w14:paraId="756523FE" w14:textId="77777777" w:rsidR="001B2D6D" w:rsidRPr="00E65F9B" w:rsidRDefault="001B2D6D" w:rsidP="001B2D6D">
      <w:pPr>
        <w:pStyle w:val="PL"/>
        <w:rPr>
          <w:b/>
          <w:bCs/>
        </w:rPr>
      </w:pPr>
    </w:p>
    <w:p w14:paraId="4422BA97" w14:textId="77777777" w:rsidR="001B2D6D" w:rsidRPr="00F0511A" w:rsidRDefault="001B2D6D" w:rsidP="001B2D6D">
      <w:pPr>
        <w:pStyle w:val="PL"/>
      </w:pPr>
      <w:r w:rsidRPr="00092C3C">
        <w:t>CSI</w:t>
      </w:r>
      <w:r>
        <w:t>-RSCoordinationResponse</w:t>
      </w:r>
      <w:r w:rsidRPr="00F0511A">
        <w:t>-ExtIEs</w:t>
      </w:r>
      <w:r w:rsidRPr="00F0511A">
        <w:tab/>
        <w:t>XNAP-PROTOCOL-EXTENSION ::= {</w:t>
      </w:r>
    </w:p>
    <w:p w14:paraId="035CFB51" w14:textId="77777777" w:rsidR="001B2D6D" w:rsidRPr="00F0511A" w:rsidRDefault="001B2D6D" w:rsidP="001B2D6D">
      <w:pPr>
        <w:pStyle w:val="PL"/>
      </w:pPr>
      <w:r w:rsidRPr="00F0511A">
        <w:tab/>
        <w:t>...</w:t>
      </w:r>
    </w:p>
    <w:p w14:paraId="2121F857" w14:textId="77777777" w:rsidR="001B2D6D" w:rsidRPr="00F0511A" w:rsidRDefault="001B2D6D" w:rsidP="001B2D6D">
      <w:pPr>
        <w:pStyle w:val="PL"/>
      </w:pPr>
      <w:r w:rsidRPr="00F0511A">
        <w:t>}</w:t>
      </w:r>
    </w:p>
    <w:p w14:paraId="2F40F800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6A76DC08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6CE41C69" w14:textId="77777777" w:rsidR="001B2D6D" w:rsidRDefault="001B2D6D" w:rsidP="001B2D6D">
      <w:pPr>
        <w:pStyle w:val="PL"/>
        <w:rPr>
          <w:rFonts w:cs="Courier New"/>
          <w:szCs w:val="16"/>
        </w:rPr>
      </w:pPr>
      <w:r w:rsidRPr="00F0511A">
        <w:t>CSI-RSAcquisitionResponse</w:t>
      </w:r>
      <w:r>
        <w:rPr>
          <w:snapToGrid w:val="0"/>
          <w:lang w:eastAsia="zh-CN"/>
        </w:rPr>
        <w:t xml:space="preserve">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CSI-RSAcquisitionResponse</w:t>
      </w:r>
      <w:r w:rsidRPr="00F60149">
        <w:rPr>
          <w:rFonts w:cs="Courier New"/>
          <w:szCs w:val="16"/>
        </w:rPr>
        <w:t>-Item</w:t>
      </w:r>
    </w:p>
    <w:p w14:paraId="0622CB81" w14:textId="77777777" w:rsidR="001B2D6D" w:rsidRDefault="001B2D6D" w:rsidP="001B2D6D">
      <w:pPr>
        <w:pStyle w:val="PL"/>
        <w:rPr>
          <w:rFonts w:cs="Courier New"/>
          <w:szCs w:val="16"/>
        </w:rPr>
      </w:pPr>
    </w:p>
    <w:p w14:paraId="7FE5C1CA" w14:textId="77777777" w:rsidR="001B2D6D" w:rsidRDefault="001B2D6D" w:rsidP="001B2D6D">
      <w:pPr>
        <w:pStyle w:val="PL"/>
        <w:rPr>
          <w:rFonts w:cs="Courier New"/>
          <w:szCs w:val="16"/>
        </w:rPr>
      </w:pPr>
    </w:p>
    <w:p w14:paraId="2C486FD9" w14:textId="77777777" w:rsidR="001B2D6D" w:rsidRDefault="001B2D6D" w:rsidP="001B2D6D">
      <w:pPr>
        <w:pStyle w:val="PL"/>
        <w:rPr>
          <w:snapToGrid w:val="0"/>
        </w:rPr>
      </w:pPr>
      <w:r w:rsidRPr="00F0511A">
        <w:t>CSI-RSAcquisitionResponse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71F7AF45" w14:textId="77777777" w:rsidR="001B2D6D" w:rsidRPr="003062C8" w:rsidRDefault="001B2D6D" w:rsidP="001B2D6D">
      <w:pPr>
        <w:pStyle w:val="PL"/>
        <w:rPr>
          <w:lang w:val="en-US"/>
        </w:rPr>
      </w:pPr>
      <w:r>
        <w:rPr>
          <w:snapToGrid w:val="0"/>
        </w:rPr>
        <w:tab/>
      </w:r>
      <w:r w:rsidRPr="00D34478">
        <w:rPr>
          <w:lang w:val="en-US"/>
        </w:rPr>
        <w:t>semiPersistentCSI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ceResponse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activated, deactivated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460BE94B" w14:textId="77777777" w:rsidR="001B2D6D" w:rsidRPr="00C5463E" w:rsidRDefault="001B2D6D" w:rsidP="001B2D6D">
      <w:pPr>
        <w:pStyle w:val="PL"/>
        <w:rPr>
          <w:snapToGrid w:val="0"/>
          <w:lang w:val="en-US"/>
        </w:rPr>
      </w:pPr>
      <w:r w:rsidRPr="00D34478">
        <w:rPr>
          <w:snapToGrid w:val="0"/>
          <w:lang w:val="en-US"/>
        </w:rPr>
        <w:lastRenderedPageBreak/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5201CC6B" w14:textId="77777777" w:rsidR="001B2D6D" w:rsidRPr="00C37D2B" w:rsidRDefault="001B2D6D" w:rsidP="001B2D6D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rPr>
          <w:lang w:val="en-US"/>
        </w:rPr>
        <w:t>CSI-RSAcquisitionResponse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2A0C0D79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2B6DA450" w14:textId="77777777" w:rsidR="001B2D6D" w:rsidRDefault="001B2D6D" w:rsidP="001B2D6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2845643C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09231D1A" w14:textId="77777777" w:rsidR="001B2D6D" w:rsidRDefault="001B2D6D" w:rsidP="001B2D6D">
      <w:pPr>
        <w:pStyle w:val="PL"/>
        <w:rPr>
          <w:snapToGrid w:val="0"/>
          <w:lang w:eastAsia="zh-CN"/>
        </w:rPr>
      </w:pPr>
    </w:p>
    <w:p w14:paraId="232036FA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0511A">
        <w:rPr>
          <w:lang w:val="en-US"/>
        </w:rPr>
        <w:t>CSI-RSAcquisitionResponse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E9E811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978A673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44964E30" w14:textId="77777777" w:rsidR="001B2D6D" w:rsidRPr="00FD0425" w:rsidRDefault="001B2D6D" w:rsidP="001B2D6D">
      <w:pPr>
        <w:pStyle w:val="PL"/>
        <w:rPr>
          <w:snapToGrid w:val="0"/>
          <w:lang w:eastAsia="zh-CN"/>
        </w:rPr>
      </w:pPr>
    </w:p>
    <w:p w14:paraId="55425B0E" w14:textId="77777777" w:rsidR="001B2D6D" w:rsidRDefault="001B2D6D" w:rsidP="001B2D6D">
      <w:pPr>
        <w:pStyle w:val="PL"/>
      </w:pPr>
    </w:p>
    <w:p w14:paraId="6DAC1D32" w14:textId="77777777" w:rsidR="001B2D6D" w:rsidRDefault="001B2D6D" w:rsidP="001B2D6D">
      <w:pPr>
        <w:pStyle w:val="PL"/>
        <w:rPr>
          <w:snapToGrid w:val="0"/>
          <w:lang w:val="en-US"/>
        </w:rPr>
      </w:pPr>
      <w:r w:rsidRPr="00681512">
        <w:rPr>
          <w:snapToGrid w:val="0"/>
          <w:lang w:val="en-US"/>
        </w:rPr>
        <w:t xml:space="preserve">CSIResourceConfigurationID </w:t>
      </w:r>
      <w:r w:rsidRPr="00FD0425">
        <w:rPr>
          <w:snapToGrid w:val="0"/>
          <w:lang w:eastAsia="zh-CN"/>
        </w:rPr>
        <w:t xml:space="preserve">::= </w:t>
      </w:r>
      <w:r w:rsidRPr="00FD0425">
        <w:t>INTEGER (</w:t>
      </w:r>
      <w:r>
        <w:t>0.</w:t>
      </w:r>
      <w:r w:rsidRPr="00FD0425">
        <w:t>.</w:t>
      </w:r>
      <w:r>
        <w:t>111</w:t>
      </w:r>
      <w:r w:rsidRPr="00FD0425">
        <w:t>, ...)</w:t>
      </w:r>
    </w:p>
    <w:p w14:paraId="7EE903B1" w14:textId="77777777" w:rsidR="001B2D6D" w:rsidRDefault="001B2D6D" w:rsidP="001B2D6D">
      <w:pPr>
        <w:pStyle w:val="PL"/>
      </w:pPr>
    </w:p>
    <w:p w14:paraId="4C3F9928" w14:textId="77777777" w:rsidR="001B2D6D" w:rsidRPr="00FD0425" w:rsidRDefault="001B2D6D" w:rsidP="001B2D6D">
      <w:pPr>
        <w:pStyle w:val="PL"/>
      </w:pPr>
    </w:p>
    <w:p w14:paraId="3EE3771D" w14:textId="77777777" w:rsidR="001B2D6D" w:rsidRPr="00FD0425" w:rsidRDefault="001B2D6D" w:rsidP="001B2D6D">
      <w:pPr>
        <w:pStyle w:val="PL"/>
        <w:outlineLvl w:val="3"/>
      </w:pPr>
      <w:r w:rsidRPr="00FD0425">
        <w:t>-- D</w:t>
      </w:r>
    </w:p>
    <w:p w14:paraId="72762430" w14:textId="77777777" w:rsidR="0096230F" w:rsidRDefault="0096230F" w:rsidP="00282169">
      <w:pPr>
        <w:rPr>
          <w:color w:val="FF0000"/>
        </w:rPr>
      </w:pPr>
    </w:p>
    <w:p w14:paraId="6E1802A8" w14:textId="77777777" w:rsidR="008D4CA8" w:rsidRDefault="008D4CA8" w:rsidP="004C44E7">
      <w:pPr>
        <w:jc w:val="center"/>
        <w:rPr>
          <w:color w:val="FF0000"/>
        </w:rPr>
      </w:pPr>
    </w:p>
    <w:p w14:paraId="4B7CE207" w14:textId="77777777" w:rsidR="008D4CA8" w:rsidRDefault="008D4CA8" w:rsidP="004C44E7">
      <w:pPr>
        <w:jc w:val="center"/>
        <w:rPr>
          <w:color w:val="FF0000"/>
        </w:rPr>
      </w:pPr>
    </w:p>
    <w:p w14:paraId="24D2B16A" w14:textId="2A2AEAC2" w:rsidR="0014562C" w:rsidRPr="004C44E7" w:rsidRDefault="0014562C" w:rsidP="004C44E7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End of Changes &gt;&gt;&gt;&gt;&gt;&gt;&gt;&gt;&gt;&gt;&gt;&gt;&gt;&gt;&gt;&gt;&gt;&gt;&gt;</w:t>
      </w:r>
    </w:p>
    <w:sectPr w:rsidR="0014562C" w:rsidRPr="004C44E7" w:rsidSect="00BA3ED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FE48" w14:textId="77777777" w:rsidR="00BE1996" w:rsidRDefault="00BE1996">
      <w:r>
        <w:separator/>
      </w:r>
    </w:p>
  </w:endnote>
  <w:endnote w:type="continuationSeparator" w:id="0">
    <w:p w14:paraId="3E95564A" w14:textId="77777777" w:rsidR="00BE1996" w:rsidRDefault="00BE1996">
      <w:r>
        <w:continuationSeparator/>
      </w:r>
    </w:p>
  </w:endnote>
  <w:endnote w:type="continuationNotice" w:id="1">
    <w:p w14:paraId="0D75C9AD" w14:textId="77777777" w:rsidR="00BE1996" w:rsidRDefault="00BE19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02E7" w14:textId="77777777" w:rsidR="0014562C" w:rsidRDefault="0014562C" w:rsidP="00355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9B4D" w14:textId="77777777" w:rsidR="0014562C" w:rsidRDefault="0014562C" w:rsidP="00D45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FCC5" w14:textId="77777777" w:rsidR="0014562C" w:rsidRDefault="0014562C" w:rsidP="002E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B99A" w14:textId="77777777" w:rsidR="00BE1996" w:rsidRDefault="00BE1996">
      <w:r>
        <w:separator/>
      </w:r>
    </w:p>
  </w:footnote>
  <w:footnote w:type="continuationSeparator" w:id="0">
    <w:p w14:paraId="0AE79A96" w14:textId="77777777" w:rsidR="00BE1996" w:rsidRDefault="00BE1996">
      <w:r>
        <w:continuationSeparator/>
      </w:r>
    </w:p>
  </w:footnote>
  <w:footnote w:type="continuationNotice" w:id="1">
    <w:p w14:paraId="22597CF5" w14:textId="77777777" w:rsidR="00BE1996" w:rsidRDefault="00BE19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AC3D" w14:textId="77777777" w:rsidR="0014562C" w:rsidRDefault="0014562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0C7" w14:textId="77777777" w:rsidR="0014562C" w:rsidRDefault="0014562C" w:rsidP="00464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2731" w14:textId="77777777" w:rsidR="0014562C" w:rsidRDefault="0014562C" w:rsidP="00551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A5B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61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B690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863"/>
    <w:multiLevelType w:val="hybridMultilevel"/>
    <w:tmpl w:val="62FA8F9E"/>
    <w:lvl w:ilvl="0" w:tplc="7B54DF9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C3B16"/>
    <w:multiLevelType w:val="multilevel"/>
    <w:tmpl w:val="C7B29A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8713038">
    <w:abstractNumId w:val="10"/>
  </w:num>
  <w:num w:numId="2" w16cid:durableId="1022509791">
    <w:abstractNumId w:val="11"/>
  </w:num>
  <w:num w:numId="3" w16cid:durableId="1439181995">
    <w:abstractNumId w:val="5"/>
  </w:num>
  <w:num w:numId="4" w16cid:durableId="623269068">
    <w:abstractNumId w:val="6"/>
  </w:num>
  <w:num w:numId="5" w16cid:durableId="1840348816">
    <w:abstractNumId w:val="3"/>
  </w:num>
  <w:num w:numId="6" w16cid:durableId="2136556621">
    <w:abstractNumId w:val="9"/>
  </w:num>
  <w:num w:numId="7" w16cid:durableId="601642668">
    <w:abstractNumId w:val="4"/>
  </w:num>
  <w:num w:numId="8" w16cid:durableId="1068041678">
    <w:abstractNumId w:val="8"/>
  </w:num>
  <w:num w:numId="9" w16cid:durableId="589437344">
    <w:abstractNumId w:val="7"/>
  </w:num>
  <w:num w:numId="10" w16cid:durableId="190801070">
    <w:abstractNumId w:val="2"/>
  </w:num>
  <w:num w:numId="11" w16cid:durableId="567693268">
    <w:abstractNumId w:val="1"/>
  </w:num>
  <w:num w:numId="12" w16cid:durableId="995495205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ctiveWritingStyle w:appName="MSWord" w:lang="de-A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B6"/>
    <w:rsid w:val="00000870"/>
    <w:rsid w:val="00000E25"/>
    <w:rsid w:val="0000113E"/>
    <w:rsid w:val="0000136F"/>
    <w:rsid w:val="000020C6"/>
    <w:rsid w:val="000021B9"/>
    <w:rsid w:val="000022FF"/>
    <w:rsid w:val="00003114"/>
    <w:rsid w:val="000036B3"/>
    <w:rsid w:val="00003CA8"/>
    <w:rsid w:val="00003D37"/>
    <w:rsid w:val="00004002"/>
    <w:rsid w:val="0000498E"/>
    <w:rsid w:val="00004BD3"/>
    <w:rsid w:val="0000545E"/>
    <w:rsid w:val="00005914"/>
    <w:rsid w:val="00005D73"/>
    <w:rsid w:val="00006093"/>
    <w:rsid w:val="000061AE"/>
    <w:rsid w:val="000067C4"/>
    <w:rsid w:val="00006873"/>
    <w:rsid w:val="0000716A"/>
    <w:rsid w:val="00007802"/>
    <w:rsid w:val="00007D54"/>
    <w:rsid w:val="00007EF4"/>
    <w:rsid w:val="00010183"/>
    <w:rsid w:val="00010316"/>
    <w:rsid w:val="0001106E"/>
    <w:rsid w:val="00011219"/>
    <w:rsid w:val="0001123F"/>
    <w:rsid w:val="000113E4"/>
    <w:rsid w:val="000115A1"/>
    <w:rsid w:val="0001223D"/>
    <w:rsid w:val="000122C3"/>
    <w:rsid w:val="00012313"/>
    <w:rsid w:val="00013182"/>
    <w:rsid w:val="00013318"/>
    <w:rsid w:val="00013BDE"/>
    <w:rsid w:val="00013F4C"/>
    <w:rsid w:val="00013F97"/>
    <w:rsid w:val="0001428C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7FA"/>
    <w:rsid w:val="000217D1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841"/>
    <w:rsid w:val="00025C68"/>
    <w:rsid w:val="000266C2"/>
    <w:rsid w:val="00026CA2"/>
    <w:rsid w:val="00026F85"/>
    <w:rsid w:val="00026FC1"/>
    <w:rsid w:val="00027216"/>
    <w:rsid w:val="0002755A"/>
    <w:rsid w:val="0002757F"/>
    <w:rsid w:val="000278CC"/>
    <w:rsid w:val="000300E6"/>
    <w:rsid w:val="0003046C"/>
    <w:rsid w:val="00030515"/>
    <w:rsid w:val="000311D5"/>
    <w:rsid w:val="0003140B"/>
    <w:rsid w:val="000314BA"/>
    <w:rsid w:val="000315FB"/>
    <w:rsid w:val="000316A5"/>
    <w:rsid w:val="00032235"/>
    <w:rsid w:val="00032380"/>
    <w:rsid w:val="0003351E"/>
    <w:rsid w:val="000337DD"/>
    <w:rsid w:val="00033DF1"/>
    <w:rsid w:val="00034805"/>
    <w:rsid w:val="00034A30"/>
    <w:rsid w:val="00034A89"/>
    <w:rsid w:val="00034BF7"/>
    <w:rsid w:val="000357E5"/>
    <w:rsid w:val="00035D7D"/>
    <w:rsid w:val="00036D35"/>
    <w:rsid w:val="00037171"/>
    <w:rsid w:val="00037361"/>
    <w:rsid w:val="00037BF0"/>
    <w:rsid w:val="00037D6F"/>
    <w:rsid w:val="0004031D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E0F"/>
    <w:rsid w:val="00043F0E"/>
    <w:rsid w:val="00043FE0"/>
    <w:rsid w:val="00044131"/>
    <w:rsid w:val="000444C4"/>
    <w:rsid w:val="000446B1"/>
    <w:rsid w:val="000447E0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1DB3"/>
    <w:rsid w:val="000522CB"/>
    <w:rsid w:val="0005235F"/>
    <w:rsid w:val="0005366D"/>
    <w:rsid w:val="00053B09"/>
    <w:rsid w:val="00054168"/>
    <w:rsid w:val="000548AF"/>
    <w:rsid w:val="000549F1"/>
    <w:rsid w:val="000552EC"/>
    <w:rsid w:val="0005551B"/>
    <w:rsid w:val="00055803"/>
    <w:rsid w:val="00055A73"/>
    <w:rsid w:val="00055FAF"/>
    <w:rsid w:val="000560AF"/>
    <w:rsid w:val="00056794"/>
    <w:rsid w:val="00056938"/>
    <w:rsid w:val="000570D8"/>
    <w:rsid w:val="00057502"/>
    <w:rsid w:val="00057912"/>
    <w:rsid w:val="00057F04"/>
    <w:rsid w:val="000601E1"/>
    <w:rsid w:val="00060676"/>
    <w:rsid w:val="00060CE3"/>
    <w:rsid w:val="00060D28"/>
    <w:rsid w:val="0006111B"/>
    <w:rsid w:val="00061357"/>
    <w:rsid w:val="00061457"/>
    <w:rsid w:val="00061609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69E"/>
    <w:rsid w:val="00064A92"/>
    <w:rsid w:val="000656FB"/>
    <w:rsid w:val="00065B1E"/>
    <w:rsid w:val="00065E42"/>
    <w:rsid w:val="000666DB"/>
    <w:rsid w:val="00066DE4"/>
    <w:rsid w:val="00066F97"/>
    <w:rsid w:val="0006736D"/>
    <w:rsid w:val="00067373"/>
    <w:rsid w:val="00067A2D"/>
    <w:rsid w:val="00067B1F"/>
    <w:rsid w:val="00067EC6"/>
    <w:rsid w:val="000703A3"/>
    <w:rsid w:val="00070583"/>
    <w:rsid w:val="000721AA"/>
    <w:rsid w:val="0007304C"/>
    <w:rsid w:val="00074827"/>
    <w:rsid w:val="00074867"/>
    <w:rsid w:val="00074C1B"/>
    <w:rsid w:val="00074C5B"/>
    <w:rsid w:val="00075323"/>
    <w:rsid w:val="00076AF3"/>
    <w:rsid w:val="00076EDC"/>
    <w:rsid w:val="0007701B"/>
    <w:rsid w:val="00077E64"/>
    <w:rsid w:val="00080573"/>
    <w:rsid w:val="000811FE"/>
    <w:rsid w:val="00081C5D"/>
    <w:rsid w:val="00081F39"/>
    <w:rsid w:val="00082FCD"/>
    <w:rsid w:val="000835B1"/>
    <w:rsid w:val="0008467F"/>
    <w:rsid w:val="00084C42"/>
    <w:rsid w:val="0008552A"/>
    <w:rsid w:val="00085BC9"/>
    <w:rsid w:val="00085C87"/>
    <w:rsid w:val="000865C5"/>
    <w:rsid w:val="000868F2"/>
    <w:rsid w:val="00086CA1"/>
    <w:rsid w:val="0008774D"/>
    <w:rsid w:val="000877D7"/>
    <w:rsid w:val="000877E3"/>
    <w:rsid w:val="0009071B"/>
    <w:rsid w:val="000907F0"/>
    <w:rsid w:val="000909EE"/>
    <w:rsid w:val="000918F5"/>
    <w:rsid w:val="00091C97"/>
    <w:rsid w:val="00091E0C"/>
    <w:rsid w:val="0009230C"/>
    <w:rsid w:val="0009263C"/>
    <w:rsid w:val="0009272B"/>
    <w:rsid w:val="00092745"/>
    <w:rsid w:val="00092905"/>
    <w:rsid w:val="00092971"/>
    <w:rsid w:val="00092D45"/>
    <w:rsid w:val="00093666"/>
    <w:rsid w:val="00093A46"/>
    <w:rsid w:val="00093F34"/>
    <w:rsid w:val="00094373"/>
    <w:rsid w:val="000945FE"/>
    <w:rsid w:val="00094ED8"/>
    <w:rsid w:val="00094F9F"/>
    <w:rsid w:val="00095258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F7D"/>
    <w:rsid w:val="00096FF4"/>
    <w:rsid w:val="0009746A"/>
    <w:rsid w:val="00097721"/>
    <w:rsid w:val="00097D75"/>
    <w:rsid w:val="000A0BE6"/>
    <w:rsid w:val="000A0FE7"/>
    <w:rsid w:val="000A1357"/>
    <w:rsid w:val="000A1704"/>
    <w:rsid w:val="000A1ABF"/>
    <w:rsid w:val="000A2443"/>
    <w:rsid w:val="000A248E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87D"/>
    <w:rsid w:val="000A5BB0"/>
    <w:rsid w:val="000A6394"/>
    <w:rsid w:val="000A649C"/>
    <w:rsid w:val="000A7114"/>
    <w:rsid w:val="000A786D"/>
    <w:rsid w:val="000A79A3"/>
    <w:rsid w:val="000A7D97"/>
    <w:rsid w:val="000B0790"/>
    <w:rsid w:val="000B084C"/>
    <w:rsid w:val="000B08CA"/>
    <w:rsid w:val="000B0AC0"/>
    <w:rsid w:val="000B0BC5"/>
    <w:rsid w:val="000B0FA5"/>
    <w:rsid w:val="000B11E7"/>
    <w:rsid w:val="000B1A2A"/>
    <w:rsid w:val="000B21A0"/>
    <w:rsid w:val="000B2220"/>
    <w:rsid w:val="000B2518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6CE"/>
    <w:rsid w:val="000B57E5"/>
    <w:rsid w:val="000B5B1E"/>
    <w:rsid w:val="000B60F2"/>
    <w:rsid w:val="000B64C1"/>
    <w:rsid w:val="000B72A8"/>
    <w:rsid w:val="000B72B2"/>
    <w:rsid w:val="000B79AB"/>
    <w:rsid w:val="000B7E5D"/>
    <w:rsid w:val="000B7FED"/>
    <w:rsid w:val="000C038A"/>
    <w:rsid w:val="000C04C7"/>
    <w:rsid w:val="000C07F0"/>
    <w:rsid w:val="000C0802"/>
    <w:rsid w:val="000C0B84"/>
    <w:rsid w:val="000C0DE0"/>
    <w:rsid w:val="000C0F10"/>
    <w:rsid w:val="000C2DAD"/>
    <w:rsid w:val="000C2EDB"/>
    <w:rsid w:val="000C30DF"/>
    <w:rsid w:val="000C313D"/>
    <w:rsid w:val="000C3161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678B"/>
    <w:rsid w:val="000C713F"/>
    <w:rsid w:val="000C740F"/>
    <w:rsid w:val="000C78A7"/>
    <w:rsid w:val="000C7AE0"/>
    <w:rsid w:val="000D0182"/>
    <w:rsid w:val="000D0B60"/>
    <w:rsid w:val="000D0DFC"/>
    <w:rsid w:val="000D15C0"/>
    <w:rsid w:val="000D1E7A"/>
    <w:rsid w:val="000D24FC"/>
    <w:rsid w:val="000D281C"/>
    <w:rsid w:val="000D3151"/>
    <w:rsid w:val="000D38B3"/>
    <w:rsid w:val="000D3F40"/>
    <w:rsid w:val="000D42AE"/>
    <w:rsid w:val="000D4300"/>
    <w:rsid w:val="000D44B3"/>
    <w:rsid w:val="000D505F"/>
    <w:rsid w:val="000D52A7"/>
    <w:rsid w:val="000D56A2"/>
    <w:rsid w:val="000D57D5"/>
    <w:rsid w:val="000D5CDE"/>
    <w:rsid w:val="000D7328"/>
    <w:rsid w:val="000E00FD"/>
    <w:rsid w:val="000E03C0"/>
    <w:rsid w:val="000E0A27"/>
    <w:rsid w:val="000E0D44"/>
    <w:rsid w:val="000E0F5A"/>
    <w:rsid w:val="000E1455"/>
    <w:rsid w:val="000E1E35"/>
    <w:rsid w:val="000E27CE"/>
    <w:rsid w:val="000E2911"/>
    <w:rsid w:val="000E3949"/>
    <w:rsid w:val="000E4482"/>
    <w:rsid w:val="000E4854"/>
    <w:rsid w:val="000E5374"/>
    <w:rsid w:val="000E5779"/>
    <w:rsid w:val="000E5916"/>
    <w:rsid w:val="000E628A"/>
    <w:rsid w:val="000E6976"/>
    <w:rsid w:val="000E71AB"/>
    <w:rsid w:val="000E7594"/>
    <w:rsid w:val="000E7D02"/>
    <w:rsid w:val="000E7D27"/>
    <w:rsid w:val="000F015C"/>
    <w:rsid w:val="000F0207"/>
    <w:rsid w:val="000F08CD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64"/>
    <w:rsid w:val="001024AF"/>
    <w:rsid w:val="001026AB"/>
    <w:rsid w:val="00102CAD"/>
    <w:rsid w:val="0010303F"/>
    <w:rsid w:val="001030A0"/>
    <w:rsid w:val="00103310"/>
    <w:rsid w:val="00103712"/>
    <w:rsid w:val="00103A39"/>
    <w:rsid w:val="00103C35"/>
    <w:rsid w:val="00103D3D"/>
    <w:rsid w:val="001045C5"/>
    <w:rsid w:val="00104E18"/>
    <w:rsid w:val="00105740"/>
    <w:rsid w:val="00105BCD"/>
    <w:rsid w:val="00105CF6"/>
    <w:rsid w:val="00105FC0"/>
    <w:rsid w:val="001066E7"/>
    <w:rsid w:val="0010769A"/>
    <w:rsid w:val="00107CCA"/>
    <w:rsid w:val="00107E15"/>
    <w:rsid w:val="0011097F"/>
    <w:rsid w:val="0011102F"/>
    <w:rsid w:val="0011120E"/>
    <w:rsid w:val="00111883"/>
    <w:rsid w:val="00111C41"/>
    <w:rsid w:val="00111E0F"/>
    <w:rsid w:val="00112020"/>
    <w:rsid w:val="00112865"/>
    <w:rsid w:val="00112950"/>
    <w:rsid w:val="00112BDB"/>
    <w:rsid w:val="00113414"/>
    <w:rsid w:val="00113C04"/>
    <w:rsid w:val="00114A55"/>
    <w:rsid w:val="00116267"/>
    <w:rsid w:val="0011658D"/>
    <w:rsid w:val="001165AC"/>
    <w:rsid w:val="00116A81"/>
    <w:rsid w:val="00116CB4"/>
    <w:rsid w:val="00117073"/>
    <w:rsid w:val="00117285"/>
    <w:rsid w:val="001175D4"/>
    <w:rsid w:val="00117CDB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CF"/>
    <w:rsid w:val="00121F67"/>
    <w:rsid w:val="00121FA6"/>
    <w:rsid w:val="00122C4F"/>
    <w:rsid w:val="001232BE"/>
    <w:rsid w:val="0012372C"/>
    <w:rsid w:val="0012461E"/>
    <w:rsid w:val="0012584A"/>
    <w:rsid w:val="00125C9D"/>
    <w:rsid w:val="001265CA"/>
    <w:rsid w:val="00126748"/>
    <w:rsid w:val="0012688D"/>
    <w:rsid w:val="00126FD2"/>
    <w:rsid w:val="00127582"/>
    <w:rsid w:val="00127638"/>
    <w:rsid w:val="00127F55"/>
    <w:rsid w:val="0013000D"/>
    <w:rsid w:val="00130228"/>
    <w:rsid w:val="00130747"/>
    <w:rsid w:val="001312AB"/>
    <w:rsid w:val="001317E3"/>
    <w:rsid w:val="00131B4E"/>
    <w:rsid w:val="00131DF6"/>
    <w:rsid w:val="001322D7"/>
    <w:rsid w:val="00133371"/>
    <w:rsid w:val="0013346B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69B3"/>
    <w:rsid w:val="001374C5"/>
    <w:rsid w:val="00137ABE"/>
    <w:rsid w:val="001405C0"/>
    <w:rsid w:val="00140F5B"/>
    <w:rsid w:val="00141362"/>
    <w:rsid w:val="0014140B"/>
    <w:rsid w:val="00141951"/>
    <w:rsid w:val="00141F48"/>
    <w:rsid w:val="00142BCC"/>
    <w:rsid w:val="00142D84"/>
    <w:rsid w:val="00143778"/>
    <w:rsid w:val="001437DE"/>
    <w:rsid w:val="0014392A"/>
    <w:rsid w:val="001439D6"/>
    <w:rsid w:val="0014432F"/>
    <w:rsid w:val="00144435"/>
    <w:rsid w:val="001449FE"/>
    <w:rsid w:val="00144A24"/>
    <w:rsid w:val="0014562C"/>
    <w:rsid w:val="00145D43"/>
    <w:rsid w:val="00146077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243"/>
    <w:rsid w:val="00152552"/>
    <w:rsid w:val="0015430E"/>
    <w:rsid w:val="00154D1B"/>
    <w:rsid w:val="00155353"/>
    <w:rsid w:val="001560C0"/>
    <w:rsid w:val="00156FBB"/>
    <w:rsid w:val="001601B1"/>
    <w:rsid w:val="001605BA"/>
    <w:rsid w:val="00160AB0"/>
    <w:rsid w:val="001612D2"/>
    <w:rsid w:val="001620CD"/>
    <w:rsid w:val="001635E5"/>
    <w:rsid w:val="001639AC"/>
    <w:rsid w:val="00163BB2"/>
    <w:rsid w:val="0016557A"/>
    <w:rsid w:val="001655D1"/>
    <w:rsid w:val="0016591A"/>
    <w:rsid w:val="00165B95"/>
    <w:rsid w:val="00166109"/>
    <w:rsid w:val="0016639B"/>
    <w:rsid w:val="001669AF"/>
    <w:rsid w:val="0016722D"/>
    <w:rsid w:val="00167437"/>
    <w:rsid w:val="00167714"/>
    <w:rsid w:val="001678CD"/>
    <w:rsid w:val="00167EBF"/>
    <w:rsid w:val="001705DB"/>
    <w:rsid w:val="00170F4E"/>
    <w:rsid w:val="00171C2A"/>
    <w:rsid w:val="00172116"/>
    <w:rsid w:val="0017232B"/>
    <w:rsid w:val="00172883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B24"/>
    <w:rsid w:val="00182EA4"/>
    <w:rsid w:val="00183172"/>
    <w:rsid w:val="00183882"/>
    <w:rsid w:val="00183EDD"/>
    <w:rsid w:val="00184283"/>
    <w:rsid w:val="00185195"/>
    <w:rsid w:val="001859FF"/>
    <w:rsid w:val="001866F9"/>
    <w:rsid w:val="00186CC8"/>
    <w:rsid w:val="001874AC"/>
    <w:rsid w:val="001875EC"/>
    <w:rsid w:val="00187764"/>
    <w:rsid w:val="0019014A"/>
    <w:rsid w:val="0019139D"/>
    <w:rsid w:val="00191772"/>
    <w:rsid w:val="00191EEA"/>
    <w:rsid w:val="001926FE"/>
    <w:rsid w:val="00192843"/>
    <w:rsid w:val="00192C46"/>
    <w:rsid w:val="00192E83"/>
    <w:rsid w:val="0019348D"/>
    <w:rsid w:val="0019356C"/>
    <w:rsid w:val="00194540"/>
    <w:rsid w:val="001945C4"/>
    <w:rsid w:val="0019462F"/>
    <w:rsid w:val="00195419"/>
    <w:rsid w:val="00196011"/>
    <w:rsid w:val="0019652F"/>
    <w:rsid w:val="00196CE6"/>
    <w:rsid w:val="0019755B"/>
    <w:rsid w:val="001A005F"/>
    <w:rsid w:val="001A08B3"/>
    <w:rsid w:val="001A0E80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98F"/>
    <w:rsid w:val="001A5CDB"/>
    <w:rsid w:val="001A6098"/>
    <w:rsid w:val="001A64FD"/>
    <w:rsid w:val="001A6975"/>
    <w:rsid w:val="001A71DE"/>
    <w:rsid w:val="001A7551"/>
    <w:rsid w:val="001A7B60"/>
    <w:rsid w:val="001A7BD0"/>
    <w:rsid w:val="001A7F94"/>
    <w:rsid w:val="001B021E"/>
    <w:rsid w:val="001B08EA"/>
    <w:rsid w:val="001B0961"/>
    <w:rsid w:val="001B0DE6"/>
    <w:rsid w:val="001B1D6D"/>
    <w:rsid w:val="001B26FD"/>
    <w:rsid w:val="001B2D6D"/>
    <w:rsid w:val="001B392B"/>
    <w:rsid w:val="001B3939"/>
    <w:rsid w:val="001B3BE0"/>
    <w:rsid w:val="001B3CFE"/>
    <w:rsid w:val="001B431E"/>
    <w:rsid w:val="001B4B13"/>
    <w:rsid w:val="001B515E"/>
    <w:rsid w:val="001B52F0"/>
    <w:rsid w:val="001B566C"/>
    <w:rsid w:val="001B5BEC"/>
    <w:rsid w:val="001B611B"/>
    <w:rsid w:val="001B6D13"/>
    <w:rsid w:val="001B6F27"/>
    <w:rsid w:val="001B7A65"/>
    <w:rsid w:val="001C040A"/>
    <w:rsid w:val="001C079D"/>
    <w:rsid w:val="001C109F"/>
    <w:rsid w:val="001C201C"/>
    <w:rsid w:val="001C23FF"/>
    <w:rsid w:val="001C2409"/>
    <w:rsid w:val="001C2788"/>
    <w:rsid w:val="001C2C73"/>
    <w:rsid w:val="001C36BA"/>
    <w:rsid w:val="001C4A82"/>
    <w:rsid w:val="001C4ED7"/>
    <w:rsid w:val="001C544A"/>
    <w:rsid w:val="001C5ABB"/>
    <w:rsid w:val="001C5D27"/>
    <w:rsid w:val="001C5D56"/>
    <w:rsid w:val="001C6B2A"/>
    <w:rsid w:val="001C6D56"/>
    <w:rsid w:val="001C703D"/>
    <w:rsid w:val="001C72BF"/>
    <w:rsid w:val="001C74AF"/>
    <w:rsid w:val="001C76D4"/>
    <w:rsid w:val="001C7C0A"/>
    <w:rsid w:val="001D142E"/>
    <w:rsid w:val="001D1EA9"/>
    <w:rsid w:val="001D2090"/>
    <w:rsid w:val="001D229C"/>
    <w:rsid w:val="001D23FF"/>
    <w:rsid w:val="001D2C15"/>
    <w:rsid w:val="001D3EAA"/>
    <w:rsid w:val="001D44DB"/>
    <w:rsid w:val="001D457A"/>
    <w:rsid w:val="001D4E04"/>
    <w:rsid w:val="001D50D6"/>
    <w:rsid w:val="001D532B"/>
    <w:rsid w:val="001D56C7"/>
    <w:rsid w:val="001D5DDC"/>
    <w:rsid w:val="001D5FB1"/>
    <w:rsid w:val="001D6A4D"/>
    <w:rsid w:val="001D747C"/>
    <w:rsid w:val="001D7C35"/>
    <w:rsid w:val="001E00C2"/>
    <w:rsid w:val="001E0987"/>
    <w:rsid w:val="001E0C6A"/>
    <w:rsid w:val="001E0C8F"/>
    <w:rsid w:val="001E10A6"/>
    <w:rsid w:val="001E11DE"/>
    <w:rsid w:val="001E1D40"/>
    <w:rsid w:val="001E23FA"/>
    <w:rsid w:val="001E3227"/>
    <w:rsid w:val="001E3424"/>
    <w:rsid w:val="001E3B3D"/>
    <w:rsid w:val="001E3C2E"/>
    <w:rsid w:val="001E4057"/>
    <w:rsid w:val="001E41F3"/>
    <w:rsid w:val="001E44B2"/>
    <w:rsid w:val="001E5083"/>
    <w:rsid w:val="001E5326"/>
    <w:rsid w:val="001E53EC"/>
    <w:rsid w:val="001E548D"/>
    <w:rsid w:val="001E54A3"/>
    <w:rsid w:val="001E5D4F"/>
    <w:rsid w:val="001E7085"/>
    <w:rsid w:val="001E77A0"/>
    <w:rsid w:val="001E7872"/>
    <w:rsid w:val="001E7BE4"/>
    <w:rsid w:val="001F0376"/>
    <w:rsid w:val="001F0924"/>
    <w:rsid w:val="001F09F9"/>
    <w:rsid w:val="001F0C75"/>
    <w:rsid w:val="001F1117"/>
    <w:rsid w:val="001F15F5"/>
    <w:rsid w:val="001F1A8B"/>
    <w:rsid w:val="001F1E10"/>
    <w:rsid w:val="001F1FCC"/>
    <w:rsid w:val="001F2AD4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71CB"/>
    <w:rsid w:val="001F726A"/>
    <w:rsid w:val="001F7E72"/>
    <w:rsid w:val="00200093"/>
    <w:rsid w:val="002000B0"/>
    <w:rsid w:val="00200216"/>
    <w:rsid w:val="00200399"/>
    <w:rsid w:val="0020083E"/>
    <w:rsid w:val="00200946"/>
    <w:rsid w:val="00200B1C"/>
    <w:rsid w:val="00200C68"/>
    <w:rsid w:val="0020167E"/>
    <w:rsid w:val="00201A83"/>
    <w:rsid w:val="00201D90"/>
    <w:rsid w:val="0020270A"/>
    <w:rsid w:val="00202CC3"/>
    <w:rsid w:val="002037E8"/>
    <w:rsid w:val="00203A51"/>
    <w:rsid w:val="00203AAF"/>
    <w:rsid w:val="0020406E"/>
    <w:rsid w:val="002042B7"/>
    <w:rsid w:val="00204CE5"/>
    <w:rsid w:val="00204D64"/>
    <w:rsid w:val="002053FD"/>
    <w:rsid w:val="00206283"/>
    <w:rsid w:val="00206E75"/>
    <w:rsid w:val="002079B9"/>
    <w:rsid w:val="00207B7D"/>
    <w:rsid w:val="00207EBB"/>
    <w:rsid w:val="002101D3"/>
    <w:rsid w:val="00210DC8"/>
    <w:rsid w:val="00210F78"/>
    <w:rsid w:val="00211EF4"/>
    <w:rsid w:val="0021249E"/>
    <w:rsid w:val="00213505"/>
    <w:rsid w:val="002140BC"/>
    <w:rsid w:val="00214896"/>
    <w:rsid w:val="00214EE3"/>
    <w:rsid w:val="002155FD"/>
    <w:rsid w:val="00215CC6"/>
    <w:rsid w:val="00216255"/>
    <w:rsid w:val="00216259"/>
    <w:rsid w:val="002165D9"/>
    <w:rsid w:val="00217562"/>
    <w:rsid w:val="00217CCC"/>
    <w:rsid w:val="00217F38"/>
    <w:rsid w:val="002208ED"/>
    <w:rsid w:val="00220DF8"/>
    <w:rsid w:val="002212C8"/>
    <w:rsid w:val="0022150D"/>
    <w:rsid w:val="00221636"/>
    <w:rsid w:val="002216D8"/>
    <w:rsid w:val="0022185C"/>
    <w:rsid w:val="00222149"/>
    <w:rsid w:val="002224D2"/>
    <w:rsid w:val="002224F7"/>
    <w:rsid w:val="002226B8"/>
    <w:rsid w:val="00222717"/>
    <w:rsid w:val="00222A68"/>
    <w:rsid w:val="0022352D"/>
    <w:rsid w:val="0022367E"/>
    <w:rsid w:val="00223827"/>
    <w:rsid w:val="00223A7C"/>
    <w:rsid w:val="002243BE"/>
    <w:rsid w:val="00224599"/>
    <w:rsid w:val="00224A2C"/>
    <w:rsid w:val="00224D3E"/>
    <w:rsid w:val="0022503B"/>
    <w:rsid w:val="002259D7"/>
    <w:rsid w:val="00225EA3"/>
    <w:rsid w:val="00227763"/>
    <w:rsid w:val="00227843"/>
    <w:rsid w:val="00227E0F"/>
    <w:rsid w:val="00230420"/>
    <w:rsid w:val="0023071C"/>
    <w:rsid w:val="00230C07"/>
    <w:rsid w:val="00230D4E"/>
    <w:rsid w:val="002312C5"/>
    <w:rsid w:val="00231E3E"/>
    <w:rsid w:val="002328E3"/>
    <w:rsid w:val="00232C1D"/>
    <w:rsid w:val="00232CFD"/>
    <w:rsid w:val="00233533"/>
    <w:rsid w:val="00233DFD"/>
    <w:rsid w:val="00234310"/>
    <w:rsid w:val="00234CC9"/>
    <w:rsid w:val="002360B2"/>
    <w:rsid w:val="00236422"/>
    <w:rsid w:val="002367B9"/>
    <w:rsid w:val="00237482"/>
    <w:rsid w:val="002376DF"/>
    <w:rsid w:val="00240F85"/>
    <w:rsid w:val="00241079"/>
    <w:rsid w:val="002417C2"/>
    <w:rsid w:val="002418B4"/>
    <w:rsid w:val="00242700"/>
    <w:rsid w:val="00242A9E"/>
    <w:rsid w:val="00243201"/>
    <w:rsid w:val="0024352E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930"/>
    <w:rsid w:val="00246D0D"/>
    <w:rsid w:val="00246E5C"/>
    <w:rsid w:val="002477E5"/>
    <w:rsid w:val="00247F96"/>
    <w:rsid w:val="0025099F"/>
    <w:rsid w:val="00250C40"/>
    <w:rsid w:val="00250DC4"/>
    <w:rsid w:val="00250F15"/>
    <w:rsid w:val="00250FF8"/>
    <w:rsid w:val="00251059"/>
    <w:rsid w:val="002520FC"/>
    <w:rsid w:val="002523D7"/>
    <w:rsid w:val="00252F0C"/>
    <w:rsid w:val="00253768"/>
    <w:rsid w:val="00253A28"/>
    <w:rsid w:val="00253FB2"/>
    <w:rsid w:val="00254BFC"/>
    <w:rsid w:val="00254E4E"/>
    <w:rsid w:val="00254F55"/>
    <w:rsid w:val="00255DED"/>
    <w:rsid w:val="002560D5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0B"/>
    <w:rsid w:val="00260C8E"/>
    <w:rsid w:val="00260CBD"/>
    <w:rsid w:val="00260D90"/>
    <w:rsid w:val="00260F16"/>
    <w:rsid w:val="002619C8"/>
    <w:rsid w:val="00262B85"/>
    <w:rsid w:val="00262C91"/>
    <w:rsid w:val="00263133"/>
    <w:rsid w:val="002637DD"/>
    <w:rsid w:val="002637E2"/>
    <w:rsid w:val="00263852"/>
    <w:rsid w:val="00263A3D"/>
    <w:rsid w:val="00263D86"/>
    <w:rsid w:val="002640DD"/>
    <w:rsid w:val="00264C01"/>
    <w:rsid w:val="00264EBA"/>
    <w:rsid w:val="00266301"/>
    <w:rsid w:val="0026648B"/>
    <w:rsid w:val="002666C8"/>
    <w:rsid w:val="00266E11"/>
    <w:rsid w:val="00267796"/>
    <w:rsid w:val="00267ECB"/>
    <w:rsid w:val="0027009C"/>
    <w:rsid w:val="002701E4"/>
    <w:rsid w:val="0027047F"/>
    <w:rsid w:val="00270B15"/>
    <w:rsid w:val="002712A1"/>
    <w:rsid w:val="002717EF"/>
    <w:rsid w:val="0027197B"/>
    <w:rsid w:val="00271F72"/>
    <w:rsid w:val="002720ED"/>
    <w:rsid w:val="00272577"/>
    <w:rsid w:val="00272C05"/>
    <w:rsid w:val="00272D2A"/>
    <w:rsid w:val="00273381"/>
    <w:rsid w:val="00273D70"/>
    <w:rsid w:val="00274044"/>
    <w:rsid w:val="002743CD"/>
    <w:rsid w:val="00274815"/>
    <w:rsid w:val="002748B3"/>
    <w:rsid w:val="002748EF"/>
    <w:rsid w:val="00274E43"/>
    <w:rsid w:val="002752F6"/>
    <w:rsid w:val="00275747"/>
    <w:rsid w:val="00275BBA"/>
    <w:rsid w:val="00275D12"/>
    <w:rsid w:val="0027601A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169"/>
    <w:rsid w:val="00282647"/>
    <w:rsid w:val="00282F69"/>
    <w:rsid w:val="0028326A"/>
    <w:rsid w:val="002833F9"/>
    <w:rsid w:val="002837F0"/>
    <w:rsid w:val="00283F0B"/>
    <w:rsid w:val="00284C10"/>
    <w:rsid w:val="00284C92"/>
    <w:rsid w:val="00284E7E"/>
    <w:rsid w:val="00284FEB"/>
    <w:rsid w:val="0028521A"/>
    <w:rsid w:val="002854DF"/>
    <w:rsid w:val="00285A1C"/>
    <w:rsid w:val="00285D78"/>
    <w:rsid w:val="00285EB4"/>
    <w:rsid w:val="002860C4"/>
    <w:rsid w:val="00286C87"/>
    <w:rsid w:val="00287110"/>
    <w:rsid w:val="002874F0"/>
    <w:rsid w:val="00287553"/>
    <w:rsid w:val="002877C1"/>
    <w:rsid w:val="00287DFF"/>
    <w:rsid w:val="00290079"/>
    <w:rsid w:val="00290305"/>
    <w:rsid w:val="00290D6F"/>
    <w:rsid w:val="002911E1"/>
    <w:rsid w:val="002913D6"/>
    <w:rsid w:val="002917CD"/>
    <w:rsid w:val="00291DFE"/>
    <w:rsid w:val="00292138"/>
    <w:rsid w:val="002921D8"/>
    <w:rsid w:val="002932FC"/>
    <w:rsid w:val="00293E29"/>
    <w:rsid w:val="00293F24"/>
    <w:rsid w:val="0029414A"/>
    <w:rsid w:val="002942A9"/>
    <w:rsid w:val="00294425"/>
    <w:rsid w:val="00294CAA"/>
    <w:rsid w:val="00294E84"/>
    <w:rsid w:val="00294FDE"/>
    <w:rsid w:val="002958E9"/>
    <w:rsid w:val="00295928"/>
    <w:rsid w:val="00296CF3"/>
    <w:rsid w:val="002975D3"/>
    <w:rsid w:val="00297872"/>
    <w:rsid w:val="00297E77"/>
    <w:rsid w:val="002A0481"/>
    <w:rsid w:val="002A076C"/>
    <w:rsid w:val="002A09D3"/>
    <w:rsid w:val="002A1108"/>
    <w:rsid w:val="002A1B6E"/>
    <w:rsid w:val="002A21BE"/>
    <w:rsid w:val="002A24F4"/>
    <w:rsid w:val="002A2D32"/>
    <w:rsid w:val="002A2FB8"/>
    <w:rsid w:val="002A4392"/>
    <w:rsid w:val="002A5489"/>
    <w:rsid w:val="002A59F0"/>
    <w:rsid w:val="002A5EC0"/>
    <w:rsid w:val="002A6051"/>
    <w:rsid w:val="002A6113"/>
    <w:rsid w:val="002A64FD"/>
    <w:rsid w:val="002A6FB8"/>
    <w:rsid w:val="002A7705"/>
    <w:rsid w:val="002A7A48"/>
    <w:rsid w:val="002A7AD1"/>
    <w:rsid w:val="002A7D3B"/>
    <w:rsid w:val="002A7E89"/>
    <w:rsid w:val="002A7E9B"/>
    <w:rsid w:val="002B0A62"/>
    <w:rsid w:val="002B140B"/>
    <w:rsid w:val="002B1F62"/>
    <w:rsid w:val="002B20C1"/>
    <w:rsid w:val="002B2105"/>
    <w:rsid w:val="002B2302"/>
    <w:rsid w:val="002B2F1A"/>
    <w:rsid w:val="002B372C"/>
    <w:rsid w:val="002B4205"/>
    <w:rsid w:val="002B42CA"/>
    <w:rsid w:val="002B4772"/>
    <w:rsid w:val="002B4964"/>
    <w:rsid w:val="002B4DFC"/>
    <w:rsid w:val="002B4E51"/>
    <w:rsid w:val="002B521F"/>
    <w:rsid w:val="002B5741"/>
    <w:rsid w:val="002B5C20"/>
    <w:rsid w:val="002B5D57"/>
    <w:rsid w:val="002B60C3"/>
    <w:rsid w:val="002B6557"/>
    <w:rsid w:val="002B66DF"/>
    <w:rsid w:val="002B6D52"/>
    <w:rsid w:val="002B6FB9"/>
    <w:rsid w:val="002B7ABA"/>
    <w:rsid w:val="002C07F2"/>
    <w:rsid w:val="002C0AE0"/>
    <w:rsid w:val="002C11B5"/>
    <w:rsid w:val="002C11C5"/>
    <w:rsid w:val="002C15B2"/>
    <w:rsid w:val="002C185A"/>
    <w:rsid w:val="002C1916"/>
    <w:rsid w:val="002C1BF0"/>
    <w:rsid w:val="002C2DCD"/>
    <w:rsid w:val="002C31E3"/>
    <w:rsid w:val="002C341C"/>
    <w:rsid w:val="002C356B"/>
    <w:rsid w:val="002C3BFE"/>
    <w:rsid w:val="002C3CF6"/>
    <w:rsid w:val="002C3E0A"/>
    <w:rsid w:val="002C4F41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7E6"/>
    <w:rsid w:val="002D10A6"/>
    <w:rsid w:val="002D1833"/>
    <w:rsid w:val="002D18FA"/>
    <w:rsid w:val="002D1939"/>
    <w:rsid w:val="002D2024"/>
    <w:rsid w:val="002D2146"/>
    <w:rsid w:val="002D2444"/>
    <w:rsid w:val="002D2570"/>
    <w:rsid w:val="002D2600"/>
    <w:rsid w:val="002D276C"/>
    <w:rsid w:val="002D28AE"/>
    <w:rsid w:val="002D2F24"/>
    <w:rsid w:val="002D3025"/>
    <w:rsid w:val="002D361D"/>
    <w:rsid w:val="002D4173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1CDE"/>
    <w:rsid w:val="002E295A"/>
    <w:rsid w:val="002E2C5E"/>
    <w:rsid w:val="002E3276"/>
    <w:rsid w:val="002E3813"/>
    <w:rsid w:val="002E3C11"/>
    <w:rsid w:val="002E3E8C"/>
    <w:rsid w:val="002E437F"/>
    <w:rsid w:val="002E472E"/>
    <w:rsid w:val="002E4735"/>
    <w:rsid w:val="002E4A14"/>
    <w:rsid w:val="002E4F4F"/>
    <w:rsid w:val="002E515A"/>
    <w:rsid w:val="002E5366"/>
    <w:rsid w:val="002E53D0"/>
    <w:rsid w:val="002E57C1"/>
    <w:rsid w:val="002E5E04"/>
    <w:rsid w:val="002E623A"/>
    <w:rsid w:val="002E6731"/>
    <w:rsid w:val="002E67A5"/>
    <w:rsid w:val="002E688E"/>
    <w:rsid w:val="002E6A19"/>
    <w:rsid w:val="002E6FD8"/>
    <w:rsid w:val="002E72AB"/>
    <w:rsid w:val="002E7506"/>
    <w:rsid w:val="002E769C"/>
    <w:rsid w:val="002F05BC"/>
    <w:rsid w:val="002F0809"/>
    <w:rsid w:val="002F0DC1"/>
    <w:rsid w:val="002F1094"/>
    <w:rsid w:val="002F1C9A"/>
    <w:rsid w:val="002F1E01"/>
    <w:rsid w:val="002F265C"/>
    <w:rsid w:val="002F2C86"/>
    <w:rsid w:val="002F2D0A"/>
    <w:rsid w:val="002F2DDE"/>
    <w:rsid w:val="002F2F46"/>
    <w:rsid w:val="002F392A"/>
    <w:rsid w:val="002F39A2"/>
    <w:rsid w:val="002F3C0F"/>
    <w:rsid w:val="002F4024"/>
    <w:rsid w:val="002F4941"/>
    <w:rsid w:val="002F4D57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0AE"/>
    <w:rsid w:val="002F7830"/>
    <w:rsid w:val="002F79FD"/>
    <w:rsid w:val="002F7F8B"/>
    <w:rsid w:val="0030046F"/>
    <w:rsid w:val="00300A93"/>
    <w:rsid w:val="003012B5"/>
    <w:rsid w:val="00301318"/>
    <w:rsid w:val="00301327"/>
    <w:rsid w:val="003014A9"/>
    <w:rsid w:val="00301A55"/>
    <w:rsid w:val="0030280C"/>
    <w:rsid w:val="00302BA4"/>
    <w:rsid w:val="00302D06"/>
    <w:rsid w:val="00303005"/>
    <w:rsid w:val="003039F8"/>
    <w:rsid w:val="00303C65"/>
    <w:rsid w:val="0030425A"/>
    <w:rsid w:val="003046D6"/>
    <w:rsid w:val="00304ABC"/>
    <w:rsid w:val="00304C43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5670"/>
    <w:rsid w:val="00315B3F"/>
    <w:rsid w:val="003169E8"/>
    <w:rsid w:val="003169F4"/>
    <w:rsid w:val="00316ABC"/>
    <w:rsid w:val="0031733C"/>
    <w:rsid w:val="0031742B"/>
    <w:rsid w:val="003176E7"/>
    <w:rsid w:val="00317C59"/>
    <w:rsid w:val="00317CC2"/>
    <w:rsid w:val="003205B6"/>
    <w:rsid w:val="00320E9F"/>
    <w:rsid w:val="003211AF"/>
    <w:rsid w:val="003219AE"/>
    <w:rsid w:val="00321C9A"/>
    <w:rsid w:val="00322473"/>
    <w:rsid w:val="00322539"/>
    <w:rsid w:val="0032279F"/>
    <w:rsid w:val="003229A8"/>
    <w:rsid w:val="00323361"/>
    <w:rsid w:val="00323749"/>
    <w:rsid w:val="00323CDA"/>
    <w:rsid w:val="00323CDF"/>
    <w:rsid w:val="00324A13"/>
    <w:rsid w:val="00324BAA"/>
    <w:rsid w:val="00324C1A"/>
    <w:rsid w:val="00324C27"/>
    <w:rsid w:val="00324E34"/>
    <w:rsid w:val="00325706"/>
    <w:rsid w:val="003259C0"/>
    <w:rsid w:val="00325A3B"/>
    <w:rsid w:val="00325DAB"/>
    <w:rsid w:val="003266A7"/>
    <w:rsid w:val="00326869"/>
    <w:rsid w:val="00326BFB"/>
    <w:rsid w:val="00327229"/>
    <w:rsid w:val="00327DC2"/>
    <w:rsid w:val="00327E05"/>
    <w:rsid w:val="003303EC"/>
    <w:rsid w:val="003309DE"/>
    <w:rsid w:val="003315C7"/>
    <w:rsid w:val="0033163E"/>
    <w:rsid w:val="00331C7F"/>
    <w:rsid w:val="003330B5"/>
    <w:rsid w:val="0033342F"/>
    <w:rsid w:val="003337DD"/>
    <w:rsid w:val="00333A5E"/>
    <w:rsid w:val="00333D45"/>
    <w:rsid w:val="00334DAA"/>
    <w:rsid w:val="00334E5F"/>
    <w:rsid w:val="00334E9E"/>
    <w:rsid w:val="00335494"/>
    <w:rsid w:val="00335593"/>
    <w:rsid w:val="0033687D"/>
    <w:rsid w:val="00336A53"/>
    <w:rsid w:val="00337115"/>
    <w:rsid w:val="003376D3"/>
    <w:rsid w:val="003378A5"/>
    <w:rsid w:val="00337C5E"/>
    <w:rsid w:val="00337D9E"/>
    <w:rsid w:val="00337EF4"/>
    <w:rsid w:val="003400D4"/>
    <w:rsid w:val="0034079C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73"/>
    <w:rsid w:val="003435BA"/>
    <w:rsid w:val="003439B6"/>
    <w:rsid w:val="00344282"/>
    <w:rsid w:val="00344498"/>
    <w:rsid w:val="00344AFA"/>
    <w:rsid w:val="00345353"/>
    <w:rsid w:val="003455B5"/>
    <w:rsid w:val="00345E7F"/>
    <w:rsid w:val="003460A8"/>
    <w:rsid w:val="0034695F"/>
    <w:rsid w:val="00347112"/>
    <w:rsid w:val="00347189"/>
    <w:rsid w:val="003473F7"/>
    <w:rsid w:val="003475C9"/>
    <w:rsid w:val="00347741"/>
    <w:rsid w:val="0034785F"/>
    <w:rsid w:val="00347FC9"/>
    <w:rsid w:val="00350E5A"/>
    <w:rsid w:val="003517EA"/>
    <w:rsid w:val="00351A12"/>
    <w:rsid w:val="00351A21"/>
    <w:rsid w:val="00352E54"/>
    <w:rsid w:val="0035303F"/>
    <w:rsid w:val="003532E0"/>
    <w:rsid w:val="00353484"/>
    <w:rsid w:val="0035354E"/>
    <w:rsid w:val="00354025"/>
    <w:rsid w:val="00354721"/>
    <w:rsid w:val="00354878"/>
    <w:rsid w:val="00354D0D"/>
    <w:rsid w:val="00354E54"/>
    <w:rsid w:val="0035516B"/>
    <w:rsid w:val="00355736"/>
    <w:rsid w:val="00355AA2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A2"/>
    <w:rsid w:val="003657F5"/>
    <w:rsid w:val="00365B60"/>
    <w:rsid w:val="00365DEF"/>
    <w:rsid w:val="003665DB"/>
    <w:rsid w:val="003672DD"/>
    <w:rsid w:val="00367D37"/>
    <w:rsid w:val="00367E7F"/>
    <w:rsid w:val="00370399"/>
    <w:rsid w:val="00370556"/>
    <w:rsid w:val="003705E7"/>
    <w:rsid w:val="00370CA3"/>
    <w:rsid w:val="00371380"/>
    <w:rsid w:val="003716B8"/>
    <w:rsid w:val="00371714"/>
    <w:rsid w:val="00371BA5"/>
    <w:rsid w:val="003722AA"/>
    <w:rsid w:val="0037279E"/>
    <w:rsid w:val="0037364E"/>
    <w:rsid w:val="00373653"/>
    <w:rsid w:val="003737D5"/>
    <w:rsid w:val="00374114"/>
    <w:rsid w:val="0037450D"/>
    <w:rsid w:val="00374995"/>
    <w:rsid w:val="00374C55"/>
    <w:rsid w:val="00374DD4"/>
    <w:rsid w:val="00374FE6"/>
    <w:rsid w:val="00375103"/>
    <w:rsid w:val="003754A7"/>
    <w:rsid w:val="00375E9F"/>
    <w:rsid w:val="00375ECB"/>
    <w:rsid w:val="0037612C"/>
    <w:rsid w:val="00376847"/>
    <w:rsid w:val="00377958"/>
    <w:rsid w:val="0038044A"/>
    <w:rsid w:val="00381260"/>
    <w:rsid w:val="003816C3"/>
    <w:rsid w:val="00382836"/>
    <w:rsid w:val="00382865"/>
    <w:rsid w:val="00382E68"/>
    <w:rsid w:val="00383112"/>
    <w:rsid w:val="003831EC"/>
    <w:rsid w:val="00383272"/>
    <w:rsid w:val="00384509"/>
    <w:rsid w:val="00384630"/>
    <w:rsid w:val="003855BF"/>
    <w:rsid w:val="00385670"/>
    <w:rsid w:val="00385A02"/>
    <w:rsid w:val="003907D6"/>
    <w:rsid w:val="003916DF"/>
    <w:rsid w:val="00391CE6"/>
    <w:rsid w:val="00391ECB"/>
    <w:rsid w:val="00392281"/>
    <w:rsid w:val="0039254D"/>
    <w:rsid w:val="003925A5"/>
    <w:rsid w:val="00392AF2"/>
    <w:rsid w:val="00393133"/>
    <w:rsid w:val="00393189"/>
    <w:rsid w:val="003932F1"/>
    <w:rsid w:val="0039330E"/>
    <w:rsid w:val="00393DDE"/>
    <w:rsid w:val="00394C79"/>
    <w:rsid w:val="003953A3"/>
    <w:rsid w:val="00395C6F"/>
    <w:rsid w:val="0039604A"/>
    <w:rsid w:val="00396141"/>
    <w:rsid w:val="003962D9"/>
    <w:rsid w:val="003963B4"/>
    <w:rsid w:val="003963D0"/>
    <w:rsid w:val="003965D1"/>
    <w:rsid w:val="00396685"/>
    <w:rsid w:val="0039794F"/>
    <w:rsid w:val="00397D1F"/>
    <w:rsid w:val="00397D7D"/>
    <w:rsid w:val="003A09B7"/>
    <w:rsid w:val="003A0C1D"/>
    <w:rsid w:val="003A1746"/>
    <w:rsid w:val="003A1857"/>
    <w:rsid w:val="003A209C"/>
    <w:rsid w:val="003A22F6"/>
    <w:rsid w:val="003A28A9"/>
    <w:rsid w:val="003A34C2"/>
    <w:rsid w:val="003A35B5"/>
    <w:rsid w:val="003A3D44"/>
    <w:rsid w:val="003A41B4"/>
    <w:rsid w:val="003A4B9F"/>
    <w:rsid w:val="003A55D8"/>
    <w:rsid w:val="003A5B86"/>
    <w:rsid w:val="003A60B1"/>
    <w:rsid w:val="003A6895"/>
    <w:rsid w:val="003A6FD5"/>
    <w:rsid w:val="003A742D"/>
    <w:rsid w:val="003A7667"/>
    <w:rsid w:val="003A7B32"/>
    <w:rsid w:val="003B03FC"/>
    <w:rsid w:val="003B0F62"/>
    <w:rsid w:val="003B1988"/>
    <w:rsid w:val="003B1F39"/>
    <w:rsid w:val="003B2481"/>
    <w:rsid w:val="003B2AE2"/>
    <w:rsid w:val="003B2EF1"/>
    <w:rsid w:val="003B331D"/>
    <w:rsid w:val="003B3670"/>
    <w:rsid w:val="003B3944"/>
    <w:rsid w:val="003B3B52"/>
    <w:rsid w:val="003B4315"/>
    <w:rsid w:val="003B461B"/>
    <w:rsid w:val="003B483C"/>
    <w:rsid w:val="003B4A9E"/>
    <w:rsid w:val="003B4BD7"/>
    <w:rsid w:val="003B4E79"/>
    <w:rsid w:val="003B556B"/>
    <w:rsid w:val="003B573F"/>
    <w:rsid w:val="003B5C02"/>
    <w:rsid w:val="003B5D84"/>
    <w:rsid w:val="003B6148"/>
    <w:rsid w:val="003B6BBF"/>
    <w:rsid w:val="003B6EA9"/>
    <w:rsid w:val="003B6F57"/>
    <w:rsid w:val="003B7C1D"/>
    <w:rsid w:val="003C00D5"/>
    <w:rsid w:val="003C0277"/>
    <w:rsid w:val="003C07CA"/>
    <w:rsid w:val="003C0C3C"/>
    <w:rsid w:val="003C0C64"/>
    <w:rsid w:val="003C11DA"/>
    <w:rsid w:val="003C12DE"/>
    <w:rsid w:val="003C13E1"/>
    <w:rsid w:val="003C1A5F"/>
    <w:rsid w:val="003C1D14"/>
    <w:rsid w:val="003C1EE7"/>
    <w:rsid w:val="003C1F5C"/>
    <w:rsid w:val="003C24F3"/>
    <w:rsid w:val="003C260D"/>
    <w:rsid w:val="003C2C51"/>
    <w:rsid w:val="003C2CA7"/>
    <w:rsid w:val="003C3000"/>
    <w:rsid w:val="003C3174"/>
    <w:rsid w:val="003C3868"/>
    <w:rsid w:val="003C3EC1"/>
    <w:rsid w:val="003C40C6"/>
    <w:rsid w:val="003C41B8"/>
    <w:rsid w:val="003C4651"/>
    <w:rsid w:val="003C4748"/>
    <w:rsid w:val="003C4C09"/>
    <w:rsid w:val="003C5C93"/>
    <w:rsid w:val="003C63AF"/>
    <w:rsid w:val="003C63F8"/>
    <w:rsid w:val="003C693D"/>
    <w:rsid w:val="003C6BA2"/>
    <w:rsid w:val="003C7445"/>
    <w:rsid w:val="003C78A1"/>
    <w:rsid w:val="003D000D"/>
    <w:rsid w:val="003D0153"/>
    <w:rsid w:val="003D0220"/>
    <w:rsid w:val="003D0695"/>
    <w:rsid w:val="003D195D"/>
    <w:rsid w:val="003D1A39"/>
    <w:rsid w:val="003D1FFB"/>
    <w:rsid w:val="003D266B"/>
    <w:rsid w:val="003D2CCC"/>
    <w:rsid w:val="003D2FA2"/>
    <w:rsid w:val="003D31FF"/>
    <w:rsid w:val="003D3950"/>
    <w:rsid w:val="003D5626"/>
    <w:rsid w:val="003D570D"/>
    <w:rsid w:val="003D64D9"/>
    <w:rsid w:val="003D6787"/>
    <w:rsid w:val="003D7566"/>
    <w:rsid w:val="003D79D1"/>
    <w:rsid w:val="003E00A7"/>
    <w:rsid w:val="003E0B4F"/>
    <w:rsid w:val="003E0CDE"/>
    <w:rsid w:val="003E14DE"/>
    <w:rsid w:val="003E162C"/>
    <w:rsid w:val="003E1A36"/>
    <w:rsid w:val="003E1B91"/>
    <w:rsid w:val="003E1BAC"/>
    <w:rsid w:val="003E1C44"/>
    <w:rsid w:val="003E1CEA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5A4D"/>
    <w:rsid w:val="003E68C2"/>
    <w:rsid w:val="003E696B"/>
    <w:rsid w:val="003E69AE"/>
    <w:rsid w:val="003E69B8"/>
    <w:rsid w:val="003E7108"/>
    <w:rsid w:val="003E7426"/>
    <w:rsid w:val="003F0365"/>
    <w:rsid w:val="003F06C8"/>
    <w:rsid w:val="003F09F3"/>
    <w:rsid w:val="003F1227"/>
    <w:rsid w:val="003F1C67"/>
    <w:rsid w:val="003F1E7F"/>
    <w:rsid w:val="003F1FBF"/>
    <w:rsid w:val="003F369F"/>
    <w:rsid w:val="003F3B27"/>
    <w:rsid w:val="003F3C69"/>
    <w:rsid w:val="003F3C95"/>
    <w:rsid w:val="003F3CE1"/>
    <w:rsid w:val="003F4034"/>
    <w:rsid w:val="003F41D4"/>
    <w:rsid w:val="003F42CC"/>
    <w:rsid w:val="003F49B5"/>
    <w:rsid w:val="003F4B81"/>
    <w:rsid w:val="003F5DDC"/>
    <w:rsid w:val="003F623B"/>
    <w:rsid w:val="003F6256"/>
    <w:rsid w:val="003F676C"/>
    <w:rsid w:val="003F70B7"/>
    <w:rsid w:val="003F7153"/>
    <w:rsid w:val="003F73F5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654"/>
    <w:rsid w:val="0040383B"/>
    <w:rsid w:val="00403956"/>
    <w:rsid w:val="00403C0D"/>
    <w:rsid w:val="00403FC4"/>
    <w:rsid w:val="004043D1"/>
    <w:rsid w:val="00404679"/>
    <w:rsid w:val="00404A4C"/>
    <w:rsid w:val="00404C25"/>
    <w:rsid w:val="00404E44"/>
    <w:rsid w:val="00405161"/>
    <w:rsid w:val="00405355"/>
    <w:rsid w:val="00405527"/>
    <w:rsid w:val="00405AE9"/>
    <w:rsid w:val="00405BE5"/>
    <w:rsid w:val="00406C01"/>
    <w:rsid w:val="00406E2B"/>
    <w:rsid w:val="004077B1"/>
    <w:rsid w:val="004077B8"/>
    <w:rsid w:val="0041021C"/>
    <w:rsid w:val="00410371"/>
    <w:rsid w:val="00411638"/>
    <w:rsid w:val="004116D2"/>
    <w:rsid w:val="00412622"/>
    <w:rsid w:val="00412702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70DB"/>
    <w:rsid w:val="004175F7"/>
    <w:rsid w:val="0042159C"/>
    <w:rsid w:val="00421741"/>
    <w:rsid w:val="004219B4"/>
    <w:rsid w:val="00421AB9"/>
    <w:rsid w:val="00422F8E"/>
    <w:rsid w:val="00423549"/>
    <w:rsid w:val="00423A13"/>
    <w:rsid w:val="004242F1"/>
    <w:rsid w:val="0042468A"/>
    <w:rsid w:val="00424ACC"/>
    <w:rsid w:val="004253BF"/>
    <w:rsid w:val="00425F67"/>
    <w:rsid w:val="0042610E"/>
    <w:rsid w:val="00426544"/>
    <w:rsid w:val="0042696D"/>
    <w:rsid w:val="0042740C"/>
    <w:rsid w:val="00431417"/>
    <w:rsid w:val="004314A5"/>
    <w:rsid w:val="0043178E"/>
    <w:rsid w:val="004319E5"/>
    <w:rsid w:val="00431C35"/>
    <w:rsid w:val="00431F0B"/>
    <w:rsid w:val="0043212D"/>
    <w:rsid w:val="004326BA"/>
    <w:rsid w:val="0043292F"/>
    <w:rsid w:val="004333DB"/>
    <w:rsid w:val="004335A2"/>
    <w:rsid w:val="00433665"/>
    <w:rsid w:val="00433FCC"/>
    <w:rsid w:val="00434984"/>
    <w:rsid w:val="00434B9C"/>
    <w:rsid w:val="00434C66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A46"/>
    <w:rsid w:val="00437E25"/>
    <w:rsid w:val="00437EA6"/>
    <w:rsid w:val="004400FE"/>
    <w:rsid w:val="004414B1"/>
    <w:rsid w:val="004418AC"/>
    <w:rsid w:val="004419C8"/>
    <w:rsid w:val="004426E3"/>
    <w:rsid w:val="00442C93"/>
    <w:rsid w:val="0044352E"/>
    <w:rsid w:val="00443A36"/>
    <w:rsid w:val="00443DB0"/>
    <w:rsid w:val="00444894"/>
    <w:rsid w:val="004458A3"/>
    <w:rsid w:val="00445CA3"/>
    <w:rsid w:val="00445D04"/>
    <w:rsid w:val="00445F78"/>
    <w:rsid w:val="004460E6"/>
    <w:rsid w:val="004460F8"/>
    <w:rsid w:val="004462C1"/>
    <w:rsid w:val="00447A26"/>
    <w:rsid w:val="00447F77"/>
    <w:rsid w:val="0045017A"/>
    <w:rsid w:val="0045034A"/>
    <w:rsid w:val="004504A7"/>
    <w:rsid w:val="00451467"/>
    <w:rsid w:val="00451477"/>
    <w:rsid w:val="00451627"/>
    <w:rsid w:val="00451AC8"/>
    <w:rsid w:val="004523E7"/>
    <w:rsid w:val="00452D1D"/>
    <w:rsid w:val="00453BDE"/>
    <w:rsid w:val="00453C19"/>
    <w:rsid w:val="00454947"/>
    <w:rsid w:val="00454AFB"/>
    <w:rsid w:val="00454B62"/>
    <w:rsid w:val="00454D73"/>
    <w:rsid w:val="004559CE"/>
    <w:rsid w:val="00456032"/>
    <w:rsid w:val="004562DC"/>
    <w:rsid w:val="004569E2"/>
    <w:rsid w:val="00456D2C"/>
    <w:rsid w:val="00456E60"/>
    <w:rsid w:val="00457117"/>
    <w:rsid w:val="004579AE"/>
    <w:rsid w:val="00457AC5"/>
    <w:rsid w:val="0046015B"/>
    <w:rsid w:val="004603DF"/>
    <w:rsid w:val="0046057E"/>
    <w:rsid w:val="0046078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4FC"/>
    <w:rsid w:val="0046391F"/>
    <w:rsid w:val="00463A49"/>
    <w:rsid w:val="00463D9E"/>
    <w:rsid w:val="00463E40"/>
    <w:rsid w:val="004640AC"/>
    <w:rsid w:val="0046445F"/>
    <w:rsid w:val="00464A06"/>
    <w:rsid w:val="00464DCF"/>
    <w:rsid w:val="00464DFA"/>
    <w:rsid w:val="00465064"/>
    <w:rsid w:val="004650B4"/>
    <w:rsid w:val="00465203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0D83"/>
    <w:rsid w:val="00471494"/>
    <w:rsid w:val="00471D55"/>
    <w:rsid w:val="00472314"/>
    <w:rsid w:val="00472672"/>
    <w:rsid w:val="00472823"/>
    <w:rsid w:val="004738AF"/>
    <w:rsid w:val="00473AB9"/>
    <w:rsid w:val="00474031"/>
    <w:rsid w:val="0047451C"/>
    <w:rsid w:val="004750B7"/>
    <w:rsid w:val="004750E0"/>
    <w:rsid w:val="00475A3C"/>
    <w:rsid w:val="004764C4"/>
    <w:rsid w:val="00476885"/>
    <w:rsid w:val="004776EC"/>
    <w:rsid w:val="004778A8"/>
    <w:rsid w:val="00480041"/>
    <w:rsid w:val="00480448"/>
    <w:rsid w:val="00481951"/>
    <w:rsid w:val="0048287B"/>
    <w:rsid w:val="00482993"/>
    <w:rsid w:val="004829E3"/>
    <w:rsid w:val="0048329A"/>
    <w:rsid w:val="004835E3"/>
    <w:rsid w:val="0048390F"/>
    <w:rsid w:val="00483C62"/>
    <w:rsid w:val="00483CFC"/>
    <w:rsid w:val="00483EFA"/>
    <w:rsid w:val="00484010"/>
    <w:rsid w:val="0048402A"/>
    <w:rsid w:val="0048472B"/>
    <w:rsid w:val="0048505F"/>
    <w:rsid w:val="004860E8"/>
    <w:rsid w:val="004862D2"/>
    <w:rsid w:val="004866E3"/>
    <w:rsid w:val="00487C91"/>
    <w:rsid w:val="00487C9E"/>
    <w:rsid w:val="004909DB"/>
    <w:rsid w:val="004911E5"/>
    <w:rsid w:val="00491E18"/>
    <w:rsid w:val="00492218"/>
    <w:rsid w:val="00492464"/>
    <w:rsid w:val="00492AFB"/>
    <w:rsid w:val="00493008"/>
    <w:rsid w:val="0049345F"/>
    <w:rsid w:val="00493726"/>
    <w:rsid w:val="00493AC0"/>
    <w:rsid w:val="004945DD"/>
    <w:rsid w:val="0049558C"/>
    <w:rsid w:val="00495609"/>
    <w:rsid w:val="004965E1"/>
    <w:rsid w:val="00496A10"/>
    <w:rsid w:val="00496D20"/>
    <w:rsid w:val="00497D33"/>
    <w:rsid w:val="00497DFB"/>
    <w:rsid w:val="004A0257"/>
    <w:rsid w:val="004A10C4"/>
    <w:rsid w:val="004A12DC"/>
    <w:rsid w:val="004A1DCF"/>
    <w:rsid w:val="004A1EBF"/>
    <w:rsid w:val="004A2461"/>
    <w:rsid w:val="004A4B7B"/>
    <w:rsid w:val="004A544E"/>
    <w:rsid w:val="004A54E5"/>
    <w:rsid w:val="004A5CEF"/>
    <w:rsid w:val="004A5D72"/>
    <w:rsid w:val="004A5E21"/>
    <w:rsid w:val="004A64C5"/>
    <w:rsid w:val="004A653B"/>
    <w:rsid w:val="004A6624"/>
    <w:rsid w:val="004A6D4A"/>
    <w:rsid w:val="004A7465"/>
    <w:rsid w:val="004A766C"/>
    <w:rsid w:val="004A7CE6"/>
    <w:rsid w:val="004A7F7B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46A"/>
    <w:rsid w:val="004B3AE9"/>
    <w:rsid w:val="004B3C7D"/>
    <w:rsid w:val="004B4021"/>
    <w:rsid w:val="004B4247"/>
    <w:rsid w:val="004B4A61"/>
    <w:rsid w:val="004B4F0F"/>
    <w:rsid w:val="004B4F19"/>
    <w:rsid w:val="004B532F"/>
    <w:rsid w:val="004B54CA"/>
    <w:rsid w:val="004B6652"/>
    <w:rsid w:val="004B6D93"/>
    <w:rsid w:val="004B72B5"/>
    <w:rsid w:val="004B73BA"/>
    <w:rsid w:val="004B74A7"/>
    <w:rsid w:val="004B75B7"/>
    <w:rsid w:val="004B7C77"/>
    <w:rsid w:val="004B7F08"/>
    <w:rsid w:val="004C0186"/>
    <w:rsid w:val="004C0272"/>
    <w:rsid w:val="004C0363"/>
    <w:rsid w:val="004C0588"/>
    <w:rsid w:val="004C09EF"/>
    <w:rsid w:val="004C0AB0"/>
    <w:rsid w:val="004C14F7"/>
    <w:rsid w:val="004C20E5"/>
    <w:rsid w:val="004C244F"/>
    <w:rsid w:val="004C2499"/>
    <w:rsid w:val="004C2919"/>
    <w:rsid w:val="004C2C26"/>
    <w:rsid w:val="004C2C4D"/>
    <w:rsid w:val="004C2D73"/>
    <w:rsid w:val="004C36A8"/>
    <w:rsid w:val="004C3874"/>
    <w:rsid w:val="004C3964"/>
    <w:rsid w:val="004C3BA2"/>
    <w:rsid w:val="004C3CC1"/>
    <w:rsid w:val="004C40F3"/>
    <w:rsid w:val="004C4430"/>
    <w:rsid w:val="004C4ABB"/>
    <w:rsid w:val="004C4BD0"/>
    <w:rsid w:val="004C5104"/>
    <w:rsid w:val="004C5D7D"/>
    <w:rsid w:val="004C5EA8"/>
    <w:rsid w:val="004C5F5F"/>
    <w:rsid w:val="004C6009"/>
    <w:rsid w:val="004C6427"/>
    <w:rsid w:val="004C65FB"/>
    <w:rsid w:val="004C6A4A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236"/>
    <w:rsid w:val="004D1511"/>
    <w:rsid w:val="004D1606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5AF2"/>
    <w:rsid w:val="004D611A"/>
    <w:rsid w:val="004D6B92"/>
    <w:rsid w:val="004D725F"/>
    <w:rsid w:val="004D7318"/>
    <w:rsid w:val="004D73E6"/>
    <w:rsid w:val="004E000E"/>
    <w:rsid w:val="004E08AD"/>
    <w:rsid w:val="004E0CB5"/>
    <w:rsid w:val="004E0EFE"/>
    <w:rsid w:val="004E0FE7"/>
    <w:rsid w:val="004E1597"/>
    <w:rsid w:val="004E2194"/>
    <w:rsid w:val="004E249A"/>
    <w:rsid w:val="004E2539"/>
    <w:rsid w:val="004E310D"/>
    <w:rsid w:val="004E35C8"/>
    <w:rsid w:val="004E3F75"/>
    <w:rsid w:val="004E4125"/>
    <w:rsid w:val="004E41DF"/>
    <w:rsid w:val="004E428B"/>
    <w:rsid w:val="004E464A"/>
    <w:rsid w:val="004E4DBB"/>
    <w:rsid w:val="004E5224"/>
    <w:rsid w:val="004E541A"/>
    <w:rsid w:val="004E59B9"/>
    <w:rsid w:val="004E5C8F"/>
    <w:rsid w:val="004E6C4A"/>
    <w:rsid w:val="004E6C5F"/>
    <w:rsid w:val="004E6E67"/>
    <w:rsid w:val="004E721E"/>
    <w:rsid w:val="004E78A8"/>
    <w:rsid w:val="004E79C7"/>
    <w:rsid w:val="004E79E2"/>
    <w:rsid w:val="004E7B74"/>
    <w:rsid w:val="004E7E15"/>
    <w:rsid w:val="004E7E5A"/>
    <w:rsid w:val="004F0116"/>
    <w:rsid w:val="004F097A"/>
    <w:rsid w:val="004F15BB"/>
    <w:rsid w:val="004F17E2"/>
    <w:rsid w:val="004F1DC4"/>
    <w:rsid w:val="004F1E8E"/>
    <w:rsid w:val="004F243C"/>
    <w:rsid w:val="004F32B2"/>
    <w:rsid w:val="004F3AEF"/>
    <w:rsid w:val="004F412C"/>
    <w:rsid w:val="004F45DA"/>
    <w:rsid w:val="004F4712"/>
    <w:rsid w:val="004F4774"/>
    <w:rsid w:val="004F4936"/>
    <w:rsid w:val="004F4F5B"/>
    <w:rsid w:val="004F532D"/>
    <w:rsid w:val="004F5CCC"/>
    <w:rsid w:val="004F5E59"/>
    <w:rsid w:val="004F5F2B"/>
    <w:rsid w:val="004F5F80"/>
    <w:rsid w:val="004F66C2"/>
    <w:rsid w:val="004F6750"/>
    <w:rsid w:val="004F691A"/>
    <w:rsid w:val="004F6D6E"/>
    <w:rsid w:val="004F7204"/>
    <w:rsid w:val="0050043B"/>
    <w:rsid w:val="00500AB7"/>
    <w:rsid w:val="00500DB5"/>
    <w:rsid w:val="005010B3"/>
    <w:rsid w:val="005011A7"/>
    <w:rsid w:val="0050197B"/>
    <w:rsid w:val="005019E0"/>
    <w:rsid w:val="00502F77"/>
    <w:rsid w:val="005037F4"/>
    <w:rsid w:val="00503CD2"/>
    <w:rsid w:val="00503FE2"/>
    <w:rsid w:val="005047B1"/>
    <w:rsid w:val="00504961"/>
    <w:rsid w:val="00504CD4"/>
    <w:rsid w:val="00505AD9"/>
    <w:rsid w:val="00505AFC"/>
    <w:rsid w:val="00505CE6"/>
    <w:rsid w:val="00506E8B"/>
    <w:rsid w:val="00507153"/>
    <w:rsid w:val="00507192"/>
    <w:rsid w:val="0050771D"/>
    <w:rsid w:val="005077A4"/>
    <w:rsid w:val="00507DCF"/>
    <w:rsid w:val="00507F06"/>
    <w:rsid w:val="005102AC"/>
    <w:rsid w:val="005104D9"/>
    <w:rsid w:val="00510E70"/>
    <w:rsid w:val="00511502"/>
    <w:rsid w:val="0051152A"/>
    <w:rsid w:val="00512649"/>
    <w:rsid w:val="00512CEA"/>
    <w:rsid w:val="005139D4"/>
    <w:rsid w:val="0051405A"/>
    <w:rsid w:val="0051458F"/>
    <w:rsid w:val="00514A97"/>
    <w:rsid w:val="00514CB6"/>
    <w:rsid w:val="00514F05"/>
    <w:rsid w:val="00515240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C1"/>
    <w:rsid w:val="0052062D"/>
    <w:rsid w:val="00520A14"/>
    <w:rsid w:val="0052181D"/>
    <w:rsid w:val="005220A7"/>
    <w:rsid w:val="00522204"/>
    <w:rsid w:val="00522294"/>
    <w:rsid w:val="0052379A"/>
    <w:rsid w:val="00523BA1"/>
    <w:rsid w:val="00523C2B"/>
    <w:rsid w:val="005241E7"/>
    <w:rsid w:val="005248C9"/>
    <w:rsid w:val="00524F28"/>
    <w:rsid w:val="0052519E"/>
    <w:rsid w:val="00525555"/>
    <w:rsid w:val="00526399"/>
    <w:rsid w:val="005263CA"/>
    <w:rsid w:val="005263DD"/>
    <w:rsid w:val="0052687A"/>
    <w:rsid w:val="0052692C"/>
    <w:rsid w:val="00527697"/>
    <w:rsid w:val="005279A2"/>
    <w:rsid w:val="00530568"/>
    <w:rsid w:val="005305E6"/>
    <w:rsid w:val="0053062E"/>
    <w:rsid w:val="005309F9"/>
    <w:rsid w:val="00530A76"/>
    <w:rsid w:val="00530F88"/>
    <w:rsid w:val="005313A1"/>
    <w:rsid w:val="005315A3"/>
    <w:rsid w:val="00531926"/>
    <w:rsid w:val="00532427"/>
    <w:rsid w:val="0053271E"/>
    <w:rsid w:val="005329D3"/>
    <w:rsid w:val="00532EB7"/>
    <w:rsid w:val="005342F0"/>
    <w:rsid w:val="005344E2"/>
    <w:rsid w:val="00534EE1"/>
    <w:rsid w:val="00534FDE"/>
    <w:rsid w:val="005353DD"/>
    <w:rsid w:val="005359D4"/>
    <w:rsid w:val="00535D8D"/>
    <w:rsid w:val="005360BB"/>
    <w:rsid w:val="00536489"/>
    <w:rsid w:val="005372A7"/>
    <w:rsid w:val="0053739B"/>
    <w:rsid w:val="0053759F"/>
    <w:rsid w:val="005408D6"/>
    <w:rsid w:val="005408E8"/>
    <w:rsid w:val="0054172A"/>
    <w:rsid w:val="00541864"/>
    <w:rsid w:val="00541D4A"/>
    <w:rsid w:val="00542190"/>
    <w:rsid w:val="005425BF"/>
    <w:rsid w:val="00542A72"/>
    <w:rsid w:val="00543318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27D"/>
    <w:rsid w:val="0054586A"/>
    <w:rsid w:val="005459D1"/>
    <w:rsid w:val="0054647B"/>
    <w:rsid w:val="005464CB"/>
    <w:rsid w:val="00546D5B"/>
    <w:rsid w:val="00547111"/>
    <w:rsid w:val="0054767B"/>
    <w:rsid w:val="005476EE"/>
    <w:rsid w:val="005503BF"/>
    <w:rsid w:val="00550539"/>
    <w:rsid w:val="00550A85"/>
    <w:rsid w:val="00550ED4"/>
    <w:rsid w:val="005513C4"/>
    <w:rsid w:val="00551C52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9EC"/>
    <w:rsid w:val="00554C84"/>
    <w:rsid w:val="00554FCF"/>
    <w:rsid w:val="00555508"/>
    <w:rsid w:val="0055573D"/>
    <w:rsid w:val="00555D8C"/>
    <w:rsid w:val="00556B58"/>
    <w:rsid w:val="00557030"/>
    <w:rsid w:val="005570D9"/>
    <w:rsid w:val="0055724C"/>
    <w:rsid w:val="0055773B"/>
    <w:rsid w:val="005577CB"/>
    <w:rsid w:val="00557BE5"/>
    <w:rsid w:val="0056020F"/>
    <w:rsid w:val="00560BD7"/>
    <w:rsid w:val="00560D75"/>
    <w:rsid w:val="00560F4A"/>
    <w:rsid w:val="00560F63"/>
    <w:rsid w:val="00561099"/>
    <w:rsid w:val="00561639"/>
    <w:rsid w:val="005616D3"/>
    <w:rsid w:val="0056185E"/>
    <w:rsid w:val="00561910"/>
    <w:rsid w:val="00562581"/>
    <w:rsid w:val="005627FC"/>
    <w:rsid w:val="00562C1D"/>
    <w:rsid w:val="00562C2E"/>
    <w:rsid w:val="00563032"/>
    <w:rsid w:val="00563A0F"/>
    <w:rsid w:val="00563D46"/>
    <w:rsid w:val="0056405A"/>
    <w:rsid w:val="0056481F"/>
    <w:rsid w:val="005649AE"/>
    <w:rsid w:val="005649FA"/>
    <w:rsid w:val="00564E16"/>
    <w:rsid w:val="00564F7D"/>
    <w:rsid w:val="005650B3"/>
    <w:rsid w:val="005655E2"/>
    <w:rsid w:val="00566300"/>
    <w:rsid w:val="00566526"/>
    <w:rsid w:val="005668FD"/>
    <w:rsid w:val="005669F0"/>
    <w:rsid w:val="00566B31"/>
    <w:rsid w:val="00566BAE"/>
    <w:rsid w:val="00566FD5"/>
    <w:rsid w:val="00567309"/>
    <w:rsid w:val="0056731D"/>
    <w:rsid w:val="00570B14"/>
    <w:rsid w:val="00570F75"/>
    <w:rsid w:val="00571054"/>
    <w:rsid w:val="0057167F"/>
    <w:rsid w:val="005717E3"/>
    <w:rsid w:val="00571A6E"/>
    <w:rsid w:val="00571C8A"/>
    <w:rsid w:val="005722FA"/>
    <w:rsid w:val="0057233A"/>
    <w:rsid w:val="00572694"/>
    <w:rsid w:val="00572C9C"/>
    <w:rsid w:val="00572DBD"/>
    <w:rsid w:val="005732E9"/>
    <w:rsid w:val="005733B9"/>
    <w:rsid w:val="00573BD1"/>
    <w:rsid w:val="00573E21"/>
    <w:rsid w:val="005745CE"/>
    <w:rsid w:val="005748DB"/>
    <w:rsid w:val="00574A7E"/>
    <w:rsid w:val="00574C78"/>
    <w:rsid w:val="00574E32"/>
    <w:rsid w:val="0057525C"/>
    <w:rsid w:val="00575BB8"/>
    <w:rsid w:val="00576051"/>
    <w:rsid w:val="0057612C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7C9"/>
    <w:rsid w:val="005868A8"/>
    <w:rsid w:val="00587194"/>
    <w:rsid w:val="00587D81"/>
    <w:rsid w:val="00587F28"/>
    <w:rsid w:val="00591040"/>
    <w:rsid w:val="00591441"/>
    <w:rsid w:val="0059145A"/>
    <w:rsid w:val="00591701"/>
    <w:rsid w:val="00591836"/>
    <w:rsid w:val="00591DE8"/>
    <w:rsid w:val="00591F00"/>
    <w:rsid w:val="00592206"/>
    <w:rsid w:val="00592413"/>
    <w:rsid w:val="005924E4"/>
    <w:rsid w:val="00592751"/>
    <w:rsid w:val="00592D74"/>
    <w:rsid w:val="00592E59"/>
    <w:rsid w:val="005931CA"/>
    <w:rsid w:val="005932DF"/>
    <w:rsid w:val="00593535"/>
    <w:rsid w:val="00593AEC"/>
    <w:rsid w:val="00594BC9"/>
    <w:rsid w:val="0059537D"/>
    <w:rsid w:val="00595523"/>
    <w:rsid w:val="005965DF"/>
    <w:rsid w:val="00596847"/>
    <w:rsid w:val="00596A44"/>
    <w:rsid w:val="005971AF"/>
    <w:rsid w:val="00597509"/>
    <w:rsid w:val="005977C5"/>
    <w:rsid w:val="005977CB"/>
    <w:rsid w:val="005978E6"/>
    <w:rsid w:val="00597BE8"/>
    <w:rsid w:val="00597F7B"/>
    <w:rsid w:val="005A0A02"/>
    <w:rsid w:val="005A0B9A"/>
    <w:rsid w:val="005A178D"/>
    <w:rsid w:val="005A17F9"/>
    <w:rsid w:val="005A1E0C"/>
    <w:rsid w:val="005A2835"/>
    <w:rsid w:val="005A30E7"/>
    <w:rsid w:val="005A3232"/>
    <w:rsid w:val="005A3E8A"/>
    <w:rsid w:val="005A4349"/>
    <w:rsid w:val="005A479E"/>
    <w:rsid w:val="005A4901"/>
    <w:rsid w:val="005A4ADF"/>
    <w:rsid w:val="005A4D6C"/>
    <w:rsid w:val="005A4FD1"/>
    <w:rsid w:val="005A50DB"/>
    <w:rsid w:val="005A565C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23CA"/>
    <w:rsid w:val="005B2BB3"/>
    <w:rsid w:val="005B3033"/>
    <w:rsid w:val="005B35AA"/>
    <w:rsid w:val="005B3FDC"/>
    <w:rsid w:val="005B4085"/>
    <w:rsid w:val="005B461D"/>
    <w:rsid w:val="005B46AC"/>
    <w:rsid w:val="005B524C"/>
    <w:rsid w:val="005B53EA"/>
    <w:rsid w:val="005B5B22"/>
    <w:rsid w:val="005B5F72"/>
    <w:rsid w:val="005B6B36"/>
    <w:rsid w:val="005B6C62"/>
    <w:rsid w:val="005B6CB1"/>
    <w:rsid w:val="005B73CB"/>
    <w:rsid w:val="005B7D50"/>
    <w:rsid w:val="005B7DED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234"/>
    <w:rsid w:val="005C3672"/>
    <w:rsid w:val="005C3BB1"/>
    <w:rsid w:val="005C3C2A"/>
    <w:rsid w:val="005C40C0"/>
    <w:rsid w:val="005C46AE"/>
    <w:rsid w:val="005C48BB"/>
    <w:rsid w:val="005C57D1"/>
    <w:rsid w:val="005C5985"/>
    <w:rsid w:val="005C5A80"/>
    <w:rsid w:val="005C683C"/>
    <w:rsid w:val="005C6AAB"/>
    <w:rsid w:val="005C75F9"/>
    <w:rsid w:val="005C7977"/>
    <w:rsid w:val="005C7B26"/>
    <w:rsid w:val="005C7F25"/>
    <w:rsid w:val="005D0780"/>
    <w:rsid w:val="005D09CA"/>
    <w:rsid w:val="005D1100"/>
    <w:rsid w:val="005D1249"/>
    <w:rsid w:val="005D169E"/>
    <w:rsid w:val="005D1FA6"/>
    <w:rsid w:val="005D1FBB"/>
    <w:rsid w:val="005D235D"/>
    <w:rsid w:val="005D33CA"/>
    <w:rsid w:val="005D3AC3"/>
    <w:rsid w:val="005D3BA7"/>
    <w:rsid w:val="005D4C78"/>
    <w:rsid w:val="005D5150"/>
    <w:rsid w:val="005D52B7"/>
    <w:rsid w:val="005D53CB"/>
    <w:rsid w:val="005D66C2"/>
    <w:rsid w:val="005D6E88"/>
    <w:rsid w:val="005D6F28"/>
    <w:rsid w:val="005D704A"/>
    <w:rsid w:val="005D729F"/>
    <w:rsid w:val="005D72EF"/>
    <w:rsid w:val="005D7FF6"/>
    <w:rsid w:val="005E0196"/>
    <w:rsid w:val="005E0CE1"/>
    <w:rsid w:val="005E1284"/>
    <w:rsid w:val="005E15C6"/>
    <w:rsid w:val="005E1613"/>
    <w:rsid w:val="005E168C"/>
    <w:rsid w:val="005E1D08"/>
    <w:rsid w:val="005E24BC"/>
    <w:rsid w:val="005E2680"/>
    <w:rsid w:val="005E276C"/>
    <w:rsid w:val="005E297C"/>
    <w:rsid w:val="005E2B30"/>
    <w:rsid w:val="005E2BF5"/>
    <w:rsid w:val="005E2C44"/>
    <w:rsid w:val="005E2F69"/>
    <w:rsid w:val="005E3078"/>
    <w:rsid w:val="005E30F1"/>
    <w:rsid w:val="005E3356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E7514"/>
    <w:rsid w:val="005F1723"/>
    <w:rsid w:val="005F18A0"/>
    <w:rsid w:val="005F31BE"/>
    <w:rsid w:val="005F35DD"/>
    <w:rsid w:val="005F369F"/>
    <w:rsid w:val="005F397B"/>
    <w:rsid w:val="005F4CF4"/>
    <w:rsid w:val="005F4DE9"/>
    <w:rsid w:val="005F4E19"/>
    <w:rsid w:val="005F4FD4"/>
    <w:rsid w:val="005F5FEF"/>
    <w:rsid w:val="005F7E21"/>
    <w:rsid w:val="0060087C"/>
    <w:rsid w:val="00600A7A"/>
    <w:rsid w:val="00600F47"/>
    <w:rsid w:val="00601104"/>
    <w:rsid w:val="00601128"/>
    <w:rsid w:val="00601700"/>
    <w:rsid w:val="00601C92"/>
    <w:rsid w:val="00601EDA"/>
    <w:rsid w:val="00602005"/>
    <w:rsid w:val="00602475"/>
    <w:rsid w:val="00602683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4E57"/>
    <w:rsid w:val="00604F81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9"/>
    <w:rsid w:val="00611AB1"/>
    <w:rsid w:val="00611C88"/>
    <w:rsid w:val="00611E1F"/>
    <w:rsid w:val="0061202F"/>
    <w:rsid w:val="00612179"/>
    <w:rsid w:val="00612A36"/>
    <w:rsid w:val="00612E15"/>
    <w:rsid w:val="006136AE"/>
    <w:rsid w:val="00613F73"/>
    <w:rsid w:val="006146C6"/>
    <w:rsid w:val="00614911"/>
    <w:rsid w:val="00615361"/>
    <w:rsid w:val="0061541B"/>
    <w:rsid w:val="0061566D"/>
    <w:rsid w:val="0061576B"/>
    <w:rsid w:val="00615E9E"/>
    <w:rsid w:val="00615F56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ACF"/>
    <w:rsid w:val="00621FEE"/>
    <w:rsid w:val="006221D7"/>
    <w:rsid w:val="0062228F"/>
    <w:rsid w:val="0062261A"/>
    <w:rsid w:val="006227DA"/>
    <w:rsid w:val="00622AA3"/>
    <w:rsid w:val="006235CD"/>
    <w:rsid w:val="006242C1"/>
    <w:rsid w:val="00624375"/>
    <w:rsid w:val="0062438B"/>
    <w:rsid w:val="0062456F"/>
    <w:rsid w:val="00624F11"/>
    <w:rsid w:val="006257ED"/>
    <w:rsid w:val="00625963"/>
    <w:rsid w:val="00625B58"/>
    <w:rsid w:val="00626202"/>
    <w:rsid w:val="00627913"/>
    <w:rsid w:val="00627ED3"/>
    <w:rsid w:val="006300B3"/>
    <w:rsid w:val="00630249"/>
    <w:rsid w:val="00630440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5266"/>
    <w:rsid w:val="00635634"/>
    <w:rsid w:val="006357AC"/>
    <w:rsid w:val="00635E70"/>
    <w:rsid w:val="00635F12"/>
    <w:rsid w:val="00635FEE"/>
    <w:rsid w:val="0063645E"/>
    <w:rsid w:val="006369EA"/>
    <w:rsid w:val="006370B4"/>
    <w:rsid w:val="00637A38"/>
    <w:rsid w:val="0064128C"/>
    <w:rsid w:val="00641AC5"/>
    <w:rsid w:val="00641D4B"/>
    <w:rsid w:val="00642334"/>
    <w:rsid w:val="0064239B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CDD"/>
    <w:rsid w:val="00646F09"/>
    <w:rsid w:val="006471C5"/>
    <w:rsid w:val="00647311"/>
    <w:rsid w:val="00647774"/>
    <w:rsid w:val="00647811"/>
    <w:rsid w:val="00650207"/>
    <w:rsid w:val="006508AF"/>
    <w:rsid w:val="0065125F"/>
    <w:rsid w:val="00651585"/>
    <w:rsid w:val="00651A8D"/>
    <w:rsid w:val="0065249F"/>
    <w:rsid w:val="0065269D"/>
    <w:rsid w:val="00652C78"/>
    <w:rsid w:val="006533C2"/>
    <w:rsid w:val="00653400"/>
    <w:rsid w:val="00653473"/>
    <w:rsid w:val="0065362A"/>
    <w:rsid w:val="00654716"/>
    <w:rsid w:val="00654AE9"/>
    <w:rsid w:val="00654BCC"/>
    <w:rsid w:val="00654C51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B6E"/>
    <w:rsid w:val="00657DA0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4FA"/>
    <w:rsid w:val="006669AA"/>
    <w:rsid w:val="00666E80"/>
    <w:rsid w:val="00666F79"/>
    <w:rsid w:val="0066721C"/>
    <w:rsid w:val="0066754A"/>
    <w:rsid w:val="00667640"/>
    <w:rsid w:val="00667644"/>
    <w:rsid w:val="00670729"/>
    <w:rsid w:val="00670FF3"/>
    <w:rsid w:val="00671523"/>
    <w:rsid w:val="006716DF"/>
    <w:rsid w:val="006724D3"/>
    <w:rsid w:val="006732BF"/>
    <w:rsid w:val="00673ADD"/>
    <w:rsid w:val="006743FE"/>
    <w:rsid w:val="00675744"/>
    <w:rsid w:val="00675E39"/>
    <w:rsid w:val="00675E95"/>
    <w:rsid w:val="00676A8F"/>
    <w:rsid w:val="00676F6C"/>
    <w:rsid w:val="0067787F"/>
    <w:rsid w:val="00677DAC"/>
    <w:rsid w:val="00677F97"/>
    <w:rsid w:val="006801AB"/>
    <w:rsid w:val="006803BD"/>
    <w:rsid w:val="00680740"/>
    <w:rsid w:val="006808DA"/>
    <w:rsid w:val="00680992"/>
    <w:rsid w:val="00680B97"/>
    <w:rsid w:val="00680BB5"/>
    <w:rsid w:val="00680CAB"/>
    <w:rsid w:val="00680D7A"/>
    <w:rsid w:val="006810BD"/>
    <w:rsid w:val="00681C07"/>
    <w:rsid w:val="00681C35"/>
    <w:rsid w:val="006825CA"/>
    <w:rsid w:val="006826F0"/>
    <w:rsid w:val="006833F8"/>
    <w:rsid w:val="006834F9"/>
    <w:rsid w:val="00683A8A"/>
    <w:rsid w:val="00683BDD"/>
    <w:rsid w:val="0068412B"/>
    <w:rsid w:val="00684212"/>
    <w:rsid w:val="006848FA"/>
    <w:rsid w:val="00684DE1"/>
    <w:rsid w:val="006851AD"/>
    <w:rsid w:val="00685545"/>
    <w:rsid w:val="006856E7"/>
    <w:rsid w:val="00685D77"/>
    <w:rsid w:val="00686064"/>
    <w:rsid w:val="0068647A"/>
    <w:rsid w:val="006865CC"/>
    <w:rsid w:val="006869E7"/>
    <w:rsid w:val="00686A12"/>
    <w:rsid w:val="00686A51"/>
    <w:rsid w:val="00686B1E"/>
    <w:rsid w:val="00686C81"/>
    <w:rsid w:val="00687501"/>
    <w:rsid w:val="006876FF"/>
    <w:rsid w:val="00687C11"/>
    <w:rsid w:val="00687D17"/>
    <w:rsid w:val="0069108A"/>
    <w:rsid w:val="006913DD"/>
    <w:rsid w:val="00691A64"/>
    <w:rsid w:val="00691B41"/>
    <w:rsid w:val="00691D50"/>
    <w:rsid w:val="00692A65"/>
    <w:rsid w:val="006937E2"/>
    <w:rsid w:val="00693860"/>
    <w:rsid w:val="00694024"/>
    <w:rsid w:val="006944D2"/>
    <w:rsid w:val="00694DD7"/>
    <w:rsid w:val="00694FEB"/>
    <w:rsid w:val="00695585"/>
    <w:rsid w:val="00695808"/>
    <w:rsid w:val="00696059"/>
    <w:rsid w:val="006962ED"/>
    <w:rsid w:val="00696921"/>
    <w:rsid w:val="006969AD"/>
    <w:rsid w:val="00696C9D"/>
    <w:rsid w:val="00696E51"/>
    <w:rsid w:val="006A0070"/>
    <w:rsid w:val="006A07DA"/>
    <w:rsid w:val="006A0B32"/>
    <w:rsid w:val="006A0C45"/>
    <w:rsid w:val="006A1462"/>
    <w:rsid w:val="006A249C"/>
    <w:rsid w:val="006A2E92"/>
    <w:rsid w:val="006A3501"/>
    <w:rsid w:val="006A3A12"/>
    <w:rsid w:val="006A3BA1"/>
    <w:rsid w:val="006A3D54"/>
    <w:rsid w:val="006A3D7F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FA"/>
    <w:rsid w:val="006B2445"/>
    <w:rsid w:val="006B267A"/>
    <w:rsid w:val="006B2E18"/>
    <w:rsid w:val="006B34ED"/>
    <w:rsid w:val="006B3804"/>
    <w:rsid w:val="006B389C"/>
    <w:rsid w:val="006B38A6"/>
    <w:rsid w:val="006B3AA2"/>
    <w:rsid w:val="006B3B8B"/>
    <w:rsid w:val="006B3F67"/>
    <w:rsid w:val="006B41B2"/>
    <w:rsid w:val="006B46FB"/>
    <w:rsid w:val="006B49FB"/>
    <w:rsid w:val="006B5C7F"/>
    <w:rsid w:val="006B5EC1"/>
    <w:rsid w:val="006B5F5A"/>
    <w:rsid w:val="006B6275"/>
    <w:rsid w:val="006B6437"/>
    <w:rsid w:val="006B6A0A"/>
    <w:rsid w:val="006B6B91"/>
    <w:rsid w:val="006C03C1"/>
    <w:rsid w:val="006C0CDB"/>
    <w:rsid w:val="006C0ECB"/>
    <w:rsid w:val="006C1140"/>
    <w:rsid w:val="006C11D5"/>
    <w:rsid w:val="006C14B4"/>
    <w:rsid w:val="006C2230"/>
    <w:rsid w:val="006C23C5"/>
    <w:rsid w:val="006C2705"/>
    <w:rsid w:val="006C28EB"/>
    <w:rsid w:val="006C29E4"/>
    <w:rsid w:val="006C30ED"/>
    <w:rsid w:val="006C36B0"/>
    <w:rsid w:val="006C3D98"/>
    <w:rsid w:val="006C525C"/>
    <w:rsid w:val="006C5DFF"/>
    <w:rsid w:val="006C6105"/>
    <w:rsid w:val="006C6794"/>
    <w:rsid w:val="006C687F"/>
    <w:rsid w:val="006C6987"/>
    <w:rsid w:val="006C6DD3"/>
    <w:rsid w:val="006C7942"/>
    <w:rsid w:val="006C79DE"/>
    <w:rsid w:val="006D055C"/>
    <w:rsid w:val="006D0717"/>
    <w:rsid w:val="006D0CAC"/>
    <w:rsid w:val="006D14DA"/>
    <w:rsid w:val="006D1E0A"/>
    <w:rsid w:val="006D22DE"/>
    <w:rsid w:val="006D2403"/>
    <w:rsid w:val="006D2866"/>
    <w:rsid w:val="006D2C67"/>
    <w:rsid w:val="006D2D8D"/>
    <w:rsid w:val="006D2E97"/>
    <w:rsid w:val="006D3415"/>
    <w:rsid w:val="006D36A1"/>
    <w:rsid w:val="006D4545"/>
    <w:rsid w:val="006D4D09"/>
    <w:rsid w:val="006D4E4E"/>
    <w:rsid w:val="006D4EF7"/>
    <w:rsid w:val="006D5256"/>
    <w:rsid w:val="006D527A"/>
    <w:rsid w:val="006D58F9"/>
    <w:rsid w:val="006D5B55"/>
    <w:rsid w:val="006D5CE5"/>
    <w:rsid w:val="006D5EB9"/>
    <w:rsid w:val="006D6890"/>
    <w:rsid w:val="006D6A81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0F19"/>
    <w:rsid w:val="006E1030"/>
    <w:rsid w:val="006E179A"/>
    <w:rsid w:val="006E21FB"/>
    <w:rsid w:val="006E23D4"/>
    <w:rsid w:val="006E2457"/>
    <w:rsid w:val="006E2F85"/>
    <w:rsid w:val="006E3232"/>
    <w:rsid w:val="006E3290"/>
    <w:rsid w:val="006E373B"/>
    <w:rsid w:val="006E3BD6"/>
    <w:rsid w:val="006E3E74"/>
    <w:rsid w:val="006E412F"/>
    <w:rsid w:val="006E4B28"/>
    <w:rsid w:val="006E4B39"/>
    <w:rsid w:val="006E504F"/>
    <w:rsid w:val="006E6811"/>
    <w:rsid w:val="006E717C"/>
    <w:rsid w:val="006E72F2"/>
    <w:rsid w:val="006E74AC"/>
    <w:rsid w:val="006E754B"/>
    <w:rsid w:val="006E75D0"/>
    <w:rsid w:val="006E7617"/>
    <w:rsid w:val="006E78A5"/>
    <w:rsid w:val="006E7FAF"/>
    <w:rsid w:val="006F02EE"/>
    <w:rsid w:val="006F06DF"/>
    <w:rsid w:val="006F223A"/>
    <w:rsid w:val="006F26DF"/>
    <w:rsid w:val="006F2AEB"/>
    <w:rsid w:val="006F2BF0"/>
    <w:rsid w:val="006F2CB7"/>
    <w:rsid w:val="006F33EF"/>
    <w:rsid w:val="006F35C8"/>
    <w:rsid w:val="006F3848"/>
    <w:rsid w:val="006F388E"/>
    <w:rsid w:val="006F3BA1"/>
    <w:rsid w:val="006F4402"/>
    <w:rsid w:val="006F44DD"/>
    <w:rsid w:val="006F495C"/>
    <w:rsid w:val="006F4C94"/>
    <w:rsid w:val="006F4E3B"/>
    <w:rsid w:val="006F4FDC"/>
    <w:rsid w:val="006F55D5"/>
    <w:rsid w:val="006F57EB"/>
    <w:rsid w:val="006F5820"/>
    <w:rsid w:val="006F58D7"/>
    <w:rsid w:val="006F6438"/>
    <w:rsid w:val="006F6784"/>
    <w:rsid w:val="006F70D3"/>
    <w:rsid w:val="00700A93"/>
    <w:rsid w:val="00700B53"/>
    <w:rsid w:val="0070133B"/>
    <w:rsid w:val="0070197B"/>
    <w:rsid w:val="00701A67"/>
    <w:rsid w:val="00701AD5"/>
    <w:rsid w:val="0070289E"/>
    <w:rsid w:val="00702F81"/>
    <w:rsid w:val="00703043"/>
    <w:rsid w:val="007035A6"/>
    <w:rsid w:val="0070384F"/>
    <w:rsid w:val="00703958"/>
    <w:rsid w:val="007042A8"/>
    <w:rsid w:val="00704393"/>
    <w:rsid w:val="00704952"/>
    <w:rsid w:val="00704E93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1978"/>
    <w:rsid w:val="00711B49"/>
    <w:rsid w:val="00712626"/>
    <w:rsid w:val="0071284C"/>
    <w:rsid w:val="00712AC0"/>
    <w:rsid w:val="00712F65"/>
    <w:rsid w:val="00713921"/>
    <w:rsid w:val="00714064"/>
    <w:rsid w:val="00714441"/>
    <w:rsid w:val="0071556C"/>
    <w:rsid w:val="007158F7"/>
    <w:rsid w:val="007160CD"/>
    <w:rsid w:val="0071612A"/>
    <w:rsid w:val="0071657C"/>
    <w:rsid w:val="00716AEB"/>
    <w:rsid w:val="00716ED0"/>
    <w:rsid w:val="00717255"/>
    <w:rsid w:val="00717BAE"/>
    <w:rsid w:val="00717C0B"/>
    <w:rsid w:val="00717F0C"/>
    <w:rsid w:val="0072042F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D02"/>
    <w:rsid w:val="00726ECB"/>
    <w:rsid w:val="00726F7A"/>
    <w:rsid w:val="00727225"/>
    <w:rsid w:val="007276A6"/>
    <w:rsid w:val="00727769"/>
    <w:rsid w:val="00727CEE"/>
    <w:rsid w:val="00730BAE"/>
    <w:rsid w:val="00730E19"/>
    <w:rsid w:val="007311AD"/>
    <w:rsid w:val="00731720"/>
    <w:rsid w:val="00731C68"/>
    <w:rsid w:val="00731E28"/>
    <w:rsid w:val="007321BB"/>
    <w:rsid w:val="00732E19"/>
    <w:rsid w:val="00733030"/>
    <w:rsid w:val="0073329C"/>
    <w:rsid w:val="007333D1"/>
    <w:rsid w:val="007334D0"/>
    <w:rsid w:val="00733BE8"/>
    <w:rsid w:val="00733C53"/>
    <w:rsid w:val="00734257"/>
    <w:rsid w:val="007348AF"/>
    <w:rsid w:val="00734AFE"/>
    <w:rsid w:val="00734F17"/>
    <w:rsid w:val="00735473"/>
    <w:rsid w:val="007356D6"/>
    <w:rsid w:val="00736362"/>
    <w:rsid w:val="007363F1"/>
    <w:rsid w:val="0073699B"/>
    <w:rsid w:val="007373C1"/>
    <w:rsid w:val="007374FD"/>
    <w:rsid w:val="00737553"/>
    <w:rsid w:val="0073782F"/>
    <w:rsid w:val="00737A8F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A2A"/>
    <w:rsid w:val="00742CC1"/>
    <w:rsid w:val="007432A7"/>
    <w:rsid w:val="007432CE"/>
    <w:rsid w:val="00743312"/>
    <w:rsid w:val="007437B8"/>
    <w:rsid w:val="00743877"/>
    <w:rsid w:val="0074479D"/>
    <w:rsid w:val="007447AB"/>
    <w:rsid w:val="00744990"/>
    <w:rsid w:val="00744F16"/>
    <w:rsid w:val="00745153"/>
    <w:rsid w:val="007452AC"/>
    <w:rsid w:val="0074543D"/>
    <w:rsid w:val="00745555"/>
    <w:rsid w:val="0074646F"/>
    <w:rsid w:val="0074670D"/>
    <w:rsid w:val="00746865"/>
    <w:rsid w:val="00746AB8"/>
    <w:rsid w:val="0074716E"/>
    <w:rsid w:val="007479BA"/>
    <w:rsid w:val="00747C66"/>
    <w:rsid w:val="007501BA"/>
    <w:rsid w:val="007507B8"/>
    <w:rsid w:val="0075082F"/>
    <w:rsid w:val="00750FFA"/>
    <w:rsid w:val="007510DB"/>
    <w:rsid w:val="007511D1"/>
    <w:rsid w:val="007520C5"/>
    <w:rsid w:val="007525A1"/>
    <w:rsid w:val="00752F89"/>
    <w:rsid w:val="007530B7"/>
    <w:rsid w:val="007538AD"/>
    <w:rsid w:val="007541DF"/>
    <w:rsid w:val="0075444F"/>
    <w:rsid w:val="00754CAF"/>
    <w:rsid w:val="00755505"/>
    <w:rsid w:val="007559AA"/>
    <w:rsid w:val="00755CAB"/>
    <w:rsid w:val="00755E94"/>
    <w:rsid w:val="00755F78"/>
    <w:rsid w:val="007561EB"/>
    <w:rsid w:val="00756DAA"/>
    <w:rsid w:val="00756E87"/>
    <w:rsid w:val="0075710E"/>
    <w:rsid w:val="007571B9"/>
    <w:rsid w:val="007576E3"/>
    <w:rsid w:val="00757B8D"/>
    <w:rsid w:val="007600B7"/>
    <w:rsid w:val="007603B6"/>
    <w:rsid w:val="00760C82"/>
    <w:rsid w:val="00760CFC"/>
    <w:rsid w:val="00760DD0"/>
    <w:rsid w:val="00760DED"/>
    <w:rsid w:val="00761889"/>
    <w:rsid w:val="00761A76"/>
    <w:rsid w:val="00761C05"/>
    <w:rsid w:val="00761F40"/>
    <w:rsid w:val="00762303"/>
    <w:rsid w:val="00762B06"/>
    <w:rsid w:val="00762F96"/>
    <w:rsid w:val="007637DC"/>
    <w:rsid w:val="007640C3"/>
    <w:rsid w:val="0076448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0A1"/>
    <w:rsid w:val="00767279"/>
    <w:rsid w:val="00767942"/>
    <w:rsid w:val="00767B21"/>
    <w:rsid w:val="00767F38"/>
    <w:rsid w:val="00770355"/>
    <w:rsid w:val="00770507"/>
    <w:rsid w:val="00770993"/>
    <w:rsid w:val="00770DBB"/>
    <w:rsid w:val="00771036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13C"/>
    <w:rsid w:val="007744B2"/>
    <w:rsid w:val="007749BF"/>
    <w:rsid w:val="00774FAA"/>
    <w:rsid w:val="0077576C"/>
    <w:rsid w:val="0077617A"/>
    <w:rsid w:val="007764DF"/>
    <w:rsid w:val="007764F1"/>
    <w:rsid w:val="007771DB"/>
    <w:rsid w:val="007775F0"/>
    <w:rsid w:val="00777611"/>
    <w:rsid w:val="0078034F"/>
    <w:rsid w:val="00780ACE"/>
    <w:rsid w:val="00780AE3"/>
    <w:rsid w:val="00780EDD"/>
    <w:rsid w:val="007810C6"/>
    <w:rsid w:val="0078166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6E2F"/>
    <w:rsid w:val="00786FF0"/>
    <w:rsid w:val="007874C4"/>
    <w:rsid w:val="007877F3"/>
    <w:rsid w:val="00787C44"/>
    <w:rsid w:val="00787F7A"/>
    <w:rsid w:val="00790573"/>
    <w:rsid w:val="007906CE"/>
    <w:rsid w:val="007906E2"/>
    <w:rsid w:val="007912F4"/>
    <w:rsid w:val="007913B0"/>
    <w:rsid w:val="00791748"/>
    <w:rsid w:val="00791993"/>
    <w:rsid w:val="00791A3B"/>
    <w:rsid w:val="00792342"/>
    <w:rsid w:val="0079299C"/>
    <w:rsid w:val="007931DC"/>
    <w:rsid w:val="0079369C"/>
    <w:rsid w:val="00793713"/>
    <w:rsid w:val="0079475B"/>
    <w:rsid w:val="00794E2A"/>
    <w:rsid w:val="0079514C"/>
    <w:rsid w:val="00795607"/>
    <w:rsid w:val="007967DA"/>
    <w:rsid w:val="00796F0B"/>
    <w:rsid w:val="00797045"/>
    <w:rsid w:val="00797270"/>
    <w:rsid w:val="00797453"/>
    <w:rsid w:val="007977A8"/>
    <w:rsid w:val="00797952"/>
    <w:rsid w:val="007A01E0"/>
    <w:rsid w:val="007A02AC"/>
    <w:rsid w:val="007A0971"/>
    <w:rsid w:val="007A0F48"/>
    <w:rsid w:val="007A136B"/>
    <w:rsid w:val="007A1628"/>
    <w:rsid w:val="007A203F"/>
    <w:rsid w:val="007A208E"/>
    <w:rsid w:val="007A2727"/>
    <w:rsid w:val="007A3A16"/>
    <w:rsid w:val="007A3F5B"/>
    <w:rsid w:val="007A45F8"/>
    <w:rsid w:val="007A4630"/>
    <w:rsid w:val="007A494A"/>
    <w:rsid w:val="007A49C9"/>
    <w:rsid w:val="007A54AE"/>
    <w:rsid w:val="007A591B"/>
    <w:rsid w:val="007A5FC0"/>
    <w:rsid w:val="007A6178"/>
    <w:rsid w:val="007A64B3"/>
    <w:rsid w:val="007A654F"/>
    <w:rsid w:val="007A6B18"/>
    <w:rsid w:val="007A70BE"/>
    <w:rsid w:val="007A73C4"/>
    <w:rsid w:val="007A7642"/>
    <w:rsid w:val="007A76F7"/>
    <w:rsid w:val="007B0036"/>
    <w:rsid w:val="007B0A07"/>
    <w:rsid w:val="007B0A62"/>
    <w:rsid w:val="007B1516"/>
    <w:rsid w:val="007B171E"/>
    <w:rsid w:val="007B1C07"/>
    <w:rsid w:val="007B202D"/>
    <w:rsid w:val="007B2121"/>
    <w:rsid w:val="007B2555"/>
    <w:rsid w:val="007B2608"/>
    <w:rsid w:val="007B30FE"/>
    <w:rsid w:val="007B32EC"/>
    <w:rsid w:val="007B3C53"/>
    <w:rsid w:val="007B3E20"/>
    <w:rsid w:val="007B4821"/>
    <w:rsid w:val="007B4B17"/>
    <w:rsid w:val="007B4CE6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434"/>
    <w:rsid w:val="007B7B76"/>
    <w:rsid w:val="007C01C4"/>
    <w:rsid w:val="007C01C7"/>
    <w:rsid w:val="007C0D0D"/>
    <w:rsid w:val="007C15CB"/>
    <w:rsid w:val="007C16C6"/>
    <w:rsid w:val="007C1A78"/>
    <w:rsid w:val="007C2097"/>
    <w:rsid w:val="007C22CB"/>
    <w:rsid w:val="007C2502"/>
    <w:rsid w:val="007C26A6"/>
    <w:rsid w:val="007C2C84"/>
    <w:rsid w:val="007C2F39"/>
    <w:rsid w:val="007C314D"/>
    <w:rsid w:val="007C3738"/>
    <w:rsid w:val="007C378E"/>
    <w:rsid w:val="007C37A2"/>
    <w:rsid w:val="007C4B52"/>
    <w:rsid w:val="007C5087"/>
    <w:rsid w:val="007C523E"/>
    <w:rsid w:val="007C59FF"/>
    <w:rsid w:val="007C6538"/>
    <w:rsid w:val="007C664D"/>
    <w:rsid w:val="007C724F"/>
    <w:rsid w:val="007C7316"/>
    <w:rsid w:val="007C7438"/>
    <w:rsid w:val="007C7555"/>
    <w:rsid w:val="007C77FC"/>
    <w:rsid w:val="007C7C54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7FF"/>
    <w:rsid w:val="007D430D"/>
    <w:rsid w:val="007D4880"/>
    <w:rsid w:val="007D4E61"/>
    <w:rsid w:val="007D56DF"/>
    <w:rsid w:val="007D5965"/>
    <w:rsid w:val="007D59D4"/>
    <w:rsid w:val="007D5B5D"/>
    <w:rsid w:val="007D6256"/>
    <w:rsid w:val="007D6734"/>
    <w:rsid w:val="007D689C"/>
    <w:rsid w:val="007D6A07"/>
    <w:rsid w:val="007D7101"/>
    <w:rsid w:val="007D7CF0"/>
    <w:rsid w:val="007E0293"/>
    <w:rsid w:val="007E02E8"/>
    <w:rsid w:val="007E0577"/>
    <w:rsid w:val="007E0767"/>
    <w:rsid w:val="007E098F"/>
    <w:rsid w:val="007E0D8F"/>
    <w:rsid w:val="007E0E5D"/>
    <w:rsid w:val="007E26EB"/>
    <w:rsid w:val="007E2B5F"/>
    <w:rsid w:val="007E307E"/>
    <w:rsid w:val="007E3104"/>
    <w:rsid w:val="007E32F8"/>
    <w:rsid w:val="007E335A"/>
    <w:rsid w:val="007E343B"/>
    <w:rsid w:val="007E3441"/>
    <w:rsid w:val="007E394D"/>
    <w:rsid w:val="007E3EBE"/>
    <w:rsid w:val="007E3EEC"/>
    <w:rsid w:val="007E4388"/>
    <w:rsid w:val="007E5505"/>
    <w:rsid w:val="007E568E"/>
    <w:rsid w:val="007E653D"/>
    <w:rsid w:val="007E67E4"/>
    <w:rsid w:val="007E6C72"/>
    <w:rsid w:val="007E78B6"/>
    <w:rsid w:val="007E7A82"/>
    <w:rsid w:val="007E7B70"/>
    <w:rsid w:val="007F02C6"/>
    <w:rsid w:val="007F04EE"/>
    <w:rsid w:val="007F0F42"/>
    <w:rsid w:val="007F1029"/>
    <w:rsid w:val="007F11BE"/>
    <w:rsid w:val="007F12B4"/>
    <w:rsid w:val="007F1493"/>
    <w:rsid w:val="007F188C"/>
    <w:rsid w:val="007F26C8"/>
    <w:rsid w:val="007F27EC"/>
    <w:rsid w:val="007F3C3B"/>
    <w:rsid w:val="007F401D"/>
    <w:rsid w:val="007F4CCA"/>
    <w:rsid w:val="007F5332"/>
    <w:rsid w:val="007F6221"/>
    <w:rsid w:val="007F62CF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11E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F0F"/>
    <w:rsid w:val="008040A8"/>
    <w:rsid w:val="00804544"/>
    <w:rsid w:val="0080454E"/>
    <w:rsid w:val="00804B47"/>
    <w:rsid w:val="008055BB"/>
    <w:rsid w:val="00806F90"/>
    <w:rsid w:val="00806FA5"/>
    <w:rsid w:val="0080743C"/>
    <w:rsid w:val="00807506"/>
    <w:rsid w:val="00807551"/>
    <w:rsid w:val="008075DE"/>
    <w:rsid w:val="00807662"/>
    <w:rsid w:val="00807CDC"/>
    <w:rsid w:val="00810034"/>
    <w:rsid w:val="008101F2"/>
    <w:rsid w:val="008104BD"/>
    <w:rsid w:val="00810D65"/>
    <w:rsid w:val="00810EBB"/>
    <w:rsid w:val="008115C0"/>
    <w:rsid w:val="00812634"/>
    <w:rsid w:val="0081301A"/>
    <w:rsid w:val="00813071"/>
    <w:rsid w:val="008137E4"/>
    <w:rsid w:val="008141CE"/>
    <w:rsid w:val="008144B4"/>
    <w:rsid w:val="00814F00"/>
    <w:rsid w:val="00814FBE"/>
    <w:rsid w:val="0081502A"/>
    <w:rsid w:val="00815432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0E68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35B"/>
    <w:rsid w:val="0082445F"/>
    <w:rsid w:val="00824E25"/>
    <w:rsid w:val="008250B5"/>
    <w:rsid w:val="008252D0"/>
    <w:rsid w:val="00825BD2"/>
    <w:rsid w:val="00825D66"/>
    <w:rsid w:val="00825F1C"/>
    <w:rsid w:val="00826744"/>
    <w:rsid w:val="0082705D"/>
    <w:rsid w:val="008279FA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4583"/>
    <w:rsid w:val="008347B8"/>
    <w:rsid w:val="00834F01"/>
    <w:rsid w:val="0083591C"/>
    <w:rsid w:val="00835949"/>
    <w:rsid w:val="00835B91"/>
    <w:rsid w:val="00835FDC"/>
    <w:rsid w:val="00836048"/>
    <w:rsid w:val="00837268"/>
    <w:rsid w:val="0083736D"/>
    <w:rsid w:val="00837A48"/>
    <w:rsid w:val="00837B16"/>
    <w:rsid w:val="0084047D"/>
    <w:rsid w:val="00841376"/>
    <w:rsid w:val="0084172D"/>
    <w:rsid w:val="00841796"/>
    <w:rsid w:val="00842190"/>
    <w:rsid w:val="00842715"/>
    <w:rsid w:val="008429FD"/>
    <w:rsid w:val="00842C38"/>
    <w:rsid w:val="008435A3"/>
    <w:rsid w:val="008436D0"/>
    <w:rsid w:val="008438EE"/>
    <w:rsid w:val="00843CE2"/>
    <w:rsid w:val="00843D7E"/>
    <w:rsid w:val="008443EA"/>
    <w:rsid w:val="00844732"/>
    <w:rsid w:val="00845047"/>
    <w:rsid w:val="008459D1"/>
    <w:rsid w:val="00845E7C"/>
    <w:rsid w:val="00845F34"/>
    <w:rsid w:val="00845F83"/>
    <w:rsid w:val="00846790"/>
    <w:rsid w:val="008468DF"/>
    <w:rsid w:val="008470EE"/>
    <w:rsid w:val="00847BE3"/>
    <w:rsid w:val="00847D64"/>
    <w:rsid w:val="00850047"/>
    <w:rsid w:val="008503FC"/>
    <w:rsid w:val="008506DF"/>
    <w:rsid w:val="0085074F"/>
    <w:rsid w:val="00850834"/>
    <w:rsid w:val="008509C0"/>
    <w:rsid w:val="00850BA5"/>
    <w:rsid w:val="00851059"/>
    <w:rsid w:val="00851135"/>
    <w:rsid w:val="008516EB"/>
    <w:rsid w:val="008517C8"/>
    <w:rsid w:val="00851B9C"/>
    <w:rsid w:val="00851ECD"/>
    <w:rsid w:val="00852104"/>
    <w:rsid w:val="008529A9"/>
    <w:rsid w:val="008534CB"/>
    <w:rsid w:val="00853839"/>
    <w:rsid w:val="0085388D"/>
    <w:rsid w:val="00853E62"/>
    <w:rsid w:val="00854153"/>
    <w:rsid w:val="00854185"/>
    <w:rsid w:val="00855123"/>
    <w:rsid w:val="0085536E"/>
    <w:rsid w:val="008553BA"/>
    <w:rsid w:val="00855CEE"/>
    <w:rsid w:val="00855E46"/>
    <w:rsid w:val="00856420"/>
    <w:rsid w:val="0085662E"/>
    <w:rsid w:val="008567EA"/>
    <w:rsid w:val="00856C25"/>
    <w:rsid w:val="00856CB5"/>
    <w:rsid w:val="00857034"/>
    <w:rsid w:val="00857716"/>
    <w:rsid w:val="00857C20"/>
    <w:rsid w:val="00857CA1"/>
    <w:rsid w:val="00857E71"/>
    <w:rsid w:val="008604DC"/>
    <w:rsid w:val="00860628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014"/>
    <w:rsid w:val="00864048"/>
    <w:rsid w:val="008644D7"/>
    <w:rsid w:val="00865849"/>
    <w:rsid w:val="0086677D"/>
    <w:rsid w:val="00866E87"/>
    <w:rsid w:val="008670BD"/>
    <w:rsid w:val="00867A61"/>
    <w:rsid w:val="00867C60"/>
    <w:rsid w:val="00867E20"/>
    <w:rsid w:val="008707D1"/>
    <w:rsid w:val="008708E5"/>
    <w:rsid w:val="00870EE7"/>
    <w:rsid w:val="008714A6"/>
    <w:rsid w:val="00871698"/>
    <w:rsid w:val="008719C5"/>
    <w:rsid w:val="00871B9E"/>
    <w:rsid w:val="00871C6F"/>
    <w:rsid w:val="00871FF1"/>
    <w:rsid w:val="00873CAE"/>
    <w:rsid w:val="008743B6"/>
    <w:rsid w:val="008746EC"/>
    <w:rsid w:val="0087550D"/>
    <w:rsid w:val="008756B7"/>
    <w:rsid w:val="00875C48"/>
    <w:rsid w:val="0087722E"/>
    <w:rsid w:val="00877497"/>
    <w:rsid w:val="008776B4"/>
    <w:rsid w:val="0087788D"/>
    <w:rsid w:val="00880B53"/>
    <w:rsid w:val="00880CA5"/>
    <w:rsid w:val="00881498"/>
    <w:rsid w:val="008817A8"/>
    <w:rsid w:val="0088270F"/>
    <w:rsid w:val="00882996"/>
    <w:rsid w:val="00882DE3"/>
    <w:rsid w:val="00882FDF"/>
    <w:rsid w:val="00883022"/>
    <w:rsid w:val="00883581"/>
    <w:rsid w:val="008835DD"/>
    <w:rsid w:val="00883F72"/>
    <w:rsid w:val="008843AD"/>
    <w:rsid w:val="00884AFA"/>
    <w:rsid w:val="00884EB0"/>
    <w:rsid w:val="00884F88"/>
    <w:rsid w:val="008855A7"/>
    <w:rsid w:val="00885849"/>
    <w:rsid w:val="008858C4"/>
    <w:rsid w:val="0088591E"/>
    <w:rsid w:val="00886185"/>
    <w:rsid w:val="008863B9"/>
    <w:rsid w:val="00887E1A"/>
    <w:rsid w:val="00891338"/>
    <w:rsid w:val="008918D8"/>
    <w:rsid w:val="00891E44"/>
    <w:rsid w:val="008923C2"/>
    <w:rsid w:val="0089247C"/>
    <w:rsid w:val="00892B3B"/>
    <w:rsid w:val="00892B50"/>
    <w:rsid w:val="00893168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AAF"/>
    <w:rsid w:val="008A1365"/>
    <w:rsid w:val="008A14DA"/>
    <w:rsid w:val="008A1A5E"/>
    <w:rsid w:val="008A1DD5"/>
    <w:rsid w:val="008A1FCF"/>
    <w:rsid w:val="008A2844"/>
    <w:rsid w:val="008A287F"/>
    <w:rsid w:val="008A2A8F"/>
    <w:rsid w:val="008A30CB"/>
    <w:rsid w:val="008A327D"/>
    <w:rsid w:val="008A33C0"/>
    <w:rsid w:val="008A385C"/>
    <w:rsid w:val="008A393C"/>
    <w:rsid w:val="008A41C3"/>
    <w:rsid w:val="008A4337"/>
    <w:rsid w:val="008A45A6"/>
    <w:rsid w:val="008A4FAF"/>
    <w:rsid w:val="008A5272"/>
    <w:rsid w:val="008A5AA2"/>
    <w:rsid w:val="008A63E9"/>
    <w:rsid w:val="008A63F1"/>
    <w:rsid w:val="008A6DFF"/>
    <w:rsid w:val="008A768D"/>
    <w:rsid w:val="008A7F0B"/>
    <w:rsid w:val="008B076E"/>
    <w:rsid w:val="008B203C"/>
    <w:rsid w:val="008B2815"/>
    <w:rsid w:val="008B2FEB"/>
    <w:rsid w:val="008B3301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D3A"/>
    <w:rsid w:val="008B7564"/>
    <w:rsid w:val="008B75B5"/>
    <w:rsid w:val="008B7FAF"/>
    <w:rsid w:val="008C0244"/>
    <w:rsid w:val="008C032D"/>
    <w:rsid w:val="008C04A0"/>
    <w:rsid w:val="008C0755"/>
    <w:rsid w:val="008C1062"/>
    <w:rsid w:val="008C1B0A"/>
    <w:rsid w:val="008C234C"/>
    <w:rsid w:val="008C264C"/>
    <w:rsid w:val="008C2765"/>
    <w:rsid w:val="008C2DDC"/>
    <w:rsid w:val="008C320F"/>
    <w:rsid w:val="008C36C6"/>
    <w:rsid w:val="008C3C0C"/>
    <w:rsid w:val="008C46F8"/>
    <w:rsid w:val="008C5507"/>
    <w:rsid w:val="008C5975"/>
    <w:rsid w:val="008C64DB"/>
    <w:rsid w:val="008C7138"/>
    <w:rsid w:val="008C7220"/>
    <w:rsid w:val="008C7EAD"/>
    <w:rsid w:val="008D03E5"/>
    <w:rsid w:val="008D060A"/>
    <w:rsid w:val="008D06A5"/>
    <w:rsid w:val="008D0F20"/>
    <w:rsid w:val="008D1740"/>
    <w:rsid w:val="008D208D"/>
    <w:rsid w:val="008D2547"/>
    <w:rsid w:val="008D270A"/>
    <w:rsid w:val="008D3238"/>
    <w:rsid w:val="008D4267"/>
    <w:rsid w:val="008D4B33"/>
    <w:rsid w:val="008D4CA4"/>
    <w:rsid w:val="008D4CA8"/>
    <w:rsid w:val="008D5195"/>
    <w:rsid w:val="008D56EF"/>
    <w:rsid w:val="008D577D"/>
    <w:rsid w:val="008D6046"/>
    <w:rsid w:val="008D630A"/>
    <w:rsid w:val="008D67AB"/>
    <w:rsid w:val="008D6902"/>
    <w:rsid w:val="008D7127"/>
    <w:rsid w:val="008D73C5"/>
    <w:rsid w:val="008D751B"/>
    <w:rsid w:val="008D7554"/>
    <w:rsid w:val="008E0DFD"/>
    <w:rsid w:val="008E105E"/>
    <w:rsid w:val="008E1345"/>
    <w:rsid w:val="008E1450"/>
    <w:rsid w:val="008E149A"/>
    <w:rsid w:val="008E15BA"/>
    <w:rsid w:val="008E1774"/>
    <w:rsid w:val="008E19BC"/>
    <w:rsid w:val="008E205E"/>
    <w:rsid w:val="008E2319"/>
    <w:rsid w:val="008E24F3"/>
    <w:rsid w:val="008E2B60"/>
    <w:rsid w:val="008E2BB5"/>
    <w:rsid w:val="008E344E"/>
    <w:rsid w:val="008E3F49"/>
    <w:rsid w:val="008E42A7"/>
    <w:rsid w:val="008E439A"/>
    <w:rsid w:val="008E43BA"/>
    <w:rsid w:val="008E4E05"/>
    <w:rsid w:val="008E5360"/>
    <w:rsid w:val="008E5B73"/>
    <w:rsid w:val="008E5D81"/>
    <w:rsid w:val="008E6369"/>
    <w:rsid w:val="008E670B"/>
    <w:rsid w:val="008E6915"/>
    <w:rsid w:val="008E6B14"/>
    <w:rsid w:val="008E70A2"/>
    <w:rsid w:val="008F080D"/>
    <w:rsid w:val="008F0813"/>
    <w:rsid w:val="008F0A67"/>
    <w:rsid w:val="008F0DBF"/>
    <w:rsid w:val="008F1032"/>
    <w:rsid w:val="008F112A"/>
    <w:rsid w:val="008F21E3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5BC"/>
    <w:rsid w:val="008F76C9"/>
    <w:rsid w:val="008F7C39"/>
    <w:rsid w:val="008F7E43"/>
    <w:rsid w:val="00900B87"/>
    <w:rsid w:val="00900BCF"/>
    <w:rsid w:val="00900BFD"/>
    <w:rsid w:val="00900E55"/>
    <w:rsid w:val="0090102B"/>
    <w:rsid w:val="0090129C"/>
    <w:rsid w:val="00901505"/>
    <w:rsid w:val="00901AD0"/>
    <w:rsid w:val="00902025"/>
    <w:rsid w:val="00902152"/>
    <w:rsid w:val="009022AF"/>
    <w:rsid w:val="00903C59"/>
    <w:rsid w:val="00904302"/>
    <w:rsid w:val="009046D9"/>
    <w:rsid w:val="00904DF3"/>
    <w:rsid w:val="009054F9"/>
    <w:rsid w:val="00905925"/>
    <w:rsid w:val="00905DDA"/>
    <w:rsid w:val="00906848"/>
    <w:rsid w:val="00907B3A"/>
    <w:rsid w:val="00910475"/>
    <w:rsid w:val="00910597"/>
    <w:rsid w:val="009113FA"/>
    <w:rsid w:val="00911909"/>
    <w:rsid w:val="00911B53"/>
    <w:rsid w:val="009127E2"/>
    <w:rsid w:val="00912BD6"/>
    <w:rsid w:val="00912FE0"/>
    <w:rsid w:val="00912FE7"/>
    <w:rsid w:val="00913079"/>
    <w:rsid w:val="00913874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61CC"/>
    <w:rsid w:val="00916643"/>
    <w:rsid w:val="009166DF"/>
    <w:rsid w:val="00916F0D"/>
    <w:rsid w:val="00917017"/>
    <w:rsid w:val="00917F75"/>
    <w:rsid w:val="009202C3"/>
    <w:rsid w:val="00920313"/>
    <w:rsid w:val="009204BC"/>
    <w:rsid w:val="00920F8B"/>
    <w:rsid w:val="00921730"/>
    <w:rsid w:val="00921E97"/>
    <w:rsid w:val="00922243"/>
    <w:rsid w:val="00922536"/>
    <w:rsid w:val="00922FA1"/>
    <w:rsid w:val="009231AC"/>
    <w:rsid w:val="009246A0"/>
    <w:rsid w:val="009262A9"/>
    <w:rsid w:val="009265CE"/>
    <w:rsid w:val="00926F01"/>
    <w:rsid w:val="009278B4"/>
    <w:rsid w:val="0092790E"/>
    <w:rsid w:val="00930053"/>
    <w:rsid w:val="00931908"/>
    <w:rsid w:val="009319D2"/>
    <w:rsid w:val="009319EA"/>
    <w:rsid w:val="00931D2A"/>
    <w:rsid w:val="00932475"/>
    <w:rsid w:val="00932519"/>
    <w:rsid w:val="00932668"/>
    <w:rsid w:val="00932D12"/>
    <w:rsid w:val="00932D35"/>
    <w:rsid w:val="00932F72"/>
    <w:rsid w:val="009330F1"/>
    <w:rsid w:val="009334B5"/>
    <w:rsid w:val="00933565"/>
    <w:rsid w:val="0093388A"/>
    <w:rsid w:val="00934444"/>
    <w:rsid w:val="009346F2"/>
    <w:rsid w:val="009351C7"/>
    <w:rsid w:val="0093636D"/>
    <w:rsid w:val="009364AB"/>
    <w:rsid w:val="00936B16"/>
    <w:rsid w:val="00936C29"/>
    <w:rsid w:val="00937FB2"/>
    <w:rsid w:val="00940893"/>
    <w:rsid w:val="00941192"/>
    <w:rsid w:val="00941E30"/>
    <w:rsid w:val="00941FCD"/>
    <w:rsid w:val="009421D2"/>
    <w:rsid w:val="00943446"/>
    <w:rsid w:val="009440B9"/>
    <w:rsid w:val="009462BB"/>
    <w:rsid w:val="00946363"/>
    <w:rsid w:val="00946946"/>
    <w:rsid w:val="00947BFC"/>
    <w:rsid w:val="009507D7"/>
    <w:rsid w:val="00950E65"/>
    <w:rsid w:val="009510C0"/>
    <w:rsid w:val="00951918"/>
    <w:rsid w:val="00951D66"/>
    <w:rsid w:val="0095285F"/>
    <w:rsid w:val="0095297E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1182"/>
    <w:rsid w:val="00962180"/>
    <w:rsid w:val="0096230F"/>
    <w:rsid w:val="00962582"/>
    <w:rsid w:val="00962DD1"/>
    <w:rsid w:val="0096330C"/>
    <w:rsid w:val="0096404F"/>
    <w:rsid w:val="00964AAC"/>
    <w:rsid w:val="00964E47"/>
    <w:rsid w:val="0096518D"/>
    <w:rsid w:val="00965221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0F7B"/>
    <w:rsid w:val="00970FCA"/>
    <w:rsid w:val="009712F4"/>
    <w:rsid w:val="0097134C"/>
    <w:rsid w:val="00971D81"/>
    <w:rsid w:val="0097208D"/>
    <w:rsid w:val="00972346"/>
    <w:rsid w:val="009728C2"/>
    <w:rsid w:val="00972EBA"/>
    <w:rsid w:val="00973BD9"/>
    <w:rsid w:val="009757CD"/>
    <w:rsid w:val="00975D26"/>
    <w:rsid w:val="00975E58"/>
    <w:rsid w:val="0097669E"/>
    <w:rsid w:val="00976913"/>
    <w:rsid w:val="00977180"/>
    <w:rsid w:val="009773AB"/>
    <w:rsid w:val="00977722"/>
    <w:rsid w:val="009777D9"/>
    <w:rsid w:val="009800A9"/>
    <w:rsid w:val="00980723"/>
    <w:rsid w:val="00980FD3"/>
    <w:rsid w:val="009814F7"/>
    <w:rsid w:val="00981639"/>
    <w:rsid w:val="00981A5B"/>
    <w:rsid w:val="009829E3"/>
    <w:rsid w:val="00982ED8"/>
    <w:rsid w:val="00982F1B"/>
    <w:rsid w:val="009833EB"/>
    <w:rsid w:val="00983B45"/>
    <w:rsid w:val="00983CA4"/>
    <w:rsid w:val="009856B0"/>
    <w:rsid w:val="009859D7"/>
    <w:rsid w:val="00985D06"/>
    <w:rsid w:val="0098607B"/>
    <w:rsid w:val="00986262"/>
    <w:rsid w:val="00987362"/>
    <w:rsid w:val="00987785"/>
    <w:rsid w:val="009903F5"/>
    <w:rsid w:val="00990629"/>
    <w:rsid w:val="009907B2"/>
    <w:rsid w:val="009907FF"/>
    <w:rsid w:val="00990C2F"/>
    <w:rsid w:val="00991461"/>
    <w:rsid w:val="00991B88"/>
    <w:rsid w:val="009920CE"/>
    <w:rsid w:val="00992256"/>
    <w:rsid w:val="00992469"/>
    <w:rsid w:val="0099260D"/>
    <w:rsid w:val="00992E4A"/>
    <w:rsid w:val="00992EFA"/>
    <w:rsid w:val="00993163"/>
    <w:rsid w:val="00993376"/>
    <w:rsid w:val="00993438"/>
    <w:rsid w:val="009934B9"/>
    <w:rsid w:val="009935E0"/>
    <w:rsid w:val="009938B5"/>
    <w:rsid w:val="0099420A"/>
    <w:rsid w:val="00995081"/>
    <w:rsid w:val="0099558C"/>
    <w:rsid w:val="0099561F"/>
    <w:rsid w:val="00995F8E"/>
    <w:rsid w:val="00996A86"/>
    <w:rsid w:val="00996BD8"/>
    <w:rsid w:val="00996BF2"/>
    <w:rsid w:val="00997013"/>
    <w:rsid w:val="009A011F"/>
    <w:rsid w:val="009A0C2A"/>
    <w:rsid w:val="009A21FE"/>
    <w:rsid w:val="009A221E"/>
    <w:rsid w:val="009A290D"/>
    <w:rsid w:val="009A49D7"/>
    <w:rsid w:val="009A5753"/>
    <w:rsid w:val="009A579D"/>
    <w:rsid w:val="009A5AA5"/>
    <w:rsid w:val="009A6335"/>
    <w:rsid w:val="009A6A59"/>
    <w:rsid w:val="009A6E40"/>
    <w:rsid w:val="009A719C"/>
    <w:rsid w:val="009A768F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6ABC"/>
    <w:rsid w:val="009B793D"/>
    <w:rsid w:val="009B7AE1"/>
    <w:rsid w:val="009B7B6C"/>
    <w:rsid w:val="009B7FDD"/>
    <w:rsid w:val="009B7FF1"/>
    <w:rsid w:val="009C01CA"/>
    <w:rsid w:val="009C021E"/>
    <w:rsid w:val="009C02EB"/>
    <w:rsid w:val="009C073B"/>
    <w:rsid w:val="009C07A1"/>
    <w:rsid w:val="009C0B65"/>
    <w:rsid w:val="009C0C59"/>
    <w:rsid w:val="009C16FE"/>
    <w:rsid w:val="009C1C1C"/>
    <w:rsid w:val="009C1CCC"/>
    <w:rsid w:val="009C1E87"/>
    <w:rsid w:val="009C239B"/>
    <w:rsid w:val="009C2991"/>
    <w:rsid w:val="009C2E5C"/>
    <w:rsid w:val="009C2EA4"/>
    <w:rsid w:val="009C3387"/>
    <w:rsid w:val="009C38C1"/>
    <w:rsid w:val="009C3B13"/>
    <w:rsid w:val="009C4055"/>
    <w:rsid w:val="009C5338"/>
    <w:rsid w:val="009C6080"/>
    <w:rsid w:val="009C6736"/>
    <w:rsid w:val="009C6A89"/>
    <w:rsid w:val="009C6B03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9F7"/>
    <w:rsid w:val="009E0B23"/>
    <w:rsid w:val="009E0B30"/>
    <w:rsid w:val="009E0E22"/>
    <w:rsid w:val="009E1461"/>
    <w:rsid w:val="009E1757"/>
    <w:rsid w:val="009E1EC6"/>
    <w:rsid w:val="009E2592"/>
    <w:rsid w:val="009E2AAB"/>
    <w:rsid w:val="009E3297"/>
    <w:rsid w:val="009E32A9"/>
    <w:rsid w:val="009E3577"/>
    <w:rsid w:val="009E35B6"/>
    <w:rsid w:val="009E3A43"/>
    <w:rsid w:val="009E3EB1"/>
    <w:rsid w:val="009E3EBE"/>
    <w:rsid w:val="009E3F78"/>
    <w:rsid w:val="009E4E5C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B47"/>
    <w:rsid w:val="009E7C85"/>
    <w:rsid w:val="009E7D3B"/>
    <w:rsid w:val="009E7E65"/>
    <w:rsid w:val="009E7FD0"/>
    <w:rsid w:val="009F00B4"/>
    <w:rsid w:val="009F0457"/>
    <w:rsid w:val="009F06D8"/>
    <w:rsid w:val="009F08E3"/>
    <w:rsid w:val="009F095D"/>
    <w:rsid w:val="009F11B0"/>
    <w:rsid w:val="009F1448"/>
    <w:rsid w:val="009F1B0F"/>
    <w:rsid w:val="009F1C1B"/>
    <w:rsid w:val="009F1DB2"/>
    <w:rsid w:val="009F22F8"/>
    <w:rsid w:val="009F23E8"/>
    <w:rsid w:val="009F277F"/>
    <w:rsid w:val="009F316E"/>
    <w:rsid w:val="009F37C5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E2E"/>
    <w:rsid w:val="009F709E"/>
    <w:rsid w:val="009F70C3"/>
    <w:rsid w:val="009F734F"/>
    <w:rsid w:val="009F7F99"/>
    <w:rsid w:val="00A00451"/>
    <w:rsid w:val="00A005F5"/>
    <w:rsid w:val="00A009BA"/>
    <w:rsid w:val="00A02838"/>
    <w:rsid w:val="00A03D69"/>
    <w:rsid w:val="00A042AE"/>
    <w:rsid w:val="00A0435F"/>
    <w:rsid w:val="00A04619"/>
    <w:rsid w:val="00A048A8"/>
    <w:rsid w:val="00A05183"/>
    <w:rsid w:val="00A0521D"/>
    <w:rsid w:val="00A056F6"/>
    <w:rsid w:val="00A058C5"/>
    <w:rsid w:val="00A06509"/>
    <w:rsid w:val="00A06A94"/>
    <w:rsid w:val="00A06D9A"/>
    <w:rsid w:val="00A0738D"/>
    <w:rsid w:val="00A073EC"/>
    <w:rsid w:val="00A074AA"/>
    <w:rsid w:val="00A07A11"/>
    <w:rsid w:val="00A07C03"/>
    <w:rsid w:val="00A07CBD"/>
    <w:rsid w:val="00A1031C"/>
    <w:rsid w:val="00A10514"/>
    <w:rsid w:val="00A108E4"/>
    <w:rsid w:val="00A1092A"/>
    <w:rsid w:val="00A11009"/>
    <w:rsid w:val="00A11022"/>
    <w:rsid w:val="00A11C1D"/>
    <w:rsid w:val="00A123C0"/>
    <w:rsid w:val="00A12573"/>
    <w:rsid w:val="00A12CE4"/>
    <w:rsid w:val="00A1334F"/>
    <w:rsid w:val="00A13A8C"/>
    <w:rsid w:val="00A14582"/>
    <w:rsid w:val="00A14C79"/>
    <w:rsid w:val="00A14C86"/>
    <w:rsid w:val="00A150E7"/>
    <w:rsid w:val="00A153AA"/>
    <w:rsid w:val="00A15490"/>
    <w:rsid w:val="00A15B86"/>
    <w:rsid w:val="00A1637D"/>
    <w:rsid w:val="00A163D7"/>
    <w:rsid w:val="00A17356"/>
    <w:rsid w:val="00A17362"/>
    <w:rsid w:val="00A17864"/>
    <w:rsid w:val="00A20127"/>
    <w:rsid w:val="00A2055F"/>
    <w:rsid w:val="00A2094B"/>
    <w:rsid w:val="00A211EA"/>
    <w:rsid w:val="00A21660"/>
    <w:rsid w:val="00A2184C"/>
    <w:rsid w:val="00A221D8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4FD4"/>
    <w:rsid w:val="00A252A7"/>
    <w:rsid w:val="00A252AC"/>
    <w:rsid w:val="00A25A0D"/>
    <w:rsid w:val="00A27173"/>
    <w:rsid w:val="00A273AF"/>
    <w:rsid w:val="00A278C7"/>
    <w:rsid w:val="00A27ADA"/>
    <w:rsid w:val="00A300C7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2B35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7B9"/>
    <w:rsid w:val="00A378FB"/>
    <w:rsid w:val="00A37C98"/>
    <w:rsid w:val="00A37CA2"/>
    <w:rsid w:val="00A37CA6"/>
    <w:rsid w:val="00A37D1C"/>
    <w:rsid w:val="00A40C4E"/>
    <w:rsid w:val="00A41178"/>
    <w:rsid w:val="00A41ACE"/>
    <w:rsid w:val="00A41AE6"/>
    <w:rsid w:val="00A41C37"/>
    <w:rsid w:val="00A41CA1"/>
    <w:rsid w:val="00A42709"/>
    <w:rsid w:val="00A42A33"/>
    <w:rsid w:val="00A430AE"/>
    <w:rsid w:val="00A4387E"/>
    <w:rsid w:val="00A43B3F"/>
    <w:rsid w:val="00A43EE8"/>
    <w:rsid w:val="00A44151"/>
    <w:rsid w:val="00A4421C"/>
    <w:rsid w:val="00A449BE"/>
    <w:rsid w:val="00A44DB3"/>
    <w:rsid w:val="00A44EA2"/>
    <w:rsid w:val="00A44EBD"/>
    <w:rsid w:val="00A4574C"/>
    <w:rsid w:val="00A45868"/>
    <w:rsid w:val="00A45D87"/>
    <w:rsid w:val="00A45ED9"/>
    <w:rsid w:val="00A479A3"/>
    <w:rsid w:val="00A47E70"/>
    <w:rsid w:val="00A505E7"/>
    <w:rsid w:val="00A50CF0"/>
    <w:rsid w:val="00A5166E"/>
    <w:rsid w:val="00A51D10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1F2"/>
    <w:rsid w:val="00A53218"/>
    <w:rsid w:val="00A533D3"/>
    <w:rsid w:val="00A53E41"/>
    <w:rsid w:val="00A547B1"/>
    <w:rsid w:val="00A547CC"/>
    <w:rsid w:val="00A5484E"/>
    <w:rsid w:val="00A5493A"/>
    <w:rsid w:val="00A54A53"/>
    <w:rsid w:val="00A5520A"/>
    <w:rsid w:val="00A5532F"/>
    <w:rsid w:val="00A55956"/>
    <w:rsid w:val="00A55BCD"/>
    <w:rsid w:val="00A5628F"/>
    <w:rsid w:val="00A565ED"/>
    <w:rsid w:val="00A56B8F"/>
    <w:rsid w:val="00A56C2B"/>
    <w:rsid w:val="00A56FDF"/>
    <w:rsid w:val="00A57254"/>
    <w:rsid w:val="00A575D6"/>
    <w:rsid w:val="00A57855"/>
    <w:rsid w:val="00A6054B"/>
    <w:rsid w:val="00A60950"/>
    <w:rsid w:val="00A6170A"/>
    <w:rsid w:val="00A6265F"/>
    <w:rsid w:val="00A62BB0"/>
    <w:rsid w:val="00A630BE"/>
    <w:rsid w:val="00A634A2"/>
    <w:rsid w:val="00A635A1"/>
    <w:rsid w:val="00A6378E"/>
    <w:rsid w:val="00A63C45"/>
    <w:rsid w:val="00A644C9"/>
    <w:rsid w:val="00A64962"/>
    <w:rsid w:val="00A64B7A"/>
    <w:rsid w:val="00A64F05"/>
    <w:rsid w:val="00A65760"/>
    <w:rsid w:val="00A65AC5"/>
    <w:rsid w:val="00A65B1F"/>
    <w:rsid w:val="00A65B2F"/>
    <w:rsid w:val="00A66390"/>
    <w:rsid w:val="00A66623"/>
    <w:rsid w:val="00A66B8B"/>
    <w:rsid w:val="00A67D3F"/>
    <w:rsid w:val="00A70C58"/>
    <w:rsid w:val="00A70DED"/>
    <w:rsid w:val="00A715E6"/>
    <w:rsid w:val="00A71990"/>
    <w:rsid w:val="00A71A83"/>
    <w:rsid w:val="00A71BEF"/>
    <w:rsid w:val="00A7209C"/>
    <w:rsid w:val="00A722A7"/>
    <w:rsid w:val="00A728F0"/>
    <w:rsid w:val="00A72A36"/>
    <w:rsid w:val="00A733F3"/>
    <w:rsid w:val="00A73BA7"/>
    <w:rsid w:val="00A73C58"/>
    <w:rsid w:val="00A73F4D"/>
    <w:rsid w:val="00A74679"/>
    <w:rsid w:val="00A749E6"/>
    <w:rsid w:val="00A753D9"/>
    <w:rsid w:val="00A75434"/>
    <w:rsid w:val="00A7547B"/>
    <w:rsid w:val="00A758B1"/>
    <w:rsid w:val="00A76320"/>
    <w:rsid w:val="00A7671C"/>
    <w:rsid w:val="00A76847"/>
    <w:rsid w:val="00A768AC"/>
    <w:rsid w:val="00A769B7"/>
    <w:rsid w:val="00A7748D"/>
    <w:rsid w:val="00A77682"/>
    <w:rsid w:val="00A77B35"/>
    <w:rsid w:val="00A8045B"/>
    <w:rsid w:val="00A80906"/>
    <w:rsid w:val="00A81660"/>
    <w:rsid w:val="00A81EBF"/>
    <w:rsid w:val="00A822B4"/>
    <w:rsid w:val="00A82EDF"/>
    <w:rsid w:val="00A83849"/>
    <w:rsid w:val="00A83ECA"/>
    <w:rsid w:val="00A841FB"/>
    <w:rsid w:val="00A84ED1"/>
    <w:rsid w:val="00A8514D"/>
    <w:rsid w:val="00A851A8"/>
    <w:rsid w:val="00A85893"/>
    <w:rsid w:val="00A85CB8"/>
    <w:rsid w:val="00A85F4A"/>
    <w:rsid w:val="00A85F5E"/>
    <w:rsid w:val="00A8652C"/>
    <w:rsid w:val="00A86FE3"/>
    <w:rsid w:val="00A870B7"/>
    <w:rsid w:val="00A8750D"/>
    <w:rsid w:val="00A879A7"/>
    <w:rsid w:val="00A9044F"/>
    <w:rsid w:val="00A90537"/>
    <w:rsid w:val="00A90706"/>
    <w:rsid w:val="00A90A0B"/>
    <w:rsid w:val="00A90A45"/>
    <w:rsid w:val="00A90B14"/>
    <w:rsid w:val="00A90E7C"/>
    <w:rsid w:val="00A916C3"/>
    <w:rsid w:val="00A916EE"/>
    <w:rsid w:val="00A91D9A"/>
    <w:rsid w:val="00A91E01"/>
    <w:rsid w:val="00A91F46"/>
    <w:rsid w:val="00A92155"/>
    <w:rsid w:val="00A92766"/>
    <w:rsid w:val="00A93731"/>
    <w:rsid w:val="00A93814"/>
    <w:rsid w:val="00A93824"/>
    <w:rsid w:val="00A93C50"/>
    <w:rsid w:val="00A940ED"/>
    <w:rsid w:val="00A944FB"/>
    <w:rsid w:val="00A956CF"/>
    <w:rsid w:val="00A95AA9"/>
    <w:rsid w:val="00A95F8E"/>
    <w:rsid w:val="00A96015"/>
    <w:rsid w:val="00A96503"/>
    <w:rsid w:val="00A96756"/>
    <w:rsid w:val="00A9677F"/>
    <w:rsid w:val="00A967B5"/>
    <w:rsid w:val="00A96993"/>
    <w:rsid w:val="00A96BCF"/>
    <w:rsid w:val="00A96CA6"/>
    <w:rsid w:val="00A96F85"/>
    <w:rsid w:val="00A9738B"/>
    <w:rsid w:val="00A97FF8"/>
    <w:rsid w:val="00AA02A1"/>
    <w:rsid w:val="00AA0F12"/>
    <w:rsid w:val="00AA0F6E"/>
    <w:rsid w:val="00AA11BD"/>
    <w:rsid w:val="00AA13B7"/>
    <w:rsid w:val="00AA14B5"/>
    <w:rsid w:val="00AA1AE8"/>
    <w:rsid w:val="00AA1D36"/>
    <w:rsid w:val="00AA29EC"/>
    <w:rsid w:val="00AA2CBC"/>
    <w:rsid w:val="00AA2D7D"/>
    <w:rsid w:val="00AA2EC1"/>
    <w:rsid w:val="00AA3001"/>
    <w:rsid w:val="00AA32E0"/>
    <w:rsid w:val="00AA3806"/>
    <w:rsid w:val="00AA383F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0CEE"/>
    <w:rsid w:val="00AB19E1"/>
    <w:rsid w:val="00AB1B95"/>
    <w:rsid w:val="00AB20E8"/>
    <w:rsid w:val="00AB2421"/>
    <w:rsid w:val="00AB2650"/>
    <w:rsid w:val="00AB2920"/>
    <w:rsid w:val="00AB2A8C"/>
    <w:rsid w:val="00AB3A8B"/>
    <w:rsid w:val="00AB3B60"/>
    <w:rsid w:val="00AB4181"/>
    <w:rsid w:val="00AB42D1"/>
    <w:rsid w:val="00AB43FE"/>
    <w:rsid w:val="00AB4900"/>
    <w:rsid w:val="00AB54D5"/>
    <w:rsid w:val="00AB5A1A"/>
    <w:rsid w:val="00AB6015"/>
    <w:rsid w:val="00AB6379"/>
    <w:rsid w:val="00AB67C4"/>
    <w:rsid w:val="00AB6BD8"/>
    <w:rsid w:val="00AB6DA3"/>
    <w:rsid w:val="00AB719E"/>
    <w:rsid w:val="00AB7617"/>
    <w:rsid w:val="00AC01E3"/>
    <w:rsid w:val="00AC0B70"/>
    <w:rsid w:val="00AC1133"/>
    <w:rsid w:val="00AC14A8"/>
    <w:rsid w:val="00AC1691"/>
    <w:rsid w:val="00AC1C9C"/>
    <w:rsid w:val="00AC22BC"/>
    <w:rsid w:val="00AC3002"/>
    <w:rsid w:val="00AC305B"/>
    <w:rsid w:val="00AC3868"/>
    <w:rsid w:val="00AC3AF1"/>
    <w:rsid w:val="00AC3E39"/>
    <w:rsid w:val="00AC4731"/>
    <w:rsid w:val="00AC5087"/>
    <w:rsid w:val="00AC54E0"/>
    <w:rsid w:val="00AC5820"/>
    <w:rsid w:val="00AC5D17"/>
    <w:rsid w:val="00AC606A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062"/>
    <w:rsid w:val="00AD19D6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D1C"/>
    <w:rsid w:val="00AD561C"/>
    <w:rsid w:val="00AD5B51"/>
    <w:rsid w:val="00AD6490"/>
    <w:rsid w:val="00AD6578"/>
    <w:rsid w:val="00AD66CF"/>
    <w:rsid w:val="00AD6BDE"/>
    <w:rsid w:val="00AD702A"/>
    <w:rsid w:val="00AD7900"/>
    <w:rsid w:val="00AD7A95"/>
    <w:rsid w:val="00AD7FCB"/>
    <w:rsid w:val="00AE03AE"/>
    <w:rsid w:val="00AE063C"/>
    <w:rsid w:val="00AE067C"/>
    <w:rsid w:val="00AE0DBE"/>
    <w:rsid w:val="00AE0F6F"/>
    <w:rsid w:val="00AE12E6"/>
    <w:rsid w:val="00AE1B2B"/>
    <w:rsid w:val="00AE2717"/>
    <w:rsid w:val="00AE2948"/>
    <w:rsid w:val="00AE2C94"/>
    <w:rsid w:val="00AE2CF1"/>
    <w:rsid w:val="00AE2D5A"/>
    <w:rsid w:val="00AE2DD4"/>
    <w:rsid w:val="00AE312B"/>
    <w:rsid w:val="00AE34D8"/>
    <w:rsid w:val="00AE3518"/>
    <w:rsid w:val="00AE3633"/>
    <w:rsid w:val="00AE38AA"/>
    <w:rsid w:val="00AE3FF3"/>
    <w:rsid w:val="00AE4E07"/>
    <w:rsid w:val="00AE508D"/>
    <w:rsid w:val="00AE51FE"/>
    <w:rsid w:val="00AE535D"/>
    <w:rsid w:val="00AE5B88"/>
    <w:rsid w:val="00AE68D2"/>
    <w:rsid w:val="00AE716D"/>
    <w:rsid w:val="00AE717F"/>
    <w:rsid w:val="00AE7A97"/>
    <w:rsid w:val="00AF09F2"/>
    <w:rsid w:val="00AF0AF4"/>
    <w:rsid w:val="00AF154C"/>
    <w:rsid w:val="00AF180B"/>
    <w:rsid w:val="00AF1EDC"/>
    <w:rsid w:val="00AF2552"/>
    <w:rsid w:val="00AF2FA6"/>
    <w:rsid w:val="00AF36B4"/>
    <w:rsid w:val="00AF375B"/>
    <w:rsid w:val="00AF3B32"/>
    <w:rsid w:val="00AF3BCE"/>
    <w:rsid w:val="00AF3C6F"/>
    <w:rsid w:val="00AF3D50"/>
    <w:rsid w:val="00AF4D51"/>
    <w:rsid w:val="00AF4F5F"/>
    <w:rsid w:val="00AF515C"/>
    <w:rsid w:val="00AF5206"/>
    <w:rsid w:val="00AF53DF"/>
    <w:rsid w:val="00AF5542"/>
    <w:rsid w:val="00AF5B38"/>
    <w:rsid w:val="00AF6174"/>
    <w:rsid w:val="00AF679C"/>
    <w:rsid w:val="00AF69AD"/>
    <w:rsid w:val="00AF6E83"/>
    <w:rsid w:val="00AF73D7"/>
    <w:rsid w:val="00AF747A"/>
    <w:rsid w:val="00AF7752"/>
    <w:rsid w:val="00AF7841"/>
    <w:rsid w:val="00B001B9"/>
    <w:rsid w:val="00B0106E"/>
    <w:rsid w:val="00B013E5"/>
    <w:rsid w:val="00B0143A"/>
    <w:rsid w:val="00B014B2"/>
    <w:rsid w:val="00B018C3"/>
    <w:rsid w:val="00B020CC"/>
    <w:rsid w:val="00B02478"/>
    <w:rsid w:val="00B02FA5"/>
    <w:rsid w:val="00B0335D"/>
    <w:rsid w:val="00B03473"/>
    <w:rsid w:val="00B034D2"/>
    <w:rsid w:val="00B03DFE"/>
    <w:rsid w:val="00B03F17"/>
    <w:rsid w:val="00B03FD5"/>
    <w:rsid w:val="00B0433B"/>
    <w:rsid w:val="00B043F0"/>
    <w:rsid w:val="00B0495E"/>
    <w:rsid w:val="00B05AE6"/>
    <w:rsid w:val="00B05CAC"/>
    <w:rsid w:val="00B0612C"/>
    <w:rsid w:val="00B06436"/>
    <w:rsid w:val="00B06695"/>
    <w:rsid w:val="00B0679C"/>
    <w:rsid w:val="00B0737F"/>
    <w:rsid w:val="00B0785C"/>
    <w:rsid w:val="00B0792D"/>
    <w:rsid w:val="00B07CB1"/>
    <w:rsid w:val="00B1105A"/>
    <w:rsid w:val="00B11359"/>
    <w:rsid w:val="00B115EC"/>
    <w:rsid w:val="00B12FD2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175F4"/>
    <w:rsid w:val="00B20418"/>
    <w:rsid w:val="00B20858"/>
    <w:rsid w:val="00B20A33"/>
    <w:rsid w:val="00B21036"/>
    <w:rsid w:val="00B2123E"/>
    <w:rsid w:val="00B217F8"/>
    <w:rsid w:val="00B225DE"/>
    <w:rsid w:val="00B2263D"/>
    <w:rsid w:val="00B2272C"/>
    <w:rsid w:val="00B23442"/>
    <w:rsid w:val="00B237F7"/>
    <w:rsid w:val="00B23F4E"/>
    <w:rsid w:val="00B241EA"/>
    <w:rsid w:val="00B2433B"/>
    <w:rsid w:val="00B24569"/>
    <w:rsid w:val="00B248C6"/>
    <w:rsid w:val="00B2567B"/>
    <w:rsid w:val="00B258BB"/>
    <w:rsid w:val="00B25985"/>
    <w:rsid w:val="00B26502"/>
    <w:rsid w:val="00B26FE2"/>
    <w:rsid w:val="00B27075"/>
    <w:rsid w:val="00B2721F"/>
    <w:rsid w:val="00B2795D"/>
    <w:rsid w:val="00B3074A"/>
    <w:rsid w:val="00B313FB"/>
    <w:rsid w:val="00B316A4"/>
    <w:rsid w:val="00B318A7"/>
    <w:rsid w:val="00B3244B"/>
    <w:rsid w:val="00B3268B"/>
    <w:rsid w:val="00B3275F"/>
    <w:rsid w:val="00B32928"/>
    <w:rsid w:val="00B32C69"/>
    <w:rsid w:val="00B33953"/>
    <w:rsid w:val="00B33D44"/>
    <w:rsid w:val="00B33FC1"/>
    <w:rsid w:val="00B3422F"/>
    <w:rsid w:val="00B342B5"/>
    <w:rsid w:val="00B346E5"/>
    <w:rsid w:val="00B34916"/>
    <w:rsid w:val="00B34B2E"/>
    <w:rsid w:val="00B34D67"/>
    <w:rsid w:val="00B34EDB"/>
    <w:rsid w:val="00B35053"/>
    <w:rsid w:val="00B35605"/>
    <w:rsid w:val="00B35924"/>
    <w:rsid w:val="00B359F1"/>
    <w:rsid w:val="00B36128"/>
    <w:rsid w:val="00B36CCA"/>
    <w:rsid w:val="00B37481"/>
    <w:rsid w:val="00B374A5"/>
    <w:rsid w:val="00B37537"/>
    <w:rsid w:val="00B376C8"/>
    <w:rsid w:val="00B377C1"/>
    <w:rsid w:val="00B37D0A"/>
    <w:rsid w:val="00B37EF0"/>
    <w:rsid w:val="00B4029F"/>
    <w:rsid w:val="00B4041F"/>
    <w:rsid w:val="00B407EF"/>
    <w:rsid w:val="00B408B8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59"/>
    <w:rsid w:val="00B43B6A"/>
    <w:rsid w:val="00B43D95"/>
    <w:rsid w:val="00B44549"/>
    <w:rsid w:val="00B446F8"/>
    <w:rsid w:val="00B44AEE"/>
    <w:rsid w:val="00B452E6"/>
    <w:rsid w:val="00B45B56"/>
    <w:rsid w:val="00B46564"/>
    <w:rsid w:val="00B469EA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1EC4"/>
    <w:rsid w:val="00B52088"/>
    <w:rsid w:val="00B520D6"/>
    <w:rsid w:val="00B5239A"/>
    <w:rsid w:val="00B53034"/>
    <w:rsid w:val="00B53477"/>
    <w:rsid w:val="00B53533"/>
    <w:rsid w:val="00B53BCD"/>
    <w:rsid w:val="00B53C55"/>
    <w:rsid w:val="00B53FCA"/>
    <w:rsid w:val="00B544CF"/>
    <w:rsid w:val="00B546E6"/>
    <w:rsid w:val="00B546F5"/>
    <w:rsid w:val="00B54E6E"/>
    <w:rsid w:val="00B54EF3"/>
    <w:rsid w:val="00B55008"/>
    <w:rsid w:val="00B551BE"/>
    <w:rsid w:val="00B55595"/>
    <w:rsid w:val="00B56418"/>
    <w:rsid w:val="00B578B3"/>
    <w:rsid w:val="00B57F71"/>
    <w:rsid w:val="00B57F8A"/>
    <w:rsid w:val="00B57FA8"/>
    <w:rsid w:val="00B60102"/>
    <w:rsid w:val="00B606E2"/>
    <w:rsid w:val="00B607A9"/>
    <w:rsid w:val="00B613BA"/>
    <w:rsid w:val="00B613F1"/>
    <w:rsid w:val="00B618A3"/>
    <w:rsid w:val="00B625A3"/>
    <w:rsid w:val="00B62D43"/>
    <w:rsid w:val="00B64268"/>
    <w:rsid w:val="00B644AE"/>
    <w:rsid w:val="00B64813"/>
    <w:rsid w:val="00B64E2F"/>
    <w:rsid w:val="00B659F8"/>
    <w:rsid w:val="00B65D25"/>
    <w:rsid w:val="00B6701E"/>
    <w:rsid w:val="00B67654"/>
    <w:rsid w:val="00B67702"/>
    <w:rsid w:val="00B678D4"/>
    <w:rsid w:val="00B67998"/>
    <w:rsid w:val="00B67B36"/>
    <w:rsid w:val="00B67B54"/>
    <w:rsid w:val="00B67B97"/>
    <w:rsid w:val="00B7010A"/>
    <w:rsid w:val="00B70123"/>
    <w:rsid w:val="00B701BF"/>
    <w:rsid w:val="00B704BF"/>
    <w:rsid w:val="00B704D7"/>
    <w:rsid w:val="00B705C8"/>
    <w:rsid w:val="00B710F3"/>
    <w:rsid w:val="00B712E1"/>
    <w:rsid w:val="00B7141B"/>
    <w:rsid w:val="00B7142C"/>
    <w:rsid w:val="00B71896"/>
    <w:rsid w:val="00B71E33"/>
    <w:rsid w:val="00B71FE7"/>
    <w:rsid w:val="00B7220D"/>
    <w:rsid w:val="00B7245F"/>
    <w:rsid w:val="00B72634"/>
    <w:rsid w:val="00B739F3"/>
    <w:rsid w:val="00B73BB5"/>
    <w:rsid w:val="00B73E53"/>
    <w:rsid w:val="00B74627"/>
    <w:rsid w:val="00B7471E"/>
    <w:rsid w:val="00B74A0D"/>
    <w:rsid w:val="00B74F5E"/>
    <w:rsid w:val="00B75F61"/>
    <w:rsid w:val="00B76540"/>
    <w:rsid w:val="00B77353"/>
    <w:rsid w:val="00B779B1"/>
    <w:rsid w:val="00B779FF"/>
    <w:rsid w:val="00B77A87"/>
    <w:rsid w:val="00B8091D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88F"/>
    <w:rsid w:val="00B841A4"/>
    <w:rsid w:val="00B8572E"/>
    <w:rsid w:val="00B8708B"/>
    <w:rsid w:val="00B871DA"/>
    <w:rsid w:val="00B87A7A"/>
    <w:rsid w:val="00B87C0A"/>
    <w:rsid w:val="00B87F5B"/>
    <w:rsid w:val="00B90106"/>
    <w:rsid w:val="00B90739"/>
    <w:rsid w:val="00B9075B"/>
    <w:rsid w:val="00B91458"/>
    <w:rsid w:val="00B91E07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D54"/>
    <w:rsid w:val="00B95E04"/>
    <w:rsid w:val="00B964D9"/>
    <w:rsid w:val="00B968C8"/>
    <w:rsid w:val="00B976A6"/>
    <w:rsid w:val="00B976F0"/>
    <w:rsid w:val="00B97DE5"/>
    <w:rsid w:val="00BA093B"/>
    <w:rsid w:val="00BA0DF9"/>
    <w:rsid w:val="00BA20D3"/>
    <w:rsid w:val="00BA295C"/>
    <w:rsid w:val="00BA309C"/>
    <w:rsid w:val="00BA3272"/>
    <w:rsid w:val="00BA36C9"/>
    <w:rsid w:val="00BA398E"/>
    <w:rsid w:val="00BA39BC"/>
    <w:rsid w:val="00BA3EC5"/>
    <w:rsid w:val="00BA3ED6"/>
    <w:rsid w:val="00BA3F23"/>
    <w:rsid w:val="00BA4264"/>
    <w:rsid w:val="00BA42FF"/>
    <w:rsid w:val="00BA4CB4"/>
    <w:rsid w:val="00BA4CF3"/>
    <w:rsid w:val="00BA51D9"/>
    <w:rsid w:val="00BA5FB7"/>
    <w:rsid w:val="00BA5FC4"/>
    <w:rsid w:val="00BA60D8"/>
    <w:rsid w:val="00BA6168"/>
    <w:rsid w:val="00BA6341"/>
    <w:rsid w:val="00BA79B4"/>
    <w:rsid w:val="00BA7B8B"/>
    <w:rsid w:val="00BB0BBD"/>
    <w:rsid w:val="00BB0D30"/>
    <w:rsid w:val="00BB1E85"/>
    <w:rsid w:val="00BB2052"/>
    <w:rsid w:val="00BB2B72"/>
    <w:rsid w:val="00BB3170"/>
    <w:rsid w:val="00BB341E"/>
    <w:rsid w:val="00BB3785"/>
    <w:rsid w:val="00BB396C"/>
    <w:rsid w:val="00BB39A7"/>
    <w:rsid w:val="00BB3BC4"/>
    <w:rsid w:val="00BB44AD"/>
    <w:rsid w:val="00BB49DD"/>
    <w:rsid w:val="00BB4CA5"/>
    <w:rsid w:val="00BB4EF6"/>
    <w:rsid w:val="00BB51C1"/>
    <w:rsid w:val="00BB5D88"/>
    <w:rsid w:val="00BB5DFC"/>
    <w:rsid w:val="00BB64A9"/>
    <w:rsid w:val="00BB66C7"/>
    <w:rsid w:val="00BB70E8"/>
    <w:rsid w:val="00BB70FD"/>
    <w:rsid w:val="00BB732B"/>
    <w:rsid w:val="00BB7B31"/>
    <w:rsid w:val="00BB7B54"/>
    <w:rsid w:val="00BB7BDD"/>
    <w:rsid w:val="00BB7CDB"/>
    <w:rsid w:val="00BC0000"/>
    <w:rsid w:val="00BC0289"/>
    <w:rsid w:val="00BC08CA"/>
    <w:rsid w:val="00BC0944"/>
    <w:rsid w:val="00BC0AE5"/>
    <w:rsid w:val="00BC0B40"/>
    <w:rsid w:val="00BC0FCC"/>
    <w:rsid w:val="00BC1C78"/>
    <w:rsid w:val="00BC2065"/>
    <w:rsid w:val="00BC22C7"/>
    <w:rsid w:val="00BC2476"/>
    <w:rsid w:val="00BC29CC"/>
    <w:rsid w:val="00BC2EC9"/>
    <w:rsid w:val="00BC2F24"/>
    <w:rsid w:val="00BC5186"/>
    <w:rsid w:val="00BC5519"/>
    <w:rsid w:val="00BC5792"/>
    <w:rsid w:val="00BC5848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4E"/>
    <w:rsid w:val="00BD0CA7"/>
    <w:rsid w:val="00BD0DAE"/>
    <w:rsid w:val="00BD1438"/>
    <w:rsid w:val="00BD1AC2"/>
    <w:rsid w:val="00BD2333"/>
    <w:rsid w:val="00BD260A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5CC6"/>
    <w:rsid w:val="00BD61D1"/>
    <w:rsid w:val="00BD64F4"/>
    <w:rsid w:val="00BD6BB8"/>
    <w:rsid w:val="00BD70B6"/>
    <w:rsid w:val="00BD7634"/>
    <w:rsid w:val="00BD767A"/>
    <w:rsid w:val="00BD78C0"/>
    <w:rsid w:val="00BD7BF5"/>
    <w:rsid w:val="00BE0504"/>
    <w:rsid w:val="00BE1287"/>
    <w:rsid w:val="00BE14E1"/>
    <w:rsid w:val="00BE1996"/>
    <w:rsid w:val="00BE1AF4"/>
    <w:rsid w:val="00BE1B02"/>
    <w:rsid w:val="00BE225D"/>
    <w:rsid w:val="00BE2861"/>
    <w:rsid w:val="00BE288A"/>
    <w:rsid w:val="00BE293D"/>
    <w:rsid w:val="00BE31FD"/>
    <w:rsid w:val="00BE3260"/>
    <w:rsid w:val="00BE3369"/>
    <w:rsid w:val="00BE3424"/>
    <w:rsid w:val="00BE37D7"/>
    <w:rsid w:val="00BE3CB8"/>
    <w:rsid w:val="00BE4CCA"/>
    <w:rsid w:val="00BE50B8"/>
    <w:rsid w:val="00BE5EF8"/>
    <w:rsid w:val="00BE622C"/>
    <w:rsid w:val="00BE670E"/>
    <w:rsid w:val="00BE6B2D"/>
    <w:rsid w:val="00BE6ECF"/>
    <w:rsid w:val="00BE6FB1"/>
    <w:rsid w:val="00BE7839"/>
    <w:rsid w:val="00BE78B5"/>
    <w:rsid w:val="00BE7BAD"/>
    <w:rsid w:val="00BF0225"/>
    <w:rsid w:val="00BF0D52"/>
    <w:rsid w:val="00BF0FC6"/>
    <w:rsid w:val="00BF1102"/>
    <w:rsid w:val="00BF11A3"/>
    <w:rsid w:val="00BF1340"/>
    <w:rsid w:val="00BF17CA"/>
    <w:rsid w:val="00BF2196"/>
    <w:rsid w:val="00BF337C"/>
    <w:rsid w:val="00BF4B27"/>
    <w:rsid w:val="00BF4D98"/>
    <w:rsid w:val="00BF563C"/>
    <w:rsid w:val="00BF5B55"/>
    <w:rsid w:val="00BF7A96"/>
    <w:rsid w:val="00BF7C97"/>
    <w:rsid w:val="00BF7EFE"/>
    <w:rsid w:val="00C00678"/>
    <w:rsid w:val="00C00E0B"/>
    <w:rsid w:val="00C0160F"/>
    <w:rsid w:val="00C018F8"/>
    <w:rsid w:val="00C01D29"/>
    <w:rsid w:val="00C01D7B"/>
    <w:rsid w:val="00C0250C"/>
    <w:rsid w:val="00C0340F"/>
    <w:rsid w:val="00C035CA"/>
    <w:rsid w:val="00C03694"/>
    <w:rsid w:val="00C03A60"/>
    <w:rsid w:val="00C03DAA"/>
    <w:rsid w:val="00C042D2"/>
    <w:rsid w:val="00C04548"/>
    <w:rsid w:val="00C053C0"/>
    <w:rsid w:val="00C05440"/>
    <w:rsid w:val="00C06272"/>
    <w:rsid w:val="00C06801"/>
    <w:rsid w:val="00C0687F"/>
    <w:rsid w:val="00C069A7"/>
    <w:rsid w:val="00C07935"/>
    <w:rsid w:val="00C07EB7"/>
    <w:rsid w:val="00C1051C"/>
    <w:rsid w:val="00C105C8"/>
    <w:rsid w:val="00C10614"/>
    <w:rsid w:val="00C10A8D"/>
    <w:rsid w:val="00C10AAE"/>
    <w:rsid w:val="00C11047"/>
    <w:rsid w:val="00C11367"/>
    <w:rsid w:val="00C11A8E"/>
    <w:rsid w:val="00C11CB8"/>
    <w:rsid w:val="00C1230B"/>
    <w:rsid w:val="00C125C0"/>
    <w:rsid w:val="00C128B5"/>
    <w:rsid w:val="00C12B25"/>
    <w:rsid w:val="00C13136"/>
    <w:rsid w:val="00C1362B"/>
    <w:rsid w:val="00C13958"/>
    <w:rsid w:val="00C13B00"/>
    <w:rsid w:val="00C14E2A"/>
    <w:rsid w:val="00C14FC3"/>
    <w:rsid w:val="00C15176"/>
    <w:rsid w:val="00C15847"/>
    <w:rsid w:val="00C159E2"/>
    <w:rsid w:val="00C15F4F"/>
    <w:rsid w:val="00C16372"/>
    <w:rsid w:val="00C16736"/>
    <w:rsid w:val="00C170A7"/>
    <w:rsid w:val="00C17125"/>
    <w:rsid w:val="00C17503"/>
    <w:rsid w:val="00C17797"/>
    <w:rsid w:val="00C17876"/>
    <w:rsid w:val="00C178EC"/>
    <w:rsid w:val="00C17BD0"/>
    <w:rsid w:val="00C209CD"/>
    <w:rsid w:val="00C209DF"/>
    <w:rsid w:val="00C21272"/>
    <w:rsid w:val="00C2142F"/>
    <w:rsid w:val="00C215A4"/>
    <w:rsid w:val="00C21B05"/>
    <w:rsid w:val="00C22797"/>
    <w:rsid w:val="00C227D5"/>
    <w:rsid w:val="00C22CDA"/>
    <w:rsid w:val="00C22D5C"/>
    <w:rsid w:val="00C230AE"/>
    <w:rsid w:val="00C2330A"/>
    <w:rsid w:val="00C23705"/>
    <w:rsid w:val="00C2372B"/>
    <w:rsid w:val="00C23D61"/>
    <w:rsid w:val="00C23F08"/>
    <w:rsid w:val="00C24587"/>
    <w:rsid w:val="00C24E9D"/>
    <w:rsid w:val="00C24F00"/>
    <w:rsid w:val="00C25178"/>
    <w:rsid w:val="00C2590A"/>
    <w:rsid w:val="00C25BDA"/>
    <w:rsid w:val="00C2612E"/>
    <w:rsid w:val="00C26167"/>
    <w:rsid w:val="00C2626B"/>
    <w:rsid w:val="00C26517"/>
    <w:rsid w:val="00C26AB9"/>
    <w:rsid w:val="00C26B22"/>
    <w:rsid w:val="00C26DC8"/>
    <w:rsid w:val="00C26F09"/>
    <w:rsid w:val="00C2711C"/>
    <w:rsid w:val="00C27864"/>
    <w:rsid w:val="00C27C62"/>
    <w:rsid w:val="00C3027F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3DA9"/>
    <w:rsid w:val="00C3458A"/>
    <w:rsid w:val="00C34DEF"/>
    <w:rsid w:val="00C34FC1"/>
    <w:rsid w:val="00C3535A"/>
    <w:rsid w:val="00C353AB"/>
    <w:rsid w:val="00C3546C"/>
    <w:rsid w:val="00C35993"/>
    <w:rsid w:val="00C35B28"/>
    <w:rsid w:val="00C35ED0"/>
    <w:rsid w:val="00C36604"/>
    <w:rsid w:val="00C36882"/>
    <w:rsid w:val="00C37B7A"/>
    <w:rsid w:val="00C4036E"/>
    <w:rsid w:val="00C4096B"/>
    <w:rsid w:val="00C41227"/>
    <w:rsid w:val="00C4125D"/>
    <w:rsid w:val="00C4150B"/>
    <w:rsid w:val="00C429E8"/>
    <w:rsid w:val="00C42BCA"/>
    <w:rsid w:val="00C42C2A"/>
    <w:rsid w:val="00C4318E"/>
    <w:rsid w:val="00C436A9"/>
    <w:rsid w:val="00C45494"/>
    <w:rsid w:val="00C4581E"/>
    <w:rsid w:val="00C45A93"/>
    <w:rsid w:val="00C4608B"/>
    <w:rsid w:val="00C46DA0"/>
    <w:rsid w:val="00C47EA4"/>
    <w:rsid w:val="00C500BE"/>
    <w:rsid w:val="00C50DB9"/>
    <w:rsid w:val="00C51096"/>
    <w:rsid w:val="00C52129"/>
    <w:rsid w:val="00C52215"/>
    <w:rsid w:val="00C52749"/>
    <w:rsid w:val="00C52BAA"/>
    <w:rsid w:val="00C530C5"/>
    <w:rsid w:val="00C54149"/>
    <w:rsid w:val="00C54448"/>
    <w:rsid w:val="00C54C8B"/>
    <w:rsid w:val="00C55097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ED8"/>
    <w:rsid w:val="00C60FC6"/>
    <w:rsid w:val="00C610B3"/>
    <w:rsid w:val="00C614B1"/>
    <w:rsid w:val="00C61613"/>
    <w:rsid w:val="00C61C76"/>
    <w:rsid w:val="00C61F5B"/>
    <w:rsid w:val="00C62C81"/>
    <w:rsid w:val="00C62D2B"/>
    <w:rsid w:val="00C62D67"/>
    <w:rsid w:val="00C62EE9"/>
    <w:rsid w:val="00C63E33"/>
    <w:rsid w:val="00C642B8"/>
    <w:rsid w:val="00C642BA"/>
    <w:rsid w:val="00C643DC"/>
    <w:rsid w:val="00C64463"/>
    <w:rsid w:val="00C6448A"/>
    <w:rsid w:val="00C64562"/>
    <w:rsid w:val="00C646A8"/>
    <w:rsid w:val="00C647E7"/>
    <w:rsid w:val="00C64953"/>
    <w:rsid w:val="00C64AFF"/>
    <w:rsid w:val="00C65094"/>
    <w:rsid w:val="00C660D7"/>
    <w:rsid w:val="00C661D8"/>
    <w:rsid w:val="00C667C8"/>
    <w:rsid w:val="00C669E0"/>
    <w:rsid w:val="00C66BA2"/>
    <w:rsid w:val="00C670FA"/>
    <w:rsid w:val="00C70E41"/>
    <w:rsid w:val="00C70FF9"/>
    <w:rsid w:val="00C71074"/>
    <w:rsid w:val="00C71D48"/>
    <w:rsid w:val="00C7225E"/>
    <w:rsid w:val="00C723BF"/>
    <w:rsid w:val="00C729CF"/>
    <w:rsid w:val="00C72A2C"/>
    <w:rsid w:val="00C72B14"/>
    <w:rsid w:val="00C72B6D"/>
    <w:rsid w:val="00C7304A"/>
    <w:rsid w:val="00C73CD9"/>
    <w:rsid w:val="00C74148"/>
    <w:rsid w:val="00C74451"/>
    <w:rsid w:val="00C74565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D41"/>
    <w:rsid w:val="00C8055A"/>
    <w:rsid w:val="00C8079B"/>
    <w:rsid w:val="00C8088A"/>
    <w:rsid w:val="00C811A0"/>
    <w:rsid w:val="00C81469"/>
    <w:rsid w:val="00C81860"/>
    <w:rsid w:val="00C81D8C"/>
    <w:rsid w:val="00C82125"/>
    <w:rsid w:val="00C8235A"/>
    <w:rsid w:val="00C825DE"/>
    <w:rsid w:val="00C82A0A"/>
    <w:rsid w:val="00C83079"/>
    <w:rsid w:val="00C837D3"/>
    <w:rsid w:val="00C83C55"/>
    <w:rsid w:val="00C84B3D"/>
    <w:rsid w:val="00C84CF4"/>
    <w:rsid w:val="00C84D17"/>
    <w:rsid w:val="00C851DB"/>
    <w:rsid w:val="00C85F00"/>
    <w:rsid w:val="00C85F04"/>
    <w:rsid w:val="00C86773"/>
    <w:rsid w:val="00C86A03"/>
    <w:rsid w:val="00C86DEB"/>
    <w:rsid w:val="00C86ED4"/>
    <w:rsid w:val="00C870D0"/>
    <w:rsid w:val="00C90702"/>
    <w:rsid w:val="00C90C0A"/>
    <w:rsid w:val="00C912ED"/>
    <w:rsid w:val="00C9153D"/>
    <w:rsid w:val="00C91F1A"/>
    <w:rsid w:val="00C92321"/>
    <w:rsid w:val="00C924B3"/>
    <w:rsid w:val="00C9286C"/>
    <w:rsid w:val="00C92C7D"/>
    <w:rsid w:val="00C92D13"/>
    <w:rsid w:val="00C92DD4"/>
    <w:rsid w:val="00C930B3"/>
    <w:rsid w:val="00C935DF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0"/>
    <w:rsid w:val="00C96221"/>
    <w:rsid w:val="00C96A40"/>
    <w:rsid w:val="00C96ECB"/>
    <w:rsid w:val="00C96F11"/>
    <w:rsid w:val="00C97973"/>
    <w:rsid w:val="00C97A0B"/>
    <w:rsid w:val="00CA03B2"/>
    <w:rsid w:val="00CA07DD"/>
    <w:rsid w:val="00CA09D5"/>
    <w:rsid w:val="00CA0D1C"/>
    <w:rsid w:val="00CA0F8C"/>
    <w:rsid w:val="00CA1333"/>
    <w:rsid w:val="00CA15D6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3F78"/>
    <w:rsid w:val="00CA466A"/>
    <w:rsid w:val="00CA5333"/>
    <w:rsid w:val="00CA5E20"/>
    <w:rsid w:val="00CA5FD5"/>
    <w:rsid w:val="00CA669F"/>
    <w:rsid w:val="00CA6946"/>
    <w:rsid w:val="00CA6961"/>
    <w:rsid w:val="00CA69AC"/>
    <w:rsid w:val="00CA69E4"/>
    <w:rsid w:val="00CA6B22"/>
    <w:rsid w:val="00CA6B59"/>
    <w:rsid w:val="00CA7AE1"/>
    <w:rsid w:val="00CA7C0F"/>
    <w:rsid w:val="00CA7D97"/>
    <w:rsid w:val="00CB0AF2"/>
    <w:rsid w:val="00CB0B19"/>
    <w:rsid w:val="00CB0B5B"/>
    <w:rsid w:val="00CB1085"/>
    <w:rsid w:val="00CB16D0"/>
    <w:rsid w:val="00CB16E2"/>
    <w:rsid w:val="00CB1CE5"/>
    <w:rsid w:val="00CB1E36"/>
    <w:rsid w:val="00CB2B80"/>
    <w:rsid w:val="00CB351F"/>
    <w:rsid w:val="00CB3790"/>
    <w:rsid w:val="00CB38BB"/>
    <w:rsid w:val="00CB38BF"/>
    <w:rsid w:val="00CB3B57"/>
    <w:rsid w:val="00CB3C21"/>
    <w:rsid w:val="00CB45E6"/>
    <w:rsid w:val="00CB5036"/>
    <w:rsid w:val="00CB5044"/>
    <w:rsid w:val="00CB5425"/>
    <w:rsid w:val="00CB6944"/>
    <w:rsid w:val="00CB7AB1"/>
    <w:rsid w:val="00CC043E"/>
    <w:rsid w:val="00CC1912"/>
    <w:rsid w:val="00CC2A37"/>
    <w:rsid w:val="00CC36E0"/>
    <w:rsid w:val="00CC3B39"/>
    <w:rsid w:val="00CC3E83"/>
    <w:rsid w:val="00CC4026"/>
    <w:rsid w:val="00CC421E"/>
    <w:rsid w:val="00CC4BF1"/>
    <w:rsid w:val="00CC5026"/>
    <w:rsid w:val="00CC68D0"/>
    <w:rsid w:val="00CC6D41"/>
    <w:rsid w:val="00CC75D2"/>
    <w:rsid w:val="00CC7704"/>
    <w:rsid w:val="00CC7753"/>
    <w:rsid w:val="00CC7818"/>
    <w:rsid w:val="00CD0033"/>
    <w:rsid w:val="00CD0162"/>
    <w:rsid w:val="00CD03E4"/>
    <w:rsid w:val="00CD14FA"/>
    <w:rsid w:val="00CD1958"/>
    <w:rsid w:val="00CD2189"/>
    <w:rsid w:val="00CD270A"/>
    <w:rsid w:val="00CD32FF"/>
    <w:rsid w:val="00CD428A"/>
    <w:rsid w:val="00CD4401"/>
    <w:rsid w:val="00CD4651"/>
    <w:rsid w:val="00CD4959"/>
    <w:rsid w:val="00CD506E"/>
    <w:rsid w:val="00CD55CB"/>
    <w:rsid w:val="00CD59D4"/>
    <w:rsid w:val="00CD7153"/>
    <w:rsid w:val="00CD717F"/>
    <w:rsid w:val="00CD7F82"/>
    <w:rsid w:val="00CE1A9A"/>
    <w:rsid w:val="00CE1C5F"/>
    <w:rsid w:val="00CE1E12"/>
    <w:rsid w:val="00CE2E03"/>
    <w:rsid w:val="00CE3572"/>
    <w:rsid w:val="00CE3A6F"/>
    <w:rsid w:val="00CE407C"/>
    <w:rsid w:val="00CE437F"/>
    <w:rsid w:val="00CE4633"/>
    <w:rsid w:val="00CE4990"/>
    <w:rsid w:val="00CE5209"/>
    <w:rsid w:val="00CE5269"/>
    <w:rsid w:val="00CE7296"/>
    <w:rsid w:val="00CE7C87"/>
    <w:rsid w:val="00CE7E26"/>
    <w:rsid w:val="00CF0106"/>
    <w:rsid w:val="00CF0E82"/>
    <w:rsid w:val="00CF0F99"/>
    <w:rsid w:val="00CF1323"/>
    <w:rsid w:val="00CF15B6"/>
    <w:rsid w:val="00CF1AE6"/>
    <w:rsid w:val="00CF1DFD"/>
    <w:rsid w:val="00CF24F9"/>
    <w:rsid w:val="00CF444A"/>
    <w:rsid w:val="00CF46EB"/>
    <w:rsid w:val="00CF46F6"/>
    <w:rsid w:val="00CF48DF"/>
    <w:rsid w:val="00CF52A1"/>
    <w:rsid w:val="00CF569D"/>
    <w:rsid w:val="00CF5943"/>
    <w:rsid w:val="00CF5BC4"/>
    <w:rsid w:val="00CF5DF3"/>
    <w:rsid w:val="00CF62AA"/>
    <w:rsid w:val="00CF698B"/>
    <w:rsid w:val="00CF723E"/>
    <w:rsid w:val="00CF780B"/>
    <w:rsid w:val="00CF7ADD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BD9"/>
    <w:rsid w:val="00D05459"/>
    <w:rsid w:val="00D0566C"/>
    <w:rsid w:val="00D05B68"/>
    <w:rsid w:val="00D060C2"/>
    <w:rsid w:val="00D0627A"/>
    <w:rsid w:val="00D0638D"/>
    <w:rsid w:val="00D06573"/>
    <w:rsid w:val="00D069C7"/>
    <w:rsid w:val="00D06AE8"/>
    <w:rsid w:val="00D06D51"/>
    <w:rsid w:val="00D06E38"/>
    <w:rsid w:val="00D10759"/>
    <w:rsid w:val="00D10910"/>
    <w:rsid w:val="00D10A83"/>
    <w:rsid w:val="00D10BCA"/>
    <w:rsid w:val="00D10FC4"/>
    <w:rsid w:val="00D1176F"/>
    <w:rsid w:val="00D11848"/>
    <w:rsid w:val="00D1228C"/>
    <w:rsid w:val="00D12336"/>
    <w:rsid w:val="00D12B93"/>
    <w:rsid w:val="00D12E5C"/>
    <w:rsid w:val="00D13243"/>
    <w:rsid w:val="00D134CD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AC7"/>
    <w:rsid w:val="00D16BF4"/>
    <w:rsid w:val="00D20334"/>
    <w:rsid w:val="00D20461"/>
    <w:rsid w:val="00D205DC"/>
    <w:rsid w:val="00D206D7"/>
    <w:rsid w:val="00D20AC2"/>
    <w:rsid w:val="00D214EC"/>
    <w:rsid w:val="00D21557"/>
    <w:rsid w:val="00D21F32"/>
    <w:rsid w:val="00D222D8"/>
    <w:rsid w:val="00D22ED1"/>
    <w:rsid w:val="00D23019"/>
    <w:rsid w:val="00D231FC"/>
    <w:rsid w:val="00D234D0"/>
    <w:rsid w:val="00D2381D"/>
    <w:rsid w:val="00D238F8"/>
    <w:rsid w:val="00D24033"/>
    <w:rsid w:val="00D24991"/>
    <w:rsid w:val="00D24C41"/>
    <w:rsid w:val="00D25115"/>
    <w:rsid w:val="00D25293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300E8"/>
    <w:rsid w:val="00D3046D"/>
    <w:rsid w:val="00D3065A"/>
    <w:rsid w:val="00D30E39"/>
    <w:rsid w:val="00D30FBF"/>
    <w:rsid w:val="00D315D1"/>
    <w:rsid w:val="00D31D2F"/>
    <w:rsid w:val="00D31F5A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437"/>
    <w:rsid w:val="00D357F6"/>
    <w:rsid w:val="00D358DA"/>
    <w:rsid w:val="00D363B4"/>
    <w:rsid w:val="00D363C7"/>
    <w:rsid w:val="00D36550"/>
    <w:rsid w:val="00D3696F"/>
    <w:rsid w:val="00D36BBE"/>
    <w:rsid w:val="00D37196"/>
    <w:rsid w:val="00D37C4E"/>
    <w:rsid w:val="00D4017A"/>
    <w:rsid w:val="00D426E5"/>
    <w:rsid w:val="00D429D7"/>
    <w:rsid w:val="00D42E05"/>
    <w:rsid w:val="00D430B3"/>
    <w:rsid w:val="00D434BE"/>
    <w:rsid w:val="00D438C4"/>
    <w:rsid w:val="00D43A61"/>
    <w:rsid w:val="00D444E1"/>
    <w:rsid w:val="00D44A00"/>
    <w:rsid w:val="00D44C0A"/>
    <w:rsid w:val="00D4515A"/>
    <w:rsid w:val="00D45ECD"/>
    <w:rsid w:val="00D46066"/>
    <w:rsid w:val="00D460EE"/>
    <w:rsid w:val="00D463D1"/>
    <w:rsid w:val="00D467D3"/>
    <w:rsid w:val="00D46CC2"/>
    <w:rsid w:val="00D47D53"/>
    <w:rsid w:val="00D50255"/>
    <w:rsid w:val="00D50359"/>
    <w:rsid w:val="00D5054E"/>
    <w:rsid w:val="00D505F1"/>
    <w:rsid w:val="00D50670"/>
    <w:rsid w:val="00D50E4A"/>
    <w:rsid w:val="00D51E0D"/>
    <w:rsid w:val="00D52DDF"/>
    <w:rsid w:val="00D5329D"/>
    <w:rsid w:val="00D5378B"/>
    <w:rsid w:val="00D539AA"/>
    <w:rsid w:val="00D53AF1"/>
    <w:rsid w:val="00D544B9"/>
    <w:rsid w:val="00D547E8"/>
    <w:rsid w:val="00D5537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67D"/>
    <w:rsid w:val="00D619B1"/>
    <w:rsid w:val="00D61A55"/>
    <w:rsid w:val="00D61BC6"/>
    <w:rsid w:val="00D621ED"/>
    <w:rsid w:val="00D6276A"/>
    <w:rsid w:val="00D629F6"/>
    <w:rsid w:val="00D62AF6"/>
    <w:rsid w:val="00D62B20"/>
    <w:rsid w:val="00D62E04"/>
    <w:rsid w:val="00D631A7"/>
    <w:rsid w:val="00D632B9"/>
    <w:rsid w:val="00D637B7"/>
    <w:rsid w:val="00D639C7"/>
    <w:rsid w:val="00D63E86"/>
    <w:rsid w:val="00D641A5"/>
    <w:rsid w:val="00D647C7"/>
    <w:rsid w:val="00D64B0C"/>
    <w:rsid w:val="00D64DD6"/>
    <w:rsid w:val="00D65067"/>
    <w:rsid w:val="00D6581F"/>
    <w:rsid w:val="00D65FE1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D60"/>
    <w:rsid w:val="00D70E57"/>
    <w:rsid w:val="00D7101E"/>
    <w:rsid w:val="00D7102B"/>
    <w:rsid w:val="00D71CEA"/>
    <w:rsid w:val="00D71F92"/>
    <w:rsid w:val="00D7223B"/>
    <w:rsid w:val="00D7239E"/>
    <w:rsid w:val="00D73729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42F"/>
    <w:rsid w:val="00D80E0A"/>
    <w:rsid w:val="00D80EA4"/>
    <w:rsid w:val="00D8190C"/>
    <w:rsid w:val="00D820BE"/>
    <w:rsid w:val="00D8220C"/>
    <w:rsid w:val="00D8281C"/>
    <w:rsid w:val="00D82E21"/>
    <w:rsid w:val="00D82E84"/>
    <w:rsid w:val="00D83058"/>
    <w:rsid w:val="00D832D7"/>
    <w:rsid w:val="00D83696"/>
    <w:rsid w:val="00D83743"/>
    <w:rsid w:val="00D83D67"/>
    <w:rsid w:val="00D842A8"/>
    <w:rsid w:val="00D8461D"/>
    <w:rsid w:val="00D84735"/>
    <w:rsid w:val="00D84C17"/>
    <w:rsid w:val="00D84D9A"/>
    <w:rsid w:val="00D8507B"/>
    <w:rsid w:val="00D850C7"/>
    <w:rsid w:val="00D85852"/>
    <w:rsid w:val="00D85AE0"/>
    <w:rsid w:val="00D85B4A"/>
    <w:rsid w:val="00D877DB"/>
    <w:rsid w:val="00D87EF3"/>
    <w:rsid w:val="00D9024F"/>
    <w:rsid w:val="00D90490"/>
    <w:rsid w:val="00D90999"/>
    <w:rsid w:val="00D91219"/>
    <w:rsid w:val="00D9128C"/>
    <w:rsid w:val="00D916A8"/>
    <w:rsid w:val="00D91D47"/>
    <w:rsid w:val="00D91EAE"/>
    <w:rsid w:val="00D920D7"/>
    <w:rsid w:val="00D9257F"/>
    <w:rsid w:val="00D92B0C"/>
    <w:rsid w:val="00D92C97"/>
    <w:rsid w:val="00D93B6A"/>
    <w:rsid w:val="00D9474D"/>
    <w:rsid w:val="00D94785"/>
    <w:rsid w:val="00D94932"/>
    <w:rsid w:val="00D9551A"/>
    <w:rsid w:val="00D95AB5"/>
    <w:rsid w:val="00D95B0D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575"/>
    <w:rsid w:val="00DA2B76"/>
    <w:rsid w:val="00DA2C6C"/>
    <w:rsid w:val="00DA3049"/>
    <w:rsid w:val="00DA33D0"/>
    <w:rsid w:val="00DA38CD"/>
    <w:rsid w:val="00DA3F29"/>
    <w:rsid w:val="00DA4345"/>
    <w:rsid w:val="00DA4C3E"/>
    <w:rsid w:val="00DA4E4B"/>
    <w:rsid w:val="00DA4FBC"/>
    <w:rsid w:val="00DA5A91"/>
    <w:rsid w:val="00DA735B"/>
    <w:rsid w:val="00DA7568"/>
    <w:rsid w:val="00DA7890"/>
    <w:rsid w:val="00DA7D8F"/>
    <w:rsid w:val="00DB041A"/>
    <w:rsid w:val="00DB0926"/>
    <w:rsid w:val="00DB0D67"/>
    <w:rsid w:val="00DB10EC"/>
    <w:rsid w:val="00DB14D1"/>
    <w:rsid w:val="00DB2CC2"/>
    <w:rsid w:val="00DB3568"/>
    <w:rsid w:val="00DB35B0"/>
    <w:rsid w:val="00DB3743"/>
    <w:rsid w:val="00DB388A"/>
    <w:rsid w:val="00DB39D6"/>
    <w:rsid w:val="00DB40F7"/>
    <w:rsid w:val="00DB43CC"/>
    <w:rsid w:val="00DB43F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B73D5"/>
    <w:rsid w:val="00DC038D"/>
    <w:rsid w:val="00DC05BD"/>
    <w:rsid w:val="00DC08C3"/>
    <w:rsid w:val="00DC0912"/>
    <w:rsid w:val="00DC0A10"/>
    <w:rsid w:val="00DC0A5C"/>
    <w:rsid w:val="00DC0AF6"/>
    <w:rsid w:val="00DC0B98"/>
    <w:rsid w:val="00DC0D00"/>
    <w:rsid w:val="00DC172F"/>
    <w:rsid w:val="00DC1C4B"/>
    <w:rsid w:val="00DC1F0F"/>
    <w:rsid w:val="00DC1F8D"/>
    <w:rsid w:val="00DC1FA5"/>
    <w:rsid w:val="00DC223A"/>
    <w:rsid w:val="00DC2668"/>
    <w:rsid w:val="00DC2EF2"/>
    <w:rsid w:val="00DC3002"/>
    <w:rsid w:val="00DC301B"/>
    <w:rsid w:val="00DC388E"/>
    <w:rsid w:val="00DC4426"/>
    <w:rsid w:val="00DC4C66"/>
    <w:rsid w:val="00DC4E54"/>
    <w:rsid w:val="00DC5059"/>
    <w:rsid w:val="00DC51A9"/>
    <w:rsid w:val="00DC54A5"/>
    <w:rsid w:val="00DC586C"/>
    <w:rsid w:val="00DC5CDC"/>
    <w:rsid w:val="00DC604B"/>
    <w:rsid w:val="00DC6280"/>
    <w:rsid w:val="00DC64E1"/>
    <w:rsid w:val="00DC72FD"/>
    <w:rsid w:val="00DC73B5"/>
    <w:rsid w:val="00DC7D60"/>
    <w:rsid w:val="00DD0141"/>
    <w:rsid w:val="00DD07CD"/>
    <w:rsid w:val="00DD0826"/>
    <w:rsid w:val="00DD11D7"/>
    <w:rsid w:val="00DD14B5"/>
    <w:rsid w:val="00DD1AD3"/>
    <w:rsid w:val="00DD292C"/>
    <w:rsid w:val="00DD2E60"/>
    <w:rsid w:val="00DD2FA6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912"/>
    <w:rsid w:val="00DD7F5A"/>
    <w:rsid w:val="00DE0507"/>
    <w:rsid w:val="00DE097A"/>
    <w:rsid w:val="00DE09C7"/>
    <w:rsid w:val="00DE1313"/>
    <w:rsid w:val="00DE133B"/>
    <w:rsid w:val="00DE1361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98B"/>
    <w:rsid w:val="00DE3C53"/>
    <w:rsid w:val="00DE410B"/>
    <w:rsid w:val="00DE4390"/>
    <w:rsid w:val="00DE4404"/>
    <w:rsid w:val="00DE4B02"/>
    <w:rsid w:val="00DE4B75"/>
    <w:rsid w:val="00DE550F"/>
    <w:rsid w:val="00DE5F8B"/>
    <w:rsid w:val="00DE6ECD"/>
    <w:rsid w:val="00DE6EE6"/>
    <w:rsid w:val="00DE701F"/>
    <w:rsid w:val="00DE74D2"/>
    <w:rsid w:val="00DF034D"/>
    <w:rsid w:val="00DF111F"/>
    <w:rsid w:val="00DF114A"/>
    <w:rsid w:val="00DF16A1"/>
    <w:rsid w:val="00DF2111"/>
    <w:rsid w:val="00DF2953"/>
    <w:rsid w:val="00DF30D2"/>
    <w:rsid w:val="00DF3B63"/>
    <w:rsid w:val="00DF3D85"/>
    <w:rsid w:val="00DF42F7"/>
    <w:rsid w:val="00DF4943"/>
    <w:rsid w:val="00DF4CD1"/>
    <w:rsid w:val="00DF4DEE"/>
    <w:rsid w:val="00DF5B67"/>
    <w:rsid w:val="00DF5DDC"/>
    <w:rsid w:val="00DF6230"/>
    <w:rsid w:val="00DF68E9"/>
    <w:rsid w:val="00DF736A"/>
    <w:rsid w:val="00DF73FA"/>
    <w:rsid w:val="00DF7420"/>
    <w:rsid w:val="00DF74EF"/>
    <w:rsid w:val="00DF7862"/>
    <w:rsid w:val="00DF787A"/>
    <w:rsid w:val="00DF7B80"/>
    <w:rsid w:val="00DF7F5E"/>
    <w:rsid w:val="00E009CA"/>
    <w:rsid w:val="00E00A13"/>
    <w:rsid w:val="00E01006"/>
    <w:rsid w:val="00E019E8"/>
    <w:rsid w:val="00E01FDD"/>
    <w:rsid w:val="00E03001"/>
    <w:rsid w:val="00E035A7"/>
    <w:rsid w:val="00E03B8F"/>
    <w:rsid w:val="00E0466A"/>
    <w:rsid w:val="00E049B1"/>
    <w:rsid w:val="00E0511A"/>
    <w:rsid w:val="00E05435"/>
    <w:rsid w:val="00E05882"/>
    <w:rsid w:val="00E05998"/>
    <w:rsid w:val="00E05B90"/>
    <w:rsid w:val="00E05C25"/>
    <w:rsid w:val="00E05C83"/>
    <w:rsid w:val="00E05CB7"/>
    <w:rsid w:val="00E05DE1"/>
    <w:rsid w:val="00E06C06"/>
    <w:rsid w:val="00E06C6C"/>
    <w:rsid w:val="00E078DE"/>
    <w:rsid w:val="00E079DC"/>
    <w:rsid w:val="00E07F10"/>
    <w:rsid w:val="00E105BF"/>
    <w:rsid w:val="00E10AE6"/>
    <w:rsid w:val="00E10CE3"/>
    <w:rsid w:val="00E11126"/>
    <w:rsid w:val="00E11232"/>
    <w:rsid w:val="00E11488"/>
    <w:rsid w:val="00E11A9A"/>
    <w:rsid w:val="00E11E8D"/>
    <w:rsid w:val="00E125A0"/>
    <w:rsid w:val="00E12709"/>
    <w:rsid w:val="00E13C91"/>
    <w:rsid w:val="00E13DD7"/>
    <w:rsid w:val="00E13F3D"/>
    <w:rsid w:val="00E13FD3"/>
    <w:rsid w:val="00E14054"/>
    <w:rsid w:val="00E145C6"/>
    <w:rsid w:val="00E148FD"/>
    <w:rsid w:val="00E14C63"/>
    <w:rsid w:val="00E14F62"/>
    <w:rsid w:val="00E1514D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1E94"/>
    <w:rsid w:val="00E22AAF"/>
    <w:rsid w:val="00E234FF"/>
    <w:rsid w:val="00E23737"/>
    <w:rsid w:val="00E238FA"/>
    <w:rsid w:val="00E23AF8"/>
    <w:rsid w:val="00E23C63"/>
    <w:rsid w:val="00E24363"/>
    <w:rsid w:val="00E247DE"/>
    <w:rsid w:val="00E247F6"/>
    <w:rsid w:val="00E24889"/>
    <w:rsid w:val="00E24936"/>
    <w:rsid w:val="00E24EC6"/>
    <w:rsid w:val="00E25451"/>
    <w:rsid w:val="00E256EC"/>
    <w:rsid w:val="00E25DDA"/>
    <w:rsid w:val="00E261AA"/>
    <w:rsid w:val="00E26B98"/>
    <w:rsid w:val="00E26C93"/>
    <w:rsid w:val="00E26F9E"/>
    <w:rsid w:val="00E279CE"/>
    <w:rsid w:val="00E30692"/>
    <w:rsid w:val="00E314D0"/>
    <w:rsid w:val="00E316A9"/>
    <w:rsid w:val="00E319D8"/>
    <w:rsid w:val="00E31E7F"/>
    <w:rsid w:val="00E324A8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881"/>
    <w:rsid w:val="00E37E11"/>
    <w:rsid w:val="00E40009"/>
    <w:rsid w:val="00E406E6"/>
    <w:rsid w:val="00E40B7F"/>
    <w:rsid w:val="00E40C9B"/>
    <w:rsid w:val="00E40F8B"/>
    <w:rsid w:val="00E41552"/>
    <w:rsid w:val="00E41DFC"/>
    <w:rsid w:val="00E42241"/>
    <w:rsid w:val="00E42418"/>
    <w:rsid w:val="00E43C76"/>
    <w:rsid w:val="00E4411B"/>
    <w:rsid w:val="00E442D7"/>
    <w:rsid w:val="00E44948"/>
    <w:rsid w:val="00E44A2C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6BA"/>
    <w:rsid w:val="00E50EA4"/>
    <w:rsid w:val="00E51158"/>
    <w:rsid w:val="00E51515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0313"/>
    <w:rsid w:val="00E60A0B"/>
    <w:rsid w:val="00E61017"/>
    <w:rsid w:val="00E620D2"/>
    <w:rsid w:val="00E62130"/>
    <w:rsid w:val="00E6264B"/>
    <w:rsid w:val="00E62A8C"/>
    <w:rsid w:val="00E6394D"/>
    <w:rsid w:val="00E6455D"/>
    <w:rsid w:val="00E64968"/>
    <w:rsid w:val="00E64B67"/>
    <w:rsid w:val="00E64E7C"/>
    <w:rsid w:val="00E652D0"/>
    <w:rsid w:val="00E652D7"/>
    <w:rsid w:val="00E65FBE"/>
    <w:rsid w:val="00E6643B"/>
    <w:rsid w:val="00E664AE"/>
    <w:rsid w:val="00E66729"/>
    <w:rsid w:val="00E66BD2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2BDA"/>
    <w:rsid w:val="00E72DFE"/>
    <w:rsid w:val="00E73070"/>
    <w:rsid w:val="00E73926"/>
    <w:rsid w:val="00E73C34"/>
    <w:rsid w:val="00E740E9"/>
    <w:rsid w:val="00E7417A"/>
    <w:rsid w:val="00E74454"/>
    <w:rsid w:val="00E74D5A"/>
    <w:rsid w:val="00E74D8F"/>
    <w:rsid w:val="00E74DCC"/>
    <w:rsid w:val="00E74FE7"/>
    <w:rsid w:val="00E751CA"/>
    <w:rsid w:val="00E7531D"/>
    <w:rsid w:val="00E75EA5"/>
    <w:rsid w:val="00E76162"/>
    <w:rsid w:val="00E769A9"/>
    <w:rsid w:val="00E769E7"/>
    <w:rsid w:val="00E773C1"/>
    <w:rsid w:val="00E77B43"/>
    <w:rsid w:val="00E77B44"/>
    <w:rsid w:val="00E80271"/>
    <w:rsid w:val="00E803E4"/>
    <w:rsid w:val="00E8099C"/>
    <w:rsid w:val="00E80A51"/>
    <w:rsid w:val="00E80B28"/>
    <w:rsid w:val="00E80DAB"/>
    <w:rsid w:val="00E81B00"/>
    <w:rsid w:val="00E81BB9"/>
    <w:rsid w:val="00E81DD5"/>
    <w:rsid w:val="00E81E0A"/>
    <w:rsid w:val="00E83183"/>
    <w:rsid w:val="00E831F2"/>
    <w:rsid w:val="00E832A7"/>
    <w:rsid w:val="00E838A3"/>
    <w:rsid w:val="00E83BBB"/>
    <w:rsid w:val="00E84000"/>
    <w:rsid w:val="00E8449A"/>
    <w:rsid w:val="00E845B7"/>
    <w:rsid w:val="00E84F6A"/>
    <w:rsid w:val="00E856A0"/>
    <w:rsid w:val="00E860CB"/>
    <w:rsid w:val="00E86649"/>
    <w:rsid w:val="00E86BCE"/>
    <w:rsid w:val="00E86BD8"/>
    <w:rsid w:val="00E87216"/>
    <w:rsid w:val="00E87AE0"/>
    <w:rsid w:val="00E90448"/>
    <w:rsid w:val="00E90920"/>
    <w:rsid w:val="00E90AC6"/>
    <w:rsid w:val="00E90D83"/>
    <w:rsid w:val="00E912A0"/>
    <w:rsid w:val="00E919C1"/>
    <w:rsid w:val="00E91C26"/>
    <w:rsid w:val="00E91DE0"/>
    <w:rsid w:val="00E920EA"/>
    <w:rsid w:val="00E92247"/>
    <w:rsid w:val="00E92291"/>
    <w:rsid w:val="00E92EDF"/>
    <w:rsid w:val="00E93840"/>
    <w:rsid w:val="00E93C40"/>
    <w:rsid w:val="00E93CCB"/>
    <w:rsid w:val="00E9443D"/>
    <w:rsid w:val="00E94B73"/>
    <w:rsid w:val="00E94E85"/>
    <w:rsid w:val="00E94FDC"/>
    <w:rsid w:val="00E95853"/>
    <w:rsid w:val="00E959BC"/>
    <w:rsid w:val="00E95A5A"/>
    <w:rsid w:val="00E95D4B"/>
    <w:rsid w:val="00E95EA9"/>
    <w:rsid w:val="00E96025"/>
    <w:rsid w:val="00E96329"/>
    <w:rsid w:val="00E969FE"/>
    <w:rsid w:val="00E96B9B"/>
    <w:rsid w:val="00E96E6F"/>
    <w:rsid w:val="00E97444"/>
    <w:rsid w:val="00E974AC"/>
    <w:rsid w:val="00E97896"/>
    <w:rsid w:val="00E97C2A"/>
    <w:rsid w:val="00EA02AA"/>
    <w:rsid w:val="00EA03C6"/>
    <w:rsid w:val="00EA043F"/>
    <w:rsid w:val="00EA07D7"/>
    <w:rsid w:val="00EA10C5"/>
    <w:rsid w:val="00EA184E"/>
    <w:rsid w:val="00EA1B0C"/>
    <w:rsid w:val="00EA1CD0"/>
    <w:rsid w:val="00EA1E95"/>
    <w:rsid w:val="00EA1E9B"/>
    <w:rsid w:val="00EA2054"/>
    <w:rsid w:val="00EA2501"/>
    <w:rsid w:val="00EA2CA0"/>
    <w:rsid w:val="00EA38B0"/>
    <w:rsid w:val="00EA3BB4"/>
    <w:rsid w:val="00EA3F1D"/>
    <w:rsid w:val="00EA4709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99E"/>
    <w:rsid w:val="00EA6A48"/>
    <w:rsid w:val="00EB06EC"/>
    <w:rsid w:val="00EB09B7"/>
    <w:rsid w:val="00EB10A3"/>
    <w:rsid w:val="00EB1B78"/>
    <w:rsid w:val="00EB1FBA"/>
    <w:rsid w:val="00EB250B"/>
    <w:rsid w:val="00EB2D67"/>
    <w:rsid w:val="00EB2D9F"/>
    <w:rsid w:val="00EB353D"/>
    <w:rsid w:val="00EB365B"/>
    <w:rsid w:val="00EB3B8B"/>
    <w:rsid w:val="00EB411C"/>
    <w:rsid w:val="00EB5478"/>
    <w:rsid w:val="00EB5654"/>
    <w:rsid w:val="00EB5C12"/>
    <w:rsid w:val="00EB6157"/>
    <w:rsid w:val="00EB63E0"/>
    <w:rsid w:val="00EB691F"/>
    <w:rsid w:val="00EB6DD1"/>
    <w:rsid w:val="00EB6E78"/>
    <w:rsid w:val="00EB7158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7F9"/>
    <w:rsid w:val="00EC1817"/>
    <w:rsid w:val="00EC1F1D"/>
    <w:rsid w:val="00EC1F20"/>
    <w:rsid w:val="00EC22B4"/>
    <w:rsid w:val="00EC24C1"/>
    <w:rsid w:val="00EC2582"/>
    <w:rsid w:val="00EC26F4"/>
    <w:rsid w:val="00EC2780"/>
    <w:rsid w:val="00EC2F65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6EE"/>
    <w:rsid w:val="00EC676E"/>
    <w:rsid w:val="00EC6FF6"/>
    <w:rsid w:val="00EC7338"/>
    <w:rsid w:val="00EC7D42"/>
    <w:rsid w:val="00EC7EFB"/>
    <w:rsid w:val="00ED010A"/>
    <w:rsid w:val="00ED0900"/>
    <w:rsid w:val="00ED0D40"/>
    <w:rsid w:val="00ED0FB5"/>
    <w:rsid w:val="00ED1D9A"/>
    <w:rsid w:val="00ED1DBC"/>
    <w:rsid w:val="00ED24AB"/>
    <w:rsid w:val="00ED2697"/>
    <w:rsid w:val="00ED2DB9"/>
    <w:rsid w:val="00ED2E94"/>
    <w:rsid w:val="00ED3164"/>
    <w:rsid w:val="00ED3E37"/>
    <w:rsid w:val="00ED410A"/>
    <w:rsid w:val="00ED41A6"/>
    <w:rsid w:val="00ED43C3"/>
    <w:rsid w:val="00ED4E87"/>
    <w:rsid w:val="00ED59F6"/>
    <w:rsid w:val="00ED5C6A"/>
    <w:rsid w:val="00ED5F1A"/>
    <w:rsid w:val="00ED643D"/>
    <w:rsid w:val="00ED69C8"/>
    <w:rsid w:val="00EE01DA"/>
    <w:rsid w:val="00EE09EF"/>
    <w:rsid w:val="00EE1886"/>
    <w:rsid w:val="00EE1999"/>
    <w:rsid w:val="00EE1C85"/>
    <w:rsid w:val="00EE1DF7"/>
    <w:rsid w:val="00EE1FC4"/>
    <w:rsid w:val="00EE2519"/>
    <w:rsid w:val="00EE2B74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6219"/>
    <w:rsid w:val="00EE625A"/>
    <w:rsid w:val="00EE67C6"/>
    <w:rsid w:val="00EE6934"/>
    <w:rsid w:val="00EE6BB9"/>
    <w:rsid w:val="00EE6E2D"/>
    <w:rsid w:val="00EE7222"/>
    <w:rsid w:val="00EE72E7"/>
    <w:rsid w:val="00EE7611"/>
    <w:rsid w:val="00EE7D7C"/>
    <w:rsid w:val="00EE7EC3"/>
    <w:rsid w:val="00EF04A9"/>
    <w:rsid w:val="00EF059D"/>
    <w:rsid w:val="00EF0947"/>
    <w:rsid w:val="00EF09CF"/>
    <w:rsid w:val="00EF0A76"/>
    <w:rsid w:val="00EF0DA6"/>
    <w:rsid w:val="00EF1D23"/>
    <w:rsid w:val="00EF210F"/>
    <w:rsid w:val="00EF270E"/>
    <w:rsid w:val="00EF27D1"/>
    <w:rsid w:val="00EF2AF5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360"/>
    <w:rsid w:val="00EF7BC6"/>
    <w:rsid w:val="00EF7C67"/>
    <w:rsid w:val="00F00009"/>
    <w:rsid w:val="00F000F1"/>
    <w:rsid w:val="00F0036E"/>
    <w:rsid w:val="00F00659"/>
    <w:rsid w:val="00F006D1"/>
    <w:rsid w:val="00F00957"/>
    <w:rsid w:val="00F00A38"/>
    <w:rsid w:val="00F00A83"/>
    <w:rsid w:val="00F00CB1"/>
    <w:rsid w:val="00F01118"/>
    <w:rsid w:val="00F01BC7"/>
    <w:rsid w:val="00F0233D"/>
    <w:rsid w:val="00F023F4"/>
    <w:rsid w:val="00F027EF"/>
    <w:rsid w:val="00F02C2D"/>
    <w:rsid w:val="00F032EE"/>
    <w:rsid w:val="00F03570"/>
    <w:rsid w:val="00F04006"/>
    <w:rsid w:val="00F0455E"/>
    <w:rsid w:val="00F0471A"/>
    <w:rsid w:val="00F048BC"/>
    <w:rsid w:val="00F04A5E"/>
    <w:rsid w:val="00F04AC9"/>
    <w:rsid w:val="00F05189"/>
    <w:rsid w:val="00F0523C"/>
    <w:rsid w:val="00F052FD"/>
    <w:rsid w:val="00F05DE2"/>
    <w:rsid w:val="00F06859"/>
    <w:rsid w:val="00F069E1"/>
    <w:rsid w:val="00F070BA"/>
    <w:rsid w:val="00F0726E"/>
    <w:rsid w:val="00F072E9"/>
    <w:rsid w:val="00F07557"/>
    <w:rsid w:val="00F07598"/>
    <w:rsid w:val="00F07724"/>
    <w:rsid w:val="00F078FE"/>
    <w:rsid w:val="00F102C8"/>
    <w:rsid w:val="00F108FD"/>
    <w:rsid w:val="00F10C2D"/>
    <w:rsid w:val="00F10CE6"/>
    <w:rsid w:val="00F10ED5"/>
    <w:rsid w:val="00F110C3"/>
    <w:rsid w:val="00F111AC"/>
    <w:rsid w:val="00F111EA"/>
    <w:rsid w:val="00F11449"/>
    <w:rsid w:val="00F118D8"/>
    <w:rsid w:val="00F118EC"/>
    <w:rsid w:val="00F12050"/>
    <w:rsid w:val="00F12410"/>
    <w:rsid w:val="00F12BC4"/>
    <w:rsid w:val="00F12D0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456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5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272"/>
    <w:rsid w:val="00F3189F"/>
    <w:rsid w:val="00F31CA7"/>
    <w:rsid w:val="00F321B1"/>
    <w:rsid w:val="00F33E7E"/>
    <w:rsid w:val="00F34B0E"/>
    <w:rsid w:val="00F34EAB"/>
    <w:rsid w:val="00F35156"/>
    <w:rsid w:val="00F35332"/>
    <w:rsid w:val="00F35628"/>
    <w:rsid w:val="00F35788"/>
    <w:rsid w:val="00F35BA0"/>
    <w:rsid w:val="00F35C8B"/>
    <w:rsid w:val="00F35CF7"/>
    <w:rsid w:val="00F35F51"/>
    <w:rsid w:val="00F3672F"/>
    <w:rsid w:val="00F36995"/>
    <w:rsid w:val="00F36A6F"/>
    <w:rsid w:val="00F36C77"/>
    <w:rsid w:val="00F36D00"/>
    <w:rsid w:val="00F3753D"/>
    <w:rsid w:val="00F375A1"/>
    <w:rsid w:val="00F37C77"/>
    <w:rsid w:val="00F40285"/>
    <w:rsid w:val="00F40318"/>
    <w:rsid w:val="00F40333"/>
    <w:rsid w:val="00F4051A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4274"/>
    <w:rsid w:val="00F44B16"/>
    <w:rsid w:val="00F44EA4"/>
    <w:rsid w:val="00F45277"/>
    <w:rsid w:val="00F4530C"/>
    <w:rsid w:val="00F454D6"/>
    <w:rsid w:val="00F45B70"/>
    <w:rsid w:val="00F45DFE"/>
    <w:rsid w:val="00F46522"/>
    <w:rsid w:val="00F46931"/>
    <w:rsid w:val="00F46AAD"/>
    <w:rsid w:val="00F46EDD"/>
    <w:rsid w:val="00F47028"/>
    <w:rsid w:val="00F4709C"/>
    <w:rsid w:val="00F47455"/>
    <w:rsid w:val="00F4777E"/>
    <w:rsid w:val="00F47BE0"/>
    <w:rsid w:val="00F47F79"/>
    <w:rsid w:val="00F50279"/>
    <w:rsid w:val="00F50A07"/>
    <w:rsid w:val="00F50A45"/>
    <w:rsid w:val="00F51596"/>
    <w:rsid w:val="00F516D5"/>
    <w:rsid w:val="00F516D8"/>
    <w:rsid w:val="00F5187D"/>
    <w:rsid w:val="00F52483"/>
    <w:rsid w:val="00F535A8"/>
    <w:rsid w:val="00F53BED"/>
    <w:rsid w:val="00F54159"/>
    <w:rsid w:val="00F54279"/>
    <w:rsid w:val="00F54773"/>
    <w:rsid w:val="00F547D6"/>
    <w:rsid w:val="00F54919"/>
    <w:rsid w:val="00F549F3"/>
    <w:rsid w:val="00F54D33"/>
    <w:rsid w:val="00F54DAE"/>
    <w:rsid w:val="00F556AB"/>
    <w:rsid w:val="00F55FA2"/>
    <w:rsid w:val="00F5606A"/>
    <w:rsid w:val="00F560AE"/>
    <w:rsid w:val="00F56AE5"/>
    <w:rsid w:val="00F56C26"/>
    <w:rsid w:val="00F56EA1"/>
    <w:rsid w:val="00F578A0"/>
    <w:rsid w:val="00F57C28"/>
    <w:rsid w:val="00F603A1"/>
    <w:rsid w:val="00F603F3"/>
    <w:rsid w:val="00F60473"/>
    <w:rsid w:val="00F60606"/>
    <w:rsid w:val="00F60A61"/>
    <w:rsid w:val="00F610F8"/>
    <w:rsid w:val="00F6137C"/>
    <w:rsid w:val="00F6174A"/>
    <w:rsid w:val="00F61BFB"/>
    <w:rsid w:val="00F6313F"/>
    <w:rsid w:val="00F63143"/>
    <w:rsid w:val="00F63824"/>
    <w:rsid w:val="00F63884"/>
    <w:rsid w:val="00F63C6B"/>
    <w:rsid w:val="00F63CCA"/>
    <w:rsid w:val="00F64B83"/>
    <w:rsid w:val="00F65772"/>
    <w:rsid w:val="00F6690B"/>
    <w:rsid w:val="00F66B57"/>
    <w:rsid w:val="00F67817"/>
    <w:rsid w:val="00F678BD"/>
    <w:rsid w:val="00F67B5C"/>
    <w:rsid w:val="00F705D3"/>
    <w:rsid w:val="00F70778"/>
    <w:rsid w:val="00F7081D"/>
    <w:rsid w:val="00F71701"/>
    <w:rsid w:val="00F71B6C"/>
    <w:rsid w:val="00F71EB4"/>
    <w:rsid w:val="00F723A7"/>
    <w:rsid w:val="00F72BB3"/>
    <w:rsid w:val="00F73071"/>
    <w:rsid w:val="00F73B70"/>
    <w:rsid w:val="00F73C42"/>
    <w:rsid w:val="00F7400A"/>
    <w:rsid w:val="00F74465"/>
    <w:rsid w:val="00F74998"/>
    <w:rsid w:val="00F74A7A"/>
    <w:rsid w:val="00F74DF9"/>
    <w:rsid w:val="00F74FF1"/>
    <w:rsid w:val="00F7628C"/>
    <w:rsid w:val="00F76301"/>
    <w:rsid w:val="00F76437"/>
    <w:rsid w:val="00F76B17"/>
    <w:rsid w:val="00F770A3"/>
    <w:rsid w:val="00F771D5"/>
    <w:rsid w:val="00F7771E"/>
    <w:rsid w:val="00F803E2"/>
    <w:rsid w:val="00F8067B"/>
    <w:rsid w:val="00F80A1B"/>
    <w:rsid w:val="00F80D80"/>
    <w:rsid w:val="00F81A9F"/>
    <w:rsid w:val="00F81E29"/>
    <w:rsid w:val="00F81EE2"/>
    <w:rsid w:val="00F82EBA"/>
    <w:rsid w:val="00F831DF"/>
    <w:rsid w:val="00F83AD6"/>
    <w:rsid w:val="00F83E24"/>
    <w:rsid w:val="00F84E8A"/>
    <w:rsid w:val="00F85108"/>
    <w:rsid w:val="00F8511F"/>
    <w:rsid w:val="00F8581C"/>
    <w:rsid w:val="00F860A4"/>
    <w:rsid w:val="00F862DD"/>
    <w:rsid w:val="00F86328"/>
    <w:rsid w:val="00F873FC"/>
    <w:rsid w:val="00F87B37"/>
    <w:rsid w:val="00F90700"/>
    <w:rsid w:val="00F90A8F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4D4A"/>
    <w:rsid w:val="00F95066"/>
    <w:rsid w:val="00F950BB"/>
    <w:rsid w:val="00F9518A"/>
    <w:rsid w:val="00F958D2"/>
    <w:rsid w:val="00F95AFA"/>
    <w:rsid w:val="00F95BCF"/>
    <w:rsid w:val="00F96449"/>
    <w:rsid w:val="00F96930"/>
    <w:rsid w:val="00F96AD6"/>
    <w:rsid w:val="00FA01A0"/>
    <w:rsid w:val="00FA0D31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2FB"/>
    <w:rsid w:val="00FA4781"/>
    <w:rsid w:val="00FA47EF"/>
    <w:rsid w:val="00FA4A88"/>
    <w:rsid w:val="00FA4E3A"/>
    <w:rsid w:val="00FA51FB"/>
    <w:rsid w:val="00FA5400"/>
    <w:rsid w:val="00FA55E9"/>
    <w:rsid w:val="00FA5F73"/>
    <w:rsid w:val="00FA6DE6"/>
    <w:rsid w:val="00FA6ED3"/>
    <w:rsid w:val="00FA72DB"/>
    <w:rsid w:val="00FA7D78"/>
    <w:rsid w:val="00FB0102"/>
    <w:rsid w:val="00FB0B8F"/>
    <w:rsid w:val="00FB0C49"/>
    <w:rsid w:val="00FB0E5A"/>
    <w:rsid w:val="00FB147B"/>
    <w:rsid w:val="00FB1E68"/>
    <w:rsid w:val="00FB2566"/>
    <w:rsid w:val="00FB282E"/>
    <w:rsid w:val="00FB32F6"/>
    <w:rsid w:val="00FB347E"/>
    <w:rsid w:val="00FB4326"/>
    <w:rsid w:val="00FB49F4"/>
    <w:rsid w:val="00FB4F7F"/>
    <w:rsid w:val="00FB5479"/>
    <w:rsid w:val="00FB55A7"/>
    <w:rsid w:val="00FB5687"/>
    <w:rsid w:val="00FB5A13"/>
    <w:rsid w:val="00FB6386"/>
    <w:rsid w:val="00FB65B1"/>
    <w:rsid w:val="00FB6DE4"/>
    <w:rsid w:val="00FB6F52"/>
    <w:rsid w:val="00FB73C2"/>
    <w:rsid w:val="00FB758F"/>
    <w:rsid w:val="00FB7B90"/>
    <w:rsid w:val="00FC0883"/>
    <w:rsid w:val="00FC0B95"/>
    <w:rsid w:val="00FC1003"/>
    <w:rsid w:val="00FC122D"/>
    <w:rsid w:val="00FC186F"/>
    <w:rsid w:val="00FC18FE"/>
    <w:rsid w:val="00FC1BA9"/>
    <w:rsid w:val="00FC223D"/>
    <w:rsid w:val="00FC2C92"/>
    <w:rsid w:val="00FC34DE"/>
    <w:rsid w:val="00FC54D0"/>
    <w:rsid w:val="00FC5745"/>
    <w:rsid w:val="00FC58D7"/>
    <w:rsid w:val="00FC5D2C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1144"/>
    <w:rsid w:val="00FD1261"/>
    <w:rsid w:val="00FD1715"/>
    <w:rsid w:val="00FD1860"/>
    <w:rsid w:val="00FD1AE3"/>
    <w:rsid w:val="00FD3941"/>
    <w:rsid w:val="00FD3BC5"/>
    <w:rsid w:val="00FD46D4"/>
    <w:rsid w:val="00FD4C4C"/>
    <w:rsid w:val="00FD5311"/>
    <w:rsid w:val="00FD5747"/>
    <w:rsid w:val="00FD5751"/>
    <w:rsid w:val="00FD585E"/>
    <w:rsid w:val="00FD5B65"/>
    <w:rsid w:val="00FD6800"/>
    <w:rsid w:val="00FE01B1"/>
    <w:rsid w:val="00FE065B"/>
    <w:rsid w:val="00FE22FC"/>
    <w:rsid w:val="00FE2795"/>
    <w:rsid w:val="00FE28A3"/>
    <w:rsid w:val="00FE293D"/>
    <w:rsid w:val="00FE2D63"/>
    <w:rsid w:val="00FE352E"/>
    <w:rsid w:val="00FE3C5B"/>
    <w:rsid w:val="00FE44F6"/>
    <w:rsid w:val="00FE497F"/>
    <w:rsid w:val="00FE4A65"/>
    <w:rsid w:val="00FE5129"/>
    <w:rsid w:val="00FE51C5"/>
    <w:rsid w:val="00FE52F3"/>
    <w:rsid w:val="00FE5510"/>
    <w:rsid w:val="00FE5F3C"/>
    <w:rsid w:val="00FE60F4"/>
    <w:rsid w:val="00FE6172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C"/>
    <w:rsid w:val="00FF350D"/>
    <w:rsid w:val="00FF38FD"/>
    <w:rsid w:val="00FF3A3B"/>
    <w:rsid w:val="00FF3A57"/>
    <w:rsid w:val="00FF3B56"/>
    <w:rsid w:val="00FF3EA3"/>
    <w:rsid w:val="00FF4344"/>
    <w:rsid w:val="00FF4C82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F4FB0FB"/>
  <w15:docId w15:val="{75211F77-D007-43D4-AAAB-569FB2C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Normal"/>
    <w:link w:val="B1Char"/>
    <w:qFormat/>
    <w:rsid w:val="007D013D"/>
    <w:pPr>
      <w:ind w:left="568" w:hanging="284"/>
    </w:pPr>
  </w:style>
  <w:style w:type="paragraph" w:customStyle="1" w:styleId="B2">
    <w:name w:val="B2"/>
    <w:basedOn w:val="Normal"/>
    <w:link w:val="B2Char"/>
    <w:qFormat/>
    <w:rsid w:val="007D013D"/>
    <w:pPr>
      <w:ind w:left="851" w:hanging="284"/>
    </w:pPr>
  </w:style>
  <w:style w:type="paragraph" w:customStyle="1" w:styleId="B3">
    <w:name w:val="B3"/>
    <w:basedOn w:val="Normal"/>
    <w:link w:val="B3Char"/>
    <w:qFormat/>
    <w:rsid w:val="007D013D"/>
    <w:pPr>
      <w:ind w:left="1135" w:hanging="284"/>
    </w:pPr>
  </w:style>
  <w:style w:type="paragraph" w:customStyle="1" w:styleId="B4">
    <w:name w:val="B4"/>
    <w:basedOn w:val="Normal"/>
    <w:link w:val="B4Char"/>
    <w:qFormat/>
    <w:rsid w:val="007D013D"/>
    <w:pPr>
      <w:ind w:left="1418" w:hanging="284"/>
    </w:pPr>
  </w:style>
  <w:style w:type="paragraph" w:customStyle="1" w:styleId="B5">
    <w:name w:val="B5"/>
    <w:basedOn w:val="Normal"/>
    <w:link w:val="B5Char"/>
    <w:qFormat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qFormat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sid w:val="00EB353D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PageNumber">
    <w:name w:val="page number"/>
    <w:qFormat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3F0365"/>
    <w:pPr>
      <w:numPr>
        <w:numId w:val="3"/>
      </w:numPr>
    </w:pPr>
  </w:style>
  <w:style w:type="numbering" w:customStyle="1" w:styleId="1">
    <w:name w:val="项目编号1"/>
    <w:basedOn w:val="NoList"/>
    <w:rsid w:val="003F0365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Heading5"/>
    <w:next w:val="Normal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TOC9">
    <w:name w:val="toc 9"/>
    <w:basedOn w:val="TOC8"/>
    <w:uiPriority w:val="39"/>
    <w:qFormat/>
    <w:rsid w:val="00C03A60"/>
    <w:pPr>
      <w:ind w:left="1418" w:hanging="1418"/>
    </w:pPr>
  </w:style>
  <w:style w:type="paragraph" w:styleId="TOC8">
    <w:name w:val="toc 8"/>
    <w:basedOn w:val="TOC1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TOC5">
    <w:name w:val="toc 5"/>
    <w:basedOn w:val="TOC4"/>
    <w:uiPriority w:val="39"/>
    <w:qFormat/>
    <w:rsid w:val="00C03A60"/>
    <w:pPr>
      <w:ind w:left="1701" w:hanging="1701"/>
    </w:pPr>
  </w:style>
  <w:style w:type="paragraph" w:styleId="TOC4">
    <w:name w:val="toc 4"/>
    <w:basedOn w:val="TOC3"/>
    <w:uiPriority w:val="39"/>
    <w:qFormat/>
    <w:rsid w:val="00C03A60"/>
    <w:pPr>
      <w:ind w:left="1418" w:hanging="1418"/>
    </w:pPr>
  </w:style>
  <w:style w:type="paragraph" w:styleId="TOC3">
    <w:name w:val="toc 3"/>
    <w:basedOn w:val="TOC2"/>
    <w:uiPriority w:val="39"/>
    <w:rsid w:val="00C03A60"/>
    <w:pPr>
      <w:ind w:left="1134" w:hanging="1134"/>
    </w:pPr>
  </w:style>
  <w:style w:type="paragraph" w:styleId="TOC2">
    <w:name w:val="toc 2"/>
    <w:basedOn w:val="TOC1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C03A6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TOC6">
    <w:name w:val="toc 6"/>
    <w:basedOn w:val="TOC5"/>
    <w:next w:val="Normal"/>
    <w:uiPriority w:val="39"/>
    <w:rsid w:val="00C03A60"/>
    <w:pPr>
      <w:ind w:left="1985" w:hanging="1985"/>
    </w:pPr>
  </w:style>
  <w:style w:type="paragraph" w:styleId="TOC7">
    <w:name w:val="toc 7"/>
    <w:basedOn w:val="TOC6"/>
    <w:next w:val="Normal"/>
    <w:uiPriority w:val="39"/>
    <w:rsid w:val="00C03A60"/>
    <w:pPr>
      <w:ind w:left="2268" w:hanging="2268"/>
    </w:pPr>
  </w:style>
  <w:style w:type="paragraph" w:styleId="CommentText">
    <w:name w:val="annotation text"/>
    <w:basedOn w:val="Normal"/>
    <w:link w:val="CommentTextChar"/>
    <w:unhideWhenUsed/>
    <w:qFormat/>
    <w:rsid w:val="00C03A60"/>
  </w:style>
  <w:style w:type="character" w:customStyle="1" w:styleId="CommentTextChar">
    <w:name w:val="Comment Text Char"/>
    <w:basedOn w:val="DefaultParagraphFont"/>
    <w:link w:val="CommentText"/>
    <w:qFormat/>
    <w:rsid w:val="00C03A6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CommentReference">
    <w:name w:val="annotation reference"/>
    <w:uiPriority w:val="99"/>
    <w:qFormat/>
    <w:rsid w:val="00C03A60"/>
    <w:rPr>
      <w:sz w:val="16"/>
    </w:rPr>
  </w:style>
  <w:style w:type="character" w:styleId="FootnoteReference">
    <w:name w:val="footnote reference"/>
    <w:basedOn w:val="DefaultParagraphFont"/>
    <w:qFormat/>
    <w:rsid w:val="00C03A6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Hyperlink">
    <w:name w:val="Hyperlink"/>
    <w:qFormat/>
    <w:rsid w:val="00C03A60"/>
    <w:rPr>
      <w:color w:val="0000FF"/>
      <w:u w:val="single"/>
    </w:rPr>
  </w:style>
  <w:style w:type="character" w:styleId="FollowedHyperlink">
    <w:name w:val="FollowedHyperlink"/>
    <w:qFormat/>
    <w:rsid w:val="00C03A60"/>
    <w:rPr>
      <w:color w:val="800080"/>
      <w:u w:val="single"/>
    </w:rPr>
  </w:style>
  <w:style w:type="character" w:styleId="LineNumber">
    <w:name w:val="line number"/>
    <w:unhideWhenUsed/>
    <w:qFormat/>
    <w:rsid w:val="00C03A60"/>
  </w:style>
  <w:style w:type="character" w:styleId="Strong">
    <w:name w:val="Strong"/>
    <w:uiPriority w:val="22"/>
    <w:qFormat/>
    <w:rsid w:val="00C03A60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qFormat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rsid w:val="00C03A60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C03A60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03A6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rsid w:val="00BE293D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0">
    <w:name w:val="列表段落"/>
    <w:basedOn w:val="Normal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Caption">
    <w:name w:val="caption"/>
    <w:aliases w:val="cap"/>
    <w:basedOn w:val="Normal"/>
    <w:next w:val="Normal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DefaultParagraphFont"/>
    <w:rsid w:val="00142BCC"/>
  </w:style>
  <w:style w:type="paragraph" w:styleId="NormalWeb">
    <w:name w:val="Normal (Web)"/>
    <w:basedOn w:val="Normal"/>
    <w:unhideWhenUsed/>
    <w:qFormat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A565ED"/>
  </w:style>
  <w:style w:type="character" w:customStyle="1" w:styleId="apple-converted-space">
    <w:name w:val="apple-converted-space"/>
    <w:basedOn w:val="DefaultParagraphFont"/>
    <w:qFormat/>
    <w:rsid w:val="00A565ED"/>
  </w:style>
  <w:style w:type="character" w:customStyle="1" w:styleId="eop">
    <w:name w:val="eop"/>
    <w:basedOn w:val="DefaultParagraphFont"/>
    <w:qFormat/>
    <w:rsid w:val="00A565ED"/>
  </w:style>
  <w:style w:type="character" w:customStyle="1" w:styleId="11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5">
    <w:name w:val="List 5"/>
    <w:basedOn w:val="List4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List4">
    <w:name w:val="List 4"/>
    <w:basedOn w:val="Normal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ListNumber2">
    <w:name w:val="List Number 2"/>
    <w:basedOn w:val="Normal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contextualSpacing/>
      <w:textAlignment w:val="baseline"/>
    </w:pPr>
    <w:rPr>
      <w:rFonts w:eastAsia="SimSun"/>
      <w:lang w:eastAsia="ko-KR"/>
    </w:rPr>
  </w:style>
  <w:style w:type="paragraph" w:customStyle="1" w:styleId="3gpptitlecitytdocnumber">
    <w:name w:val="3gpp title (city + tdoc number)"/>
    <w:basedOn w:val="Header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3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paragraph" w:styleId="ListBullet">
    <w:name w:val="List Bullet"/>
    <w:basedOn w:val="List"/>
    <w:link w:val="ListBulletChar"/>
    <w:qFormat/>
    <w:rsid w:val="000217D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rsid w:val="000217D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ListBullet4">
    <w:name w:val="List Bullet 4"/>
    <w:basedOn w:val="Normal"/>
    <w:qFormat/>
    <w:rsid w:val="000217D1"/>
    <w:pPr>
      <w:numPr>
        <w:numId w:val="7"/>
      </w:numPr>
      <w:tabs>
        <w:tab w:val="clear" w:pos="1209"/>
      </w:tabs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0217D1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0217D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0217D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a1">
    <w:name w:val="首标题"/>
    <w:rsid w:val="00A531F2"/>
    <w:rPr>
      <w:rFonts w:ascii="Arial" w:eastAsia="SimSun" w:hAnsi="Arial"/>
      <w:sz w:val="24"/>
      <w:lang w:val="en-US" w:eastAsia="zh-CN" w:bidi="ar-SA"/>
    </w:rPr>
  </w:style>
  <w:style w:type="character" w:customStyle="1" w:styleId="TANChar">
    <w:name w:val="TAN Char"/>
    <w:link w:val="TAN"/>
    <w:rsid w:val="00A531F2"/>
    <w:rPr>
      <w:rFonts w:ascii="Arial" w:hAnsi="Arial"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A531F2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2">
    <w:name w:val="List 2"/>
    <w:basedOn w:val="Normal"/>
    <w:unhideWhenUsed/>
    <w:rsid w:val="00A531F2"/>
    <w:pPr>
      <w:ind w:leftChars="200" w:left="100" w:hangingChars="200" w:hanging="200"/>
      <w:contextualSpacing/>
    </w:pPr>
    <w:rPr>
      <w:rFonts w:eastAsia="Times New Roman"/>
    </w:rPr>
  </w:style>
  <w:style w:type="character" w:customStyle="1" w:styleId="imsender2">
    <w:name w:val="im_sender2"/>
    <w:basedOn w:val="DefaultParagraphFont"/>
    <w:rsid w:val="00A531F2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">
    <w:name w:val="message_timestamp2"/>
    <w:basedOn w:val="DefaultParagraphFont"/>
    <w:rsid w:val="00A531F2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Source">
    <w:name w:val="Source"/>
    <w:basedOn w:val="Normal"/>
    <w:qFormat/>
    <w:rsid w:val="00A531F2"/>
    <w:pPr>
      <w:spacing w:after="60"/>
      <w:ind w:left="1985" w:hanging="1985"/>
    </w:pPr>
    <w:rPr>
      <w:rFonts w:ascii="Arial" w:eastAsia="SimSun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A531F2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A531F2"/>
    <w:rPr>
      <w:rFonts w:ascii="Arial" w:hAnsi="Arial" w:cs="Arial"/>
      <w:b/>
      <w:bCs/>
      <w:kern w:val="28"/>
      <w:lang w:val="en-GB" w:eastAsia="en-US"/>
    </w:rPr>
  </w:style>
  <w:style w:type="paragraph" w:styleId="List3">
    <w:name w:val="List 3"/>
    <w:basedOn w:val="List2"/>
    <w:rsid w:val="00A531F2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lang w:eastAsia="ko-KR"/>
    </w:rPr>
  </w:style>
  <w:style w:type="paragraph" w:styleId="Index1">
    <w:name w:val="index 1"/>
    <w:basedOn w:val="Normal"/>
    <w:qFormat/>
    <w:rsid w:val="00A531F2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Index2">
    <w:name w:val="index 2"/>
    <w:basedOn w:val="Index1"/>
    <w:qFormat/>
    <w:rsid w:val="00A531F2"/>
    <w:pPr>
      <w:ind w:left="284"/>
    </w:pPr>
  </w:style>
  <w:style w:type="paragraph" w:styleId="ListBullet3">
    <w:name w:val="List Bullet 3"/>
    <w:basedOn w:val="ListBullet2"/>
    <w:rsid w:val="00A531F2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A531F2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rsid w:val="00A531F2"/>
    <w:pPr>
      <w:ind w:left="568" w:hanging="284"/>
      <w:contextualSpacing w:val="0"/>
    </w:pPr>
  </w:style>
  <w:style w:type="character" w:customStyle="1" w:styleId="TFZchn">
    <w:name w:val="TF Zchn"/>
    <w:qFormat/>
    <w:rsid w:val="00A531F2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A531F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A531F2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A531F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A531F2"/>
    <w:rPr>
      <w:rFonts w:ascii="Arial" w:eastAsia="Batang" w:hAnsi="Arial"/>
      <w:spacing w:val="2"/>
      <w:lang w:val="en-US" w:eastAsia="en-US"/>
    </w:rPr>
  </w:style>
  <w:style w:type="paragraph" w:customStyle="1" w:styleId="14">
    <w:name w:val="正文1"/>
    <w:qFormat/>
    <w:rsid w:val="00A531F2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doc-header">
    <w:name w:val="tdoc-header"/>
    <w:rsid w:val="00A531F2"/>
    <w:rPr>
      <w:rFonts w:ascii="Arial" w:eastAsia="SimSun" w:hAnsi="Arial"/>
      <w:noProof/>
      <w:sz w:val="24"/>
      <w:lang w:val="en-GB" w:eastAsia="en-US"/>
    </w:rPr>
  </w:style>
  <w:style w:type="character" w:customStyle="1" w:styleId="msoins0">
    <w:name w:val="msoins"/>
    <w:rsid w:val="00A531F2"/>
  </w:style>
  <w:style w:type="paragraph" w:customStyle="1" w:styleId="TALLeft00">
    <w:name w:val="TAL + Left:  0"/>
    <w:aliases w:val="25 cm,19 cm"/>
    <w:basedOn w:val="TAL"/>
    <w:rsid w:val="00A531F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A531F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2cm">
    <w:name w:val="TAL + Left: 0.2 cm"/>
    <w:basedOn w:val="TAL"/>
    <w:qFormat/>
    <w:rsid w:val="00A531F2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A531F2"/>
    <w:pPr>
      <w:ind w:left="227"/>
    </w:pPr>
  </w:style>
  <w:style w:type="paragraph" w:customStyle="1" w:styleId="TALLeft06cm">
    <w:name w:val="TAL + Left: 0.6 cm"/>
    <w:basedOn w:val="TALLeft04cm"/>
    <w:qFormat/>
    <w:rsid w:val="00A531F2"/>
    <w:pPr>
      <w:ind w:left="340"/>
    </w:pPr>
  </w:style>
  <w:style w:type="character" w:styleId="Emphasis">
    <w:name w:val="Emphasis"/>
    <w:uiPriority w:val="20"/>
    <w:qFormat/>
    <w:rsid w:val="00A531F2"/>
    <w:rPr>
      <w:i/>
      <w:iCs/>
    </w:rPr>
  </w:style>
  <w:style w:type="paragraph" w:customStyle="1" w:styleId="INDENT2">
    <w:name w:val="INDENT2"/>
    <w:basedOn w:val="Normal"/>
    <w:rsid w:val="00A531F2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rsid w:val="00A531F2"/>
  </w:style>
  <w:style w:type="paragraph" w:customStyle="1" w:styleId="TALLeft1">
    <w:name w:val="TAL + Left:  1"/>
    <w:aliases w:val="00 cm"/>
    <w:basedOn w:val="TAL"/>
    <w:link w:val="TALLeft100cmCharChar"/>
    <w:rsid w:val="00A531F2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.00 cm Char Char"/>
    <w:link w:val="TALLeft1"/>
    <w:rsid w:val="00A531F2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A531F2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A531F2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A531F2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A531F2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A531F2"/>
    <w:pPr>
      <w:ind w:left="1701" w:hanging="567"/>
    </w:pPr>
    <w:rPr>
      <w:rFonts w:eastAsia="MS Mincho"/>
    </w:rPr>
  </w:style>
  <w:style w:type="paragraph" w:styleId="PlainText">
    <w:name w:val="Plain Text"/>
    <w:basedOn w:val="Normal"/>
    <w:link w:val="PlainTextChar"/>
    <w:rsid w:val="00A531F2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A531F2"/>
    <w:rPr>
      <w:rFonts w:ascii="Courier New" w:eastAsia="MS Mincho" w:hAnsi="Courier New"/>
      <w:lang w:val="nb-NO" w:eastAsia="x-none"/>
    </w:rPr>
  </w:style>
  <w:style w:type="paragraph" w:customStyle="1" w:styleId="List0">
    <w:name w:val="List 0"/>
    <w:basedOn w:val="Normal"/>
    <w:rsid w:val="00A531F2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tf0">
    <w:name w:val="tf"/>
    <w:basedOn w:val="Normal"/>
    <w:rsid w:val="00A531F2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A531F2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ListChar">
    <w:name w:val="List Char"/>
    <w:link w:val="List"/>
    <w:rsid w:val="00A531F2"/>
    <w:rPr>
      <w:rFonts w:ascii="Times New Roman" w:eastAsia="Times New Roman" w:hAnsi="Times New Roman"/>
      <w:lang w:val="en-GB" w:eastAsia="ko-KR"/>
    </w:rPr>
  </w:style>
  <w:style w:type="character" w:customStyle="1" w:styleId="ListBulletChar">
    <w:name w:val="List Bullet Char"/>
    <w:link w:val="ListBullet"/>
    <w:qFormat/>
    <w:rsid w:val="00A531F2"/>
    <w:rPr>
      <w:rFonts w:ascii="Times New Roman" w:eastAsia="SimSun" w:hAnsi="Times New Roman"/>
      <w:lang w:val="en-GB" w:eastAsia="en-US"/>
    </w:rPr>
  </w:style>
  <w:style w:type="character" w:customStyle="1" w:styleId="TFChar1">
    <w:name w:val="TF Char1"/>
    <w:rsid w:val="00A531F2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A531F2"/>
    <w:rPr>
      <w:rFonts w:eastAsia="Times New Roman"/>
      <w:b/>
      <w:bCs/>
      <w:kern w:val="44"/>
      <w:sz w:val="44"/>
      <w:szCs w:val="44"/>
      <w:lang w:val="en-GB" w:eastAsia="ko-KR"/>
    </w:rPr>
  </w:style>
  <w:style w:type="paragraph" w:customStyle="1" w:styleId="textintend1">
    <w:name w:val="text intend 1"/>
    <w:basedOn w:val="Normal"/>
    <w:rsid w:val="00A531F2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5">
    <w:name w:val="标题 1 字符"/>
    <w:aliases w:val="H1 字符"/>
    <w:rsid w:val="00A531F2"/>
    <w:rPr>
      <w:rFonts w:ascii="Arial" w:eastAsia="Times New Roman" w:hAnsi="Arial"/>
      <w:sz w:val="36"/>
      <w:lang w:val="en-GB" w:eastAsia="ko-KR" w:bidi="ar-SA"/>
    </w:rPr>
  </w:style>
  <w:style w:type="character" w:customStyle="1" w:styleId="BalloonTextChar1">
    <w:name w:val="Balloon Text Char1"/>
    <w:uiPriority w:val="99"/>
    <w:qFormat/>
    <w:locked/>
    <w:rsid w:val="00A531F2"/>
    <w:rPr>
      <w:rFonts w:ascii="Arial" w:eastAsia="MS Gothic" w:hAnsi="Arial"/>
      <w:sz w:val="18"/>
      <w:szCs w:val="18"/>
      <w:lang w:val="en-GB" w:eastAsia="en-US"/>
    </w:rPr>
  </w:style>
  <w:style w:type="character" w:customStyle="1" w:styleId="WW8Num31z1">
    <w:name w:val="WW8Num31z1"/>
    <w:rsid w:val="00A531F2"/>
    <w:rPr>
      <w:rFonts w:ascii="Courier New" w:hAnsi="Courier New" w:cs="Courier New" w:hint="default"/>
    </w:rPr>
  </w:style>
  <w:style w:type="paragraph" w:customStyle="1" w:styleId="src">
    <w:name w:val="src"/>
    <w:basedOn w:val="Normal"/>
    <w:rsid w:val="00A531F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numbering" w:customStyle="1" w:styleId="16">
    <w:name w:val="无列表1"/>
    <w:next w:val="NoList"/>
    <w:uiPriority w:val="99"/>
    <w:semiHidden/>
    <w:unhideWhenUsed/>
    <w:rsid w:val="00A531F2"/>
  </w:style>
  <w:style w:type="table" w:customStyle="1" w:styleId="4">
    <w:name w:val="网格型4"/>
    <w:basedOn w:val="TableNormal"/>
    <w:next w:val="TableGrid"/>
    <w:uiPriority w:val="39"/>
    <w:qFormat/>
    <w:rsid w:val="00A531F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5Char">
    <w:name w:val="B5 Char"/>
    <w:link w:val="B5"/>
    <w:qFormat/>
    <w:locked/>
    <w:rsid w:val="00A531F2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A531F2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A531F2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ja-JP"/>
    </w:rPr>
  </w:style>
  <w:style w:type="numbering" w:customStyle="1" w:styleId="110">
    <w:name w:val="无列表11"/>
    <w:next w:val="NoList"/>
    <w:uiPriority w:val="99"/>
    <w:semiHidden/>
    <w:unhideWhenUsed/>
    <w:rsid w:val="00A531F2"/>
  </w:style>
  <w:style w:type="character" w:customStyle="1" w:styleId="B3Char2">
    <w:name w:val="B3 Char2"/>
    <w:qFormat/>
    <w:rsid w:val="00A531F2"/>
    <w:rPr>
      <w:rFonts w:ascii="Times New Roman" w:eastAsia="Times New Roman" w:hAnsi="Times New Roman"/>
      <w:lang w:val="en-GB" w:eastAsia="ja-JP"/>
    </w:rPr>
  </w:style>
  <w:style w:type="paragraph" w:customStyle="1" w:styleId="B7">
    <w:name w:val="B7"/>
    <w:basedOn w:val="B6"/>
    <w:link w:val="B7Char"/>
    <w:qFormat/>
    <w:rsid w:val="00A531F2"/>
    <w:pPr>
      <w:ind w:left="2269"/>
    </w:pPr>
  </w:style>
  <w:style w:type="character" w:customStyle="1" w:styleId="B7Char">
    <w:name w:val="B7 Char"/>
    <w:link w:val="B7"/>
    <w:qFormat/>
    <w:rsid w:val="00A531F2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A531F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531F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531F2"/>
    <w:pPr>
      <w:ind w:left="2836"/>
    </w:pPr>
  </w:style>
  <w:style w:type="paragraph" w:customStyle="1" w:styleId="B100">
    <w:name w:val="B10"/>
    <w:basedOn w:val="B5"/>
    <w:link w:val="B10Char"/>
    <w:qFormat/>
    <w:rsid w:val="00A531F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0"/>
    <w:rsid w:val="00A531F2"/>
    <w:rPr>
      <w:rFonts w:ascii="Times New Roman" w:eastAsia="Times New Roman" w:hAnsi="Times New Roman"/>
      <w:lang w:val="en-GB" w:eastAsia="ja-JP"/>
    </w:rPr>
  </w:style>
  <w:style w:type="table" w:customStyle="1" w:styleId="111">
    <w:name w:val="网格型1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A531F2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531F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531F2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531F2"/>
    <w:rPr>
      <w:rFonts w:ascii="Arial" w:eastAsia="MS Mincho" w:hAnsi="Arial"/>
      <w:sz w:val="24"/>
      <w:szCs w:val="24"/>
      <w:lang w:val="en-GB" w:eastAsia="en-US"/>
    </w:rPr>
  </w:style>
  <w:style w:type="paragraph" w:customStyle="1" w:styleId="17">
    <w:name w:val="纯文本1"/>
    <w:basedOn w:val="Normal"/>
    <w:next w:val="PlainText"/>
    <w:uiPriority w:val="99"/>
    <w:rsid w:val="00A531F2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Calibri" w:hAnsi="Courier New"/>
      <w:sz w:val="22"/>
      <w:szCs w:val="22"/>
      <w:lang w:val="nb-NO" w:eastAsia="ja-JP"/>
    </w:rPr>
  </w:style>
  <w:style w:type="character" w:customStyle="1" w:styleId="B3Car">
    <w:name w:val="B3 Car"/>
    <w:qFormat/>
    <w:rsid w:val="00A531F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A531F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531F2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531F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A531F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1">
    <w:name w:val="网格型2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A531F2"/>
    <w:pPr>
      <w:tabs>
        <w:tab w:val="left" w:pos="1622"/>
      </w:tabs>
    </w:pPr>
    <w:rPr>
      <w:rFonts w:eastAsia="MS Mincho" w:cs="Times New Roman"/>
      <w:color w:val="auto"/>
      <w:kern w:val="0"/>
      <w:szCs w:val="24"/>
      <w:lang w:val="en-GB" w:eastAsia="en-GB"/>
    </w:rPr>
  </w:style>
  <w:style w:type="table" w:customStyle="1" w:styleId="41">
    <w:name w:val="网格型41"/>
    <w:basedOn w:val="TableNormal"/>
    <w:next w:val="TableGrid"/>
    <w:uiPriority w:val="39"/>
    <w:rsid w:val="00A531F2"/>
    <w:rPr>
      <w:rFonts w:asciiTheme="minorHAnsi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0">
    <w:name w:val="15"/>
    <w:basedOn w:val="DefaultParagraphFont"/>
    <w:qFormat/>
    <w:rsid w:val="00A531F2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A531F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531F2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A531F2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531F2"/>
    <w:pPr>
      <w:spacing w:line="240" w:lineRule="auto"/>
    </w:pPr>
  </w:style>
  <w:style w:type="character" w:customStyle="1" w:styleId="EditorsnoteChar0">
    <w:name w:val="Editor´s note Char"/>
    <w:link w:val="Editorsnote0"/>
    <w:qFormat/>
    <w:rsid w:val="00A531F2"/>
    <w:rPr>
      <w:rFonts w:ascii="Times New Roman" w:eastAsia="Times New Roman" w:hAnsi="Times New Roman"/>
      <w:lang w:val="en-GB" w:eastAsia="ja-JP"/>
    </w:rPr>
  </w:style>
  <w:style w:type="character" w:customStyle="1" w:styleId="Char10">
    <w:name w:val="纯文本 Char1"/>
    <w:basedOn w:val="DefaultParagraphFont"/>
    <w:semiHidden/>
    <w:rsid w:val="00A531F2"/>
    <w:rPr>
      <w:rFonts w:ascii="SimSun" w:eastAsia="SimSun" w:hAnsi="Courier New" w:cs="Courier New"/>
      <w:sz w:val="21"/>
      <w:szCs w:val="21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0C68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paragraph" w:styleId="BlockText">
    <w:name w:val="Block Text"/>
    <w:basedOn w:val="Normal"/>
    <w:rsid w:val="00200C6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ko-KR"/>
    </w:rPr>
  </w:style>
  <w:style w:type="paragraph" w:styleId="BodyText2">
    <w:name w:val="Body Text 2"/>
    <w:basedOn w:val="Normal"/>
    <w:link w:val="BodyText2Char"/>
    <w:rsid w:val="00200C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SimSun"/>
      <w:lang w:eastAsia="ko-KR"/>
    </w:rPr>
  </w:style>
  <w:style w:type="character" w:customStyle="1" w:styleId="BodyText2Char">
    <w:name w:val="Body Text 2 Char"/>
    <w:basedOn w:val="DefaultParagraphFont"/>
    <w:link w:val="BodyText2"/>
    <w:rsid w:val="00200C68"/>
    <w:rPr>
      <w:rFonts w:ascii="Times New Roman" w:eastAsia="SimSun" w:hAnsi="Times New Roman"/>
      <w:lang w:val="en-GB" w:eastAsia="ko-KR"/>
    </w:rPr>
  </w:style>
  <w:style w:type="paragraph" w:styleId="BodyTextFirstIndent">
    <w:name w:val="Body Text First Indent"/>
    <w:basedOn w:val="BodyText"/>
    <w:link w:val="BodyTextFirstIndentChar"/>
    <w:rsid w:val="00200C68"/>
    <w:pPr>
      <w:spacing w:after="180"/>
      <w:ind w:firstLine="360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200C68"/>
    <w:rPr>
      <w:rFonts w:ascii="Times New Roman" w:eastAsia="SimSun" w:hAnsi="Times New Roman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200C68"/>
    <w:pPr>
      <w:overflowPunct w:val="0"/>
      <w:autoSpaceDE w:val="0"/>
      <w:autoSpaceDN w:val="0"/>
      <w:adjustRightInd w:val="0"/>
      <w:spacing w:after="180"/>
      <w:ind w:left="360" w:firstLine="360"/>
      <w:textAlignment w:val="baseline"/>
    </w:pPr>
    <w:rPr>
      <w:rFonts w:eastAsia="SimSun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200C68"/>
    <w:rPr>
      <w:rFonts w:ascii="Times New Roman" w:eastAsia="SimSun" w:hAnsi="Times New Roman"/>
      <w:lang w:val="en-GB" w:eastAsia="ko-KR"/>
    </w:rPr>
  </w:style>
  <w:style w:type="paragraph" w:styleId="BodyTextIndent2">
    <w:name w:val="Body Text Indent 2"/>
    <w:basedOn w:val="Normal"/>
    <w:link w:val="BodyTextIndent2Char"/>
    <w:rsid w:val="00200C6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SimSu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200C68"/>
    <w:rPr>
      <w:rFonts w:ascii="Times New Roman" w:eastAsia="SimSun" w:hAnsi="Times New Roman"/>
      <w:lang w:val="en-GB" w:eastAsia="ko-KR"/>
    </w:rPr>
  </w:style>
  <w:style w:type="paragraph" w:styleId="BodyTextIndent3">
    <w:name w:val="Body Text Indent 3"/>
    <w:basedOn w:val="Normal"/>
    <w:link w:val="BodyTextIndent3Char"/>
    <w:rsid w:val="00200C6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SimSu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200C68"/>
    <w:rPr>
      <w:rFonts w:ascii="Times New Roman" w:eastAsia="SimSun" w:hAnsi="Times New Roman"/>
      <w:sz w:val="16"/>
      <w:szCs w:val="16"/>
      <w:lang w:val="en-GB" w:eastAsia="ko-KR"/>
    </w:rPr>
  </w:style>
  <w:style w:type="paragraph" w:styleId="Closing">
    <w:name w:val="Closing"/>
    <w:basedOn w:val="Normal"/>
    <w:link w:val="ClosingChar"/>
    <w:rsid w:val="00200C6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SimSun"/>
      <w:lang w:eastAsia="ko-KR"/>
    </w:rPr>
  </w:style>
  <w:style w:type="character" w:customStyle="1" w:styleId="ClosingChar">
    <w:name w:val="Closing Char"/>
    <w:basedOn w:val="DefaultParagraphFont"/>
    <w:link w:val="Closing"/>
    <w:rsid w:val="00200C68"/>
    <w:rPr>
      <w:rFonts w:ascii="Times New Roman" w:eastAsia="SimSun" w:hAnsi="Times New Roman"/>
      <w:lang w:val="en-GB" w:eastAsia="ko-KR"/>
    </w:rPr>
  </w:style>
  <w:style w:type="paragraph" w:styleId="Date">
    <w:name w:val="Date"/>
    <w:basedOn w:val="Normal"/>
    <w:next w:val="Normal"/>
    <w:link w:val="DateChar"/>
    <w:rsid w:val="00200C68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DateChar">
    <w:name w:val="Date Char"/>
    <w:basedOn w:val="DefaultParagraphFont"/>
    <w:link w:val="Date"/>
    <w:rsid w:val="00200C68"/>
    <w:rPr>
      <w:rFonts w:ascii="Times New Roman" w:eastAsia="SimSun" w:hAnsi="Times New Roman"/>
      <w:lang w:val="en-GB" w:eastAsia="ko-KR"/>
    </w:rPr>
  </w:style>
  <w:style w:type="paragraph" w:styleId="EmailSignature">
    <w:name w:val="E-mail Signature"/>
    <w:basedOn w:val="Normal"/>
    <w:link w:val="EmailSignatureChar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ko-KR"/>
    </w:rPr>
  </w:style>
  <w:style w:type="character" w:customStyle="1" w:styleId="EmailSignatureChar">
    <w:name w:val="Email Signature Char"/>
    <w:basedOn w:val="DefaultParagraphFont"/>
    <w:link w:val="EmailSignature"/>
    <w:rsid w:val="00200C68"/>
    <w:rPr>
      <w:rFonts w:ascii="Times New Roman" w:eastAsia="SimSun" w:hAnsi="Times New Roman"/>
      <w:lang w:val="en-GB" w:eastAsia="ko-KR"/>
    </w:rPr>
  </w:style>
  <w:style w:type="paragraph" w:styleId="EndnoteText">
    <w:name w:val="endnote text"/>
    <w:basedOn w:val="Normal"/>
    <w:link w:val="EndnoteTextChar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200C68"/>
    <w:rPr>
      <w:rFonts w:ascii="Times New Roman" w:eastAsia="SimSun" w:hAnsi="Times New Roman"/>
      <w:lang w:val="en-GB" w:eastAsia="ko-KR"/>
    </w:rPr>
  </w:style>
  <w:style w:type="paragraph" w:styleId="EnvelopeAddress">
    <w:name w:val="envelope address"/>
    <w:basedOn w:val="Normal"/>
    <w:rsid w:val="00200C6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EnvelopeReturn">
    <w:name w:val="envelope return"/>
    <w:basedOn w:val="Normal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ko-KR"/>
    </w:rPr>
  </w:style>
  <w:style w:type="paragraph" w:styleId="HTMLAddress">
    <w:name w:val="HTML Address"/>
    <w:basedOn w:val="Normal"/>
    <w:link w:val="HTMLAddressChar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200C68"/>
    <w:rPr>
      <w:rFonts w:ascii="Times New Roman" w:eastAsia="SimSun" w:hAnsi="Times New Roman"/>
      <w:i/>
      <w:iCs/>
      <w:lang w:val="en-GB" w:eastAsia="ko-KR"/>
    </w:rPr>
  </w:style>
  <w:style w:type="paragraph" w:styleId="HTMLPreformatted">
    <w:name w:val="HTML Preformatted"/>
    <w:basedOn w:val="Normal"/>
    <w:link w:val="HTMLPreformattedChar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SimSu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200C68"/>
    <w:rPr>
      <w:rFonts w:ascii="Consolas" w:eastAsia="SimSun" w:hAnsi="Consolas"/>
      <w:lang w:val="en-GB" w:eastAsia="ko-KR"/>
    </w:rPr>
  </w:style>
  <w:style w:type="paragraph" w:styleId="Index3">
    <w:name w:val="index 3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SimSun"/>
      <w:lang w:eastAsia="ko-KR"/>
    </w:rPr>
  </w:style>
  <w:style w:type="paragraph" w:styleId="Index4">
    <w:name w:val="index 4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SimSun"/>
      <w:lang w:eastAsia="ko-KR"/>
    </w:rPr>
  </w:style>
  <w:style w:type="paragraph" w:styleId="Index5">
    <w:name w:val="index 5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SimSun"/>
      <w:lang w:eastAsia="ko-KR"/>
    </w:rPr>
  </w:style>
  <w:style w:type="paragraph" w:styleId="Index6">
    <w:name w:val="index 6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SimSun"/>
      <w:lang w:eastAsia="ko-KR"/>
    </w:rPr>
  </w:style>
  <w:style w:type="paragraph" w:styleId="Index7">
    <w:name w:val="index 7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SimSun"/>
      <w:lang w:eastAsia="ko-KR"/>
    </w:rPr>
  </w:style>
  <w:style w:type="paragraph" w:styleId="Index8">
    <w:name w:val="index 8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SimSun"/>
      <w:lang w:eastAsia="ko-KR"/>
    </w:rPr>
  </w:style>
  <w:style w:type="paragraph" w:styleId="Index9">
    <w:name w:val="index 9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SimSun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6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SimSun"/>
      <w:i/>
      <w:iCs/>
      <w:color w:val="4F81BD" w:themeColor="accent1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68"/>
    <w:rPr>
      <w:rFonts w:ascii="Times New Roman" w:eastAsia="SimSun" w:hAnsi="Times New Roman"/>
      <w:i/>
      <w:iCs/>
      <w:color w:val="4F81BD" w:themeColor="accent1"/>
      <w:lang w:val="en-GB" w:eastAsia="ko-KR"/>
    </w:rPr>
  </w:style>
  <w:style w:type="paragraph" w:styleId="ListContinue">
    <w:name w:val="List Continue"/>
    <w:basedOn w:val="Normal"/>
    <w:rsid w:val="00200C6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SimSun"/>
      <w:lang w:eastAsia="ko-KR"/>
    </w:rPr>
  </w:style>
  <w:style w:type="paragraph" w:styleId="ListContinue2">
    <w:name w:val="List Continue 2"/>
    <w:basedOn w:val="Normal"/>
    <w:rsid w:val="00200C6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SimSun"/>
      <w:lang w:eastAsia="ko-KR"/>
    </w:rPr>
  </w:style>
  <w:style w:type="paragraph" w:styleId="ListContinue3">
    <w:name w:val="List Continue 3"/>
    <w:basedOn w:val="Normal"/>
    <w:rsid w:val="00200C6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SimSun"/>
      <w:lang w:eastAsia="ko-KR"/>
    </w:rPr>
  </w:style>
  <w:style w:type="paragraph" w:styleId="ListContinue4">
    <w:name w:val="List Continue 4"/>
    <w:basedOn w:val="Normal"/>
    <w:rsid w:val="00200C6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SimSun"/>
      <w:lang w:eastAsia="ko-KR"/>
    </w:rPr>
  </w:style>
  <w:style w:type="paragraph" w:styleId="ListContinue5">
    <w:name w:val="List Continue 5"/>
    <w:basedOn w:val="Normal"/>
    <w:rsid w:val="00200C6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SimSun"/>
      <w:lang w:eastAsia="ko-KR"/>
    </w:rPr>
  </w:style>
  <w:style w:type="paragraph" w:styleId="ListNumber3">
    <w:name w:val="List Number 3"/>
    <w:basedOn w:val="Normal"/>
    <w:rsid w:val="00200C68"/>
    <w:pPr>
      <w:numPr>
        <w:numId w:val="10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ListNumber4">
    <w:name w:val="List Number 4"/>
    <w:basedOn w:val="Normal"/>
    <w:rsid w:val="00200C68"/>
    <w:pPr>
      <w:numPr>
        <w:numId w:val="11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ListNumber5">
    <w:name w:val="List Number 5"/>
    <w:basedOn w:val="Normal"/>
    <w:rsid w:val="00200C68"/>
    <w:pPr>
      <w:numPr>
        <w:numId w:val="12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MacroText">
    <w:name w:val="macro"/>
    <w:link w:val="MacroTextChar"/>
    <w:rsid w:val="00200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SimSun" w:hAnsi="Consolas"/>
      <w:lang w:val="en-GB" w:eastAsia="ko-KR"/>
    </w:rPr>
  </w:style>
  <w:style w:type="character" w:customStyle="1" w:styleId="MacroTextChar">
    <w:name w:val="Macro Text Char"/>
    <w:basedOn w:val="DefaultParagraphFont"/>
    <w:link w:val="MacroText"/>
    <w:rsid w:val="00200C68"/>
    <w:rPr>
      <w:rFonts w:ascii="Consolas" w:eastAsia="SimSun" w:hAnsi="Consolas"/>
      <w:lang w:val="en-GB" w:eastAsia="ko-KR"/>
    </w:rPr>
  </w:style>
  <w:style w:type="paragraph" w:styleId="MessageHeader">
    <w:name w:val="Message Header"/>
    <w:basedOn w:val="Normal"/>
    <w:link w:val="MessageHeaderChar"/>
    <w:rsid w:val="00200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MessageHeaderChar">
    <w:name w:val="Message Header Char"/>
    <w:basedOn w:val="DefaultParagraphFont"/>
    <w:link w:val="MessageHeader"/>
    <w:rsid w:val="00200C6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ko-KR"/>
    </w:rPr>
  </w:style>
  <w:style w:type="paragraph" w:styleId="NoSpacing">
    <w:name w:val="No Spacing"/>
    <w:uiPriority w:val="1"/>
    <w:qFormat/>
    <w:rsid w:val="00200C68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val="en-GB" w:eastAsia="ko-KR"/>
    </w:rPr>
  </w:style>
  <w:style w:type="paragraph" w:styleId="NormalIndent">
    <w:name w:val="Normal Indent"/>
    <w:basedOn w:val="Normal"/>
    <w:rsid w:val="00200C68"/>
    <w:pPr>
      <w:overflowPunct w:val="0"/>
      <w:autoSpaceDE w:val="0"/>
      <w:autoSpaceDN w:val="0"/>
      <w:adjustRightInd w:val="0"/>
      <w:ind w:left="720"/>
      <w:textAlignment w:val="baseline"/>
    </w:pPr>
    <w:rPr>
      <w:rFonts w:eastAsia="SimSun"/>
      <w:lang w:eastAsia="ko-KR"/>
    </w:rPr>
  </w:style>
  <w:style w:type="paragraph" w:styleId="NoteHeading">
    <w:name w:val="Note Heading"/>
    <w:basedOn w:val="Normal"/>
    <w:next w:val="Normal"/>
    <w:link w:val="NoteHeadingChar"/>
    <w:rsid w:val="00200C6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ko-KR"/>
    </w:rPr>
  </w:style>
  <w:style w:type="character" w:customStyle="1" w:styleId="NoteHeadingChar">
    <w:name w:val="Note Heading Char"/>
    <w:basedOn w:val="DefaultParagraphFont"/>
    <w:link w:val="NoteHeading"/>
    <w:rsid w:val="00200C68"/>
    <w:rPr>
      <w:rFonts w:ascii="Times New Roman" w:eastAsia="SimSun" w:hAnsi="Times New Roman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200C6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SimSun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200C68"/>
    <w:rPr>
      <w:rFonts w:ascii="Times New Roman" w:eastAsia="SimSun" w:hAnsi="Times New Roman"/>
      <w:i/>
      <w:iCs/>
      <w:color w:val="404040" w:themeColor="text1" w:themeTint="BF"/>
      <w:lang w:val="en-GB" w:eastAsia="ko-KR"/>
    </w:rPr>
  </w:style>
  <w:style w:type="paragraph" w:styleId="Salutation">
    <w:name w:val="Salutation"/>
    <w:basedOn w:val="Normal"/>
    <w:next w:val="Normal"/>
    <w:link w:val="SalutationChar"/>
    <w:rsid w:val="00200C68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200C68"/>
    <w:rPr>
      <w:rFonts w:ascii="Times New Roman" w:eastAsia="SimSun" w:hAnsi="Times New Roman"/>
      <w:lang w:val="en-GB" w:eastAsia="ko-KR"/>
    </w:rPr>
  </w:style>
  <w:style w:type="paragraph" w:styleId="Signature">
    <w:name w:val="Signature"/>
    <w:basedOn w:val="Normal"/>
    <w:link w:val="SignatureChar"/>
    <w:rsid w:val="00200C6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SimSun"/>
      <w:lang w:eastAsia="ko-KR"/>
    </w:rPr>
  </w:style>
  <w:style w:type="character" w:customStyle="1" w:styleId="SignatureChar">
    <w:name w:val="Signature Char"/>
    <w:basedOn w:val="DefaultParagraphFont"/>
    <w:link w:val="Signature"/>
    <w:rsid w:val="00200C68"/>
    <w:rPr>
      <w:rFonts w:ascii="Times New Roman" w:eastAsia="SimSun" w:hAnsi="Times New Roman"/>
      <w:lang w:val="en-GB" w:eastAsia="ko-KR"/>
    </w:rPr>
  </w:style>
  <w:style w:type="paragraph" w:styleId="Subtitle">
    <w:name w:val="Subtitle"/>
    <w:basedOn w:val="Normal"/>
    <w:next w:val="Normal"/>
    <w:link w:val="SubtitleChar"/>
    <w:qFormat/>
    <w:rsid w:val="00200C6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200C6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ko-KR"/>
    </w:rPr>
  </w:style>
  <w:style w:type="paragraph" w:styleId="TableofAuthorities">
    <w:name w:val="table of authorities"/>
    <w:basedOn w:val="Normal"/>
    <w:next w:val="Normal"/>
    <w:rsid w:val="00200C6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SimSun"/>
      <w:lang w:eastAsia="ko-KR"/>
    </w:rPr>
  </w:style>
  <w:style w:type="paragraph" w:styleId="TOAHeading">
    <w:name w:val="toa heading"/>
    <w:basedOn w:val="Normal"/>
    <w:next w:val="Normal"/>
    <w:rsid w:val="00200C6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E3644-2DA9-4D88-848A-D46113F8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621</TotalTime>
  <Pages>51</Pages>
  <Words>6181</Words>
  <Characters>35235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160</cp:revision>
  <cp:lastPrinted>1900-01-02T19:59:00Z</cp:lastPrinted>
  <dcterms:created xsi:type="dcterms:W3CDTF">2025-09-20T09:28:00Z</dcterms:created>
  <dcterms:modified xsi:type="dcterms:W3CDTF">2025-10-14T11:38:00Z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