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DB951" w14:textId="601B425F" w:rsidR="00750FFA" w:rsidRPr="005549EC" w:rsidRDefault="00750FFA" w:rsidP="00750FFA">
      <w:pPr>
        <w:pStyle w:val="Header"/>
        <w:rPr>
          <w:rFonts w:cs="Arial"/>
          <w:bCs/>
          <w:sz w:val="24"/>
          <w:szCs w:val="24"/>
        </w:rPr>
      </w:pPr>
      <w:r w:rsidRPr="005549EC">
        <w:rPr>
          <w:rFonts w:cs="Arial"/>
          <w:bCs/>
          <w:sz w:val="24"/>
          <w:szCs w:val="24"/>
        </w:rPr>
        <w:t>3GPP TSG-RAN WG3 #129</w:t>
      </w:r>
      <w:r w:rsidR="00437A46" w:rsidRPr="005549EC">
        <w:rPr>
          <w:rFonts w:cs="Arial"/>
          <w:bCs/>
          <w:sz w:val="24"/>
          <w:szCs w:val="24"/>
        </w:rPr>
        <w:t>-bis</w:t>
      </w:r>
      <w:r w:rsidRPr="005549EC">
        <w:rPr>
          <w:rFonts w:cs="Arial"/>
          <w:bCs/>
          <w:sz w:val="24"/>
          <w:szCs w:val="24"/>
        </w:rPr>
        <w:tab/>
      </w:r>
      <w:r w:rsidRPr="005549EC">
        <w:rPr>
          <w:rFonts w:cs="Arial"/>
          <w:bCs/>
          <w:sz w:val="24"/>
          <w:szCs w:val="24"/>
        </w:rPr>
        <w:tab/>
      </w:r>
      <w:r w:rsidRPr="005549EC">
        <w:rPr>
          <w:rFonts w:cs="Arial"/>
          <w:bCs/>
          <w:sz w:val="24"/>
          <w:szCs w:val="24"/>
        </w:rPr>
        <w:tab/>
      </w:r>
      <w:r w:rsidRPr="005549EC">
        <w:rPr>
          <w:rFonts w:cs="Arial"/>
          <w:bCs/>
          <w:sz w:val="24"/>
          <w:szCs w:val="24"/>
        </w:rPr>
        <w:tab/>
      </w:r>
      <w:r w:rsidRPr="005549EC">
        <w:rPr>
          <w:rFonts w:cs="Arial"/>
          <w:bCs/>
          <w:sz w:val="24"/>
          <w:szCs w:val="24"/>
        </w:rPr>
        <w:tab/>
      </w:r>
      <w:r w:rsidRPr="005549EC">
        <w:rPr>
          <w:rFonts w:cs="Arial"/>
          <w:bCs/>
          <w:sz w:val="24"/>
          <w:szCs w:val="24"/>
        </w:rPr>
        <w:tab/>
      </w:r>
      <w:r w:rsidRPr="005549EC">
        <w:rPr>
          <w:rFonts w:cs="Arial"/>
          <w:bCs/>
          <w:sz w:val="24"/>
          <w:szCs w:val="24"/>
        </w:rPr>
        <w:tab/>
      </w:r>
      <w:r w:rsidRPr="005549EC">
        <w:rPr>
          <w:rFonts w:cs="Arial"/>
          <w:bCs/>
          <w:sz w:val="24"/>
          <w:szCs w:val="24"/>
        </w:rPr>
        <w:tab/>
      </w:r>
      <w:r w:rsidRPr="005549EC">
        <w:rPr>
          <w:rFonts w:cs="Arial"/>
          <w:bCs/>
          <w:sz w:val="24"/>
          <w:szCs w:val="24"/>
        </w:rPr>
        <w:tab/>
      </w:r>
      <w:r w:rsidRPr="005549EC">
        <w:rPr>
          <w:rFonts w:cs="Arial"/>
          <w:bCs/>
          <w:sz w:val="24"/>
          <w:szCs w:val="24"/>
        </w:rPr>
        <w:tab/>
      </w:r>
      <w:r w:rsidRPr="005549EC">
        <w:rPr>
          <w:rFonts w:cs="Arial"/>
          <w:bCs/>
          <w:sz w:val="24"/>
          <w:szCs w:val="24"/>
        </w:rPr>
        <w:tab/>
      </w:r>
      <w:r w:rsidRPr="005549EC">
        <w:rPr>
          <w:rFonts w:cs="Arial"/>
          <w:bCs/>
          <w:sz w:val="24"/>
          <w:szCs w:val="24"/>
        </w:rPr>
        <w:tab/>
      </w:r>
      <w:r w:rsidRPr="005549EC">
        <w:rPr>
          <w:rFonts w:cs="Arial"/>
          <w:bCs/>
          <w:sz w:val="24"/>
          <w:szCs w:val="24"/>
        </w:rPr>
        <w:tab/>
      </w:r>
      <w:r w:rsidRPr="005549EC">
        <w:rPr>
          <w:rFonts w:cs="Arial"/>
          <w:bCs/>
          <w:sz w:val="24"/>
          <w:szCs w:val="24"/>
        </w:rPr>
        <w:tab/>
      </w:r>
      <w:r w:rsidRPr="005549EC">
        <w:rPr>
          <w:rFonts w:cs="Arial"/>
          <w:bCs/>
          <w:sz w:val="24"/>
          <w:szCs w:val="24"/>
        </w:rPr>
        <w:tab/>
      </w:r>
      <w:r w:rsidRPr="005549EC">
        <w:rPr>
          <w:rFonts w:cs="Arial"/>
          <w:bCs/>
          <w:sz w:val="24"/>
          <w:szCs w:val="24"/>
        </w:rPr>
        <w:tab/>
      </w:r>
      <w:r w:rsidRPr="005549EC">
        <w:rPr>
          <w:rFonts w:cs="Arial"/>
          <w:bCs/>
          <w:sz w:val="24"/>
          <w:szCs w:val="24"/>
        </w:rPr>
        <w:tab/>
        <w:t>R3-25</w:t>
      </w:r>
      <w:r w:rsidR="00A27F5D">
        <w:rPr>
          <w:rFonts w:cs="Arial"/>
          <w:bCs/>
          <w:sz w:val="24"/>
          <w:szCs w:val="24"/>
        </w:rPr>
        <w:t>xxxx</w:t>
      </w:r>
    </w:p>
    <w:p w14:paraId="037422F5" w14:textId="75BBDF10" w:rsidR="00750FFA" w:rsidRPr="005549EC" w:rsidRDefault="00437A46" w:rsidP="0019292A">
      <w:pPr>
        <w:pStyle w:val="Header"/>
        <w:rPr>
          <w:rFonts w:cs="Arial"/>
          <w:bCs/>
          <w:sz w:val="24"/>
          <w:szCs w:val="24"/>
        </w:rPr>
      </w:pPr>
      <w:bookmarkStart w:id="0" w:name="_Hlk61362165"/>
      <w:r w:rsidRPr="005549EC">
        <w:rPr>
          <w:rFonts w:cs="Arial"/>
          <w:bCs/>
          <w:sz w:val="24"/>
          <w:szCs w:val="24"/>
        </w:rPr>
        <w:t>Prague</w:t>
      </w:r>
      <w:r w:rsidR="00750FFA" w:rsidRPr="005549EC">
        <w:rPr>
          <w:rFonts w:cs="Arial"/>
          <w:bCs/>
          <w:sz w:val="24"/>
          <w:szCs w:val="24"/>
        </w:rPr>
        <w:t xml:space="preserve">, </w:t>
      </w:r>
      <w:r w:rsidRPr="005549EC">
        <w:rPr>
          <w:rFonts w:cs="Arial"/>
          <w:bCs/>
          <w:sz w:val="24"/>
          <w:szCs w:val="24"/>
        </w:rPr>
        <w:t>Czech Republic</w:t>
      </w:r>
      <w:r w:rsidR="00750FFA" w:rsidRPr="005549EC">
        <w:rPr>
          <w:rFonts w:cs="Arial"/>
          <w:bCs/>
          <w:sz w:val="24"/>
          <w:szCs w:val="24"/>
        </w:rPr>
        <w:t xml:space="preserve">, </w:t>
      </w:r>
      <w:r w:rsidRPr="005549EC">
        <w:rPr>
          <w:rFonts w:cs="Arial"/>
          <w:bCs/>
          <w:sz w:val="24"/>
          <w:szCs w:val="24"/>
        </w:rPr>
        <w:t>13</w:t>
      </w:r>
      <w:r w:rsidR="00750FFA" w:rsidRPr="005549EC">
        <w:rPr>
          <w:rFonts w:cs="Arial"/>
          <w:bCs/>
          <w:sz w:val="24"/>
          <w:szCs w:val="24"/>
        </w:rPr>
        <w:t>-</w:t>
      </w:r>
      <w:r w:rsidRPr="005549EC">
        <w:rPr>
          <w:rFonts w:cs="Arial"/>
          <w:bCs/>
          <w:sz w:val="24"/>
          <w:szCs w:val="24"/>
        </w:rPr>
        <w:t>17</w:t>
      </w:r>
      <w:r w:rsidR="00750FFA" w:rsidRPr="005549EC">
        <w:rPr>
          <w:rFonts w:cs="Arial"/>
          <w:bCs/>
          <w:sz w:val="24"/>
          <w:szCs w:val="24"/>
        </w:rPr>
        <w:t xml:space="preserve"> </w:t>
      </w:r>
      <w:r w:rsidRPr="005549EC">
        <w:rPr>
          <w:rFonts w:cs="Arial"/>
          <w:bCs/>
          <w:sz w:val="24"/>
          <w:szCs w:val="24"/>
        </w:rPr>
        <w:t>October</w:t>
      </w:r>
      <w:r w:rsidR="00750FFA" w:rsidRPr="005549EC">
        <w:rPr>
          <w:rFonts w:cs="Arial"/>
          <w:bCs/>
          <w:sz w:val="24"/>
          <w:szCs w:val="24"/>
        </w:rPr>
        <w:t xml:space="preserve"> 2025</w:t>
      </w:r>
      <w:bookmarkEnd w:id="0"/>
    </w:p>
    <w:p w14:paraId="58A059D6" w14:textId="77777777" w:rsidR="00F64B83" w:rsidRPr="005549EC" w:rsidRDefault="00F64B83" w:rsidP="0019292A">
      <w:pPr>
        <w:pStyle w:val="Header"/>
        <w:rPr>
          <w:rFonts w:cs="Arial"/>
          <w:bCs/>
          <w:noProof w:val="0"/>
          <w:sz w:val="24"/>
          <w:lang w:eastAsia="ja-JP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64B83" w:rsidRPr="005549EC" w14:paraId="057B3416" w14:textId="77777777" w:rsidTr="00CE67E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34AD9" w14:textId="77777777" w:rsidR="00F64B83" w:rsidRPr="005549EC" w:rsidRDefault="00F64B83" w:rsidP="00CE67EF">
            <w:pPr>
              <w:pStyle w:val="CRCoverPage"/>
              <w:spacing w:after="0"/>
              <w:jc w:val="right"/>
              <w:rPr>
                <w:i/>
                <w:lang w:eastAsia="zh-CN"/>
              </w:rPr>
            </w:pPr>
            <w:r w:rsidRPr="005549EC">
              <w:rPr>
                <w:i/>
                <w:sz w:val="14"/>
              </w:rPr>
              <w:t>CR-Form-v12.</w:t>
            </w:r>
            <w:r w:rsidRPr="005549EC">
              <w:rPr>
                <w:i/>
                <w:sz w:val="14"/>
                <w:lang w:eastAsia="zh-CN"/>
              </w:rPr>
              <w:t>3</w:t>
            </w:r>
          </w:p>
        </w:tc>
      </w:tr>
      <w:tr w:rsidR="00F64B83" w:rsidRPr="005549EC" w14:paraId="6077D24A" w14:textId="77777777" w:rsidTr="00CE67E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289EDE2" w14:textId="77777777" w:rsidR="00F64B83" w:rsidRPr="005549EC" w:rsidRDefault="00F64B83" w:rsidP="00CE67EF">
            <w:pPr>
              <w:pStyle w:val="CRCoverPage"/>
              <w:spacing w:after="0"/>
              <w:jc w:val="center"/>
            </w:pPr>
            <w:r w:rsidRPr="005549EC">
              <w:rPr>
                <w:b/>
                <w:sz w:val="32"/>
              </w:rPr>
              <w:t>CHANGE REQUEST</w:t>
            </w:r>
          </w:p>
        </w:tc>
      </w:tr>
      <w:tr w:rsidR="00F64B83" w:rsidRPr="005549EC" w14:paraId="62EBF920" w14:textId="77777777" w:rsidTr="00CE67E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CB3CE4" w14:textId="77777777" w:rsidR="00F64B83" w:rsidRPr="005549EC" w:rsidRDefault="00F64B83" w:rsidP="00CE67E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64B83" w:rsidRPr="005549EC" w14:paraId="3D21BDC4" w14:textId="77777777" w:rsidTr="00CE67EF">
        <w:tc>
          <w:tcPr>
            <w:tcW w:w="142" w:type="dxa"/>
            <w:tcBorders>
              <w:left w:val="single" w:sz="4" w:space="0" w:color="auto"/>
            </w:tcBorders>
          </w:tcPr>
          <w:p w14:paraId="11C13C09" w14:textId="77777777" w:rsidR="00F64B83" w:rsidRPr="005549EC" w:rsidRDefault="00F64B83" w:rsidP="00CE67EF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3D28DEF7" w14:textId="61508C46" w:rsidR="00F64B83" w:rsidRPr="005549EC" w:rsidRDefault="00F64B83" w:rsidP="00CE67EF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 w:rsidRPr="005549EC">
              <w:rPr>
                <w:rFonts w:eastAsia="SimSun"/>
                <w:b/>
                <w:sz w:val="28"/>
              </w:rPr>
              <w:t>38.4</w:t>
            </w:r>
            <w:r w:rsidR="00D314A0">
              <w:rPr>
                <w:rFonts w:eastAsia="SimSun"/>
                <w:b/>
                <w:sz w:val="28"/>
              </w:rPr>
              <w:t>7</w:t>
            </w:r>
            <w:r w:rsidR="00AB1B95" w:rsidRPr="005549EC">
              <w:rPr>
                <w:rFonts w:eastAsia="SimSun"/>
                <w:b/>
                <w:sz w:val="28"/>
              </w:rPr>
              <w:t>3</w:t>
            </w:r>
          </w:p>
        </w:tc>
        <w:tc>
          <w:tcPr>
            <w:tcW w:w="709" w:type="dxa"/>
          </w:tcPr>
          <w:p w14:paraId="63FE7E53" w14:textId="77777777" w:rsidR="00F64B83" w:rsidRPr="005549EC" w:rsidRDefault="00F64B83" w:rsidP="00CE67EF">
            <w:pPr>
              <w:pStyle w:val="CRCoverPage"/>
              <w:spacing w:after="0"/>
              <w:jc w:val="center"/>
            </w:pPr>
            <w:r w:rsidRPr="005549EC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54112C4" w14:textId="0432554A" w:rsidR="00F64B83" w:rsidRPr="005549EC" w:rsidRDefault="00A27F5D" w:rsidP="00CE67EF">
            <w:pPr>
              <w:pStyle w:val="CRCoverPage"/>
              <w:spacing w:after="0"/>
              <w:jc w:val="center"/>
              <w:rPr>
                <w:rFonts w:eastAsia="SimSun"/>
                <w:b/>
                <w:sz w:val="28"/>
                <w:highlight w:val="cyan"/>
                <w:lang w:eastAsia="zh-CN"/>
              </w:rPr>
            </w:pPr>
            <w:r w:rsidRPr="005549EC">
              <w:rPr>
                <w:rFonts w:eastAsia="SimSun"/>
                <w:b/>
                <w:sz w:val="28"/>
                <w:lang w:eastAsia="zh-CN"/>
              </w:rPr>
              <w:t>-</w:t>
            </w:r>
          </w:p>
        </w:tc>
        <w:tc>
          <w:tcPr>
            <w:tcW w:w="709" w:type="dxa"/>
          </w:tcPr>
          <w:p w14:paraId="1C79B02A" w14:textId="77777777" w:rsidR="00F64B83" w:rsidRPr="005549EC" w:rsidRDefault="00F64B83" w:rsidP="00CE67EF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5549EC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367EF43" w14:textId="18F2A9BE" w:rsidR="00F64B83" w:rsidRPr="005549EC" w:rsidRDefault="00AB1B95" w:rsidP="00CE67EF">
            <w:pPr>
              <w:pStyle w:val="CRCoverPage"/>
              <w:spacing w:after="0"/>
              <w:jc w:val="center"/>
              <w:rPr>
                <w:rFonts w:eastAsia="SimSun"/>
                <w:b/>
                <w:sz w:val="28"/>
                <w:lang w:eastAsia="zh-CN"/>
              </w:rPr>
            </w:pPr>
            <w:r w:rsidRPr="005549EC">
              <w:rPr>
                <w:rFonts w:eastAsia="SimSun"/>
                <w:b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45529310" w14:textId="77777777" w:rsidR="00F64B83" w:rsidRPr="005549EC" w:rsidRDefault="00F64B83" w:rsidP="00CE67EF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5549EC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BE0AFB9" w14:textId="409CCACD" w:rsidR="00F64B83" w:rsidRPr="005549EC" w:rsidRDefault="00F64B83" w:rsidP="00CE67EF">
            <w:pPr>
              <w:pStyle w:val="CRCoverPage"/>
              <w:spacing w:after="0"/>
              <w:jc w:val="center"/>
              <w:rPr>
                <w:b/>
                <w:bCs/>
                <w:sz w:val="28"/>
                <w:lang w:eastAsia="zh-CN"/>
              </w:rPr>
            </w:pPr>
            <w:r w:rsidRPr="005549EC">
              <w:rPr>
                <w:b/>
                <w:bCs/>
                <w:sz w:val="28"/>
                <w:lang w:eastAsia="zh-CN"/>
              </w:rPr>
              <w:t>1</w:t>
            </w:r>
            <w:r w:rsidR="00437A46" w:rsidRPr="005549EC">
              <w:rPr>
                <w:b/>
                <w:bCs/>
                <w:sz w:val="28"/>
                <w:lang w:eastAsia="zh-CN"/>
              </w:rPr>
              <w:t>9</w:t>
            </w:r>
            <w:r w:rsidRPr="005549EC">
              <w:rPr>
                <w:b/>
                <w:bCs/>
                <w:sz w:val="28"/>
                <w:lang w:eastAsia="zh-CN"/>
              </w:rPr>
              <w:t>.</w:t>
            </w:r>
            <w:r w:rsidR="00437A46" w:rsidRPr="005549EC">
              <w:rPr>
                <w:b/>
                <w:bCs/>
                <w:sz w:val="28"/>
                <w:lang w:eastAsia="zh-CN"/>
              </w:rPr>
              <w:t>0</w:t>
            </w:r>
            <w:r w:rsidRPr="005549EC">
              <w:rPr>
                <w:b/>
                <w:bCs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5C1F6B1" w14:textId="77777777" w:rsidR="00F64B83" w:rsidRPr="005549EC" w:rsidRDefault="00F64B83" w:rsidP="00CE67EF">
            <w:pPr>
              <w:pStyle w:val="CRCoverPage"/>
              <w:spacing w:after="0"/>
            </w:pPr>
          </w:p>
        </w:tc>
      </w:tr>
      <w:tr w:rsidR="00F64B83" w:rsidRPr="005549EC" w14:paraId="282F59B0" w14:textId="77777777" w:rsidTr="00CE67E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79DD65" w14:textId="77777777" w:rsidR="00F64B83" w:rsidRPr="005549EC" w:rsidRDefault="00F64B83" w:rsidP="00CE67EF">
            <w:pPr>
              <w:pStyle w:val="CRCoverPage"/>
              <w:spacing w:after="0"/>
            </w:pPr>
          </w:p>
        </w:tc>
      </w:tr>
      <w:tr w:rsidR="00F64B83" w:rsidRPr="005549EC" w14:paraId="31BCD13F" w14:textId="77777777" w:rsidTr="00CE67EF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B90814A" w14:textId="77777777" w:rsidR="00F64B83" w:rsidRPr="005549EC" w:rsidRDefault="00F64B83" w:rsidP="00CE67EF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5549EC">
              <w:rPr>
                <w:rFonts w:cs="Arial"/>
                <w:i/>
              </w:rPr>
              <w:t xml:space="preserve">For </w:t>
            </w:r>
            <w:hyperlink r:id="rId11" w:anchor="_blank" w:history="1">
              <w:r w:rsidRPr="005549EC">
                <w:rPr>
                  <w:rStyle w:val="Hyperlink"/>
                  <w:rFonts w:cs="Arial"/>
                  <w:b/>
                  <w:i/>
                  <w:color w:val="FF0000"/>
                </w:rPr>
                <w:t>HELP</w:t>
              </w:r>
            </w:hyperlink>
            <w:r w:rsidRPr="005549EC">
              <w:rPr>
                <w:rFonts w:cs="Arial"/>
                <w:b/>
                <w:i/>
                <w:color w:val="FF0000"/>
              </w:rPr>
              <w:t xml:space="preserve"> </w:t>
            </w:r>
            <w:r w:rsidRPr="005549EC">
              <w:rPr>
                <w:rFonts w:cs="Arial"/>
                <w:i/>
              </w:rPr>
              <w:t xml:space="preserve">on using this form: comprehensive instructions can be found at </w:t>
            </w:r>
            <w:r w:rsidRPr="005549EC">
              <w:rPr>
                <w:rFonts w:cs="Arial"/>
                <w:i/>
              </w:rPr>
              <w:br/>
            </w:r>
            <w:hyperlink r:id="rId12" w:history="1">
              <w:r w:rsidRPr="005549EC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Pr="005549EC">
              <w:rPr>
                <w:rFonts w:cs="Arial"/>
                <w:i/>
              </w:rPr>
              <w:t>.</w:t>
            </w:r>
          </w:p>
        </w:tc>
      </w:tr>
      <w:tr w:rsidR="00F64B83" w:rsidRPr="005549EC" w14:paraId="1FE818FE" w14:textId="77777777" w:rsidTr="00CE67EF">
        <w:tc>
          <w:tcPr>
            <w:tcW w:w="9641" w:type="dxa"/>
            <w:gridSpan w:val="9"/>
          </w:tcPr>
          <w:p w14:paraId="33B41DCD" w14:textId="77777777" w:rsidR="00F64B83" w:rsidRPr="005549EC" w:rsidRDefault="00F64B83" w:rsidP="00CE67E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261381BF" w14:textId="77777777" w:rsidR="00F64B83" w:rsidRPr="005549EC" w:rsidRDefault="00F64B83" w:rsidP="0019292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64B83" w:rsidRPr="005549EC" w14:paraId="73241D13" w14:textId="77777777" w:rsidTr="00CE67EF">
        <w:tc>
          <w:tcPr>
            <w:tcW w:w="2835" w:type="dxa"/>
          </w:tcPr>
          <w:p w14:paraId="55653C13" w14:textId="77777777" w:rsidR="00F64B83" w:rsidRPr="005549EC" w:rsidRDefault="00F64B83" w:rsidP="00CE67E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5549EC"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7BE8DE1" w14:textId="77777777" w:rsidR="00F64B83" w:rsidRPr="005549EC" w:rsidRDefault="00F64B83" w:rsidP="00CE67EF">
            <w:pPr>
              <w:pStyle w:val="CRCoverPage"/>
              <w:spacing w:after="0"/>
              <w:jc w:val="right"/>
            </w:pPr>
            <w:r w:rsidRPr="005549EC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455B692" w14:textId="77777777" w:rsidR="00F64B83" w:rsidRPr="005549EC" w:rsidRDefault="00F64B83" w:rsidP="00CE67E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749E3F7" w14:textId="77777777" w:rsidR="00F64B83" w:rsidRPr="005549EC" w:rsidRDefault="00F64B83" w:rsidP="00CE67EF">
            <w:pPr>
              <w:pStyle w:val="CRCoverPage"/>
              <w:spacing w:after="0"/>
              <w:jc w:val="right"/>
              <w:rPr>
                <w:u w:val="single"/>
              </w:rPr>
            </w:pPr>
            <w:r w:rsidRPr="005549EC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8BB6E45" w14:textId="77777777" w:rsidR="00F64B83" w:rsidRPr="005549EC" w:rsidRDefault="00F64B83" w:rsidP="00CE67E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79822A59" w14:textId="77777777" w:rsidR="00F64B83" w:rsidRPr="005549EC" w:rsidRDefault="00F64B83" w:rsidP="00CE67EF">
            <w:pPr>
              <w:pStyle w:val="CRCoverPage"/>
              <w:spacing w:after="0"/>
              <w:jc w:val="right"/>
              <w:rPr>
                <w:u w:val="single"/>
              </w:rPr>
            </w:pPr>
            <w:r w:rsidRPr="005549EC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19F9E02" w14:textId="77777777" w:rsidR="00F64B83" w:rsidRPr="005549EC" w:rsidRDefault="00F64B83" w:rsidP="00CE67EF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 w:rsidRPr="005549EC">
              <w:rPr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37D6800" w14:textId="77777777" w:rsidR="00F64B83" w:rsidRPr="005549EC" w:rsidRDefault="00F64B83" w:rsidP="00CE67EF">
            <w:pPr>
              <w:pStyle w:val="CRCoverPage"/>
              <w:spacing w:after="0"/>
              <w:jc w:val="right"/>
            </w:pPr>
            <w:r w:rsidRPr="005549EC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0BA775" w14:textId="77777777" w:rsidR="00F64B83" w:rsidRPr="005549EC" w:rsidRDefault="00F64B83" w:rsidP="00CE67EF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tbl>
      <w:tblPr>
        <w:tblW w:w="9640" w:type="dxa"/>
        <w:tblInd w:w="42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64B83" w:rsidRPr="005549EC" w14:paraId="7D6ABBF3" w14:textId="77777777" w:rsidTr="00CE67EF">
        <w:tc>
          <w:tcPr>
            <w:tcW w:w="9640" w:type="dxa"/>
            <w:gridSpan w:val="11"/>
          </w:tcPr>
          <w:p w14:paraId="4B7C5F8F" w14:textId="77777777" w:rsidR="00F64B83" w:rsidRPr="005549EC" w:rsidRDefault="00F64B83" w:rsidP="00CE67E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64B83" w:rsidRPr="005549EC" w14:paraId="4728F966" w14:textId="77777777" w:rsidTr="00CE67EF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B952AA" w14:textId="77777777" w:rsidR="00F64B83" w:rsidRPr="005549EC" w:rsidRDefault="00F64B83" w:rsidP="00CE67E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5549EC">
              <w:rPr>
                <w:b/>
                <w:i/>
              </w:rPr>
              <w:t>Title:</w:t>
            </w:r>
            <w:r w:rsidRPr="005549EC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A50120" w14:textId="1945AC6A" w:rsidR="00F64B83" w:rsidRPr="005549EC" w:rsidRDefault="00BB7294" w:rsidP="00CE67EF">
            <w:pPr>
              <w:pStyle w:val="CRCoverPage"/>
              <w:rPr>
                <w:lang w:eastAsia="zh-CN"/>
              </w:rPr>
            </w:pPr>
            <w:r>
              <w:rPr>
                <w:lang w:eastAsia="zh-CN"/>
              </w:rPr>
              <w:t>Removal of CSI-RS resource configuration to release list</w:t>
            </w:r>
          </w:p>
        </w:tc>
      </w:tr>
      <w:tr w:rsidR="00F64B83" w:rsidRPr="005549EC" w14:paraId="0F5B53D4" w14:textId="77777777" w:rsidTr="00CE67EF">
        <w:tc>
          <w:tcPr>
            <w:tcW w:w="1843" w:type="dxa"/>
            <w:tcBorders>
              <w:left w:val="single" w:sz="4" w:space="0" w:color="auto"/>
            </w:tcBorders>
          </w:tcPr>
          <w:p w14:paraId="09F4A78F" w14:textId="77777777" w:rsidR="00F64B83" w:rsidRPr="005549EC" w:rsidRDefault="00F64B83" w:rsidP="00CE67E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9CCC2D6" w14:textId="77777777" w:rsidR="00F64B83" w:rsidRPr="005549EC" w:rsidRDefault="00F64B83" w:rsidP="00CE67E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64B83" w:rsidRPr="005549EC" w14:paraId="327B5F75" w14:textId="77777777" w:rsidTr="001F008D">
        <w:trPr>
          <w:trHeight w:val="73"/>
        </w:trPr>
        <w:tc>
          <w:tcPr>
            <w:tcW w:w="1843" w:type="dxa"/>
            <w:tcBorders>
              <w:left w:val="single" w:sz="4" w:space="0" w:color="auto"/>
            </w:tcBorders>
          </w:tcPr>
          <w:p w14:paraId="3DAB9574" w14:textId="77777777" w:rsidR="00F64B83" w:rsidRPr="005549EC" w:rsidRDefault="00F64B83" w:rsidP="00CE67E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5549EC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9147C6" w14:textId="39F2E9DC" w:rsidR="00F64B83" w:rsidRPr="005549EC" w:rsidRDefault="00F64B83" w:rsidP="00CE67EF">
            <w:pPr>
              <w:pStyle w:val="CRCoverPage"/>
              <w:rPr>
                <w:rFonts w:eastAsia="MS Mincho"/>
                <w:lang w:eastAsia="ja-JP"/>
              </w:rPr>
            </w:pPr>
            <w:r w:rsidRPr="005549EC">
              <w:rPr>
                <w:rFonts w:eastAsia="SimSun"/>
                <w:noProof/>
                <w:lang w:eastAsia="zh-CN"/>
              </w:rPr>
              <w:t>Ericsson</w:t>
            </w:r>
          </w:p>
        </w:tc>
      </w:tr>
      <w:tr w:rsidR="00F64B83" w:rsidRPr="005549EC" w14:paraId="6CC28914" w14:textId="77777777" w:rsidTr="00CE67EF">
        <w:tc>
          <w:tcPr>
            <w:tcW w:w="1843" w:type="dxa"/>
            <w:tcBorders>
              <w:left w:val="single" w:sz="4" w:space="0" w:color="auto"/>
            </w:tcBorders>
          </w:tcPr>
          <w:p w14:paraId="4209CDF7" w14:textId="77777777" w:rsidR="00F64B83" w:rsidRPr="005549EC" w:rsidRDefault="00F64B83" w:rsidP="00CE67E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5549EC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2F5AFE" w14:textId="77777777" w:rsidR="00F64B83" w:rsidRPr="005549EC" w:rsidRDefault="00F64B83" w:rsidP="00CE67EF">
            <w:pPr>
              <w:pStyle w:val="CRCoverPage"/>
              <w:spacing w:after="0"/>
            </w:pPr>
            <w:r w:rsidRPr="005549EC">
              <w:t>R3</w:t>
            </w:r>
          </w:p>
        </w:tc>
      </w:tr>
      <w:tr w:rsidR="00F64B83" w:rsidRPr="005549EC" w14:paraId="42205CBD" w14:textId="77777777" w:rsidTr="00CE67EF">
        <w:tc>
          <w:tcPr>
            <w:tcW w:w="1843" w:type="dxa"/>
            <w:tcBorders>
              <w:left w:val="single" w:sz="4" w:space="0" w:color="auto"/>
            </w:tcBorders>
          </w:tcPr>
          <w:p w14:paraId="7E11B70D" w14:textId="77777777" w:rsidR="00F64B83" w:rsidRPr="005549EC" w:rsidRDefault="00F64B83" w:rsidP="00CE67E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8A8786B" w14:textId="77777777" w:rsidR="00F64B83" w:rsidRPr="005549EC" w:rsidRDefault="00F64B83" w:rsidP="00CE67E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64B83" w:rsidRPr="005549EC" w14:paraId="0020F671" w14:textId="77777777" w:rsidTr="00CE67EF">
        <w:tc>
          <w:tcPr>
            <w:tcW w:w="1843" w:type="dxa"/>
            <w:tcBorders>
              <w:left w:val="single" w:sz="4" w:space="0" w:color="auto"/>
            </w:tcBorders>
          </w:tcPr>
          <w:p w14:paraId="6E929D84" w14:textId="77777777" w:rsidR="00F64B83" w:rsidRPr="005549EC" w:rsidRDefault="00F64B83" w:rsidP="00CE67E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5549EC"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9B1CF83" w14:textId="1C8385A0" w:rsidR="00F64B83" w:rsidRPr="005549EC" w:rsidRDefault="00A02838" w:rsidP="00CE67EF">
            <w:pPr>
              <w:pStyle w:val="CRCoverPage"/>
              <w:spacing w:after="0"/>
              <w:rPr>
                <w:lang w:eastAsia="zh-CN"/>
              </w:rPr>
            </w:pPr>
            <w:fldSimple w:instr=" DOCPROPERTY  RelatedWis  \* MERGEFORMAT ">
              <w:r w:rsidRPr="005549EC">
                <w:t xml:space="preserve">NR_Mob_Ph4-Core 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05728021" w14:textId="77777777" w:rsidR="00F64B83" w:rsidRPr="005549EC" w:rsidRDefault="00F64B83" w:rsidP="00CE67EF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4AA138F" w14:textId="77777777" w:rsidR="00F64B83" w:rsidRPr="005549EC" w:rsidRDefault="00F64B83" w:rsidP="00CE67EF">
            <w:pPr>
              <w:pStyle w:val="CRCoverPage"/>
              <w:spacing w:after="0"/>
              <w:jc w:val="right"/>
            </w:pPr>
            <w:r w:rsidRPr="005549EC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BBD16CF" w14:textId="6DB831A0" w:rsidR="00F64B83" w:rsidRPr="005549EC" w:rsidRDefault="00F64B83" w:rsidP="00CE67EF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5549EC">
              <w:rPr>
                <w:noProof/>
              </w:rPr>
              <w:t>202</w:t>
            </w:r>
            <w:r w:rsidRPr="005549EC">
              <w:rPr>
                <w:rFonts w:eastAsia="SimSun"/>
                <w:noProof/>
                <w:lang w:eastAsia="zh-CN"/>
              </w:rPr>
              <w:t>5-</w:t>
            </w:r>
            <w:r w:rsidR="004B72B5" w:rsidRPr="005549EC">
              <w:rPr>
                <w:rFonts w:eastAsia="SimSun"/>
                <w:noProof/>
                <w:lang w:eastAsia="zh-CN"/>
              </w:rPr>
              <w:t>10</w:t>
            </w:r>
            <w:r w:rsidRPr="005549EC">
              <w:rPr>
                <w:rFonts w:eastAsia="SimSun"/>
                <w:noProof/>
                <w:lang w:eastAsia="zh-CN"/>
              </w:rPr>
              <w:t>-</w:t>
            </w:r>
            <w:r w:rsidR="00372C36">
              <w:rPr>
                <w:rFonts w:eastAsia="SimSun"/>
                <w:noProof/>
                <w:lang w:eastAsia="zh-CN"/>
              </w:rPr>
              <w:t>14</w:t>
            </w:r>
          </w:p>
        </w:tc>
      </w:tr>
      <w:tr w:rsidR="00F64B83" w:rsidRPr="005549EC" w14:paraId="2CC567C8" w14:textId="77777777" w:rsidTr="00CE67EF">
        <w:tc>
          <w:tcPr>
            <w:tcW w:w="1843" w:type="dxa"/>
            <w:tcBorders>
              <w:left w:val="single" w:sz="4" w:space="0" w:color="auto"/>
            </w:tcBorders>
          </w:tcPr>
          <w:p w14:paraId="0B9B0E77" w14:textId="77777777" w:rsidR="00F64B83" w:rsidRPr="005549EC" w:rsidRDefault="00F64B83" w:rsidP="00CE67E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686B4A9" w14:textId="77777777" w:rsidR="00F64B83" w:rsidRPr="005549EC" w:rsidRDefault="00F64B83" w:rsidP="00CE67E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8CD9FEA" w14:textId="77777777" w:rsidR="00F64B83" w:rsidRPr="005549EC" w:rsidRDefault="00F64B83" w:rsidP="00CE67E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37C871C" w14:textId="77777777" w:rsidR="00F64B83" w:rsidRPr="005549EC" w:rsidRDefault="00F64B83" w:rsidP="00CE67E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B58125D" w14:textId="77777777" w:rsidR="00F64B83" w:rsidRPr="005549EC" w:rsidRDefault="00F64B83" w:rsidP="00CE67E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64B83" w:rsidRPr="005549EC" w14:paraId="25F81C6C" w14:textId="77777777" w:rsidTr="00CE67EF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C2B3002" w14:textId="77777777" w:rsidR="00F64B83" w:rsidRPr="005549EC" w:rsidRDefault="00F64B83" w:rsidP="00CE67E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5549EC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FDD9A17" w14:textId="4BD189C2" w:rsidR="00F64B83" w:rsidRPr="005549EC" w:rsidRDefault="007B3E20" w:rsidP="00CE67EF">
            <w:pPr>
              <w:pStyle w:val="CRCoverPage"/>
              <w:spacing w:after="0"/>
              <w:ind w:right="-609"/>
              <w:rPr>
                <w:b/>
              </w:rPr>
            </w:pPr>
            <w:r w:rsidRPr="005549EC">
              <w:rPr>
                <w:rFonts w:eastAsia="SimSun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36D2445" w14:textId="77777777" w:rsidR="00F64B83" w:rsidRPr="005549EC" w:rsidRDefault="00F64B83" w:rsidP="00CE67EF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D154295" w14:textId="77777777" w:rsidR="00F64B83" w:rsidRPr="005549EC" w:rsidRDefault="00F64B83" w:rsidP="00CE67EF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5549EC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3A82DF6" w14:textId="77777777" w:rsidR="00F64B83" w:rsidRPr="005549EC" w:rsidRDefault="00F64B83" w:rsidP="00CE67EF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5549EC">
              <w:t>Rel-1</w:t>
            </w:r>
            <w:r w:rsidRPr="005549EC">
              <w:rPr>
                <w:lang w:eastAsia="zh-CN"/>
              </w:rPr>
              <w:t>9</w:t>
            </w:r>
          </w:p>
        </w:tc>
      </w:tr>
      <w:tr w:rsidR="00F64B83" w:rsidRPr="005549EC" w14:paraId="420C7BD2" w14:textId="77777777" w:rsidTr="00CE67E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A671DD9" w14:textId="77777777" w:rsidR="00F64B83" w:rsidRPr="005549EC" w:rsidRDefault="00F64B83" w:rsidP="00CE67EF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0F0D3AB" w14:textId="77777777" w:rsidR="00F64B83" w:rsidRPr="005549EC" w:rsidRDefault="00F64B83" w:rsidP="00CE67EF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5549EC">
              <w:rPr>
                <w:i/>
                <w:sz w:val="18"/>
              </w:rPr>
              <w:t xml:space="preserve">Use </w:t>
            </w:r>
            <w:r w:rsidRPr="005549EC">
              <w:rPr>
                <w:i/>
                <w:sz w:val="18"/>
                <w:u w:val="single"/>
              </w:rPr>
              <w:t>one</w:t>
            </w:r>
            <w:r w:rsidRPr="005549EC">
              <w:rPr>
                <w:i/>
                <w:sz w:val="18"/>
              </w:rPr>
              <w:t xml:space="preserve"> of the following categories:</w:t>
            </w:r>
            <w:r w:rsidRPr="005549EC">
              <w:rPr>
                <w:b/>
                <w:i/>
                <w:sz w:val="18"/>
              </w:rPr>
              <w:br/>
              <w:t>F</w:t>
            </w:r>
            <w:r w:rsidRPr="005549EC">
              <w:rPr>
                <w:i/>
                <w:sz w:val="18"/>
              </w:rPr>
              <w:t xml:space="preserve">  (correction)</w:t>
            </w:r>
            <w:r w:rsidRPr="005549EC">
              <w:rPr>
                <w:i/>
                <w:sz w:val="18"/>
              </w:rPr>
              <w:br/>
            </w:r>
            <w:r w:rsidRPr="005549EC">
              <w:rPr>
                <w:b/>
                <w:i/>
                <w:sz w:val="18"/>
              </w:rPr>
              <w:t>A</w:t>
            </w:r>
            <w:r w:rsidRPr="005549EC">
              <w:rPr>
                <w:i/>
                <w:sz w:val="18"/>
              </w:rPr>
              <w:t xml:space="preserve">  (mirror corresponding to a change in an earlier </w:t>
            </w:r>
            <w:r w:rsidRPr="005549EC">
              <w:rPr>
                <w:i/>
                <w:sz w:val="18"/>
              </w:rPr>
              <w:tab/>
            </w:r>
            <w:r w:rsidRPr="005549EC">
              <w:rPr>
                <w:i/>
                <w:sz w:val="18"/>
              </w:rPr>
              <w:tab/>
            </w:r>
            <w:r w:rsidRPr="005549EC">
              <w:rPr>
                <w:i/>
                <w:sz w:val="18"/>
              </w:rPr>
              <w:tab/>
            </w:r>
            <w:r w:rsidRPr="005549EC">
              <w:rPr>
                <w:i/>
                <w:sz w:val="18"/>
              </w:rPr>
              <w:tab/>
            </w:r>
            <w:r w:rsidRPr="005549EC">
              <w:rPr>
                <w:i/>
                <w:sz w:val="18"/>
              </w:rPr>
              <w:tab/>
            </w:r>
            <w:r w:rsidRPr="005549EC">
              <w:rPr>
                <w:i/>
                <w:sz w:val="18"/>
              </w:rPr>
              <w:tab/>
            </w:r>
            <w:r w:rsidRPr="005549EC">
              <w:rPr>
                <w:i/>
                <w:sz w:val="18"/>
              </w:rPr>
              <w:tab/>
            </w:r>
            <w:r w:rsidRPr="005549EC">
              <w:rPr>
                <w:i/>
                <w:sz w:val="18"/>
              </w:rPr>
              <w:tab/>
            </w:r>
            <w:r w:rsidRPr="005549EC">
              <w:rPr>
                <w:i/>
                <w:sz w:val="18"/>
              </w:rPr>
              <w:tab/>
            </w:r>
            <w:r w:rsidRPr="005549EC">
              <w:rPr>
                <w:i/>
                <w:sz w:val="18"/>
              </w:rPr>
              <w:tab/>
            </w:r>
            <w:r w:rsidRPr="005549EC">
              <w:rPr>
                <w:i/>
                <w:sz w:val="18"/>
              </w:rPr>
              <w:tab/>
            </w:r>
            <w:r w:rsidRPr="005549EC">
              <w:rPr>
                <w:i/>
                <w:sz w:val="18"/>
              </w:rPr>
              <w:tab/>
            </w:r>
            <w:r w:rsidRPr="005549EC">
              <w:rPr>
                <w:i/>
                <w:sz w:val="18"/>
              </w:rPr>
              <w:tab/>
              <w:t>release)</w:t>
            </w:r>
            <w:r w:rsidRPr="005549EC">
              <w:rPr>
                <w:i/>
                <w:sz w:val="18"/>
              </w:rPr>
              <w:br/>
            </w:r>
            <w:r w:rsidRPr="005549EC">
              <w:rPr>
                <w:b/>
                <w:i/>
                <w:sz w:val="18"/>
              </w:rPr>
              <w:t>B</w:t>
            </w:r>
            <w:r w:rsidRPr="005549EC">
              <w:rPr>
                <w:i/>
                <w:sz w:val="18"/>
              </w:rPr>
              <w:t xml:space="preserve">  (addition of feature), </w:t>
            </w:r>
            <w:r w:rsidRPr="005549EC">
              <w:rPr>
                <w:i/>
                <w:sz w:val="18"/>
              </w:rPr>
              <w:br/>
            </w:r>
            <w:r w:rsidRPr="005549EC">
              <w:rPr>
                <w:b/>
                <w:i/>
                <w:sz w:val="18"/>
              </w:rPr>
              <w:t>C</w:t>
            </w:r>
            <w:r w:rsidRPr="005549EC">
              <w:rPr>
                <w:i/>
                <w:sz w:val="18"/>
              </w:rPr>
              <w:t xml:space="preserve">  (functional modification of feature)</w:t>
            </w:r>
            <w:r w:rsidRPr="005549EC">
              <w:rPr>
                <w:i/>
                <w:sz w:val="18"/>
              </w:rPr>
              <w:br/>
            </w:r>
            <w:r w:rsidRPr="005549EC">
              <w:rPr>
                <w:b/>
                <w:i/>
                <w:sz w:val="18"/>
              </w:rPr>
              <w:t>D</w:t>
            </w:r>
            <w:r w:rsidRPr="005549EC">
              <w:rPr>
                <w:i/>
                <w:sz w:val="18"/>
              </w:rPr>
              <w:t xml:space="preserve">  (editorial modification)</w:t>
            </w:r>
          </w:p>
          <w:p w14:paraId="51F505AF" w14:textId="77777777" w:rsidR="00F64B83" w:rsidRPr="005549EC" w:rsidRDefault="00F64B83" w:rsidP="00CE67EF">
            <w:pPr>
              <w:pStyle w:val="CRCoverPage"/>
            </w:pPr>
            <w:r w:rsidRPr="005549EC">
              <w:rPr>
                <w:sz w:val="18"/>
              </w:rPr>
              <w:t>Detailed explanations of the above categories can</w:t>
            </w:r>
            <w:r w:rsidRPr="005549EC">
              <w:rPr>
                <w:sz w:val="18"/>
              </w:rPr>
              <w:br/>
              <w:t xml:space="preserve">be found in 3GPP </w:t>
            </w:r>
            <w:hyperlink r:id="rId13" w:history="1">
              <w:r w:rsidRPr="005549EC">
                <w:rPr>
                  <w:rStyle w:val="Hyperlink"/>
                </w:rPr>
                <w:t>TR 21.900</w:t>
              </w:r>
            </w:hyperlink>
            <w:r w:rsidRPr="005549EC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FE7FE1D" w14:textId="77777777" w:rsidR="00F64B83" w:rsidRPr="005549EC" w:rsidRDefault="00F64B83" w:rsidP="00CE67E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5549EC">
              <w:rPr>
                <w:i/>
                <w:sz w:val="18"/>
              </w:rPr>
              <w:t xml:space="preserve">Use </w:t>
            </w:r>
            <w:r w:rsidRPr="005549EC">
              <w:rPr>
                <w:i/>
                <w:sz w:val="18"/>
                <w:u w:val="single"/>
              </w:rPr>
              <w:t>one</w:t>
            </w:r>
            <w:r w:rsidRPr="005549EC">
              <w:rPr>
                <w:i/>
                <w:sz w:val="18"/>
              </w:rPr>
              <w:t xml:space="preserve"> of the following releases:</w:t>
            </w:r>
            <w:r w:rsidRPr="005549EC">
              <w:rPr>
                <w:i/>
                <w:sz w:val="18"/>
              </w:rPr>
              <w:br/>
              <w:t>Rel-8</w:t>
            </w:r>
            <w:r w:rsidRPr="005549EC">
              <w:rPr>
                <w:i/>
                <w:sz w:val="18"/>
              </w:rPr>
              <w:tab/>
              <w:t>(Release 8)</w:t>
            </w:r>
            <w:r w:rsidRPr="005549EC">
              <w:rPr>
                <w:i/>
                <w:sz w:val="18"/>
              </w:rPr>
              <w:br/>
              <w:t>Rel-9</w:t>
            </w:r>
            <w:r w:rsidRPr="005549EC">
              <w:rPr>
                <w:i/>
                <w:sz w:val="18"/>
              </w:rPr>
              <w:tab/>
              <w:t>(Release 9)</w:t>
            </w:r>
            <w:r w:rsidRPr="005549EC">
              <w:rPr>
                <w:i/>
                <w:sz w:val="18"/>
              </w:rPr>
              <w:br/>
              <w:t>Rel-10</w:t>
            </w:r>
            <w:r w:rsidRPr="005549EC">
              <w:rPr>
                <w:i/>
                <w:sz w:val="18"/>
              </w:rPr>
              <w:tab/>
              <w:t>(Release 10)</w:t>
            </w:r>
            <w:r w:rsidRPr="005549EC">
              <w:rPr>
                <w:i/>
                <w:sz w:val="18"/>
              </w:rPr>
              <w:br/>
              <w:t>Rel-11</w:t>
            </w:r>
            <w:r w:rsidRPr="005549EC">
              <w:rPr>
                <w:i/>
                <w:sz w:val="18"/>
              </w:rPr>
              <w:tab/>
              <w:t>(Release 11)</w:t>
            </w:r>
            <w:r w:rsidRPr="005549EC">
              <w:rPr>
                <w:i/>
                <w:sz w:val="18"/>
              </w:rPr>
              <w:br/>
              <w:t>…</w:t>
            </w:r>
            <w:r w:rsidRPr="005549EC">
              <w:rPr>
                <w:i/>
                <w:sz w:val="18"/>
              </w:rPr>
              <w:br/>
              <w:t>Rel-17</w:t>
            </w:r>
            <w:r w:rsidRPr="005549EC">
              <w:rPr>
                <w:i/>
                <w:sz w:val="18"/>
              </w:rPr>
              <w:tab/>
              <w:t>(Release 17)</w:t>
            </w:r>
            <w:r w:rsidRPr="005549EC">
              <w:rPr>
                <w:i/>
                <w:sz w:val="18"/>
              </w:rPr>
              <w:br/>
              <w:t>Rel-18</w:t>
            </w:r>
            <w:r w:rsidRPr="005549EC">
              <w:rPr>
                <w:i/>
                <w:sz w:val="18"/>
              </w:rPr>
              <w:tab/>
              <w:t>(Release 18)</w:t>
            </w:r>
            <w:r w:rsidRPr="005549EC">
              <w:rPr>
                <w:i/>
                <w:sz w:val="18"/>
              </w:rPr>
              <w:br/>
              <w:t>Rel-19</w:t>
            </w:r>
            <w:r w:rsidRPr="005549EC">
              <w:rPr>
                <w:i/>
                <w:sz w:val="18"/>
              </w:rPr>
              <w:tab/>
              <w:t xml:space="preserve">(Release 19) </w:t>
            </w:r>
            <w:r w:rsidRPr="005549EC">
              <w:rPr>
                <w:i/>
                <w:sz w:val="18"/>
              </w:rPr>
              <w:br/>
              <w:t>Rel-20</w:t>
            </w:r>
            <w:r w:rsidRPr="005549EC">
              <w:rPr>
                <w:i/>
                <w:sz w:val="18"/>
              </w:rPr>
              <w:tab/>
              <w:t>(Release 20)</w:t>
            </w:r>
          </w:p>
        </w:tc>
      </w:tr>
      <w:tr w:rsidR="00F64B83" w:rsidRPr="005549EC" w14:paraId="2D4CFEE1" w14:textId="77777777" w:rsidTr="00CE67EF">
        <w:tc>
          <w:tcPr>
            <w:tcW w:w="1843" w:type="dxa"/>
          </w:tcPr>
          <w:p w14:paraId="73F70698" w14:textId="77777777" w:rsidR="00F64B83" w:rsidRPr="005549EC" w:rsidRDefault="00F64B83" w:rsidP="00CE67E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6C4F738" w14:textId="77777777" w:rsidR="00F64B83" w:rsidRPr="005549EC" w:rsidRDefault="00F64B83" w:rsidP="00CE67E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64B83" w:rsidRPr="005549EC" w14:paraId="6BBFA100" w14:textId="77777777" w:rsidTr="00CE67E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DDAC7EA" w14:textId="77777777" w:rsidR="00F64B83" w:rsidRPr="005549EC" w:rsidRDefault="00F64B83" w:rsidP="00CE67E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5549EC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D345577" w14:textId="3F7E9D41" w:rsidR="008D0F20" w:rsidRPr="005549EC" w:rsidRDefault="00BB7294" w:rsidP="008A63E9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Once the </w:t>
            </w:r>
            <w:r w:rsidR="00553A4E">
              <w:rPr>
                <w:rFonts w:ascii="Arial" w:hAnsi="Arial" w:cs="Arial"/>
                <w:sz w:val="20"/>
                <w:szCs w:val="20"/>
                <w:lang w:val="en-GB"/>
              </w:rPr>
              <w:t>CSI-RS resource configuration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DB11B7">
              <w:rPr>
                <w:rFonts w:ascii="Arial" w:hAnsi="Arial" w:cs="Arial"/>
                <w:sz w:val="20"/>
                <w:szCs w:val="20"/>
                <w:lang w:val="en-GB"/>
              </w:rPr>
              <w:t>can</w:t>
            </w:r>
            <w:r w:rsidR="00553A4E">
              <w:rPr>
                <w:rFonts w:ascii="Arial" w:hAnsi="Arial" w:cs="Arial"/>
                <w:sz w:val="20"/>
                <w:szCs w:val="20"/>
                <w:lang w:val="en-GB"/>
              </w:rPr>
              <w:t xml:space="preserve">not be released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before the cell switch, the </w:t>
            </w:r>
            <w:r w:rsidR="007B12D0">
              <w:rPr>
                <w:rFonts w:ascii="Arial" w:hAnsi="Arial" w:cs="Arial"/>
                <w:sz w:val="20"/>
                <w:szCs w:val="20"/>
                <w:lang w:val="en-GB"/>
              </w:rPr>
              <w:t xml:space="preserve">IE should not be </w:t>
            </w:r>
            <w:r w:rsidR="00DB11B7">
              <w:rPr>
                <w:rFonts w:ascii="Arial" w:hAnsi="Arial" w:cs="Arial"/>
                <w:sz w:val="20"/>
                <w:szCs w:val="20"/>
                <w:lang w:val="en-GB"/>
              </w:rPr>
              <w:t>included in the CSI-RS resource configuration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</w:p>
        </w:tc>
      </w:tr>
      <w:tr w:rsidR="00F64B83" w:rsidRPr="005549EC" w14:paraId="19ADE9C8" w14:textId="77777777" w:rsidTr="00CE67E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9076FC" w14:textId="77777777" w:rsidR="00F64B83" w:rsidRPr="005549EC" w:rsidRDefault="00F64B83" w:rsidP="00CE67E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31704D" w14:textId="77777777" w:rsidR="00F64B83" w:rsidRPr="005549EC" w:rsidRDefault="00F64B83" w:rsidP="00CE67E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64B83" w:rsidRPr="005549EC" w14:paraId="0872BABD" w14:textId="77777777" w:rsidTr="00CE67E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EE4CC9" w14:textId="77777777" w:rsidR="00F64B83" w:rsidRPr="005549EC" w:rsidRDefault="00F64B83" w:rsidP="00CE67E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5549EC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33F8F8C" w14:textId="3221E6B7" w:rsidR="007E67E4" w:rsidRPr="00BB7294" w:rsidRDefault="007E67E4" w:rsidP="00BB7294">
            <w:pPr>
              <w:pStyle w:val="CRCoverPage"/>
              <w:numPr>
                <w:ilvl w:val="0"/>
                <w:numId w:val="9"/>
              </w:numPr>
              <w:spacing w:after="0"/>
              <w:rPr>
                <w:rFonts w:eastAsia="SimSun"/>
                <w:noProof/>
                <w:lang w:eastAsia="zh-CN"/>
              </w:rPr>
            </w:pPr>
            <w:r w:rsidRPr="005549EC">
              <w:rPr>
                <w:rFonts w:eastAsia="SimSun"/>
                <w:noProof/>
                <w:lang w:eastAsia="zh-CN"/>
              </w:rPr>
              <w:t xml:space="preserve">Remove the </w:t>
            </w:r>
            <w:r w:rsidR="00DB11B7">
              <w:rPr>
                <w:rFonts w:cs="Arial"/>
                <w:i/>
                <w:iCs/>
              </w:rPr>
              <w:t xml:space="preserve">CSI-RS Resource Configuration To Release List </w:t>
            </w:r>
            <w:r w:rsidR="00DB11B7" w:rsidRPr="00DB11B7">
              <w:rPr>
                <w:rFonts w:cs="Arial"/>
              </w:rPr>
              <w:t>in the</w:t>
            </w:r>
            <w:r w:rsidR="00DB11B7">
              <w:rPr>
                <w:rFonts w:cs="Arial"/>
                <w:i/>
                <w:iCs/>
              </w:rPr>
              <w:t xml:space="preserve"> CSI-RS Resource Configuration </w:t>
            </w:r>
            <w:r w:rsidR="00DB11B7" w:rsidRPr="00DB11B7">
              <w:rPr>
                <w:rFonts w:cs="Arial"/>
              </w:rPr>
              <w:t>IE.</w:t>
            </w:r>
          </w:p>
        </w:tc>
      </w:tr>
      <w:tr w:rsidR="00F64B83" w:rsidRPr="005549EC" w14:paraId="6E65C704" w14:textId="77777777" w:rsidTr="00CE67E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72A613" w14:textId="77777777" w:rsidR="00F64B83" w:rsidRPr="005549EC" w:rsidRDefault="00F64B83" w:rsidP="00CE67E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D59F055" w14:textId="77777777" w:rsidR="00F64B83" w:rsidRPr="005549EC" w:rsidRDefault="00F64B83" w:rsidP="00CE67E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64B83" w:rsidRPr="005549EC" w14:paraId="78431E00" w14:textId="77777777" w:rsidTr="00CE67E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190D1FF" w14:textId="77777777" w:rsidR="00F64B83" w:rsidRPr="005549EC" w:rsidRDefault="00F64B83" w:rsidP="00CE67E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5549EC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D512E8" w14:textId="2DB20B17" w:rsidR="00F64B83" w:rsidRPr="005549EC" w:rsidRDefault="001F008D" w:rsidP="00201A83">
            <w:pPr>
              <w:pStyle w:val="CRCoverPage"/>
              <w:spacing w:after="0"/>
            </w:pPr>
            <w:r>
              <w:t>No signaling support exists for the CSI-RS resource configurations to be released.</w:t>
            </w:r>
          </w:p>
        </w:tc>
      </w:tr>
      <w:tr w:rsidR="00F64B83" w:rsidRPr="005549EC" w14:paraId="6F26D0B3" w14:textId="77777777" w:rsidTr="00CE67EF">
        <w:tc>
          <w:tcPr>
            <w:tcW w:w="2694" w:type="dxa"/>
            <w:gridSpan w:val="2"/>
          </w:tcPr>
          <w:p w14:paraId="41E2F065" w14:textId="77777777" w:rsidR="00F64B83" w:rsidRPr="005549EC" w:rsidRDefault="00F64B83" w:rsidP="00CE67E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A2D190D" w14:textId="77777777" w:rsidR="00F64B83" w:rsidRPr="005549EC" w:rsidRDefault="00F64B83" w:rsidP="00CE67E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64B83" w:rsidRPr="005549EC" w14:paraId="25C885AA" w14:textId="77777777" w:rsidTr="00CE67E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216015" w14:textId="77777777" w:rsidR="00F64B83" w:rsidRPr="005549EC" w:rsidRDefault="00F64B83" w:rsidP="00CE67E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5549EC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6FE59C" w14:textId="5A345072" w:rsidR="00F64B83" w:rsidRPr="005549EC" w:rsidRDefault="007469C8" w:rsidP="008E105E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9.3.1.360, 9.4.5</w:t>
            </w:r>
          </w:p>
        </w:tc>
      </w:tr>
      <w:tr w:rsidR="00F64B83" w:rsidRPr="005549EC" w14:paraId="671803EC" w14:textId="77777777" w:rsidTr="00CE67E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BC8521" w14:textId="77777777" w:rsidR="00F64B83" w:rsidRPr="005549EC" w:rsidRDefault="00F64B83" w:rsidP="00CE67E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34C0993" w14:textId="77777777" w:rsidR="00F64B83" w:rsidRPr="005549EC" w:rsidRDefault="00F64B83" w:rsidP="00CE67E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64B83" w:rsidRPr="005549EC" w14:paraId="6F575D8E" w14:textId="77777777" w:rsidTr="00CE67E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5B656E" w14:textId="77777777" w:rsidR="00F64B83" w:rsidRPr="005549EC" w:rsidRDefault="00F64B83" w:rsidP="00CE67E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EE7A2" w14:textId="77777777" w:rsidR="00F64B83" w:rsidRPr="005549EC" w:rsidRDefault="00F64B83" w:rsidP="00CE67EF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5549EC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E18EDF2" w14:textId="77777777" w:rsidR="00F64B83" w:rsidRPr="005549EC" w:rsidRDefault="00F64B83" w:rsidP="00CE67EF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5549EC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5D6D2A50" w14:textId="77777777" w:rsidR="00F64B83" w:rsidRPr="005549EC" w:rsidRDefault="00F64B83" w:rsidP="00CE67EF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FFD3141" w14:textId="77777777" w:rsidR="00F64B83" w:rsidRPr="005549EC" w:rsidRDefault="00F64B83" w:rsidP="00CE67EF">
            <w:pPr>
              <w:pStyle w:val="CRCoverPage"/>
              <w:spacing w:after="0"/>
              <w:ind w:left="99"/>
            </w:pPr>
          </w:p>
        </w:tc>
      </w:tr>
      <w:tr w:rsidR="00F64B83" w:rsidRPr="005549EC" w14:paraId="71C9095C" w14:textId="77777777" w:rsidTr="00CE67E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AD13B7" w14:textId="77777777" w:rsidR="00F64B83" w:rsidRPr="005549EC" w:rsidRDefault="00F64B83" w:rsidP="00CE67E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5549EC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DA0202" w14:textId="2AAFF9BD" w:rsidR="00F64B83" w:rsidRPr="005549EC" w:rsidRDefault="00AD7A95" w:rsidP="00CE67EF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5549EC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8BFF36" w14:textId="44B68F9B" w:rsidR="00F64B83" w:rsidRPr="005549EC" w:rsidRDefault="00F64B83" w:rsidP="00CE67EF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76CA9773" w14:textId="77777777" w:rsidR="00F64B83" w:rsidRPr="005549EC" w:rsidRDefault="00F64B83" w:rsidP="00CE67EF">
            <w:pPr>
              <w:pStyle w:val="CRCoverPage"/>
              <w:tabs>
                <w:tab w:val="right" w:pos="2893"/>
              </w:tabs>
              <w:spacing w:after="0"/>
            </w:pPr>
            <w:r w:rsidRPr="005549EC">
              <w:t xml:space="preserve"> Other core specifications</w:t>
            </w:r>
            <w:r w:rsidRPr="005549EC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5211900" w14:textId="50E88123" w:rsidR="00F64B83" w:rsidRPr="005549EC" w:rsidRDefault="00F64B83" w:rsidP="00CE67EF">
            <w:pPr>
              <w:pStyle w:val="CRCoverPage"/>
              <w:spacing w:after="0"/>
              <w:ind w:left="99"/>
            </w:pPr>
            <w:r w:rsidRPr="005549EC">
              <w:t xml:space="preserve">TS </w:t>
            </w:r>
            <w:r w:rsidR="00AD7A95">
              <w:t>38.4</w:t>
            </w:r>
            <w:r w:rsidR="006A492B">
              <w:t>2</w:t>
            </w:r>
            <w:r w:rsidR="00AD7A95">
              <w:t>3</w:t>
            </w:r>
            <w:r w:rsidRPr="005549EC">
              <w:t xml:space="preserve"> CR</w:t>
            </w:r>
            <w:r w:rsidR="00BB7294">
              <w:t xml:space="preserve"> </w:t>
            </w:r>
            <w:r w:rsidR="00BB7294" w:rsidRPr="005549EC">
              <w:t>...</w:t>
            </w:r>
          </w:p>
        </w:tc>
      </w:tr>
      <w:tr w:rsidR="00F64B83" w:rsidRPr="005549EC" w14:paraId="26E5C1EC" w14:textId="77777777" w:rsidTr="00CE67E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7911FF" w14:textId="77777777" w:rsidR="00F64B83" w:rsidRPr="005549EC" w:rsidRDefault="00F64B83" w:rsidP="00CE67EF">
            <w:pPr>
              <w:pStyle w:val="CRCoverPage"/>
              <w:spacing w:after="0"/>
              <w:rPr>
                <w:b/>
                <w:i/>
              </w:rPr>
            </w:pPr>
            <w:r w:rsidRPr="005549EC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7B43BFA" w14:textId="77777777" w:rsidR="00F64B83" w:rsidRPr="005549EC" w:rsidRDefault="00F64B83" w:rsidP="00CE67E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6DC595" w14:textId="77777777" w:rsidR="00F64B83" w:rsidRPr="005549EC" w:rsidRDefault="00F64B83" w:rsidP="00CE67EF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 w:rsidRPr="005549EC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6419DD9" w14:textId="77777777" w:rsidR="00F64B83" w:rsidRPr="005549EC" w:rsidRDefault="00F64B83" w:rsidP="00CE67EF">
            <w:pPr>
              <w:pStyle w:val="CRCoverPage"/>
              <w:spacing w:after="0"/>
            </w:pPr>
            <w:r w:rsidRPr="005549EC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E517AED" w14:textId="77777777" w:rsidR="00F64B83" w:rsidRPr="005549EC" w:rsidRDefault="00F64B83" w:rsidP="00CE67EF">
            <w:pPr>
              <w:pStyle w:val="CRCoverPage"/>
              <w:spacing w:after="0"/>
              <w:ind w:left="99"/>
            </w:pPr>
            <w:r w:rsidRPr="005549EC">
              <w:t xml:space="preserve">TS/TR ... CR ... </w:t>
            </w:r>
          </w:p>
        </w:tc>
      </w:tr>
      <w:tr w:rsidR="00F64B83" w:rsidRPr="005549EC" w14:paraId="22585BC1" w14:textId="77777777" w:rsidTr="00CE67E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4D3CD2" w14:textId="77777777" w:rsidR="00F64B83" w:rsidRPr="005549EC" w:rsidRDefault="00F64B83" w:rsidP="00CE67EF">
            <w:pPr>
              <w:pStyle w:val="CRCoverPage"/>
              <w:spacing w:after="0"/>
              <w:rPr>
                <w:b/>
                <w:i/>
              </w:rPr>
            </w:pPr>
            <w:r w:rsidRPr="005549EC"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9232612" w14:textId="77777777" w:rsidR="00F64B83" w:rsidRPr="005549EC" w:rsidRDefault="00F64B83" w:rsidP="00CE67E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785BF3" w14:textId="77777777" w:rsidR="00F64B83" w:rsidRPr="005549EC" w:rsidRDefault="00F64B83" w:rsidP="00CE67EF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 w:rsidRPr="005549EC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86C6A31" w14:textId="77777777" w:rsidR="00F64B83" w:rsidRPr="005549EC" w:rsidRDefault="00F64B83" w:rsidP="00CE67EF">
            <w:pPr>
              <w:pStyle w:val="CRCoverPage"/>
              <w:spacing w:after="0"/>
            </w:pPr>
            <w:r w:rsidRPr="005549EC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232CFBC" w14:textId="77777777" w:rsidR="00F64B83" w:rsidRPr="005549EC" w:rsidRDefault="00F64B83" w:rsidP="00CE67EF">
            <w:pPr>
              <w:pStyle w:val="CRCoverPage"/>
              <w:spacing w:after="0"/>
              <w:ind w:left="99"/>
            </w:pPr>
            <w:r w:rsidRPr="005549EC">
              <w:t xml:space="preserve">TS/TR ... CR ... </w:t>
            </w:r>
          </w:p>
        </w:tc>
      </w:tr>
      <w:tr w:rsidR="00F64B83" w:rsidRPr="005549EC" w14:paraId="0C61D8DB" w14:textId="77777777" w:rsidTr="00CE67E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C4C9B7" w14:textId="77777777" w:rsidR="00F64B83" w:rsidRPr="005549EC" w:rsidRDefault="00F64B83" w:rsidP="00CE67EF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27B39B6" w14:textId="77777777" w:rsidR="00F64B83" w:rsidRPr="005549EC" w:rsidRDefault="00F64B83" w:rsidP="00CE67EF">
            <w:pPr>
              <w:pStyle w:val="CRCoverPage"/>
              <w:spacing w:after="0"/>
            </w:pPr>
          </w:p>
        </w:tc>
      </w:tr>
      <w:tr w:rsidR="00F64B83" w:rsidRPr="005549EC" w14:paraId="2FE516EE" w14:textId="77777777" w:rsidTr="00CE67E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0C905F4" w14:textId="77777777" w:rsidR="00F64B83" w:rsidRPr="005549EC" w:rsidRDefault="00F64B83" w:rsidP="00CE67E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5549EC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F6248D" w14:textId="77777777" w:rsidR="00F64B83" w:rsidRPr="005549EC" w:rsidRDefault="00F64B83" w:rsidP="00CE67EF">
            <w:pPr>
              <w:pStyle w:val="CRCoverPage"/>
              <w:spacing w:after="0"/>
              <w:ind w:left="100"/>
            </w:pPr>
          </w:p>
        </w:tc>
      </w:tr>
      <w:tr w:rsidR="00F64B83" w:rsidRPr="005549EC" w14:paraId="3DE7EC35" w14:textId="77777777" w:rsidTr="00CE67EF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AD7CE9" w14:textId="77777777" w:rsidR="00F64B83" w:rsidRPr="005549EC" w:rsidRDefault="00F64B83" w:rsidP="00CE67E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49D9EF4" w14:textId="77777777" w:rsidR="00F64B83" w:rsidRPr="005549EC" w:rsidRDefault="00F64B83" w:rsidP="00CE67EF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F64B83" w:rsidRPr="005549EC" w14:paraId="2F2CEAD9" w14:textId="77777777" w:rsidTr="00CE67E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D7783" w14:textId="77777777" w:rsidR="00F64B83" w:rsidRPr="005549EC" w:rsidRDefault="00F64B83" w:rsidP="00CE67E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5549EC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D2845F" w14:textId="1DCC9917" w:rsidR="00F64B83" w:rsidRPr="005549EC" w:rsidRDefault="00F64B83" w:rsidP="00437A46">
            <w:pPr>
              <w:pStyle w:val="CRCoverPage"/>
              <w:spacing w:after="0"/>
              <w:rPr>
                <w:lang w:eastAsia="zh-CN"/>
              </w:rPr>
            </w:pPr>
          </w:p>
        </w:tc>
      </w:tr>
    </w:tbl>
    <w:p w14:paraId="693A4DC0" w14:textId="77777777" w:rsidR="00F64B83" w:rsidRPr="005549EC" w:rsidRDefault="00F64B83" w:rsidP="0019292A">
      <w:pPr>
        <w:pStyle w:val="CRCoverPage"/>
        <w:spacing w:after="0"/>
        <w:rPr>
          <w:sz w:val="8"/>
          <w:szCs w:val="8"/>
        </w:rPr>
      </w:pPr>
    </w:p>
    <w:p w14:paraId="7C22DB39" w14:textId="77777777" w:rsidR="00A41178" w:rsidRPr="005549EC" w:rsidRDefault="00A41178" w:rsidP="00437A46">
      <w:pPr>
        <w:jc w:val="center"/>
        <w:rPr>
          <w:color w:val="FF0000"/>
        </w:rPr>
      </w:pPr>
    </w:p>
    <w:p w14:paraId="49F43E2B" w14:textId="77777777" w:rsidR="005E0A5D" w:rsidRDefault="005E0A5D" w:rsidP="00AB1B95">
      <w:pPr>
        <w:jc w:val="center"/>
        <w:rPr>
          <w:color w:val="FF0000"/>
        </w:rPr>
        <w:sectPr w:rsidR="005E0A5D" w:rsidSect="00F64B83">
          <w:headerReference w:type="even" r:id="rId14"/>
          <w:footnotePr>
            <w:numRestart w:val="eachSect"/>
          </w:footnotePr>
          <w:pgSz w:w="11907" w:h="16840" w:code="9"/>
          <w:pgMar w:top="1134" w:right="1134" w:bottom="1418" w:left="1134" w:header="680" w:footer="567" w:gutter="0"/>
          <w:cols w:space="720"/>
          <w:docGrid w:linePitch="272"/>
        </w:sectPr>
      </w:pPr>
    </w:p>
    <w:p w14:paraId="07F4A800" w14:textId="77777777" w:rsidR="00AB1B95" w:rsidRPr="005549EC" w:rsidRDefault="00AB1B95" w:rsidP="00AB1B95">
      <w:pPr>
        <w:jc w:val="center"/>
        <w:rPr>
          <w:color w:val="FF0000"/>
        </w:rPr>
      </w:pPr>
    </w:p>
    <w:p w14:paraId="552849E9" w14:textId="6ACE5FF0" w:rsidR="00C55097" w:rsidRDefault="00AB1B95" w:rsidP="009C7F5C">
      <w:pPr>
        <w:jc w:val="center"/>
        <w:rPr>
          <w:color w:val="FF0000"/>
        </w:rPr>
      </w:pPr>
      <w:r w:rsidRPr="005549EC">
        <w:rPr>
          <w:color w:val="FF0000"/>
        </w:rPr>
        <w:t>&lt;&lt;&lt;&lt;&lt;&lt;&lt;&lt;&lt;&lt;&lt;&lt;&lt;&lt;&lt;&lt;&lt;&lt;&lt;&lt; Start of Changes &gt;&gt;&gt;&gt;&gt;&gt;&gt;&gt;&gt;&gt;&gt;&gt;&gt;&gt;&gt;&gt;&gt;&gt;&gt;</w:t>
      </w:r>
    </w:p>
    <w:p w14:paraId="15822A0C" w14:textId="77777777" w:rsidR="009C7F5C" w:rsidRPr="00555F3D" w:rsidRDefault="009C7F5C" w:rsidP="009C7F5C">
      <w:pPr>
        <w:pStyle w:val="Heading4"/>
        <w:rPr>
          <w:lang w:eastAsia="zh-CN"/>
        </w:rPr>
      </w:pPr>
      <w:bookmarkStart w:id="1" w:name="_Toc209695273"/>
      <w:bookmarkStart w:id="2" w:name="_Hlk197520246"/>
      <w:r>
        <w:rPr>
          <w:lang w:eastAsia="zh-CN"/>
        </w:rPr>
        <w:t>9.3.1.360</w:t>
      </w:r>
      <w:r>
        <w:rPr>
          <w:lang w:eastAsia="zh-CN"/>
        </w:rPr>
        <w:tab/>
      </w:r>
      <w:r>
        <w:rPr>
          <w:lang w:eastAsia="zh-CN"/>
        </w:rPr>
        <w:tab/>
        <w:t>CSI-RS Resource Configuration</w:t>
      </w:r>
      <w:bookmarkEnd w:id="1"/>
    </w:p>
    <w:p w14:paraId="3D93CDAD" w14:textId="77777777" w:rsidR="009C7F5C" w:rsidRDefault="009C7F5C" w:rsidP="009C7F5C">
      <w:pPr>
        <w:widowControl w:val="0"/>
      </w:pPr>
      <w:r>
        <w:t>This IE contains the CSI-RS resource configuration used for LTM.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9C7F5C" w14:paraId="6FBB6E8C" w14:textId="77777777" w:rsidTr="0025612D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2BFA" w14:textId="77777777" w:rsidR="009C7F5C" w:rsidRDefault="009C7F5C" w:rsidP="0025612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216A0" w14:textId="77777777" w:rsidR="009C7F5C" w:rsidRDefault="009C7F5C" w:rsidP="0025612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B4D1" w14:textId="77777777" w:rsidR="009C7F5C" w:rsidRDefault="009C7F5C" w:rsidP="0025612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794B6" w14:textId="77777777" w:rsidR="009C7F5C" w:rsidRDefault="009C7F5C" w:rsidP="0025612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0DB57" w14:textId="77777777" w:rsidR="009C7F5C" w:rsidRDefault="009C7F5C" w:rsidP="0025612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</w:tr>
      <w:tr w:rsidR="009C7F5C" w14:paraId="2F23AD38" w14:textId="77777777" w:rsidTr="0025612D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D7D1" w14:textId="77777777" w:rsidR="009C7F5C" w:rsidRDefault="009C7F5C" w:rsidP="0025612D">
            <w:pPr>
              <w:pStyle w:val="TAL"/>
              <w:rPr>
                <w:iCs/>
                <w:lang w:eastAsia="ja-JP"/>
              </w:rPr>
            </w:pPr>
            <w:bookmarkStart w:id="3" w:name="_Hlk199425877"/>
            <w:r>
              <w:rPr>
                <w:iCs/>
                <w:lang w:eastAsia="ja-JP"/>
              </w:rPr>
              <w:t>Periodic CSI-RS Resource Configuration To AddModList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01012" w14:textId="77777777" w:rsidR="009C7F5C" w:rsidRDefault="009C7F5C" w:rsidP="0025612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3D48" w14:textId="77777777" w:rsidR="009C7F5C" w:rsidRDefault="009C7F5C" w:rsidP="0025612D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CDC95" w14:textId="77777777" w:rsidR="009C7F5C" w:rsidRDefault="009C7F5C" w:rsidP="0025612D">
            <w:pPr>
              <w:pStyle w:val="TAL"/>
              <w:rPr>
                <w:lang w:eastAsia="ja-JP"/>
              </w:rPr>
            </w:pPr>
            <w:r>
              <w:t>OCTET STRING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7097B" w14:textId="77777777" w:rsidR="009C7F5C" w:rsidRDefault="009C7F5C" w:rsidP="0025612D">
            <w:pPr>
              <w:pStyle w:val="TAL"/>
              <w:rPr>
                <w:lang w:eastAsia="ja-JP"/>
              </w:rPr>
            </w:pPr>
            <w:r>
              <w:t xml:space="preserve">Contains the </w:t>
            </w:r>
            <w:r>
              <w:rPr>
                <w:i/>
                <w:iCs/>
              </w:rPr>
              <w:t xml:space="preserve">ltm-NZP-CSI-RS-ResourceToAddModList </w:t>
            </w:r>
            <w:r>
              <w:rPr>
                <w:iCs/>
                <w:lang w:eastAsia="ja-JP"/>
              </w:rPr>
              <w:t xml:space="preserve">as defined </w:t>
            </w:r>
            <w:r>
              <w:rPr>
                <w:lang w:eastAsia="ja-JP"/>
              </w:rPr>
              <w:t xml:space="preserve">in </w:t>
            </w:r>
            <w:r>
              <w:t xml:space="preserve">TS 38.331 </w:t>
            </w:r>
            <w:r>
              <w:rPr>
                <w:lang w:eastAsia="zh-CN"/>
              </w:rPr>
              <w:t>[</w:t>
            </w:r>
            <w:r>
              <w:rPr>
                <w:rFonts w:eastAsia="Malgun Gothic"/>
              </w:rPr>
              <w:t>8</w:t>
            </w:r>
            <w:r>
              <w:rPr>
                <w:lang w:eastAsia="zh-CN"/>
              </w:rPr>
              <w:t>]</w:t>
            </w:r>
            <w:r>
              <w:rPr>
                <w:iCs/>
                <w:lang w:eastAsia="ja-JP"/>
              </w:rPr>
              <w:t>.</w:t>
            </w:r>
          </w:p>
        </w:tc>
      </w:tr>
      <w:tr w:rsidR="009C7F5C" w14:paraId="57303BAA" w14:textId="77777777" w:rsidTr="0025612D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08A7" w14:textId="77777777" w:rsidR="009C7F5C" w:rsidRDefault="009C7F5C" w:rsidP="0025612D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Semi Persistent CSI-RS Resource Configuration To AddModList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90D7" w14:textId="77777777" w:rsidR="009C7F5C" w:rsidRDefault="009C7F5C" w:rsidP="0025612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34FC" w14:textId="77777777" w:rsidR="009C7F5C" w:rsidRDefault="009C7F5C" w:rsidP="0025612D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A02E" w14:textId="77777777" w:rsidR="009C7F5C" w:rsidRDefault="009C7F5C" w:rsidP="0025612D">
            <w:pPr>
              <w:pStyle w:val="TAL"/>
            </w:pPr>
            <w:r>
              <w:t>OCTET STRING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EF7B" w14:textId="77777777" w:rsidR="009C7F5C" w:rsidRDefault="009C7F5C" w:rsidP="0025612D">
            <w:pPr>
              <w:pStyle w:val="TAL"/>
            </w:pPr>
            <w:r>
              <w:t xml:space="preserve">Contains the </w:t>
            </w:r>
            <w:r>
              <w:rPr>
                <w:i/>
                <w:iCs/>
              </w:rPr>
              <w:t xml:space="preserve">ltm-NZP-CSI-RS-ResourceToAddModList </w:t>
            </w:r>
            <w:r>
              <w:rPr>
                <w:iCs/>
                <w:lang w:eastAsia="ja-JP"/>
              </w:rPr>
              <w:t xml:space="preserve">as defined </w:t>
            </w:r>
            <w:r>
              <w:rPr>
                <w:lang w:eastAsia="ja-JP"/>
              </w:rPr>
              <w:t xml:space="preserve">in </w:t>
            </w:r>
            <w:r>
              <w:t xml:space="preserve">TS 38.331 </w:t>
            </w:r>
            <w:r>
              <w:rPr>
                <w:lang w:eastAsia="zh-CN"/>
              </w:rPr>
              <w:t>[</w:t>
            </w:r>
            <w:r>
              <w:rPr>
                <w:rFonts w:eastAsia="Malgun Gothic"/>
              </w:rPr>
              <w:t>8</w:t>
            </w:r>
            <w:r>
              <w:rPr>
                <w:lang w:eastAsia="zh-CN"/>
              </w:rPr>
              <w:t>]</w:t>
            </w:r>
            <w:r>
              <w:rPr>
                <w:iCs/>
                <w:lang w:eastAsia="ja-JP"/>
              </w:rPr>
              <w:t>.</w:t>
            </w:r>
          </w:p>
        </w:tc>
      </w:tr>
      <w:tr w:rsidR="009C7F5C" w:rsidDel="009C7F5C" w14:paraId="1C469A99" w14:textId="4CC92A2E" w:rsidTr="0025612D">
        <w:trPr>
          <w:del w:id="4" w:author="Ericsson User" w:date="2025-10-14T13:23:00Z" w16du:dateUtc="2025-10-14T11:23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DDDDE" w14:textId="55423894" w:rsidR="009C7F5C" w:rsidDel="009C7F5C" w:rsidRDefault="009C7F5C" w:rsidP="0025612D">
            <w:pPr>
              <w:pStyle w:val="TAL"/>
              <w:rPr>
                <w:del w:id="5" w:author="Ericsson User" w:date="2025-10-14T13:23:00Z" w16du:dateUtc="2025-10-14T11:23:00Z"/>
                <w:lang w:eastAsia="ja-JP"/>
              </w:rPr>
            </w:pPr>
            <w:del w:id="6" w:author="Ericsson User" w:date="2025-10-14T13:23:00Z" w16du:dateUtc="2025-10-14T11:23:00Z">
              <w:r w:rsidDel="009C7F5C">
                <w:rPr>
                  <w:iCs/>
                  <w:lang w:eastAsia="ja-JP"/>
                </w:rPr>
                <w:delText>CSI-RS Resource Configuration To Release List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58A2E" w14:textId="45323B02" w:rsidR="009C7F5C" w:rsidDel="009C7F5C" w:rsidRDefault="009C7F5C" w:rsidP="0025612D">
            <w:pPr>
              <w:pStyle w:val="TAL"/>
              <w:rPr>
                <w:del w:id="7" w:author="Ericsson User" w:date="2025-10-14T13:23:00Z" w16du:dateUtc="2025-10-14T11:23:00Z"/>
                <w:lang w:eastAsia="ja-JP"/>
              </w:rPr>
            </w:pPr>
            <w:del w:id="8" w:author="Ericsson User" w:date="2025-10-14T13:23:00Z" w16du:dateUtc="2025-10-14T11:23:00Z">
              <w:r w:rsidDel="009C7F5C">
                <w:delText>O</w:delText>
              </w:r>
            </w:del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DC35" w14:textId="330E94BE" w:rsidR="009C7F5C" w:rsidDel="009C7F5C" w:rsidRDefault="009C7F5C" w:rsidP="0025612D">
            <w:pPr>
              <w:pStyle w:val="TAL"/>
              <w:rPr>
                <w:del w:id="9" w:author="Ericsson User" w:date="2025-10-14T13:23:00Z" w16du:dateUtc="2025-10-14T11:23:00Z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69A66" w14:textId="5FDC7BEC" w:rsidR="009C7F5C" w:rsidDel="009C7F5C" w:rsidRDefault="009C7F5C" w:rsidP="0025612D">
            <w:pPr>
              <w:pStyle w:val="TAL"/>
              <w:rPr>
                <w:del w:id="10" w:author="Ericsson User" w:date="2025-10-14T13:23:00Z" w16du:dateUtc="2025-10-14T11:23:00Z"/>
                <w:lang w:eastAsia="ja-JP"/>
              </w:rPr>
            </w:pPr>
            <w:del w:id="11" w:author="Ericsson User" w:date="2025-10-14T13:23:00Z" w16du:dateUtc="2025-10-14T11:23:00Z">
              <w:r w:rsidDel="009C7F5C">
                <w:delText>OCTET STRING</w:delText>
              </w:r>
            </w:del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DF6EB" w14:textId="1C0A28BA" w:rsidR="009C7F5C" w:rsidDel="009C7F5C" w:rsidRDefault="009C7F5C" w:rsidP="0025612D">
            <w:pPr>
              <w:pStyle w:val="TAL"/>
              <w:rPr>
                <w:del w:id="12" w:author="Ericsson User" w:date="2025-10-14T13:23:00Z" w16du:dateUtc="2025-10-14T11:23:00Z"/>
              </w:rPr>
            </w:pPr>
            <w:del w:id="13" w:author="Ericsson User" w:date="2025-10-14T13:23:00Z" w16du:dateUtc="2025-10-14T11:23:00Z">
              <w:r w:rsidDel="009C7F5C">
                <w:delText>Includes the</w:delText>
              </w:r>
              <w:r w:rsidDel="009C7F5C">
                <w:rPr>
                  <w:i/>
                  <w:iCs/>
                </w:rPr>
                <w:delText> ltm-NZP-CSI-RS-ResourceToReleaseList </w:delText>
              </w:r>
              <w:r w:rsidDel="009C7F5C">
                <w:rPr>
                  <w:iCs/>
                </w:rPr>
                <w:delText xml:space="preserve">contained in the </w:delText>
              </w:r>
              <w:r w:rsidDel="009C7F5C">
                <w:rPr>
                  <w:i/>
                  <w:iCs/>
                </w:rPr>
                <w:delText>LTM-Config</w:delText>
              </w:r>
              <w:r w:rsidDel="009C7F5C">
                <w:rPr>
                  <w:iCs/>
                </w:rPr>
                <w:delText xml:space="preserve"> </w:delText>
              </w:r>
              <w:r w:rsidDel="009C7F5C">
                <w:delText>IE as defined in TS 38.331 [</w:delText>
              </w:r>
              <w:r w:rsidDel="009C7F5C">
                <w:rPr>
                  <w:rFonts w:eastAsia="Malgun Gothic"/>
                </w:rPr>
                <w:delText>8</w:delText>
              </w:r>
              <w:r w:rsidDel="009C7F5C">
                <w:delText>].</w:delText>
              </w:r>
            </w:del>
          </w:p>
        </w:tc>
      </w:tr>
      <w:bookmarkEnd w:id="2"/>
      <w:bookmarkEnd w:id="3"/>
    </w:tbl>
    <w:p w14:paraId="5BA59168" w14:textId="77777777" w:rsidR="009C7F5C" w:rsidRDefault="009C7F5C" w:rsidP="009C7F5C">
      <w:pPr>
        <w:rPr>
          <w:lang w:eastAsia="zh-CN"/>
        </w:rPr>
      </w:pPr>
    </w:p>
    <w:p w14:paraId="451A8D6C" w14:textId="77777777" w:rsidR="003C0396" w:rsidRDefault="003C0396" w:rsidP="00560F4A">
      <w:pPr>
        <w:rPr>
          <w:ins w:id="14" w:author="Ericsson User" w:date="2025-10-02T11:07:00Z" w16du:dateUtc="2025-10-02T09:07:00Z"/>
          <w:color w:val="FF0000"/>
          <w:lang w:val="en-US" w:eastAsia="zh-CN"/>
        </w:rPr>
        <w:sectPr w:rsidR="003C0396" w:rsidSect="00F64B83">
          <w:footnotePr>
            <w:numRestart w:val="eachSect"/>
          </w:footnotePr>
          <w:pgSz w:w="11907" w:h="16840" w:code="9"/>
          <w:pgMar w:top="1134" w:right="1134" w:bottom="1418" w:left="1134" w:header="680" w:footer="567" w:gutter="0"/>
          <w:cols w:space="720"/>
          <w:docGrid w:linePitch="272"/>
        </w:sectPr>
      </w:pPr>
    </w:p>
    <w:p w14:paraId="2F62D383" w14:textId="77777777" w:rsidR="003C0396" w:rsidRPr="00D63CBB" w:rsidRDefault="003C0396" w:rsidP="00560F4A">
      <w:pPr>
        <w:rPr>
          <w:color w:val="FF0000"/>
          <w:lang w:val="en-US" w:eastAsia="zh-CN"/>
        </w:rPr>
      </w:pPr>
    </w:p>
    <w:p w14:paraId="1FE3F01C" w14:textId="77777777" w:rsidR="00E649C1" w:rsidRPr="005549EC" w:rsidRDefault="00E649C1" w:rsidP="00E649C1">
      <w:pPr>
        <w:jc w:val="center"/>
        <w:rPr>
          <w:color w:val="FF0000"/>
        </w:rPr>
      </w:pPr>
      <w:r w:rsidRPr="005549EC">
        <w:rPr>
          <w:color w:val="FF0000"/>
        </w:rPr>
        <w:t>&lt;&lt;&lt;&lt;&lt;&lt;&lt;&lt;&lt;&lt;&lt;&lt;&lt;&lt;&lt;&lt;&lt;&lt;&lt;&lt; Next Change &gt;&gt;&gt;&gt;&gt;&gt;&gt;&gt;&gt;&gt;&gt;&gt;&gt;&gt;&gt;&gt;&gt;&gt;&gt;</w:t>
      </w:r>
    </w:p>
    <w:p w14:paraId="4C5A80D2" w14:textId="77777777" w:rsidR="00E649C1" w:rsidRDefault="00E649C1" w:rsidP="00560F4A">
      <w:pPr>
        <w:rPr>
          <w:color w:val="FF0000"/>
        </w:rPr>
      </w:pPr>
    </w:p>
    <w:p w14:paraId="29301D47" w14:textId="77777777" w:rsidR="00D63CBB" w:rsidRPr="00EA5FA7" w:rsidRDefault="00D63CBB" w:rsidP="00D63CBB">
      <w:pPr>
        <w:pStyle w:val="Heading3"/>
      </w:pPr>
      <w:bookmarkStart w:id="15" w:name="_CR8_2_5_4"/>
      <w:bookmarkStart w:id="16" w:name="_Toc20956003"/>
      <w:bookmarkStart w:id="17" w:name="_Toc29893129"/>
      <w:bookmarkStart w:id="18" w:name="_Toc36557066"/>
      <w:bookmarkStart w:id="19" w:name="_Toc45832586"/>
      <w:bookmarkStart w:id="20" w:name="_Toc51763908"/>
      <w:bookmarkStart w:id="21" w:name="_Toc64449080"/>
      <w:bookmarkStart w:id="22" w:name="_Toc66289739"/>
      <w:bookmarkStart w:id="23" w:name="_Toc74154852"/>
      <w:bookmarkStart w:id="24" w:name="_Toc81383596"/>
      <w:bookmarkStart w:id="25" w:name="_Toc88658230"/>
      <w:bookmarkStart w:id="26" w:name="_Toc97911142"/>
      <w:bookmarkStart w:id="27" w:name="_Toc99038966"/>
      <w:bookmarkStart w:id="28" w:name="_Toc99731229"/>
      <w:bookmarkStart w:id="29" w:name="_Toc105511364"/>
      <w:bookmarkStart w:id="30" w:name="_Toc105927896"/>
      <w:bookmarkStart w:id="31" w:name="_Toc106110436"/>
      <w:bookmarkStart w:id="32" w:name="_Toc113835878"/>
      <w:bookmarkStart w:id="33" w:name="_Toc120124734"/>
      <w:bookmarkStart w:id="34" w:name="_Toc209695303"/>
      <w:bookmarkEnd w:id="15"/>
      <w:r w:rsidRPr="00EA5FA7">
        <w:t>9.4.5</w:t>
      </w:r>
      <w:r w:rsidRPr="00EA5FA7">
        <w:tab/>
        <w:t>Information Element Definitions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35DFFDB7" w14:textId="77777777" w:rsidR="00D63CBB" w:rsidRPr="00EA5FA7" w:rsidRDefault="00D63CBB" w:rsidP="00D63CBB">
      <w:pPr>
        <w:pStyle w:val="PL"/>
        <w:rPr>
          <w:snapToGrid w:val="0"/>
        </w:rPr>
      </w:pPr>
      <w:r w:rsidRPr="00EA5FA7">
        <w:rPr>
          <w:snapToGrid w:val="0"/>
        </w:rPr>
        <w:t xml:space="preserve">-- ASN1START </w:t>
      </w:r>
    </w:p>
    <w:p w14:paraId="6D1535E9" w14:textId="77777777" w:rsidR="00D63CBB" w:rsidRPr="00EA5FA7" w:rsidRDefault="00D63CBB" w:rsidP="00D63CBB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61C22314" w14:textId="77777777" w:rsidR="00D63CBB" w:rsidRPr="00EA5FA7" w:rsidRDefault="00D63CBB" w:rsidP="00D63CBB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6FC8A4A2" w14:textId="77777777" w:rsidR="00D63CBB" w:rsidRPr="00EA5FA7" w:rsidRDefault="00D63CBB" w:rsidP="00D63CBB">
      <w:pPr>
        <w:pStyle w:val="PL"/>
        <w:rPr>
          <w:snapToGrid w:val="0"/>
        </w:rPr>
      </w:pPr>
      <w:r w:rsidRPr="00EA5FA7">
        <w:rPr>
          <w:snapToGrid w:val="0"/>
        </w:rPr>
        <w:t>-- Information Element Definitions</w:t>
      </w:r>
    </w:p>
    <w:p w14:paraId="7F60CA0B" w14:textId="77777777" w:rsidR="00D63CBB" w:rsidRPr="00EA5FA7" w:rsidRDefault="00D63CBB" w:rsidP="00D63CBB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3F33F71D" w14:textId="77777777" w:rsidR="00D63CBB" w:rsidRPr="00EA5FA7" w:rsidRDefault="00D63CBB" w:rsidP="00D63CBB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479BFBC3" w14:textId="77777777" w:rsidR="00D63CBB" w:rsidRPr="00EA5FA7" w:rsidRDefault="00D63CBB" w:rsidP="00D63CBB">
      <w:pPr>
        <w:pStyle w:val="PL"/>
        <w:rPr>
          <w:snapToGrid w:val="0"/>
        </w:rPr>
      </w:pPr>
    </w:p>
    <w:p w14:paraId="461634B7" w14:textId="77777777" w:rsidR="00D63CBB" w:rsidRPr="00EA5FA7" w:rsidRDefault="00D63CBB" w:rsidP="00D63CBB">
      <w:pPr>
        <w:pStyle w:val="PL"/>
        <w:rPr>
          <w:snapToGrid w:val="0"/>
        </w:rPr>
      </w:pPr>
      <w:r w:rsidRPr="00EA5FA7">
        <w:rPr>
          <w:snapToGrid w:val="0"/>
        </w:rPr>
        <w:t>F1AP-IEs {</w:t>
      </w:r>
    </w:p>
    <w:p w14:paraId="5CF13841" w14:textId="77777777" w:rsidR="00D63CBB" w:rsidRPr="00EA5FA7" w:rsidRDefault="00D63CBB" w:rsidP="00D63CBB">
      <w:pPr>
        <w:pStyle w:val="PL"/>
        <w:rPr>
          <w:snapToGrid w:val="0"/>
        </w:rPr>
      </w:pPr>
      <w:r w:rsidRPr="00EA5FA7">
        <w:rPr>
          <w:snapToGrid w:val="0"/>
        </w:rPr>
        <w:t xml:space="preserve">itu-t (0) identified-organization (4) etsi (0) mobileDomain (0) </w:t>
      </w:r>
    </w:p>
    <w:p w14:paraId="2D080568" w14:textId="77777777" w:rsidR="00D63CBB" w:rsidRPr="00EA5FA7" w:rsidRDefault="00D63CBB" w:rsidP="00D63CBB">
      <w:pPr>
        <w:pStyle w:val="PL"/>
        <w:rPr>
          <w:snapToGrid w:val="0"/>
        </w:rPr>
      </w:pPr>
      <w:r w:rsidRPr="00EA5FA7">
        <w:rPr>
          <w:snapToGrid w:val="0"/>
        </w:rPr>
        <w:t>ngran-access (22) modules (3) f1ap (3) version1 (1) f1ap-IEs (2) }</w:t>
      </w:r>
    </w:p>
    <w:p w14:paraId="27C440EC" w14:textId="77777777" w:rsidR="00D63CBB" w:rsidRPr="00EA5FA7" w:rsidRDefault="00D63CBB" w:rsidP="00D63CBB">
      <w:pPr>
        <w:pStyle w:val="PL"/>
        <w:rPr>
          <w:snapToGrid w:val="0"/>
        </w:rPr>
      </w:pPr>
    </w:p>
    <w:p w14:paraId="2EFB64EB" w14:textId="77777777" w:rsidR="00D63CBB" w:rsidRPr="00EA5FA7" w:rsidRDefault="00D63CBB" w:rsidP="00D63CBB">
      <w:pPr>
        <w:pStyle w:val="PL"/>
        <w:rPr>
          <w:snapToGrid w:val="0"/>
        </w:rPr>
      </w:pPr>
      <w:r w:rsidRPr="00EA5FA7">
        <w:rPr>
          <w:snapToGrid w:val="0"/>
        </w:rPr>
        <w:t xml:space="preserve">DEFINITIONS AUTOMATIC TAGS ::= </w:t>
      </w:r>
    </w:p>
    <w:p w14:paraId="7D5B5446" w14:textId="77777777" w:rsidR="00D63CBB" w:rsidRPr="00EA5FA7" w:rsidRDefault="00D63CBB" w:rsidP="00D63CBB">
      <w:pPr>
        <w:pStyle w:val="PL"/>
        <w:rPr>
          <w:snapToGrid w:val="0"/>
        </w:rPr>
      </w:pPr>
    </w:p>
    <w:p w14:paraId="33BCF785" w14:textId="77777777" w:rsidR="00D63CBB" w:rsidRPr="00EA5FA7" w:rsidRDefault="00D63CBB" w:rsidP="00D63CBB">
      <w:pPr>
        <w:pStyle w:val="PL"/>
        <w:rPr>
          <w:snapToGrid w:val="0"/>
        </w:rPr>
      </w:pPr>
      <w:r w:rsidRPr="00EA5FA7">
        <w:rPr>
          <w:snapToGrid w:val="0"/>
        </w:rPr>
        <w:t>BEGIN</w:t>
      </w:r>
    </w:p>
    <w:p w14:paraId="737066FB" w14:textId="77777777" w:rsidR="00D63CBB" w:rsidRPr="00EA5FA7" w:rsidRDefault="00D63CBB" w:rsidP="00D63CBB">
      <w:pPr>
        <w:pStyle w:val="PL"/>
        <w:rPr>
          <w:snapToGrid w:val="0"/>
        </w:rPr>
      </w:pPr>
    </w:p>
    <w:p w14:paraId="3A2B97D5" w14:textId="77777777" w:rsidR="00D63CBB" w:rsidRPr="00EA5FA7" w:rsidRDefault="00D63CBB" w:rsidP="00D63CBB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>IMPORTS</w:t>
      </w:r>
    </w:p>
    <w:p w14:paraId="356C8864" w14:textId="77777777" w:rsidR="00D63CBB" w:rsidRPr="00EA5FA7" w:rsidRDefault="00D63CBB" w:rsidP="00D63CBB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id-gNB-CUSystemInformation,</w:t>
      </w:r>
    </w:p>
    <w:p w14:paraId="1FB93F25" w14:textId="77777777" w:rsidR="00D63CBB" w:rsidRPr="00EA5FA7" w:rsidRDefault="00D63CBB" w:rsidP="00D63CBB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id-HandoverPreparationInformation,</w:t>
      </w:r>
    </w:p>
    <w:p w14:paraId="20B8279D" w14:textId="77777777" w:rsidR="00D63CBB" w:rsidRPr="00EA5FA7" w:rsidRDefault="00D63CBB" w:rsidP="00D63CBB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id-TAISliceSupportList,</w:t>
      </w:r>
    </w:p>
    <w:p w14:paraId="53D47C37" w14:textId="77777777" w:rsidR="00D63CBB" w:rsidRPr="00EA5FA7" w:rsidRDefault="00D63CBB" w:rsidP="00D63CBB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id-RANAC,</w:t>
      </w:r>
    </w:p>
    <w:p w14:paraId="19AE1D14" w14:textId="77777777" w:rsidR="00D63CBB" w:rsidRPr="00EA5FA7" w:rsidRDefault="00D63CBB" w:rsidP="00D63CBB">
      <w:pPr>
        <w:pStyle w:val="PL"/>
        <w:rPr>
          <w:snapToGrid w:val="0"/>
        </w:rPr>
      </w:pPr>
      <w:r w:rsidRPr="00EA5FA7">
        <w:rPr>
          <w:snapToGrid w:val="0"/>
        </w:rPr>
        <w:tab/>
        <w:t>id-BearerTypeChange,</w:t>
      </w:r>
    </w:p>
    <w:p w14:paraId="479E4C9A" w14:textId="77777777" w:rsidR="00D63CBB" w:rsidRDefault="00D63CBB" w:rsidP="00D63CBB">
      <w:pPr>
        <w:pStyle w:val="PL"/>
        <w:rPr>
          <w:rFonts w:eastAsia="SimSun"/>
        </w:rPr>
      </w:pPr>
      <w:r>
        <w:rPr>
          <w:rFonts w:eastAsia="SimSun"/>
        </w:rPr>
        <w:tab/>
        <w:t>id-Coverage-Modification-Cause,</w:t>
      </w:r>
    </w:p>
    <w:p w14:paraId="1EED7C99" w14:textId="77777777" w:rsidR="00D63CBB" w:rsidRPr="00EA5FA7" w:rsidRDefault="00D63CBB" w:rsidP="00D63CBB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id-Cell-Direction,</w:t>
      </w:r>
    </w:p>
    <w:p w14:paraId="17D1CC75" w14:textId="77777777" w:rsidR="00D63CBB" w:rsidRPr="00EA5FA7" w:rsidRDefault="00D63CBB" w:rsidP="00D63CBB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id-Cell-Type,</w:t>
      </w:r>
    </w:p>
    <w:p w14:paraId="669D53EE" w14:textId="77777777" w:rsidR="00D63CBB" w:rsidRPr="00EA5FA7" w:rsidRDefault="00D63CBB" w:rsidP="00D63CBB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id-CellGroupConfig,</w:t>
      </w:r>
    </w:p>
    <w:p w14:paraId="3CA9D0D7" w14:textId="77777777" w:rsidR="00D63CBB" w:rsidRPr="00EA5FA7" w:rsidRDefault="00D63CBB" w:rsidP="00D63CBB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id-AvailablePLMNList,</w:t>
      </w:r>
    </w:p>
    <w:p w14:paraId="59BD99DA" w14:textId="77777777" w:rsidR="00D63CBB" w:rsidRPr="00EA5FA7" w:rsidRDefault="00D63CBB" w:rsidP="00D63CBB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id-PDUSessionID,</w:t>
      </w:r>
    </w:p>
    <w:p w14:paraId="59C4208D" w14:textId="77777777" w:rsidR="00D63CBB" w:rsidRPr="00EA5FA7" w:rsidRDefault="00D63CBB" w:rsidP="00D63CBB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id-ULPDUSessionAggregateMaximumBitRate, </w:t>
      </w:r>
    </w:p>
    <w:p w14:paraId="5421B1B0" w14:textId="77777777" w:rsidR="00D63CBB" w:rsidRPr="00EA5FA7" w:rsidRDefault="00D63CBB" w:rsidP="00D63CBB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id-DC-Based-Duplication-Configured,</w:t>
      </w:r>
    </w:p>
    <w:p w14:paraId="2BAA9F6E" w14:textId="77777777" w:rsidR="00D63CBB" w:rsidRPr="00EA5FA7" w:rsidRDefault="00D63CBB" w:rsidP="00D63CBB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id-DC-Based-Duplication-Activation,</w:t>
      </w:r>
    </w:p>
    <w:p w14:paraId="4BB3076B" w14:textId="77777777" w:rsidR="00D63CBB" w:rsidRPr="00EA5FA7" w:rsidRDefault="00D63CBB" w:rsidP="00D63CBB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  <w:t>id-Duplication-Activation,</w:t>
      </w:r>
    </w:p>
    <w:p w14:paraId="2E306026" w14:textId="77777777" w:rsidR="00D63CBB" w:rsidRPr="00EA5FA7" w:rsidRDefault="00D63CBB" w:rsidP="00D63CBB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SimSun"/>
          <w:snapToGrid w:val="0"/>
        </w:rPr>
        <w:t>PDCPSNLength,</w:t>
      </w:r>
    </w:p>
    <w:p w14:paraId="10E56833" w14:textId="77777777" w:rsidR="00D63CBB" w:rsidRPr="00EA5FA7" w:rsidRDefault="00D63CBB" w:rsidP="00D63CBB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id-ULPDCPSNLength,</w:t>
      </w:r>
    </w:p>
    <w:p w14:paraId="4BDB3090" w14:textId="77777777" w:rsidR="00D63CBB" w:rsidRPr="00EA5FA7" w:rsidRDefault="00D63CBB" w:rsidP="00D63CBB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id-RLC-Status,</w:t>
      </w:r>
    </w:p>
    <w:p w14:paraId="32E2DB75" w14:textId="77777777" w:rsidR="00D63CBB" w:rsidRPr="00EA5FA7" w:rsidRDefault="00D63CBB" w:rsidP="00D63CBB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id-MeasurementTimingConfiguration,</w:t>
      </w:r>
    </w:p>
    <w:p w14:paraId="4409D47F" w14:textId="77777777" w:rsidR="00D63CBB" w:rsidRPr="00EA5FA7" w:rsidRDefault="00D63CBB" w:rsidP="00D63CBB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id-DRB-Information,</w:t>
      </w:r>
    </w:p>
    <w:p w14:paraId="4829E06E" w14:textId="77777777" w:rsidR="00D63CBB" w:rsidRPr="00EA5FA7" w:rsidRDefault="00D63CBB" w:rsidP="00D63CBB">
      <w:pPr>
        <w:pStyle w:val="PL"/>
        <w:rPr>
          <w:snapToGrid w:val="0"/>
        </w:rPr>
      </w:pPr>
      <w:r w:rsidRPr="00EA5FA7">
        <w:rPr>
          <w:snapToGrid w:val="0"/>
        </w:rPr>
        <w:tab/>
        <w:t>id-QoSFlowMappingIndication,</w:t>
      </w:r>
    </w:p>
    <w:p w14:paraId="0993C311" w14:textId="77777777" w:rsidR="00D63CBB" w:rsidRPr="00EA5FA7" w:rsidRDefault="00D63CBB" w:rsidP="00D63CBB">
      <w:pPr>
        <w:pStyle w:val="PL"/>
      </w:pPr>
      <w:r w:rsidRPr="00EA5FA7">
        <w:rPr>
          <w:snapToGrid w:val="0"/>
        </w:rPr>
        <w:tab/>
      </w:r>
      <w:r w:rsidRPr="00EA5FA7">
        <w:t>id-ServingCellMO,</w:t>
      </w:r>
    </w:p>
    <w:p w14:paraId="04AF1442" w14:textId="77777777" w:rsidR="00D63CBB" w:rsidRPr="00EA5FA7" w:rsidRDefault="00D63CBB" w:rsidP="00D63CBB">
      <w:pPr>
        <w:pStyle w:val="PL"/>
      </w:pPr>
      <w:r w:rsidRPr="00EA5FA7">
        <w:tab/>
        <w:t>id-RLCMode,</w:t>
      </w:r>
    </w:p>
    <w:p w14:paraId="4BA8DA7A" w14:textId="77777777" w:rsidR="00D63CBB" w:rsidRPr="00EA5FA7" w:rsidRDefault="00D63CBB" w:rsidP="00D63CBB">
      <w:pPr>
        <w:pStyle w:val="PL"/>
      </w:pPr>
      <w:r w:rsidRPr="00EA5FA7">
        <w:tab/>
        <w:t>id-ExtendedServedPLMNs-List,</w:t>
      </w:r>
    </w:p>
    <w:p w14:paraId="27D2647F" w14:textId="77777777" w:rsidR="00D63CBB" w:rsidRPr="00EA5FA7" w:rsidRDefault="00D63CBB" w:rsidP="00D63CBB">
      <w:pPr>
        <w:pStyle w:val="PL"/>
      </w:pPr>
      <w:r w:rsidRPr="00EA5FA7">
        <w:tab/>
        <w:t>id-ExtendedAvailablePLMN-List,</w:t>
      </w:r>
    </w:p>
    <w:p w14:paraId="4D661E5F" w14:textId="77777777" w:rsidR="00D63CBB" w:rsidRPr="00EA5FA7" w:rsidRDefault="00D63CBB" w:rsidP="00D63CBB">
      <w:pPr>
        <w:pStyle w:val="PL"/>
        <w:rPr>
          <w:rFonts w:eastAsia="SimSun"/>
          <w:snapToGrid w:val="0"/>
        </w:rPr>
      </w:pPr>
      <w:r w:rsidRPr="00EA5FA7">
        <w:tab/>
        <w:t>id-DRX-LongCycleStartOffset,</w:t>
      </w:r>
    </w:p>
    <w:p w14:paraId="61A8123A" w14:textId="77777777" w:rsidR="00D63CBB" w:rsidRPr="00EA5FA7" w:rsidRDefault="00D63CBB" w:rsidP="00D63CBB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id-SelectedBandCombinationIndex,</w:t>
      </w:r>
    </w:p>
    <w:p w14:paraId="07D0349C" w14:textId="77777777" w:rsidR="00D63CBB" w:rsidRPr="00EA5FA7" w:rsidRDefault="00D63CBB" w:rsidP="00D63CBB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id-SelectedFeatureSetEntryIndex,</w:t>
      </w:r>
    </w:p>
    <w:p w14:paraId="597EE99C" w14:textId="77777777" w:rsidR="00D63CBB" w:rsidRPr="00EA5FA7" w:rsidRDefault="00D63CBB" w:rsidP="00D63CBB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id-Ph-InfoSCG,</w:t>
      </w:r>
    </w:p>
    <w:p w14:paraId="74D4F490" w14:textId="77777777" w:rsidR="00D63CBB" w:rsidRPr="00EA5FA7" w:rsidRDefault="00D63CBB" w:rsidP="00D63CBB">
      <w:pPr>
        <w:pStyle w:val="PL"/>
      </w:pPr>
      <w:r w:rsidRPr="00EA5FA7">
        <w:rPr>
          <w:rFonts w:eastAsia="SimSun"/>
          <w:snapToGrid w:val="0"/>
        </w:rPr>
        <w:tab/>
      </w:r>
      <w:r w:rsidRPr="00EA5FA7">
        <w:t>id-latest-RRC-Version-Enhanced,</w:t>
      </w:r>
    </w:p>
    <w:p w14:paraId="28B731EC" w14:textId="77777777" w:rsidR="00D63CBB" w:rsidRPr="00EA5FA7" w:rsidRDefault="00D63CBB" w:rsidP="00D63CBB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id-RequestedBandCombinationIndex,</w:t>
      </w:r>
    </w:p>
    <w:p w14:paraId="1702FD15" w14:textId="77777777" w:rsidR="00D63CBB" w:rsidRPr="00EA5FA7" w:rsidRDefault="00D63CBB" w:rsidP="00D63CBB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id-RequestedFeatureSetEntryIndex,</w:t>
      </w:r>
    </w:p>
    <w:p w14:paraId="68B3DA01" w14:textId="77777777" w:rsidR="00D63CBB" w:rsidRPr="00EA5FA7" w:rsidRDefault="00D63CBB" w:rsidP="00D63CBB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id-DRX-Config,</w:t>
      </w:r>
    </w:p>
    <w:p w14:paraId="56BF4E39" w14:textId="77777777" w:rsidR="00D63CBB" w:rsidRPr="00EA5FA7" w:rsidRDefault="00D63CBB" w:rsidP="00D63CBB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id-UEAssistanceInformation,</w:t>
      </w:r>
    </w:p>
    <w:p w14:paraId="0428D633" w14:textId="77777777" w:rsidR="00D63CBB" w:rsidRPr="00EA5FA7" w:rsidRDefault="00D63CBB" w:rsidP="00D63CBB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id-PDCCH-BlindDetectionSCG,</w:t>
      </w:r>
    </w:p>
    <w:p w14:paraId="2DAE0ED0" w14:textId="77777777" w:rsidR="00D63CBB" w:rsidRPr="00EA5FA7" w:rsidRDefault="00D63CBB" w:rsidP="00D63CBB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id-Requested-PDCCH-BlindDetectionSCG,</w:t>
      </w:r>
    </w:p>
    <w:p w14:paraId="097B0274" w14:textId="77777777" w:rsidR="00D63CBB" w:rsidRPr="00EA5FA7" w:rsidRDefault="00D63CBB" w:rsidP="00D63CBB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id-BPLMN-ID-Info-List,</w:t>
      </w:r>
    </w:p>
    <w:p w14:paraId="4F19DB28" w14:textId="77777777" w:rsidR="00D63CBB" w:rsidRPr="00EA5FA7" w:rsidRDefault="00D63CBB" w:rsidP="00D63CBB">
      <w:pPr>
        <w:pStyle w:val="PL"/>
      </w:pPr>
      <w:r w:rsidRPr="00EA5FA7">
        <w:rPr>
          <w:rFonts w:eastAsia="SimSun"/>
          <w:snapToGrid w:val="0"/>
        </w:rPr>
        <w:tab/>
      </w:r>
      <w:r w:rsidRPr="00EA5FA7">
        <w:t>id-NotificationInformation,</w:t>
      </w:r>
    </w:p>
    <w:p w14:paraId="2DF95E28" w14:textId="77777777" w:rsidR="00D63CBB" w:rsidRPr="00EA5FA7" w:rsidRDefault="00D63CBB" w:rsidP="00D63CBB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id-TNLAssociationTransportLayerAddressgNBDU,</w:t>
      </w:r>
    </w:p>
    <w:p w14:paraId="529DE917" w14:textId="77777777" w:rsidR="00D63CBB" w:rsidRPr="00EA5FA7" w:rsidRDefault="00D63CBB" w:rsidP="00D63CBB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id-portNumber,</w:t>
      </w:r>
    </w:p>
    <w:p w14:paraId="0F03F8EA" w14:textId="77777777" w:rsidR="00D63CBB" w:rsidRPr="00EA5FA7" w:rsidRDefault="00D63CBB" w:rsidP="00D63CBB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id-AdditionalSIBMessageList,</w:t>
      </w:r>
    </w:p>
    <w:p w14:paraId="2670EF84" w14:textId="77777777" w:rsidR="00D63CBB" w:rsidRPr="00EA5FA7" w:rsidRDefault="00D63CBB" w:rsidP="00D63CBB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id-IgnorePRACHConfiguration,</w:t>
      </w:r>
    </w:p>
    <w:p w14:paraId="55A171DE" w14:textId="77777777" w:rsidR="00D63CBB" w:rsidRPr="00EA5FA7" w:rsidRDefault="00D63CBB" w:rsidP="00D63CBB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id-CG-Config,</w:t>
      </w:r>
    </w:p>
    <w:p w14:paraId="2D9A4677" w14:textId="77777777" w:rsidR="00D63CBB" w:rsidRPr="00594930" w:rsidRDefault="00D63CBB" w:rsidP="00D63CBB">
      <w:pPr>
        <w:pStyle w:val="PL"/>
        <w:rPr>
          <w:rFonts w:eastAsia="SimSun"/>
          <w:snapToGrid w:val="0"/>
          <w:lang w:val="sv-SE"/>
        </w:rPr>
      </w:pPr>
      <w:r w:rsidRPr="00EA5FA7">
        <w:rPr>
          <w:rFonts w:eastAsia="SimSun"/>
          <w:snapToGrid w:val="0"/>
        </w:rPr>
        <w:tab/>
      </w:r>
      <w:r w:rsidRPr="00594930">
        <w:rPr>
          <w:rFonts w:eastAsia="SimSun"/>
          <w:snapToGrid w:val="0"/>
          <w:lang w:val="sv-SE"/>
        </w:rPr>
        <w:t>id-Ph-InfoMCG,</w:t>
      </w:r>
    </w:p>
    <w:p w14:paraId="128DFD87" w14:textId="77777777" w:rsidR="00D63CBB" w:rsidRPr="00594930" w:rsidRDefault="00D63CBB" w:rsidP="00D63CBB">
      <w:pPr>
        <w:pStyle w:val="PL"/>
        <w:rPr>
          <w:snapToGrid w:val="0"/>
          <w:lang w:val="sv-SE"/>
        </w:rPr>
      </w:pPr>
      <w:r w:rsidRPr="00594930">
        <w:rPr>
          <w:snapToGrid w:val="0"/>
          <w:lang w:val="sv-SE"/>
        </w:rPr>
        <w:tab/>
        <w:t>id-AggressorgNBSetID,</w:t>
      </w:r>
    </w:p>
    <w:p w14:paraId="6C43E3A8" w14:textId="77777777" w:rsidR="00D63CBB" w:rsidRPr="00EA5FA7" w:rsidRDefault="00D63CBB" w:rsidP="00D63CBB">
      <w:pPr>
        <w:pStyle w:val="PL"/>
        <w:rPr>
          <w:rFonts w:cs="Arial"/>
          <w:szCs w:val="18"/>
          <w:lang w:eastAsia="ja-JP"/>
        </w:rPr>
      </w:pPr>
      <w:r w:rsidRPr="00594930">
        <w:rPr>
          <w:snapToGrid w:val="0"/>
          <w:lang w:val="sv-SE"/>
        </w:rPr>
        <w:tab/>
      </w:r>
      <w:r w:rsidRPr="00EA5FA7">
        <w:rPr>
          <w:snapToGrid w:val="0"/>
        </w:rPr>
        <w:t>id-VictimgNBSetID</w:t>
      </w:r>
      <w:r w:rsidRPr="00EA5FA7">
        <w:rPr>
          <w:rFonts w:cs="Arial"/>
          <w:szCs w:val="18"/>
          <w:lang w:eastAsia="ja-JP"/>
        </w:rPr>
        <w:t>,</w:t>
      </w:r>
    </w:p>
    <w:p w14:paraId="0381860B" w14:textId="77777777" w:rsidR="00D63CBB" w:rsidRPr="00EA5FA7" w:rsidRDefault="00D63CBB" w:rsidP="00D63CBB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id-MeasGapSharingConfig,</w:t>
      </w:r>
    </w:p>
    <w:p w14:paraId="1AFFF797" w14:textId="77777777" w:rsidR="00D63CBB" w:rsidRPr="00EA5FA7" w:rsidRDefault="00D63CBB" w:rsidP="00D63CBB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id-systemInformationAreaID,</w:t>
      </w:r>
    </w:p>
    <w:p w14:paraId="68CA1A0B" w14:textId="77777777" w:rsidR="00D63CBB" w:rsidRPr="005C1E01" w:rsidRDefault="00D63CBB" w:rsidP="00D63CBB">
      <w:pPr>
        <w:pStyle w:val="PL"/>
        <w:rPr>
          <w:snapToGrid w:val="0"/>
        </w:rPr>
      </w:pPr>
      <w:r w:rsidRPr="00EA5FA7">
        <w:rPr>
          <w:rFonts w:cs="Arial"/>
          <w:szCs w:val="18"/>
          <w:lang w:eastAsia="ja-JP"/>
        </w:rPr>
        <w:tab/>
        <w:t>id-areaScope</w:t>
      </w:r>
      <w:r w:rsidRPr="00EA5FA7">
        <w:rPr>
          <w:snapToGrid w:val="0"/>
        </w:rPr>
        <w:t>,</w:t>
      </w:r>
    </w:p>
    <w:p w14:paraId="2C560F0F" w14:textId="77777777" w:rsidR="00D63CBB" w:rsidRDefault="00D63CBB" w:rsidP="00D63CBB">
      <w:pPr>
        <w:pStyle w:val="PL"/>
        <w:rPr>
          <w:snapToGrid w:val="0"/>
        </w:rPr>
      </w:pPr>
      <w:r w:rsidRPr="005C1E01">
        <w:rPr>
          <w:snapToGrid w:val="0"/>
        </w:rPr>
        <w:tab/>
        <w:t>id-IntendedTDD-DL-ULConfig,</w:t>
      </w:r>
    </w:p>
    <w:p w14:paraId="7C8C7DF9" w14:textId="77777777" w:rsidR="00D63CBB" w:rsidRDefault="00D63CBB" w:rsidP="00D63CBB">
      <w:pPr>
        <w:pStyle w:val="PL"/>
        <w:rPr>
          <w:rFonts w:eastAsia="SimSun"/>
          <w:snapToGrid w:val="0"/>
        </w:rPr>
      </w:pPr>
      <w:r w:rsidRPr="00E756CD">
        <w:rPr>
          <w:rFonts w:eastAsia="SimSun"/>
          <w:snapToGrid w:val="0"/>
        </w:rPr>
        <w:tab/>
        <w:t>id-Qo</w:t>
      </w:r>
      <w:r>
        <w:rPr>
          <w:rFonts w:eastAsia="SimSun"/>
          <w:snapToGrid w:val="0"/>
        </w:rPr>
        <w:t>s</w:t>
      </w:r>
      <w:r w:rsidRPr="00E756CD">
        <w:rPr>
          <w:rFonts w:eastAsia="SimSun"/>
          <w:snapToGrid w:val="0"/>
        </w:rPr>
        <w:t>MonitoringRequest,</w:t>
      </w:r>
    </w:p>
    <w:p w14:paraId="34C9BD42" w14:textId="77777777" w:rsidR="00D63CBB" w:rsidRPr="00594930" w:rsidRDefault="00D63CBB" w:rsidP="00D63CBB">
      <w:pPr>
        <w:pStyle w:val="PL"/>
        <w:rPr>
          <w:rFonts w:eastAsia="SimSun"/>
          <w:snapToGrid w:val="0"/>
          <w:lang w:val="sv-SE"/>
        </w:rPr>
      </w:pPr>
      <w:r w:rsidRPr="00A55ED4">
        <w:rPr>
          <w:rFonts w:eastAsia="SimSun"/>
          <w:snapToGrid w:val="0"/>
        </w:rPr>
        <w:tab/>
      </w:r>
      <w:r w:rsidRPr="00594930">
        <w:rPr>
          <w:rFonts w:eastAsia="SimSun"/>
          <w:snapToGrid w:val="0"/>
          <w:lang w:val="sv-SE"/>
        </w:rPr>
        <w:t>id-BHInfo,</w:t>
      </w:r>
    </w:p>
    <w:p w14:paraId="3A6E53EF" w14:textId="77777777" w:rsidR="00D63CBB" w:rsidRPr="00594930" w:rsidRDefault="00D63CBB" w:rsidP="00D63CBB">
      <w:pPr>
        <w:pStyle w:val="PL"/>
        <w:rPr>
          <w:rFonts w:eastAsia="SimSun"/>
          <w:snapToGrid w:val="0"/>
          <w:lang w:val="sv-SE"/>
        </w:rPr>
      </w:pPr>
      <w:r w:rsidRPr="00594930">
        <w:rPr>
          <w:rFonts w:eastAsia="SimSun"/>
          <w:snapToGrid w:val="0"/>
          <w:lang w:val="sv-SE"/>
        </w:rPr>
        <w:tab/>
        <w:t>id-IAB-Info-IAB-DU,</w:t>
      </w:r>
    </w:p>
    <w:p w14:paraId="3596D230" w14:textId="77777777" w:rsidR="00D63CBB" w:rsidRPr="00A55ED4" w:rsidRDefault="00D63CBB" w:rsidP="00D63CBB">
      <w:pPr>
        <w:pStyle w:val="PL"/>
        <w:rPr>
          <w:rFonts w:eastAsia="SimSun"/>
          <w:snapToGrid w:val="0"/>
        </w:rPr>
      </w:pPr>
      <w:r w:rsidRPr="00594930">
        <w:rPr>
          <w:rFonts w:eastAsia="SimSun"/>
          <w:snapToGrid w:val="0"/>
          <w:lang w:val="sv-SE"/>
        </w:rPr>
        <w:tab/>
      </w:r>
      <w:r w:rsidRPr="00A55ED4">
        <w:rPr>
          <w:rFonts w:eastAsia="SimSun"/>
          <w:snapToGrid w:val="0"/>
        </w:rPr>
        <w:t>id-IAB-Info-IAB-donor-CU,</w:t>
      </w:r>
    </w:p>
    <w:p w14:paraId="760A5785" w14:textId="77777777" w:rsidR="00D63CBB" w:rsidRPr="00EA5FA7" w:rsidRDefault="00D63CBB" w:rsidP="00D63CBB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ab/>
        <w:t>id-IAB-Barred,</w:t>
      </w:r>
    </w:p>
    <w:p w14:paraId="05CC9297" w14:textId="77777777" w:rsidR="00D63CBB" w:rsidRPr="006A7576" w:rsidRDefault="00D63CBB" w:rsidP="00D63CBB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id-SIB12-message,</w:t>
      </w:r>
    </w:p>
    <w:p w14:paraId="14205558" w14:textId="77777777" w:rsidR="00D63CBB" w:rsidRPr="006A7576" w:rsidRDefault="00D63CBB" w:rsidP="00D63CBB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id-SIB13-message,</w:t>
      </w:r>
    </w:p>
    <w:p w14:paraId="3776C412" w14:textId="77777777" w:rsidR="00D63CBB" w:rsidRPr="006A7576" w:rsidRDefault="00D63CBB" w:rsidP="00D63CBB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id-SIB14-message,</w:t>
      </w:r>
    </w:p>
    <w:p w14:paraId="624CBBBB" w14:textId="77777777" w:rsidR="00D63CBB" w:rsidRPr="006A7576" w:rsidRDefault="00D63CBB" w:rsidP="00D63CBB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id-UEAssistanceInformationEUTRA,</w:t>
      </w:r>
    </w:p>
    <w:p w14:paraId="34CAE2EE" w14:textId="77777777" w:rsidR="00D63CBB" w:rsidRPr="006A7576" w:rsidRDefault="00D63CBB" w:rsidP="00D63CBB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id-SL-PHY-MAC-RLC-Config,</w:t>
      </w:r>
    </w:p>
    <w:p w14:paraId="667090D0" w14:textId="77777777" w:rsidR="00D63CBB" w:rsidRPr="006A7576" w:rsidRDefault="00D63CBB" w:rsidP="00D63CBB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id-SL-ConfigDedicatedEUTRA</w:t>
      </w:r>
      <w:r>
        <w:rPr>
          <w:rFonts w:eastAsia="SimSun"/>
          <w:snapToGrid w:val="0"/>
        </w:rPr>
        <w:t>-Info</w:t>
      </w:r>
      <w:r w:rsidRPr="006A7576">
        <w:rPr>
          <w:rFonts w:eastAsia="SimSun"/>
          <w:snapToGrid w:val="0"/>
        </w:rPr>
        <w:t>,</w:t>
      </w:r>
    </w:p>
    <w:p w14:paraId="077058ED" w14:textId="77777777" w:rsidR="00D63CBB" w:rsidRPr="006A7576" w:rsidRDefault="00D63CBB" w:rsidP="00D63CBB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id-AlternativeQoSParaSetList,</w:t>
      </w:r>
    </w:p>
    <w:p w14:paraId="7C103C02" w14:textId="77777777" w:rsidR="00D63CBB" w:rsidRDefault="00D63CBB" w:rsidP="00D63CBB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id-CurrentQoSParaSetIndex,</w:t>
      </w:r>
    </w:p>
    <w:p w14:paraId="15DB169C" w14:textId="77777777" w:rsidR="00D63CBB" w:rsidRPr="00E06700" w:rsidRDefault="00D63CBB" w:rsidP="00D63CBB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id-CarrierList,</w:t>
      </w:r>
    </w:p>
    <w:p w14:paraId="10FF1825" w14:textId="77777777" w:rsidR="00D63CBB" w:rsidRPr="00E06700" w:rsidRDefault="00D63CBB" w:rsidP="00D63CBB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id-ULCarrierList,</w:t>
      </w:r>
    </w:p>
    <w:p w14:paraId="254E0322" w14:textId="77777777" w:rsidR="00D63CBB" w:rsidRPr="00E06700" w:rsidRDefault="00D63CBB" w:rsidP="00D63CBB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id-FrequencyShift7p5khz,</w:t>
      </w:r>
    </w:p>
    <w:p w14:paraId="3CDAF1F7" w14:textId="77777777" w:rsidR="00D63CBB" w:rsidRPr="00E06700" w:rsidRDefault="00D63CBB" w:rsidP="00D63CBB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id-SSB-PositionsInBurst,</w:t>
      </w:r>
    </w:p>
    <w:p w14:paraId="36815691" w14:textId="77777777" w:rsidR="00D63CBB" w:rsidRPr="00E06700" w:rsidRDefault="00D63CBB" w:rsidP="00D63CBB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 xml:space="preserve">id-NRPRACHConfig, </w:t>
      </w:r>
    </w:p>
    <w:p w14:paraId="1AE2B73E" w14:textId="77777777" w:rsidR="00D63CBB" w:rsidRDefault="00D63CBB" w:rsidP="00D63CBB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id-TDD-UL-DLConfigCommonNR,</w:t>
      </w:r>
    </w:p>
    <w:p w14:paraId="069C92B4" w14:textId="77777777" w:rsidR="00D63CBB" w:rsidRPr="00495DA4" w:rsidRDefault="00D63CBB" w:rsidP="00D63CBB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id-CNPacketDelayBudgetDownlink,</w:t>
      </w:r>
    </w:p>
    <w:p w14:paraId="3FB4BA50" w14:textId="77777777" w:rsidR="00D63CBB" w:rsidRPr="00495DA4" w:rsidRDefault="00D63CBB" w:rsidP="00D63CBB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id-CNPacketDelayBudgetUplink,</w:t>
      </w:r>
    </w:p>
    <w:p w14:paraId="135C6E60" w14:textId="77777777" w:rsidR="00D63CBB" w:rsidRPr="00495DA4" w:rsidRDefault="00D63CBB" w:rsidP="00D63CBB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id-ExtendedPacketDelayBudget,</w:t>
      </w:r>
    </w:p>
    <w:p w14:paraId="5C030E26" w14:textId="77777777" w:rsidR="00D63CBB" w:rsidRPr="00495DA4" w:rsidRDefault="00D63CBB" w:rsidP="00D63CBB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id-TSCTrafficCharacteristics,</w:t>
      </w:r>
    </w:p>
    <w:p w14:paraId="7C42A743" w14:textId="77777777" w:rsidR="00D63CBB" w:rsidRPr="00495DA4" w:rsidRDefault="00D63CBB" w:rsidP="00D63CBB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id-AdditionalPDCPDuplicationTNL-List,</w:t>
      </w:r>
    </w:p>
    <w:p w14:paraId="24179EEA" w14:textId="77777777" w:rsidR="00D63CBB" w:rsidRPr="00495DA4" w:rsidRDefault="00D63CBB" w:rsidP="00D63CBB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id-RLCDuplicationInformation,</w:t>
      </w:r>
    </w:p>
    <w:p w14:paraId="39384E4D" w14:textId="77777777" w:rsidR="00D63CBB" w:rsidRDefault="00D63CBB" w:rsidP="00D63CBB">
      <w:pPr>
        <w:pStyle w:val="PL"/>
      </w:pPr>
      <w:r w:rsidRPr="00495DA4">
        <w:rPr>
          <w:rFonts w:eastAsia="SimSun"/>
          <w:snapToGrid w:val="0"/>
        </w:rPr>
        <w:tab/>
        <w:t>id-AdditionalDuplicationIndication,</w:t>
      </w:r>
    </w:p>
    <w:p w14:paraId="4020AAE7" w14:textId="77777777" w:rsidR="00D63CBB" w:rsidRPr="00E52955" w:rsidRDefault="00D63CBB" w:rsidP="00D63CBB">
      <w:pPr>
        <w:pStyle w:val="PL"/>
        <w:rPr>
          <w:rFonts w:eastAsia="SimSun"/>
          <w:snapToGrid w:val="0"/>
        </w:rPr>
      </w:pPr>
      <w:r w:rsidRPr="00E52955">
        <w:rPr>
          <w:rFonts w:eastAsia="SimSun"/>
          <w:snapToGrid w:val="0"/>
        </w:rPr>
        <w:tab/>
        <w:t>id-mdtConfiguration,</w:t>
      </w:r>
    </w:p>
    <w:p w14:paraId="40492BF8" w14:textId="77777777" w:rsidR="00D63CBB" w:rsidRDefault="00D63CBB" w:rsidP="00D63CBB">
      <w:pPr>
        <w:pStyle w:val="PL"/>
        <w:rPr>
          <w:rFonts w:eastAsia="SimSun"/>
          <w:snapToGrid w:val="0"/>
        </w:rPr>
      </w:pPr>
      <w:r w:rsidRPr="00E52955">
        <w:rPr>
          <w:rFonts w:eastAsia="SimSun"/>
          <w:snapToGrid w:val="0"/>
        </w:rPr>
        <w:tab/>
        <w:t>id-TraceCollectionEntityURI,</w:t>
      </w:r>
    </w:p>
    <w:p w14:paraId="5228B0F2" w14:textId="77777777" w:rsidR="00D63CBB" w:rsidRDefault="00D63CBB" w:rsidP="00D63CBB">
      <w:pPr>
        <w:pStyle w:val="PL"/>
        <w:rPr>
          <w:snapToGrid w:val="0"/>
        </w:rPr>
      </w:pPr>
      <w:r>
        <w:rPr>
          <w:snapToGrid w:val="0"/>
        </w:rPr>
        <w:tab/>
        <w:t>id-NID,</w:t>
      </w:r>
    </w:p>
    <w:p w14:paraId="7E19044F" w14:textId="77777777" w:rsidR="00D63CBB" w:rsidRDefault="00D63CBB" w:rsidP="00D63CBB">
      <w:pPr>
        <w:pStyle w:val="PL"/>
      </w:pPr>
      <w:r>
        <w:rPr>
          <w:snapToGrid w:val="0"/>
        </w:rPr>
        <w:tab/>
      </w:r>
      <w:r w:rsidRPr="00EA5FA7">
        <w:t>id-</w:t>
      </w:r>
      <w:r>
        <w:t>NPNSupportInfo,</w:t>
      </w:r>
    </w:p>
    <w:p w14:paraId="20C74715" w14:textId="77777777" w:rsidR="00D63CBB" w:rsidRDefault="00D63CBB" w:rsidP="00D63CBB">
      <w:pPr>
        <w:pStyle w:val="PL"/>
      </w:pPr>
      <w:r>
        <w:lastRenderedPageBreak/>
        <w:tab/>
        <w:t>id-NPNBroadcastInformation,</w:t>
      </w:r>
    </w:p>
    <w:p w14:paraId="17FEB830" w14:textId="77777777" w:rsidR="00D63CBB" w:rsidRPr="0006035E" w:rsidRDefault="00D63CBB" w:rsidP="00D63CBB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06035E">
        <w:rPr>
          <w:rFonts w:eastAsia="SimSun"/>
          <w:snapToGrid w:val="0"/>
        </w:rPr>
        <w:t>id-AvailableSNPN-ID-List,</w:t>
      </w:r>
    </w:p>
    <w:p w14:paraId="21ECCED3" w14:textId="77777777" w:rsidR="00D63CBB" w:rsidRDefault="00D63CBB" w:rsidP="00D63CBB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06035E">
        <w:rPr>
          <w:rFonts w:eastAsia="SimSun"/>
          <w:snapToGrid w:val="0"/>
        </w:rPr>
        <w:t>id-SIB10-message,</w:t>
      </w:r>
    </w:p>
    <w:p w14:paraId="14C72FC6" w14:textId="77777777" w:rsidR="00D63CBB" w:rsidRDefault="00D63CBB" w:rsidP="00D63CBB">
      <w:pPr>
        <w:pStyle w:val="PL"/>
        <w:rPr>
          <w:rFonts w:eastAsia="SimSun"/>
          <w:snapToGrid w:val="0"/>
        </w:rPr>
      </w:pPr>
      <w:r w:rsidRPr="004531F7">
        <w:rPr>
          <w:rFonts w:eastAsia="SimSun"/>
          <w:snapToGrid w:val="0"/>
        </w:rPr>
        <w:tab/>
        <w:t>id-RequestedP-MaxFR2,</w:t>
      </w:r>
    </w:p>
    <w:p w14:paraId="38807E78" w14:textId="77777777" w:rsidR="00D63CBB" w:rsidRDefault="00D63CBB" w:rsidP="00D63CBB">
      <w:pPr>
        <w:pStyle w:val="PL"/>
        <w:rPr>
          <w:snapToGrid w:val="0"/>
          <w:lang w:eastAsia="zh-CN"/>
        </w:rPr>
      </w:pPr>
      <w:r w:rsidRPr="00FD0425">
        <w:rPr>
          <w:snapToGrid w:val="0"/>
        </w:rPr>
        <w:tab/>
      </w:r>
      <w:r w:rsidRPr="00FD0425">
        <w:rPr>
          <w:snapToGrid w:val="0"/>
          <w:lang w:eastAsia="zh-CN"/>
        </w:rPr>
        <w:t>id-</w:t>
      </w:r>
      <w:r>
        <w:rPr>
          <w:snapToGrid w:val="0"/>
          <w:lang w:eastAsia="zh-CN"/>
        </w:rPr>
        <w:t>DLCarrier</w:t>
      </w:r>
      <w:r w:rsidRPr="00276839">
        <w:rPr>
          <w:snapToGrid w:val="0"/>
          <w:lang w:eastAsia="zh-CN"/>
        </w:rPr>
        <w:t>List</w:t>
      </w:r>
      <w:r>
        <w:rPr>
          <w:snapToGrid w:val="0"/>
          <w:lang w:eastAsia="zh-CN"/>
        </w:rPr>
        <w:t>,</w:t>
      </w:r>
    </w:p>
    <w:p w14:paraId="34809CA2" w14:textId="77777777" w:rsidR="00D63CBB" w:rsidRDefault="00D63CBB" w:rsidP="00D63CBB">
      <w:pPr>
        <w:pStyle w:val="PL"/>
        <w:rPr>
          <w:rFonts w:eastAsia="SimSun"/>
          <w:snapToGrid w:val="0"/>
        </w:rPr>
      </w:pPr>
      <w:r w:rsidRPr="00CA124E">
        <w:rPr>
          <w:rFonts w:eastAsia="SimSun"/>
          <w:snapToGrid w:val="0"/>
        </w:rPr>
        <w:tab/>
        <w:t>id-</w:t>
      </w:r>
      <w:r>
        <w:rPr>
          <w:rFonts w:eastAsia="SimSun"/>
          <w:snapToGrid w:val="0"/>
        </w:rPr>
        <w:t>Extended</w:t>
      </w:r>
      <w:r w:rsidRPr="00CA124E">
        <w:rPr>
          <w:rFonts w:eastAsia="SimSun"/>
          <w:snapToGrid w:val="0"/>
        </w:rPr>
        <w:t>TAISliceSupportList,</w:t>
      </w:r>
    </w:p>
    <w:p w14:paraId="4505C0ED" w14:textId="77777777" w:rsidR="00D63CBB" w:rsidRPr="00594930" w:rsidRDefault="00D63CBB" w:rsidP="00D63CBB">
      <w:pPr>
        <w:pStyle w:val="PL"/>
        <w:rPr>
          <w:lang w:val="en-US"/>
        </w:rPr>
      </w:pPr>
      <w:r>
        <w:rPr>
          <w:rFonts w:eastAsia="SimSun"/>
          <w:snapToGrid w:val="0"/>
        </w:rPr>
        <w:tab/>
      </w:r>
      <w:r w:rsidRPr="00594930">
        <w:rPr>
          <w:lang w:val="en-US"/>
        </w:rPr>
        <w:t>id-E-CID-MeasurementQuantities-Item,</w:t>
      </w:r>
    </w:p>
    <w:p w14:paraId="08C72848" w14:textId="77777777" w:rsidR="00D63CBB" w:rsidRPr="00594930" w:rsidRDefault="00D63CBB" w:rsidP="00D63CBB">
      <w:pPr>
        <w:pStyle w:val="PL"/>
        <w:rPr>
          <w:lang w:val="en-US"/>
        </w:rPr>
      </w:pPr>
      <w:r w:rsidRPr="00594930">
        <w:rPr>
          <w:lang w:val="en-US"/>
        </w:rPr>
        <w:tab/>
        <w:t>id-ConfiguredTACIndication,</w:t>
      </w:r>
    </w:p>
    <w:p w14:paraId="5B610003" w14:textId="77777777" w:rsidR="00D63CBB" w:rsidRPr="00594930" w:rsidRDefault="00D63CBB" w:rsidP="00D63CBB">
      <w:pPr>
        <w:pStyle w:val="PL"/>
        <w:rPr>
          <w:lang w:val="en-US"/>
        </w:rPr>
      </w:pPr>
      <w:r w:rsidRPr="00594930">
        <w:rPr>
          <w:lang w:val="en-US"/>
        </w:rPr>
        <w:tab/>
      </w:r>
      <w:r w:rsidRPr="00EA5FA7">
        <w:rPr>
          <w:rFonts w:eastAsia="SimSun"/>
          <w:snapToGrid w:val="0"/>
        </w:rPr>
        <w:t>id-NRCGI,</w:t>
      </w:r>
    </w:p>
    <w:p w14:paraId="334A5339" w14:textId="77777777" w:rsidR="00D63CBB" w:rsidRPr="008779B9" w:rsidRDefault="00D63CBB" w:rsidP="00D63CBB">
      <w:pPr>
        <w:pStyle w:val="PL"/>
        <w:rPr>
          <w:lang w:eastAsia="en-GB"/>
        </w:rPr>
      </w:pPr>
      <w:r w:rsidRPr="00E2700E">
        <w:rPr>
          <w:lang w:eastAsia="en-GB"/>
        </w:rPr>
        <w:tab/>
        <w:t>id-SFN-Offset,</w:t>
      </w:r>
    </w:p>
    <w:p w14:paraId="45678D45" w14:textId="77777777" w:rsidR="00D63CBB" w:rsidRDefault="00D63CBB" w:rsidP="00D63CBB">
      <w:pPr>
        <w:pStyle w:val="PL"/>
      </w:pPr>
      <w:r>
        <w:rPr>
          <w:snapToGrid w:val="0"/>
        </w:rPr>
        <w:tab/>
      </w:r>
      <w:r w:rsidRPr="00495DA4">
        <w:rPr>
          <w:snapToGrid w:val="0"/>
        </w:rPr>
        <w:t>id-</w:t>
      </w:r>
      <w:r>
        <w:rPr>
          <w:snapToGrid w:val="0"/>
        </w:rPr>
        <w:t>TransmissionStopIndicator,</w:t>
      </w:r>
    </w:p>
    <w:p w14:paraId="30A3688F" w14:textId="77777777" w:rsidR="00D63CBB" w:rsidRPr="00594930" w:rsidRDefault="00D63CBB" w:rsidP="00D63CBB">
      <w:pPr>
        <w:pStyle w:val="PL"/>
        <w:rPr>
          <w:lang w:val="en-US" w:eastAsia="zh-CN"/>
        </w:rPr>
      </w:pPr>
      <w:r w:rsidRPr="00594930">
        <w:rPr>
          <w:lang w:val="en-US"/>
        </w:rPr>
        <w:tab/>
      </w:r>
      <w:r w:rsidRPr="00EA5FA7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SrsFrequency</w:t>
      </w:r>
      <w:r>
        <w:rPr>
          <w:rFonts w:eastAsia="SimSun" w:hint="eastAsia"/>
          <w:snapToGrid w:val="0"/>
          <w:lang w:eastAsia="zh-CN"/>
        </w:rPr>
        <w:t>,</w:t>
      </w:r>
    </w:p>
    <w:p w14:paraId="07EEFD49" w14:textId="77777777" w:rsidR="00D63CBB" w:rsidRPr="00594930" w:rsidRDefault="00D63CBB" w:rsidP="00D63CBB">
      <w:pPr>
        <w:pStyle w:val="PL"/>
        <w:rPr>
          <w:lang w:val="en-US"/>
        </w:rPr>
      </w:pPr>
      <w:r w:rsidRPr="00594930">
        <w:rPr>
          <w:lang w:val="en-US"/>
        </w:rPr>
        <w:tab/>
      </w:r>
      <w:r>
        <w:rPr>
          <w:rFonts w:eastAsia="SimSun"/>
        </w:rPr>
        <w:t>id-E</w:t>
      </w:r>
      <w:r w:rsidRPr="001A4138">
        <w:rPr>
          <w:snapToGrid w:val="0"/>
        </w:rPr>
        <w:t>stimatedArrivalProbability</w:t>
      </w:r>
      <w:r>
        <w:rPr>
          <w:snapToGrid w:val="0"/>
        </w:rPr>
        <w:t>,</w:t>
      </w:r>
    </w:p>
    <w:p w14:paraId="767789FF" w14:textId="77777777" w:rsidR="00D63CBB" w:rsidRPr="00594930" w:rsidRDefault="00D63CBB" w:rsidP="00D63CBB">
      <w:pPr>
        <w:pStyle w:val="PL"/>
        <w:rPr>
          <w:lang w:val="en-US"/>
        </w:rPr>
      </w:pPr>
      <w:r w:rsidRPr="00DA11D0">
        <w:rPr>
          <w:snapToGrid w:val="0"/>
          <w:lang w:eastAsia="zh-CN"/>
        </w:rPr>
        <w:tab/>
      </w:r>
      <w:r w:rsidRPr="00DA11D0">
        <w:rPr>
          <w:rFonts w:hint="eastAsia"/>
          <w:snapToGrid w:val="0"/>
          <w:lang w:eastAsia="zh-CN"/>
        </w:rPr>
        <w:t>id-Supported-MBS-FSA-ID-List</w:t>
      </w:r>
      <w:r w:rsidRPr="00D96CB4">
        <w:rPr>
          <w:rFonts w:hint="eastAsia"/>
          <w:lang w:eastAsia="zh-CN"/>
        </w:rPr>
        <w:t>,</w:t>
      </w:r>
    </w:p>
    <w:p w14:paraId="62F5E97B" w14:textId="77777777" w:rsidR="00D63CBB" w:rsidRPr="00594930" w:rsidRDefault="00D63CBB" w:rsidP="00D63CBB">
      <w:pPr>
        <w:pStyle w:val="PL"/>
        <w:rPr>
          <w:lang w:val="en-US"/>
        </w:rPr>
      </w:pPr>
      <w:r>
        <w:rPr>
          <w:snapToGrid w:val="0"/>
        </w:rPr>
        <w:tab/>
      </w:r>
      <w:r w:rsidRPr="00EA5FA7">
        <w:rPr>
          <w:snapToGrid w:val="0"/>
        </w:rPr>
        <w:t>id-</w:t>
      </w:r>
      <w:r>
        <w:rPr>
          <w:snapToGrid w:val="0"/>
        </w:rPr>
        <w:t>TRPType,</w:t>
      </w:r>
    </w:p>
    <w:p w14:paraId="0F0AF877" w14:textId="77777777" w:rsidR="00D63CBB" w:rsidRPr="00594930" w:rsidRDefault="00D63CBB" w:rsidP="00D63CBB">
      <w:pPr>
        <w:pStyle w:val="PL"/>
        <w:rPr>
          <w:lang w:val="en-US"/>
        </w:rPr>
      </w:pPr>
      <w:r w:rsidRPr="00594930">
        <w:rPr>
          <w:lang w:val="en-US"/>
        </w:rPr>
        <w:tab/>
        <w:t>id-SRSSpatialRelationPerSRSResource,</w:t>
      </w:r>
    </w:p>
    <w:p w14:paraId="32EAAC79" w14:textId="77777777" w:rsidR="00D63CBB" w:rsidRPr="00594930" w:rsidRDefault="00D63CBB" w:rsidP="00D63CBB">
      <w:pPr>
        <w:pStyle w:val="PL"/>
        <w:rPr>
          <w:rFonts w:eastAsia="MS Gothic"/>
          <w:lang w:val="en-US"/>
        </w:rPr>
      </w:pPr>
      <w:r w:rsidRPr="00DA11D0">
        <w:tab/>
        <w:t>id-MBS-Broadcast-NeighbourCellList,</w:t>
      </w:r>
    </w:p>
    <w:p w14:paraId="6FE75D1E" w14:textId="77777777" w:rsidR="00D63CBB" w:rsidRDefault="00D63CBB" w:rsidP="00D63CBB">
      <w:pPr>
        <w:pStyle w:val="PL"/>
        <w:rPr>
          <w:snapToGrid w:val="0"/>
          <w:lang w:eastAsia="zh-CN"/>
        </w:rPr>
      </w:pPr>
      <w:r w:rsidRPr="00B77FF7">
        <w:rPr>
          <w:snapToGrid w:val="0"/>
          <w:lang w:eastAsia="zh-CN"/>
        </w:rPr>
        <w:tab/>
        <w:t>id-</w:t>
      </w:r>
      <w:r>
        <w:rPr>
          <w:snapToGrid w:val="0"/>
          <w:lang w:eastAsia="zh-CN"/>
        </w:rPr>
        <w:t>PDCPTerminatingNode</w:t>
      </w:r>
      <w:r w:rsidRPr="007E62B0">
        <w:rPr>
          <w:snapToGrid w:val="0"/>
          <w:lang w:eastAsia="zh-CN"/>
        </w:rPr>
        <w:t>DL</w:t>
      </w:r>
      <w:r w:rsidRPr="00B77FF7">
        <w:rPr>
          <w:snapToGrid w:val="0"/>
          <w:lang w:eastAsia="zh-CN"/>
        </w:rPr>
        <w:t>TNLAddrInfo,</w:t>
      </w:r>
    </w:p>
    <w:p w14:paraId="19EC4CD3" w14:textId="77777777" w:rsidR="00D63CBB" w:rsidRPr="00594930" w:rsidRDefault="00D63CBB" w:rsidP="00D63CBB">
      <w:pPr>
        <w:pStyle w:val="PL"/>
        <w:rPr>
          <w:lang w:val="en-US"/>
        </w:rPr>
      </w:pPr>
      <w:r w:rsidRPr="00594930">
        <w:rPr>
          <w:lang w:val="en-US"/>
        </w:rPr>
        <w:tab/>
        <w:t>id-ENBDLTNLAddress,</w:t>
      </w:r>
    </w:p>
    <w:p w14:paraId="194BF6F9" w14:textId="77777777" w:rsidR="00D63CBB" w:rsidRPr="00E219DC" w:rsidRDefault="00D63CBB" w:rsidP="00D63CBB">
      <w:pPr>
        <w:pStyle w:val="PL"/>
        <w:rPr>
          <w:rFonts w:eastAsia="SimSun"/>
          <w:snapToGrid w:val="0"/>
        </w:rPr>
      </w:pPr>
      <w:r>
        <w:rPr>
          <w:snapToGrid w:val="0"/>
          <w:lang w:eastAsia="zh-CN"/>
        </w:rPr>
        <w:tab/>
      </w:r>
      <w:r w:rsidRPr="00EA5FA7">
        <w:rPr>
          <w:rFonts w:eastAsia="SimSun"/>
          <w:snapToGrid w:val="0"/>
        </w:rPr>
        <w:t>id-</w:t>
      </w:r>
      <w:r w:rsidRPr="00E17648">
        <w:t>PRS-Resource-ID</w:t>
      </w:r>
      <w:r>
        <w:t>,</w:t>
      </w:r>
    </w:p>
    <w:p w14:paraId="124E6A67" w14:textId="77777777" w:rsidR="00D63CBB" w:rsidRPr="00594930" w:rsidRDefault="00D63CBB" w:rsidP="00D63CBB">
      <w:pPr>
        <w:pStyle w:val="PL"/>
        <w:rPr>
          <w:lang w:val="en-US"/>
        </w:rPr>
      </w:pPr>
      <w:r>
        <w:rPr>
          <w:snapToGrid w:val="0"/>
        </w:rPr>
        <w:tab/>
      </w:r>
      <w:r>
        <w:t>id-LocationMeasurementInformation,</w:t>
      </w:r>
    </w:p>
    <w:p w14:paraId="6554B0E1" w14:textId="77777777" w:rsidR="00D63CBB" w:rsidRPr="006A6F20" w:rsidRDefault="00D63CBB" w:rsidP="00D63CBB">
      <w:pPr>
        <w:pStyle w:val="PL"/>
      </w:pPr>
      <w:r w:rsidRPr="006A6F20">
        <w:tab/>
        <w:t>id-</w:t>
      </w:r>
      <w:r w:rsidRPr="006A6F20">
        <w:rPr>
          <w:rFonts w:eastAsia="SimSun"/>
        </w:rPr>
        <w:t>Sli</w:t>
      </w:r>
      <w:r w:rsidRPr="006A6F20">
        <w:rPr>
          <w:rFonts w:eastAsia="SimSun"/>
        </w:rPr>
        <w:lastRenderedPageBreak/>
        <w:t>ceRadioResourceStatus,</w:t>
      </w:r>
    </w:p>
    <w:p w14:paraId="7D12A22B" w14:textId="77777777" w:rsidR="00D63CBB" w:rsidRPr="006A6F20" w:rsidRDefault="00D63CBB" w:rsidP="00D63CBB">
      <w:pPr>
        <w:pStyle w:val="PL"/>
        <w:rPr>
          <w:rFonts w:eastAsia="SimSun"/>
        </w:rPr>
      </w:pPr>
      <w:r w:rsidRPr="006A6F20">
        <w:tab/>
        <w:t>id-</w:t>
      </w:r>
      <w:r w:rsidRPr="006A6F20">
        <w:rPr>
          <w:rFonts w:eastAsia="SimSun"/>
        </w:rPr>
        <w:t>CompositeAvailableCapacity-SUL,</w:t>
      </w:r>
    </w:p>
    <w:p w14:paraId="4EE4442E" w14:textId="77777777" w:rsidR="00D63CBB" w:rsidRPr="0030753D" w:rsidRDefault="00D63CBB" w:rsidP="00D63CBB">
      <w:pPr>
        <w:pStyle w:val="PL"/>
        <w:rPr>
          <w:rFonts w:eastAsia="SimSun"/>
        </w:rPr>
      </w:pPr>
      <w:r w:rsidRPr="0030753D">
        <w:rPr>
          <w:rFonts w:eastAsia="SimSun"/>
        </w:rPr>
        <w:tab/>
      </w:r>
      <w:r w:rsidRPr="00A62795">
        <w:t>id-NR-U,</w:t>
      </w:r>
    </w:p>
    <w:p w14:paraId="26187C98" w14:textId="77777777" w:rsidR="00D63CBB" w:rsidRPr="006A6F20" w:rsidRDefault="00D63CBB" w:rsidP="00D63CBB">
      <w:pPr>
        <w:pStyle w:val="PL"/>
      </w:pPr>
      <w:r w:rsidRPr="006A6F20">
        <w:rPr>
          <w:rFonts w:cs="Arial"/>
          <w:szCs w:val="18"/>
          <w:lang w:eastAsia="ja-JP"/>
        </w:rPr>
        <w:tab/>
        <w:t>id-NR-U-Channel-List,</w:t>
      </w:r>
    </w:p>
    <w:p w14:paraId="14708B91" w14:textId="77777777" w:rsidR="00D63CBB" w:rsidRPr="006A6F20" w:rsidRDefault="00D63CBB" w:rsidP="00D63CBB">
      <w:pPr>
        <w:pStyle w:val="PL"/>
      </w:pPr>
      <w:r w:rsidRPr="006A6F20">
        <w:tab/>
        <w:t>id-MIMOPRBusageInformation,</w:t>
      </w:r>
    </w:p>
    <w:p w14:paraId="3CA703EE" w14:textId="77777777" w:rsidR="00D63CBB" w:rsidRDefault="00D63CBB" w:rsidP="00D63CBB">
      <w:pPr>
        <w:pStyle w:val="PL"/>
      </w:pPr>
      <w:r>
        <w:tab/>
        <w:t>id-IngressNonF1terminatingTopologyIndicator,</w:t>
      </w:r>
    </w:p>
    <w:p w14:paraId="6E4E9B86" w14:textId="77777777" w:rsidR="00D63CBB" w:rsidRDefault="00D63CBB" w:rsidP="00D63CBB">
      <w:pPr>
        <w:pStyle w:val="PL"/>
      </w:pPr>
      <w:r>
        <w:tab/>
        <w:t>id-NonF1terminatingTopologyIndicator,</w:t>
      </w:r>
    </w:p>
    <w:p w14:paraId="58B14A41" w14:textId="77777777" w:rsidR="00D63CBB" w:rsidRDefault="00D63CBB" w:rsidP="00D63CBB">
      <w:pPr>
        <w:pStyle w:val="PL"/>
      </w:pPr>
      <w:r>
        <w:tab/>
        <w:t>id-EgressNonF1terminatingTopologyIndicator,</w:t>
      </w:r>
    </w:p>
    <w:p w14:paraId="247A9314" w14:textId="77777777" w:rsidR="00D63CBB" w:rsidRDefault="00D63CBB" w:rsidP="00D63CBB">
      <w:pPr>
        <w:pStyle w:val="PL"/>
      </w:pPr>
      <w:r>
        <w:tab/>
        <w:t>id-rBSetConfiguration,</w:t>
      </w:r>
    </w:p>
    <w:p w14:paraId="0D693C96" w14:textId="77777777" w:rsidR="00D63CBB" w:rsidRDefault="00D63CBB" w:rsidP="00D63CBB">
      <w:pPr>
        <w:pStyle w:val="PL"/>
      </w:pPr>
      <w:r>
        <w:tab/>
        <w:t>id-frequency-Domain-HSNA-Configuration-List,</w:t>
      </w:r>
    </w:p>
    <w:p w14:paraId="19460390" w14:textId="77777777" w:rsidR="00D63CBB" w:rsidRDefault="00D63CBB" w:rsidP="00D63CBB">
      <w:pPr>
        <w:pStyle w:val="PL"/>
      </w:pPr>
      <w:r>
        <w:tab/>
        <w:t>id-child-IAB-Nodes-NA-Resource-List,</w:t>
      </w:r>
    </w:p>
    <w:p w14:paraId="2E036037" w14:textId="77777777" w:rsidR="00D63CBB" w:rsidRDefault="00D63CBB" w:rsidP="00D63CBB">
      <w:pPr>
        <w:pStyle w:val="PL"/>
      </w:pPr>
      <w:r>
        <w:tab/>
        <w:t>id-Parent-IAB-Nodes-NA-Resource-Configuration-List,</w:t>
      </w:r>
    </w:p>
    <w:p w14:paraId="528EDA99" w14:textId="77777777" w:rsidR="00D63CBB" w:rsidRDefault="00D63CBB" w:rsidP="00D63CBB">
      <w:pPr>
        <w:pStyle w:val="PL"/>
      </w:pPr>
      <w:r>
        <w:tab/>
        <w:t>id-uL-FreqInfo,</w:t>
      </w:r>
    </w:p>
    <w:p w14:paraId="4D64F766" w14:textId="77777777" w:rsidR="00D63CBB" w:rsidRDefault="00D63CBB" w:rsidP="00D63CBB">
      <w:pPr>
        <w:pStyle w:val="PL"/>
      </w:pPr>
      <w:r>
        <w:tab/>
        <w:t>id-uL-Transmission-Bandwidth,</w:t>
      </w:r>
    </w:p>
    <w:p w14:paraId="3573D966" w14:textId="77777777" w:rsidR="00D63CBB" w:rsidRDefault="00D63CBB" w:rsidP="00D63CBB">
      <w:pPr>
        <w:pStyle w:val="PL"/>
      </w:pPr>
      <w:r>
        <w:tab/>
        <w:t>id-dL-FreqInfo,</w:t>
      </w:r>
    </w:p>
    <w:p w14:paraId="3867F3A0" w14:textId="77777777" w:rsidR="00D63CBB" w:rsidRDefault="00D63CBB" w:rsidP="00D63CBB">
      <w:pPr>
        <w:pStyle w:val="PL"/>
      </w:pPr>
      <w:r>
        <w:tab/>
        <w:t>id-dL-Transmission-Bandwidth,</w:t>
      </w:r>
    </w:p>
    <w:p w14:paraId="06FA053D" w14:textId="77777777" w:rsidR="00D63CBB" w:rsidRDefault="00D63CBB" w:rsidP="00D63CBB">
      <w:pPr>
        <w:pStyle w:val="PL"/>
      </w:pPr>
      <w:r>
        <w:tab/>
        <w:t>id-uL-NR-Carrier-List,</w:t>
      </w:r>
    </w:p>
    <w:p w14:paraId="40A7ACE8" w14:textId="77777777" w:rsidR="00D63CBB" w:rsidRDefault="00D63CBB" w:rsidP="00D63CBB">
      <w:pPr>
        <w:pStyle w:val="PL"/>
      </w:pPr>
      <w:r>
        <w:tab/>
        <w:t>id-dL-NR-Carrier-List,</w:t>
      </w:r>
    </w:p>
    <w:p w14:paraId="7BA11F83" w14:textId="77777777" w:rsidR="00D63CBB" w:rsidRDefault="00D63CBB" w:rsidP="00D63CBB">
      <w:pPr>
        <w:pStyle w:val="PL"/>
      </w:pPr>
      <w:r>
        <w:tab/>
        <w:t>id-nRFreqInfo,</w:t>
      </w:r>
    </w:p>
    <w:p w14:paraId="6F42DF9F" w14:textId="77777777" w:rsidR="00D63CBB" w:rsidRDefault="00D63CBB" w:rsidP="00D63CBB">
      <w:pPr>
        <w:pStyle w:val="PL"/>
      </w:pPr>
      <w:r>
        <w:tab/>
        <w:t>id-transmission-Bandwidth,</w:t>
      </w:r>
    </w:p>
    <w:p w14:paraId="7389BA57" w14:textId="77777777" w:rsidR="00D63CBB" w:rsidRDefault="00D63CBB" w:rsidP="00D63CBB">
      <w:pPr>
        <w:pStyle w:val="PL"/>
      </w:pPr>
      <w:r>
        <w:tab/>
        <w:t>id-nR-Carrier-List,</w:t>
      </w:r>
    </w:p>
    <w:p w14:paraId="05BE84E2" w14:textId="77777777" w:rsidR="00D63CBB" w:rsidRPr="00902E58" w:rsidRDefault="00D63CBB" w:rsidP="00D63CBB">
      <w:pPr>
        <w:pStyle w:val="PL"/>
      </w:pPr>
      <w:r>
        <w:tab/>
        <w:t>id-permutation,</w:t>
      </w:r>
    </w:p>
    <w:p w14:paraId="78FC8D84" w14:textId="77777777" w:rsidR="00D63CBB" w:rsidRPr="00594930" w:rsidRDefault="00D63CBB" w:rsidP="00D63CBB">
      <w:pPr>
        <w:pStyle w:val="PL"/>
        <w:rPr>
          <w:lang w:val="en-US"/>
        </w:rPr>
      </w:pPr>
      <w:r>
        <w:rPr>
          <w:snapToGrid w:val="0"/>
        </w:rPr>
        <w:tab/>
        <w:t>id-M5ReportAmount</w:t>
      </w:r>
      <w:r w:rsidRPr="00594930">
        <w:rPr>
          <w:lang w:val="en-US"/>
        </w:rPr>
        <w:t>,</w:t>
      </w:r>
    </w:p>
    <w:p w14:paraId="0BCE02BC" w14:textId="77777777" w:rsidR="00D63CBB" w:rsidRPr="00594930" w:rsidRDefault="00D63CBB" w:rsidP="00D63CBB">
      <w:pPr>
        <w:pStyle w:val="PL"/>
        <w:rPr>
          <w:lang w:val="en-US"/>
        </w:rPr>
      </w:pPr>
      <w:r>
        <w:rPr>
          <w:snapToGrid w:val="0"/>
        </w:rPr>
        <w:tab/>
        <w:t>id-M6ReportAmount</w:t>
      </w:r>
      <w:r w:rsidRPr="00594930">
        <w:rPr>
          <w:lang w:val="en-US"/>
        </w:rPr>
        <w:t>,</w:t>
      </w:r>
    </w:p>
    <w:p w14:paraId="794B8A7C" w14:textId="77777777" w:rsidR="00D63CBB" w:rsidRPr="00594930" w:rsidRDefault="00D63CBB" w:rsidP="00D63CBB">
      <w:pPr>
        <w:pStyle w:val="PL"/>
        <w:rPr>
          <w:rFonts w:eastAsia="Malgun Gothic"/>
          <w:lang w:val="en-US"/>
        </w:rPr>
      </w:pPr>
      <w:r>
        <w:rPr>
          <w:snapToGrid w:val="0"/>
        </w:rPr>
        <w:tab/>
        <w:t>id-M7ReportAmount</w:t>
      </w:r>
      <w:r w:rsidRPr="00594930">
        <w:rPr>
          <w:lang w:val="en-US"/>
        </w:rPr>
        <w:t>,</w:t>
      </w:r>
    </w:p>
    <w:p w14:paraId="620CACFB" w14:textId="77777777" w:rsidR="00D63CBB" w:rsidRPr="00594930" w:rsidRDefault="00D63CBB" w:rsidP="00D63CBB">
      <w:pPr>
        <w:pStyle w:val="PL"/>
        <w:rPr>
          <w:lang w:val="en-US"/>
        </w:rPr>
      </w:pPr>
      <w:r>
        <w:rPr>
          <w:snapToGrid w:val="0"/>
        </w:rPr>
        <w:tab/>
      </w:r>
      <w:r w:rsidRPr="00EE063F">
        <w:t>id-</w:t>
      </w:r>
      <w:r>
        <w:t>SurvivalTime,</w:t>
      </w:r>
    </w:p>
    <w:p w14:paraId="1B5515A4" w14:textId="77777777" w:rsidR="00D63CBB" w:rsidRPr="00594930" w:rsidRDefault="00D63CBB" w:rsidP="00D63CBB">
      <w:pPr>
        <w:pStyle w:val="PL"/>
        <w:rPr>
          <w:lang w:val="en-US"/>
        </w:rPr>
      </w:pPr>
      <w:r w:rsidRPr="00594930">
        <w:rPr>
          <w:lang w:val="en-US"/>
        </w:rPr>
        <w:tab/>
        <w:t>id-PDCMeasurementQuantities-Item,</w:t>
      </w:r>
    </w:p>
    <w:p w14:paraId="2A2C031B" w14:textId="77777777" w:rsidR="00D63CBB" w:rsidRDefault="00D63CBB" w:rsidP="00D63CBB">
      <w:pPr>
        <w:pStyle w:val="PL"/>
        <w:rPr>
          <w:snapToGrid w:val="0"/>
        </w:rPr>
      </w:pPr>
      <w:r>
        <w:rPr>
          <w:snapToGrid w:val="0"/>
        </w:rPr>
        <w:tab/>
      </w:r>
      <w:r w:rsidRPr="001645CB">
        <w:rPr>
          <w:snapToGrid w:val="0"/>
        </w:rPr>
        <w:t>id-</w:t>
      </w:r>
      <w:r>
        <w:rPr>
          <w:snapToGrid w:val="0"/>
        </w:rPr>
        <w:t>OnDemandPRS,</w:t>
      </w:r>
    </w:p>
    <w:p w14:paraId="757FE411" w14:textId="77777777" w:rsidR="00D63CBB" w:rsidRDefault="00D63CBB" w:rsidP="00D63CBB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1645CB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AoA-SearchWindow,</w:t>
      </w:r>
    </w:p>
    <w:p w14:paraId="465D6865" w14:textId="77777777" w:rsidR="00D63CBB" w:rsidRDefault="00D63CBB" w:rsidP="00D63CBB">
      <w:pPr>
        <w:pStyle w:val="PL"/>
      </w:pPr>
      <w:r>
        <w:rPr>
          <w:rFonts w:eastAsia="SimSun"/>
          <w:snapToGrid w:val="0"/>
        </w:rPr>
        <w:tab/>
        <w:t>id-ZoAInformation,</w:t>
      </w:r>
      <w:r w:rsidRPr="0096779A">
        <w:t xml:space="preserve"> </w:t>
      </w:r>
    </w:p>
    <w:p w14:paraId="087ACD13" w14:textId="77777777" w:rsidR="00D63CBB" w:rsidRPr="0096779A" w:rsidRDefault="00D63CBB" w:rsidP="00D63CBB">
      <w:pPr>
        <w:pStyle w:val="PL"/>
        <w:rPr>
          <w:rFonts w:eastAsia="SimSun"/>
          <w:snapToGrid w:val="0"/>
        </w:rPr>
      </w:pPr>
      <w:r>
        <w:tab/>
      </w:r>
      <w:r w:rsidRPr="0096779A">
        <w:rPr>
          <w:rFonts w:eastAsia="SimSun"/>
          <w:snapToGrid w:val="0"/>
        </w:rPr>
        <w:t>id-ARPLocationInfo,</w:t>
      </w:r>
    </w:p>
    <w:p w14:paraId="6A1A1855" w14:textId="77777777" w:rsidR="00D63CBB" w:rsidRDefault="00D63CBB" w:rsidP="00D63CBB">
      <w:pPr>
        <w:pStyle w:val="PL"/>
        <w:rPr>
          <w:rFonts w:eastAsia="SimSun"/>
          <w:snapToGrid w:val="0"/>
        </w:rPr>
      </w:pPr>
      <w:r w:rsidRPr="0096779A">
        <w:rPr>
          <w:rFonts w:eastAsia="SimSun"/>
          <w:snapToGrid w:val="0"/>
        </w:rPr>
        <w:tab/>
        <w:t>id-ARP-ID,</w:t>
      </w:r>
    </w:p>
    <w:p w14:paraId="06246B32" w14:textId="77777777" w:rsidR="00D63CBB" w:rsidRPr="00AA1689" w:rsidRDefault="00D63CBB" w:rsidP="00D63CBB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lastRenderedPageBreak/>
        <w:tab/>
        <w:t>id-</w:t>
      </w:r>
      <w:r w:rsidRPr="00AA1689">
        <w:rPr>
          <w:rFonts w:eastAsia="Calibri"/>
          <w:lang w:eastAsia="ja-JP"/>
        </w:rPr>
        <w:t>MultipleULAoA</w:t>
      </w:r>
      <w:r>
        <w:rPr>
          <w:rFonts w:eastAsia="Calibri"/>
          <w:lang w:eastAsia="ja-JP"/>
        </w:rPr>
        <w:t>,</w:t>
      </w:r>
    </w:p>
    <w:p w14:paraId="3E31095F" w14:textId="77777777" w:rsidR="00D63CBB" w:rsidRPr="00AA1689" w:rsidRDefault="00D63CBB" w:rsidP="00D63CBB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</w:t>
      </w:r>
      <w:r w:rsidRPr="00AA1689">
        <w:rPr>
          <w:rFonts w:eastAsia="Calibri"/>
          <w:lang w:eastAsia="ja-JP"/>
        </w:rPr>
        <w:t>UL</w:t>
      </w:r>
      <w:r>
        <w:rPr>
          <w:rFonts w:eastAsia="Calibri"/>
          <w:lang w:eastAsia="ja-JP"/>
        </w:rPr>
        <w:t>-</w:t>
      </w:r>
      <w:r w:rsidRPr="00AA1689">
        <w:rPr>
          <w:rFonts w:eastAsia="Calibri"/>
          <w:lang w:eastAsia="ja-JP"/>
        </w:rPr>
        <w:t>SRS-RSRPP</w:t>
      </w:r>
      <w:r>
        <w:rPr>
          <w:rFonts w:eastAsia="Calibri"/>
          <w:lang w:eastAsia="ja-JP"/>
        </w:rPr>
        <w:t>,</w:t>
      </w:r>
    </w:p>
    <w:p w14:paraId="7A4161CB" w14:textId="77777777" w:rsidR="00D63CBB" w:rsidRDefault="00D63CBB" w:rsidP="00D63CBB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</w:t>
      </w:r>
      <w:r w:rsidRPr="00AA1689">
        <w:rPr>
          <w:rFonts w:eastAsia="Calibri"/>
          <w:lang w:eastAsia="ja-JP"/>
        </w:rPr>
        <w:t>SRSResourcetype</w:t>
      </w:r>
      <w:r>
        <w:rPr>
          <w:rFonts w:eastAsia="Calibri"/>
          <w:lang w:eastAsia="ja-JP"/>
        </w:rPr>
        <w:t>,</w:t>
      </w:r>
    </w:p>
    <w:p w14:paraId="3951923F" w14:textId="77777777" w:rsidR="00D63CBB" w:rsidRPr="00E040DC" w:rsidRDefault="00D63CBB" w:rsidP="00D63CBB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</w:t>
      </w:r>
      <w:r w:rsidRPr="00E040DC">
        <w:rPr>
          <w:rFonts w:eastAsia="Calibri"/>
          <w:lang w:eastAsia="ja-JP"/>
        </w:rPr>
        <w:t>ExtendedAdditionalPathList</w:t>
      </w:r>
      <w:r>
        <w:rPr>
          <w:rFonts w:eastAsia="Calibri"/>
          <w:lang w:eastAsia="ja-JP"/>
        </w:rPr>
        <w:t>,</w:t>
      </w:r>
    </w:p>
    <w:p w14:paraId="09644B23" w14:textId="77777777" w:rsidR="00D63CBB" w:rsidRDefault="00D63CBB" w:rsidP="00D63CBB">
      <w:pPr>
        <w:pStyle w:val="PL"/>
        <w:rPr>
          <w:rFonts w:eastAsia="Calibri"/>
          <w:lang w:eastAsia="ja-JP"/>
        </w:rPr>
      </w:pPr>
      <w:r>
        <w:rPr>
          <w:rFonts w:eastAsia="SimSun"/>
          <w:snapToGrid w:val="0"/>
        </w:rPr>
        <w:tab/>
      </w:r>
      <w:r w:rsidRPr="00020BA3">
        <w:rPr>
          <w:rFonts w:eastAsia="SimSun"/>
          <w:snapToGrid w:val="0"/>
        </w:rPr>
        <w:t>id-LoS-NLoSInformation</w:t>
      </w:r>
      <w:r w:rsidRPr="00020BA3">
        <w:rPr>
          <w:rFonts w:eastAsia="Calibri"/>
          <w:lang w:eastAsia="ja-JP"/>
        </w:rPr>
        <w:t>,</w:t>
      </w:r>
    </w:p>
    <w:p w14:paraId="67A345CB" w14:textId="77777777" w:rsidR="00D63CBB" w:rsidRPr="00D744BD" w:rsidRDefault="00D63CBB" w:rsidP="00D63CBB">
      <w:pPr>
        <w:pStyle w:val="PL"/>
        <w:rPr>
          <w:rFonts w:eastAsia="Calibri"/>
          <w:lang w:eastAsia="ja-JP"/>
        </w:rPr>
      </w:pPr>
      <w:r w:rsidRPr="00D744BD">
        <w:rPr>
          <w:rFonts w:eastAsia="Calibri"/>
          <w:lang w:eastAsia="ja-JP"/>
        </w:rPr>
        <w:tab/>
        <w:t>id-NumberOfTRPRxTEG,</w:t>
      </w:r>
    </w:p>
    <w:p w14:paraId="7DB972E8" w14:textId="77777777" w:rsidR="00D63CBB" w:rsidRPr="00D744BD" w:rsidRDefault="00D63CBB" w:rsidP="00D63CBB">
      <w:pPr>
        <w:pStyle w:val="PL"/>
        <w:rPr>
          <w:rFonts w:eastAsia="Calibri"/>
          <w:lang w:eastAsia="ja-JP"/>
        </w:rPr>
      </w:pPr>
      <w:r w:rsidRPr="00D744BD">
        <w:rPr>
          <w:rFonts w:eastAsia="Calibri"/>
          <w:lang w:eastAsia="ja-JP"/>
        </w:rPr>
        <w:tab/>
        <w:t>id-NumberOfTRPRxTxTEG,</w:t>
      </w:r>
    </w:p>
    <w:p w14:paraId="4E7A1947" w14:textId="77777777" w:rsidR="00D63CBB" w:rsidRPr="00D744BD" w:rsidRDefault="00D63CBB" w:rsidP="00D63CBB">
      <w:pPr>
        <w:pStyle w:val="PL"/>
        <w:rPr>
          <w:rFonts w:eastAsia="Calibri"/>
          <w:lang w:eastAsia="ja-JP"/>
        </w:rPr>
      </w:pPr>
      <w:r w:rsidRPr="00D744BD">
        <w:rPr>
          <w:rFonts w:eastAsia="Calibri"/>
          <w:lang w:eastAsia="ja-JP"/>
        </w:rPr>
        <w:tab/>
        <w:t>id-TRPTxTEGAssociation,</w:t>
      </w:r>
    </w:p>
    <w:p w14:paraId="3D28A152" w14:textId="77777777" w:rsidR="00D63CBB" w:rsidRPr="00D744BD" w:rsidRDefault="00D63CBB" w:rsidP="00D63CBB">
      <w:pPr>
        <w:pStyle w:val="PL"/>
        <w:rPr>
          <w:rFonts w:eastAsia="Calibri"/>
          <w:lang w:eastAsia="ja-JP"/>
        </w:rPr>
      </w:pPr>
      <w:r w:rsidRPr="00D744BD">
        <w:rPr>
          <w:rFonts w:eastAsia="Calibri"/>
          <w:lang w:eastAsia="ja-JP"/>
        </w:rPr>
        <w:tab/>
        <w:t>id-</w:t>
      </w:r>
      <w:r>
        <w:rPr>
          <w:rFonts w:eastAsia="Calibri"/>
          <w:lang w:eastAsia="ja-JP"/>
        </w:rPr>
        <w:t>TRP</w:t>
      </w:r>
      <w:r w:rsidRPr="00D744BD">
        <w:rPr>
          <w:rFonts w:eastAsia="Calibri"/>
          <w:lang w:eastAsia="ja-JP"/>
        </w:rPr>
        <w:t>TEG</w:t>
      </w:r>
      <w:r>
        <w:rPr>
          <w:rFonts w:eastAsia="Calibri"/>
          <w:lang w:eastAsia="ja-JP"/>
        </w:rPr>
        <w:t>Information</w:t>
      </w:r>
      <w:r w:rsidRPr="00D744BD">
        <w:rPr>
          <w:rFonts w:eastAsia="Calibri"/>
          <w:lang w:eastAsia="ja-JP"/>
        </w:rPr>
        <w:t>,</w:t>
      </w:r>
    </w:p>
    <w:p w14:paraId="5AC1892D" w14:textId="77777777" w:rsidR="00D63CBB" w:rsidRDefault="00D63CBB" w:rsidP="00D63CBB">
      <w:pPr>
        <w:pStyle w:val="PL"/>
        <w:rPr>
          <w:rFonts w:eastAsia="Calibri"/>
          <w:lang w:eastAsia="ja-JP"/>
        </w:rPr>
      </w:pPr>
      <w:r w:rsidRPr="00D744BD">
        <w:rPr>
          <w:rFonts w:eastAsia="Calibri"/>
          <w:lang w:eastAsia="ja-JP"/>
        </w:rPr>
        <w:tab/>
      </w:r>
      <w:bookmarkStart w:id="35" w:name="_Hlk120261944"/>
      <w:r w:rsidRPr="00D744BD">
        <w:rPr>
          <w:rFonts w:eastAsia="Calibri"/>
          <w:lang w:eastAsia="ja-JP"/>
        </w:rPr>
        <w:t>id-TRPR</w:t>
      </w:r>
      <w:r>
        <w:rPr>
          <w:rFonts w:eastAsia="Calibri"/>
          <w:lang w:eastAsia="ja-JP"/>
        </w:rPr>
        <w:t>x-</w:t>
      </w:r>
      <w:r w:rsidRPr="00D744BD">
        <w:rPr>
          <w:rFonts w:eastAsia="Calibri"/>
          <w:lang w:eastAsia="ja-JP"/>
        </w:rPr>
        <w:t>TEG</w:t>
      </w:r>
      <w:r>
        <w:rPr>
          <w:rFonts w:eastAsia="Calibri"/>
          <w:lang w:eastAsia="ja-JP"/>
        </w:rPr>
        <w:t>Information</w:t>
      </w:r>
      <w:bookmarkEnd w:id="35"/>
      <w:r w:rsidRPr="00D744BD">
        <w:rPr>
          <w:rFonts w:eastAsia="Calibri"/>
          <w:lang w:eastAsia="ja-JP"/>
        </w:rPr>
        <w:t>,</w:t>
      </w:r>
    </w:p>
    <w:p w14:paraId="4DB85AA3" w14:textId="77777777" w:rsidR="00D63CBB" w:rsidRPr="00FD2562" w:rsidRDefault="00D63CBB" w:rsidP="00D63CBB">
      <w:pPr>
        <w:pStyle w:val="PL"/>
        <w:rPr>
          <w:rFonts w:eastAsia="Calibri"/>
          <w:lang w:eastAsia="ja-JP"/>
        </w:rPr>
      </w:pPr>
      <w:r w:rsidRPr="00EC3636">
        <w:rPr>
          <w:rFonts w:eastAsia="Calibri"/>
          <w:lang w:eastAsia="ja-JP"/>
        </w:rPr>
        <w:tab/>
        <w:t>id-TRPBeamAntennaInformation,</w:t>
      </w:r>
    </w:p>
    <w:p w14:paraId="347A1082" w14:textId="77777777" w:rsidR="00D63CBB" w:rsidRDefault="00D63CBB" w:rsidP="00D63CBB">
      <w:pPr>
        <w:pStyle w:val="PL"/>
      </w:pPr>
      <w:r>
        <w:rPr>
          <w:rFonts w:eastAsia="Malgun Gothic"/>
          <w:lang w:eastAsia="zh-CN"/>
        </w:rPr>
        <w:tab/>
        <w:t>id-Redcap-Bcast-Information,</w:t>
      </w:r>
    </w:p>
    <w:p w14:paraId="49D81747" w14:textId="77777777" w:rsidR="00D63CBB" w:rsidRPr="00594930" w:rsidRDefault="00D63CBB" w:rsidP="00D63CBB">
      <w:pPr>
        <w:pStyle w:val="PL"/>
      </w:pPr>
      <w:r w:rsidRPr="0062397C">
        <w:rPr>
          <w:snapToGrid w:val="0"/>
        </w:rPr>
        <w:tab/>
        <w:t>id-NR-TADV</w:t>
      </w:r>
      <w:r>
        <w:rPr>
          <w:snapToGrid w:val="0"/>
        </w:rPr>
        <w:t>,</w:t>
      </w:r>
    </w:p>
    <w:p w14:paraId="0201E6A6" w14:textId="77777777" w:rsidR="00D63CBB" w:rsidRPr="000975BA" w:rsidRDefault="00D63CBB" w:rsidP="00D63CBB">
      <w:pPr>
        <w:pStyle w:val="PL"/>
      </w:pPr>
      <w:r w:rsidRPr="00977C83">
        <w:rPr>
          <w:snapToGrid w:val="0"/>
        </w:rPr>
        <w:tab/>
        <w:t>id-</w:t>
      </w:r>
      <w:r w:rsidRPr="00973021">
        <w:rPr>
          <w:rFonts w:eastAsia="SimSun"/>
          <w:snapToGrid w:val="0"/>
        </w:rPr>
        <w:t>SDT-MAC-PHY-CG-Config</w:t>
      </w:r>
      <w:r w:rsidRPr="00977C83">
        <w:rPr>
          <w:snapToGrid w:val="0"/>
        </w:rPr>
        <w:t>,</w:t>
      </w:r>
    </w:p>
    <w:p w14:paraId="1DFA1858" w14:textId="77777777" w:rsidR="00D63CBB" w:rsidRDefault="00D63CBB" w:rsidP="00D63CBB">
      <w:pPr>
        <w:pStyle w:val="PL"/>
        <w:rPr>
          <w:snapToGrid w:val="0"/>
        </w:rPr>
      </w:pPr>
      <w:r>
        <w:rPr>
          <w:snapToGrid w:val="0"/>
        </w:rPr>
        <w:tab/>
        <w:t>id-CG-SDTindicatorSetup,</w:t>
      </w:r>
    </w:p>
    <w:p w14:paraId="1E8497A1" w14:textId="77777777" w:rsidR="00D63CBB" w:rsidRPr="00586B68" w:rsidRDefault="00D63CBB" w:rsidP="00D63CBB">
      <w:pPr>
        <w:pStyle w:val="PL"/>
        <w:rPr>
          <w:snapToGrid w:val="0"/>
        </w:rPr>
      </w:pPr>
      <w:r>
        <w:rPr>
          <w:snapToGrid w:val="0"/>
        </w:rPr>
        <w:tab/>
        <w:t>id-CG-SDTindicatorMod,</w:t>
      </w:r>
    </w:p>
    <w:p w14:paraId="5FB9B3AF" w14:textId="77777777" w:rsidR="00D63CBB" w:rsidRPr="00594930" w:rsidRDefault="00D63CBB" w:rsidP="00D63CBB">
      <w:pPr>
        <w:pStyle w:val="PL"/>
        <w:rPr>
          <w:rFonts w:eastAsia="SimSun"/>
          <w:lang w:val="en-US"/>
        </w:rPr>
      </w:pPr>
      <w:r w:rsidRPr="009937DD">
        <w:rPr>
          <w:rFonts w:eastAsia="SimSun"/>
          <w:snapToGrid w:val="0"/>
        </w:rPr>
        <w:tab/>
        <w:t>id-SDTRLCBearerConfiguration,</w:t>
      </w:r>
    </w:p>
    <w:p w14:paraId="722F2341" w14:textId="77777777" w:rsidR="00D63CBB" w:rsidRPr="00594930" w:rsidRDefault="00D63CBB" w:rsidP="00D63CBB">
      <w:pPr>
        <w:pStyle w:val="PL"/>
        <w:rPr>
          <w:lang w:val="en-US"/>
        </w:rPr>
      </w:pPr>
      <w:r w:rsidRPr="00594930">
        <w:rPr>
          <w:lang w:val="en-US"/>
        </w:rPr>
        <w:tab/>
        <w:t>id-SRBMappingInfo,</w:t>
      </w:r>
    </w:p>
    <w:p w14:paraId="156856EC" w14:textId="77777777" w:rsidR="00D63CBB" w:rsidRPr="00594930" w:rsidRDefault="00D63CBB" w:rsidP="00D63CBB">
      <w:pPr>
        <w:pStyle w:val="PL"/>
        <w:rPr>
          <w:lang w:val="en-US"/>
        </w:rPr>
      </w:pPr>
      <w:r w:rsidRPr="00594930">
        <w:rPr>
          <w:lang w:val="en-US"/>
        </w:rPr>
        <w:tab/>
        <w:t>id-DRBMappingInfo,</w:t>
      </w:r>
    </w:p>
    <w:p w14:paraId="5EDB5B32" w14:textId="77777777" w:rsidR="00D63CBB" w:rsidRDefault="00D63CBB" w:rsidP="00D63CBB">
      <w:pPr>
        <w:pStyle w:val="PL"/>
      </w:pPr>
      <w:r w:rsidRPr="00594930">
        <w:rPr>
          <w:lang w:val="en-US" w:eastAsia="zh-CN"/>
        </w:rPr>
        <w:tab/>
      </w:r>
      <w:r>
        <w:t>id-LastUsedCellIndication,</w:t>
      </w:r>
    </w:p>
    <w:p w14:paraId="20468799" w14:textId="77777777" w:rsidR="00D63CBB" w:rsidRDefault="00D63CBB" w:rsidP="00D63CBB">
      <w:pPr>
        <w:pStyle w:val="PL"/>
      </w:pPr>
      <w:r>
        <w:tab/>
        <w:t>id-Recommended-SSBs-List,</w:t>
      </w:r>
    </w:p>
    <w:p w14:paraId="4CCCCAC7" w14:textId="77777777" w:rsidR="00D63CBB" w:rsidRDefault="00D63CBB" w:rsidP="00D63CBB">
      <w:pPr>
        <w:pStyle w:val="PL"/>
      </w:pPr>
      <w:r>
        <w:tab/>
      </w:r>
      <w:r>
        <w:rPr>
          <w:rFonts w:eastAsia="SimSun"/>
        </w:rPr>
        <w:t>id-</w:t>
      </w:r>
      <w:r w:rsidRPr="00073983">
        <w:rPr>
          <w:rFonts w:eastAsia="SimSun"/>
        </w:rPr>
        <w:t>SSBs</w:t>
      </w:r>
      <w:r>
        <w:rPr>
          <w:rFonts w:eastAsia="SimSun"/>
        </w:rPr>
        <w:t>-</w:t>
      </w:r>
      <w:r w:rsidRPr="00073983">
        <w:rPr>
          <w:rFonts w:eastAsia="SimSun"/>
        </w:rPr>
        <w:t>within</w:t>
      </w:r>
      <w:r>
        <w:rPr>
          <w:rFonts w:eastAsia="SimSun"/>
        </w:rPr>
        <w:t>TheCe</w:t>
      </w:r>
      <w:r w:rsidRPr="00073983">
        <w:rPr>
          <w:rFonts w:eastAsia="SimSun"/>
        </w:rPr>
        <w:t>ll</w:t>
      </w:r>
      <w:r>
        <w:rPr>
          <w:rFonts w:eastAsia="SimSun"/>
        </w:rPr>
        <w:t>-</w:t>
      </w:r>
      <w:r w:rsidRPr="00073983">
        <w:rPr>
          <w:rFonts w:eastAsia="SimSun"/>
        </w:rPr>
        <w:t>tobe</w:t>
      </w:r>
      <w:r>
        <w:rPr>
          <w:rFonts w:eastAsia="SimSun"/>
        </w:rPr>
        <w:t>-</w:t>
      </w:r>
      <w:r w:rsidRPr="00073983">
        <w:rPr>
          <w:rFonts w:eastAsia="SimSun"/>
        </w:rPr>
        <w:t>Activated</w:t>
      </w:r>
      <w:r>
        <w:rPr>
          <w:rFonts w:eastAsia="SimSun"/>
        </w:rPr>
        <w:t>-</w:t>
      </w:r>
      <w:r w:rsidRPr="00073983">
        <w:rPr>
          <w:rFonts w:eastAsia="SimSun"/>
        </w:rPr>
        <w:t>List</w:t>
      </w:r>
      <w:r>
        <w:t>,</w:t>
      </w:r>
    </w:p>
    <w:p w14:paraId="678C1818" w14:textId="77777777" w:rsidR="00D63CBB" w:rsidRPr="00594930" w:rsidRDefault="00D63CBB" w:rsidP="00D63CBB">
      <w:pPr>
        <w:pStyle w:val="PL"/>
        <w:rPr>
          <w:lang w:val="en-US" w:eastAsia="zh-CN"/>
        </w:rPr>
      </w:pPr>
      <w:r>
        <w:tab/>
        <w:t>id-SIB17-message,</w:t>
      </w:r>
    </w:p>
    <w:p w14:paraId="04854ED4" w14:textId="77777777" w:rsidR="00D63CBB" w:rsidRDefault="00D63CBB" w:rsidP="00D63CBB">
      <w:pPr>
        <w:pStyle w:val="PL"/>
        <w:rPr>
          <w:snapToGrid w:val="0"/>
        </w:rPr>
      </w:pPr>
      <w:r>
        <w:tab/>
      </w:r>
      <w:r w:rsidRPr="00DE72B7">
        <w:rPr>
          <w:rFonts w:eastAsia="SimSun"/>
          <w:snapToGrid w:val="0"/>
        </w:rPr>
        <w:t>id-MUSIM-GapConfig,</w:t>
      </w:r>
    </w:p>
    <w:p w14:paraId="092DC308" w14:textId="77777777" w:rsidR="00D63CBB" w:rsidRDefault="00D63CBB" w:rsidP="00D63CBB">
      <w:pPr>
        <w:pStyle w:val="PL"/>
        <w:rPr>
          <w:rFonts w:eastAsia="SimSun"/>
          <w:snapToGrid w:val="0"/>
        </w:rPr>
      </w:pPr>
      <w:r>
        <w:tab/>
        <w:t>id-SIB20-message,</w:t>
      </w:r>
    </w:p>
    <w:p w14:paraId="3B9FBD3C" w14:textId="77777777" w:rsidR="00D63CBB" w:rsidRPr="00FD0FDA" w:rsidRDefault="00D63CBB" w:rsidP="00D63CBB">
      <w:pPr>
        <w:pStyle w:val="PL"/>
        <w:rPr>
          <w:rFonts w:eastAsia="Calibri"/>
          <w:lang w:eastAsia="ja-JP"/>
        </w:rPr>
      </w:pPr>
      <w:r>
        <w:rPr>
          <w:rFonts w:eastAsia="Malgun Gothic"/>
        </w:rPr>
        <w:tab/>
      </w:r>
      <w:r w:rsidRPr="00FD0FDA">
        <w:rPr>
          <w:rFonts w:eastAsia="Calibri"/>
          <w:lang w:eastAsia="ja-JP"/>
        </w:rPr>
        <w:t>id-pathPower,</w:t>
      </w:r>
    </w:p>
    <w:p w14:paraId="7A2B6A87" w14:textId="77777777" w:rsidR="00D63CBB" w:rsidRDefault="00D63CBB" w:rsidP="00D63CBB">
      <w:pPr>
        <w:pStyle w:val="PL"/>
        <w:rPr>
          <w:lang w:val="sv-SE"/>
        </w:rPr>
      </w:pPr>
      <w:r w:rsidRPr="00FD0FDA">
        <w:rPr>
          <w:rFonts w:eastAsia="SimSun"/>
          <w:snapToGrid w:val="0"/>
          <w:lang w:eastAsia="zh-CN"/>
        </w:rPr>
        <w:tab/>
      </w:r>
      <w:r>
        <w:rPr>
          <w:snapToGrid w:val="0"/>
          <w:lang w:val="sv-SE"/>
        </w:rPr>
        <w:t>id-</w:t>
      </w:r>
      <w:r>
        <w:rPr>
          <w:lang w:val="sv-SE"/>
        </w:rPr>
        <w:t>DU-RX-MT-RX-Extend,</w:t>
      </w:r>
    </w:p>
    <w:p w14:paraId="6EA2C509" w14:textId="77777777" w:rsidR="00D63CBB" w:rsidRDefault="00D63CBB" w:rsidP="00D63CBB">
      <w:pPr>
        <w:pStyle w:val="PL"/>
        <w:rPr>
          <w:lang w:val="sv-SE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DU-TX-MT-TX-Extend,</w:t>
      </w:r>
    </w:p>
    <w:p w14:paraId="756DDE2E" w14:textId="77777777" w:rsidR="00D63CBB" w:rsidRDefault="00D63CBB" w:rsidP="00D63CBB">
      <w:pPr>
        <w:pStyle w:val="PL"/>
        <w:rPr>
          <w:lang w:val="sv-SE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DU-RX-MT-TX-Extend,</w:t>
      </w:r>
    </w:p>
    <w:p w14:paraId="12F18AEB" w14:textId="77777777" w:rsidR="00D63CBB" w:rsidRDefault="00D63CBB" w:rsidP="00D63CBB">
      <w:pPr>
        <w:pStyle w:val="PL"/>
        <w:rPr>
          <w:rFonts w:eastAsia="SimSun"/>
          <w:snapToGrid w:val="0"/>
          <w:lang w:val="sv-SE" w:eastAsia="zh-CN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DU-TX-MT-RX-Extend,</w:t>
      </w:r>
    </w:p>
    <w:p w14:paraId="576B04C1" w14:textId="77777777" w:rsidR="00D63CBB" w:rsidRDefault="00D63CBB" w:rsidP="00D63CBB">
      <w:pPr>
        <w:pStyle w:val="PL"/>
        <w:rPr>
          <w:rFonts w:eastAsia="SimSun"/>
          <w:snapToGrid w:val="0"/>
        </w:rPr>
      </w:pPr>
      <w:r w:rsidRPr="00D96CB4">
        <w:rPr>
          <w:snapToGrid w:val="0"/>
          <w:lang w:val="fr-FR"/>
        </w:rPr>
        <w:tab/>
      </w:r>
      <w:r>
        <w:rPr>
          <w:snapToGrid w:val="0"/>
        </w:rPr>
        <w:t>id-TAINSAGSupportList,</w:t>
      </w:r>
    </w:p>
    <w:p w14:paraId="3FA24079" w14:textId="77777777" w:rsidR="00D63CBB" w:rsidRDefault="00D63CBB" w:rsidP="00D63CBB">
      <w:pPr>
        <w:pStyle w:val="PL"/>
        <w:rPr>
          <w:snapToGrid w:val="0"/>
        </w:rPr>
      </w:pPr>
      <w:r>
        <w:rPr>
          <w:snapToGrid w:val="0"/>
        </w:rPr>
        <w:tab/>
        <w:t>id-SL-RLC-ChannelToAddModList,</w:t>
      </w:r>
    </w:p>
    <w:p w14:paraId="4E902C10" w14:textId="77777777" w:rsidR="00D63CBB" w:rsidRDefault="00D63CBB" w:rsidP="00D63CBB">
      <w:pPr>
        <w:pStyle w:val="PL"/>
        <w:rPr>
          <w:rFonts w:eastAsia="SimSun"/>
          <w:snapToGrid w:val="0"/>
        </w:rPr>
      </w:pPr>
      <w:r>
        <w:rPr>
          <w:snapToGrid w:val="0"/>
        </w:rPr>
        <w:tab/>
      </w:r>
      <w:r>
        <w:rPr>
          <w:rFonts w:eastAsia="SimSun"/>
          <w:snapToGrid w:val="0"/>
        </w:rPr>
        <w:t>id-SIB15</w:t>
      </w:r>
      <w:r w:rsidRPr="006A7576">
        <w:rPr>
          <w:rFonts w:eastAsia="SimSun"/>
          <w:snapToGrid w:val="0"/>
        </w:rPr>
        <w:t>-message</w:t>
      </w:r>
      <w:r>
        <w:rPr>
          <w:rFonts w:eastAsia="SimSun"/>
          <w:snapToGrid w:val="0"/>
        </w:rPr>
        <w:t>,</w:t>
      </w:r>
    </w:p>
    <w:p w14:paraId="0BF72DF1" w14:textId="77777777" w:rsidR="00D63CBB" w:rsidRDefault="00D63CBB" w:rsidP="00D63CBB">
      <w:pPr>
        <w:pStyle w:val="PL"/>
        <w:rPr>
          <w:rFonts w:eastAsia="SimSun"/>
          <w:snapToGrid w:val="0"/>
        </w:rPr>
      </w:pPr>
      <w:r>
        <w:rPr>
          <w:snapToGrid w:val="0"/>
        </w:rPr>
        <w:tab/>
      </w:r>
      <w:r>
        <w:t>id-</w:t>
      </w:r>
      <w:r w:rsidRPr="00AE21B7">
        <w:t>InterFrequencyConfig-NoGap</w:t>
      </w:r>
      <w:r>
        <w:t>,</w:t>
      </w:r>
    </w:p>
    <w:p w14:paraId="24AA3F02" w14:textId="77777777" w:rsidR="00D63CBB" w:rsidRDefault="00D63CBB" w:rsidP="00D63CBB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 w:rsidRPr="00740BCD">
        <w:t>MBSInterestIndication</w:t>
      </w:r>
      <w:r>
        <w:t>,</w:t>
      </w:r>
    </w:p>
    <w:p w14:paraId="323FFC01" w14:textId="77777777" w:rsidR="00D63CBB" w:rsidRPr="006539A0" w:rsidRDefault="00D63CBB" w:rsidP="00D63CBB">
      <w:pPr>
        <w:pStyle w:val="PL"/>
        <w:rPr>
          <w:snapToGrid w:val="0"/>
        </w:rPr>
      </w:pPr>
      <w:r w:rsidRPr="006539A0">
        <w:rPr>
          <w:snapToGrid w:val="0"/>
        </w:rPr>
        <w:tab/>
        <w:t>id-L571Info,</w:t>
      </w:r>
    </w:p>
    <w:p w14:paraId="5BB388C1" w14:textId="77777777" w:rsidR="00D63CBB" w:rsidRPr="006539A0" w:rsidRDefault="00D63CBB" w:rsidP="00D63CBB">
      <w:pPr>
        <w:pStyle w:val="PL"/>
        <w:rPr>
          <w:snapToGrid w:val="0"/>
        </w:rPr>
      </w:pPr>
      <w:r w:rsidRPr="006539A0">
        <w:rPr>
          <w:snapToGrid w:val="0"/>
        </w:rPr>
        <w:tab/>
        <w:t>id-L1151Info,</w:t>
      </w:r>
    </w:p>
    <w:p w14:paraId="11923E84" w14:textId="77777777" w:rsidR="00D63CBB" w:rsidRPr="006539A0" w:rsidRDefault="00D63CBB" w:rsidP="00D63CBB">
      <w:pPr>
        <w:pStyle w:val="PL"/>
        <w:rPr>
          <w:snapToGrid w:val="0"/>
        </w:rPr>
      </w:pPr>
      <w:r w:rsidRPr="006539A0">
        <w:rPr>
          <w:snapToGrid w:val="0"/>
        </w:rPr>
        <w:tab/>
        <w:t>id-SCS-480,</w:t>
      </w:r>
    </w:p>
    <w:p w14:paraId="3274FEBC" w14:textId="77777777" w:rsidR="00D63CBB" w:rsidRPr="007D6872" w:rsidRDefault="00D63CBB" w:rsidP="00D63CBB">
      <w:pPr>
        <w:pStyle w:val="PL"/>
        <w:rPr>
          <w:snapToGrid w:val="0"/>
        </w:rPr>
      </w:pPr>
      <w:r w:rsidRPr="006539A0">
        <w:rPr>
          <w:snapToGrid w:val="0"/>
        </w:rPr>
        <w:tab/>
        <w:t>id-SCS-960</w:t>
      </w:r>
      <w:r>
        <w:rPr>
          <w:snapToGrid w:val="0"/>
        </w:rPr>
        <w:t>,</w:t>
      </w:r>
    </w:p>
    <w:p w14:paraId="4D5D2F4A" w14:textId="77777777" w:rsidR="00D63CBB" w:rsidRPr="00594930" w:rsidRDefault="00D63CBB" w:rsidP="00D63CBB">
      <w:pPr>
        <w:pStyle w:val="PL"/>
        <w:rPr>
          <w:rFonts w:eastAsia="SimSun"/>
          <w:snapToGrid w:val="0"/>
          <w:lang w:val="en-US" w:eastAsia="sv-SE"/>
        </w:rPr>
      </w:pPr>
      <w:r w:rsidRPr="00594930">
        <w:rPr>
          <w:rFonts w:eastAsia="SimSun"/>
          <w:snapToGrid w:val="0"/>
          <w:lang w:val="en-US" w:eastAsia="sv-SE"/>
        </w:rPr>
        <w:tab/>
        <w:t>id-SRSPortIndex,</w:t>
      </w:r>
    </w:p>
    <w:p w14:paraId="0AEBFE2E" w14:textId="77777777" w:rsidR="00D63CBB" w:rsidRDefault="00D63CBB" w:rsidP="00D63CBB">
      <w:pPr>
        <w:pStyle w:val="PL"/>
        <w:rPr>
          <w:snapToGrid w:val="0"/>
        </w:rPr>
      </w:pPr>
      <w:r>
        <w:tab/>
        <w:t>id-PEISubgroupingSupportIndication,</w:t>
      </w:r>
    </w:p>
    <w:p w14:paraId="1A82EB74" w14:textId="77777777" w:rsidR="00D63CBB" w:rsidRDefault="00D63CBB" w:rsidP="00D63CBB">
      <w:pPr>
        <w:pStyle w:val="PL"/>
      </w:pPr>
      <w:r>
        <w:tab/>
        <w:t>id-</w:t>
      </w:r>
      <w:r w:rsidRPr="006B4CD2">
        <w:t>NeedForGapsInfoNR</w:t>
      </w:r>
      <w:r>
        <w:t>,</w:t>
      </w:r>
    </w:p>
    <w:p w14:paraId="2B8F7238" w14:textId="77777777" w:rsidR="00D63CBB" w:rsidRDefault="00D63CBB" w:rsidP="00D63CBB">
      <w:pPr>
        <w:pStyle w:val="PL"/>
      </w:pPr>
      <w:r>
        <w:tab/>
        <w:t>id-</w:t>
      </w:r>
      <w:r w:rsidRPr="006B4CD2">
        <w:t>NeedForGapNCSGInfoNR</w:t>
      </w:r>
      <w:r>
        <w:t>,</w:t>
      </w:r>
    </w:p>
    <w:p w14:paraId="391DA736" w14:textId="77777777" w:rsidR="00D63CBB" w:rsidRDefault="00D63CBB" w:rsidP="00D63CBB">
      <w:pPr>
        <w:pStyle w:val="PL"/>
      </w:pPr>
      <w:r>
        <w:tab/>
        <w:t>id-</w:t>
      </w:r>
      <w:r w:rsidRPr="006B4CD2">
        <w:t>NeedForGapNCSGInfoEUTRA</w:t>
      </w:r>
      <w:r>
        <w:t>,</w:t>
      </w:r>
    </w:p>
    <w:p w14:paraId="41A4866D" w14:textId="77777777" w:rsidR="00D63CBB" w:rsidRDefault="00D63CBB" w:rsidP="00D63CBB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6A41FF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Source-MRB-ID</w:t>
      </w:r>
      <w:r>
        <w:t>,</w:t>
      </w:r>
    </w:p>
    <w:p w14:paraId="5FC5EC32" w14:textId="77777777" w:rsidR="00D63CBB" w:rsidRDefault="00D63CBB" w:rsidP="00D63CBB">
      <w:pPr>
        <w:pStyle w:val="PL"/>
        <w:rPr>
          <w:snapToGrid w:val="0"/>
          <w:lang w:val="en-US" w:eastAsia="zh-CN"/>
        </w:rPr>
      </w:pPr>
      <w:r>
        <w:rPr>
          <w:rFonts w:eastAsia="SimSun"/>
          <w:snapToGrid w:val="0"/>
        </w:rPr>
        <w:tab/>
      </w:r>
      <w:r>
        <w:rPr>
          <w:rFonts w:eastAsia="SimSun" w:hint="eastAsia"/>
          <w:snapToGrid w:val="0"/>
        </w:rPr>
        <w:t>id-RedCapIndication</w:t>
      </w:r>
      <w:r>
        <w:rPr>
          <w:rFonts w:hint="eastAsia"/>
          <w:snapToGrid w:val="0"/>
          <w:lang w:val="en-US" w:eastAsia="zh-CN"/>
        </w:rPr>
        <w:t>,</w:t>
      </w:r>
    </w:p>
    <w:p w14:paraId="470329E2" w14:textId="77777777" w:rsidR="00D63CBB" w:rsidRDefault="00D63CBB" w:rsidP="00D63CBB">
      <w:pPr>
        <w:pStyle w:val="PL"/>
        <w:rPr>
          <w:rFonts w:eastAsia="SimSun"/>
          <w:snapToGrid w:val="0"/>
        </w:rPr>
      </w:pPr>
      <w:r>
        <w:tab/>
        <w:t>id-UL-GapFR2-Config,</w:t>
      </w:r>
    </w:p>
    <w:p w14:paraId="5F6A9645" w14:textId="77777777" w:rsidR="00D63CBB" w:rsidRDefault="00D63CBB" w:rsidP="00D63CBB">
      <w:pPr>
        <w:pStyle w:val="PL"/>
        <w:rPr>
          <w:rFonts w:eastAsia="SimSun"/>
          <w:snapToGrid w:val="0"/>
        </w:rPr>
      </w:pPr>
      <w:r>
        <w:rPr>
          <w:snapToGrid w:val="0"/>
        </w:rPr>
        <w:tab/>
      </w:r>
      <w:r w:rsidRPr="00EE063F">
        <w:rPr>
          <w:snapToGrid w:val="0"/>
        </w:rPr>
        <w:t>id-</w:t>
      </w:r>
      <w:r>
        <w:rPr>
          <w:lang w:eastAsia="zh-CN"/>
        </w:rPr>
        <w:t>ConfigRestrictInfoDAPS,</w:t>
      </w:r>
    </w:p>
    <w:p w14:paraId="1713C6BC" w14:textId="77777777" w:rsidR="00D63CBB" w:rsidRDefault="00D63CBB" w:rsidP="00D63CBB">
      <w:pPr>
        <w:pStyle w:val="PL"/>
      </w:pPr>
      <w:r>
        <w:tab/>
      </w:r>
      <w:r w:rsidRPr="00F85EA2">
        <w:t>id-MulticastF1UContext</w:t>
      </w:r>
      <w:r>
        <w:t>ReferenceCU,</w:t>
      </w:r>
    </w:p>
    <w:p w14:paraId="6CBBE2D3" w14:textId="77777777" w:rsidR="00D63CBB" w:rsidRDefault="00D63CBB" w:rsidP="00D63CBB">
      <w:pPr>
        <w:pStyle w:val="PL"/>
      </w:pPr>
      <w:r>
        <w:tab/>
        <w:t>id-</w:t>
      </w:r>
      <w:r w:rsidRPr="00212D93">
        <w:t>TwoPHRMode</w:t>
      </w:r>
      <w:r>
        <w:t>M</w:t>
      </w:r>
      <w:r w:rsidRPr="00212D93">
        <w:t>CG</w:t>
      </w:r>
      <w:r>
        <w:t>,</w:t>
      </w:r>
    </w:p>
    <w:p w14:paraId="7EF9B242" w14:textId="77777777" w:rsidR="00D63CBB" w:rsidRDefault="00D63CBB" w:rsidP="00D63CBB">
      <w:pPr>
        <w:pStyle w:val="PL"/>
      </w:pPr>
      <w:r>
        <w:rPr>
          <w:snapToGrid w:val="0"/>
        </w:rPr>
        <w:tab/>
        <w:t>id-</w:t>
      </w:r>
      <w:r>
        <w:t>T</w:t>
      </w:r>
      <w:r w:rsidRPr="00962B3F">
        <w:t>woPHRModeSCG</w:t>
      </w:r>
      <w:r>
        <w:t>,</w:t>
      </w:r>
    </w:p>
    <w:p w14:paraId="4C3886B0" w14:textId="77777777" w:rsidR="00D63CBB" w:rsidRDefault="00D63CBB" w:rsidP="00D63CBB">
      <w:pPr>
        <w:pStyle w:val="PL"/>
      </w:pPr>
      <w:r>
        <w:tab/>
        <w:t>id-</w:t>
      </w:r>
      <w:r w:rsidRPr="00997F76">
        <w:t>ncd-SSB-RedCapInitialBWP-SDT</w:t>
      </w:r>
      <w:r>
        <w:t>,</w:t>
      </w:r>
    </w:p>
    <w:p w14:paraId="2F93D964" w14:textId="77777777" w:rsidR="00D63CBB" w:rsidRDefault="00D63CBB" w:rsidP="00D63CBB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rFonts w:hint="eastAsia"/>
          <w:snapToGrid w:val="0"/>
        </w:rPr>
        <w:t>n</w:t>
      </w:r>
      <w:r>
        <w:rPr>
          <w:snapToGrid w:val="0"/>
        </w:rPr>
        <w:t>rofSymbolsExt</w:t>
      </w:r>
      <w:r w:rsidRPr="00765A67">
        <w:rPr>
          <w:snapToGrid w:val="0"/>
        </w:rPr>
        <w:t>ended</w:t>
      </w:r>
      <w:r>
        <w:rPr>
          <w:snapToGrid w:val="0"/>
        </w:rPr>
        <w:t>,</w:t>
      </w:r>
    </w:p>
    <w:p w14:paraId="5607A7CB" w14:textId="77777777" w:rsidR="00D63CBB" w:rsidRDefault="00D63CBB" w:rsidP="00D63CBB">
      <w:pPr>
        <w:pStyle w:val="PL"/>
        <w:rPr>
          <w:snapToGrid w:val="0"/>
        </w:rPr>
      </w:pPr>
      <w:r>
        <w:rPr>
          <w:snapToGrid w:val="0"/>
        </w:rPr>
        <w:lastRenderedPageBreak/>
        <w:tab/>
      </w:r>
      <w:r>
        <w:rPr>
          <w:rFonts w:hint="eastAsia"/>
          <w:snapToGrid w:val="0"/>
        </w:rPr>
        <w:t>i</w:t>
      </w:r>
      <w:r>
        <w:rPr>
          <w:snapToGrid w:val="0"/>
        </w:rPr>
        <w:t>d-repetitionFactorExt</w:t>
      </w:r>
      <w:r w:rsidRPr="00765A67">
        <w:rPr>
          <w:snapToGrid w:val="0"/>
        </w:rPr>
        <w:t>ended</w:t>
      </w:r>
      <w:r>
        <w:rPr>
          <w:snapToGrid w:val="0"/>
        </w:rPr>
        <w:t>,</w:t>
      </w:r>
    </w:p>
    <w:p w14:paraId="7EBD081C" w14:textId="77777777" w:rsidR="00D63CBB" w:rsidRDefault="00D63CBB" w:rsidP="00D63CBB">
      <w:pPr>
        <w:pStyle w:val="PL"/>
        <w:rPr>
          <w:snapToGrid w:val="0"/>
        </w:rPr>
      </w:pPr>
      <w:r>
        <w:rPr>
          <w:snapToGrid w:val="0"/>
        </w:rPr>
        <w:tab/>
      </w:r>
      <w:r w:rsidRPr="00DA6E85">
        <w:rPr>
          <w:snapToGrid w:val="0"/>
        </w:rPr>
        <w:t>id-</w:t>
      </w:r>
      <w:r>
        <w:rPr>
          <w:snapToGrid w:val="0"/>
        </w:rPr>
        <w:t>startRBHopping,</w:t>
      </w:r>
    </w:p>
    <w:p w14:paraId="34ED138F" w14:textId="77777777" w:rsidR="00D63CBB" w:rsidRDefault="00D63CBB" w:rsidP="00D63CBB">
      <w:pPr>
        <w:pStyle w:val="PL"/>
        <w:rPr>
          <w:snapToGrid w:val="0"/>
        </w:rPr>
      </w:pPr>
      <w:r>
        <w:rPr>
          <w:snapToGrid w:val="0"/>
        </w:rPr>
        <w:tab/>
      </w:r>
      <w:r w:rsidRPr="00DA6E85">
        <w:rPr>
          <w:snapToGrid w:val="0"/>
        </w:rPr>
        <w:t>id-</w:t>
      </w:r>
      <w:r>
        <w:rPr>
          <w:snapToGrid w:val="0"/>
        </w:rPr>
        <w:t>startRBIndex,</w:t>
      </w:r>
    </w:p>
    <w:p w14:paraId="06141252" w14:textId="77777777" w:rsidR="00D63CBB" w:rsidRDefault="00D63CBB" w:rsidP="00D63CBB">
      <w:pPr>
        <w:pStyle w:val="PL"/>
        <w:rPr>
          <w:snapToGrid w:val="0"/>
        </w:rPr>
      </w:pPr>
      <w:r>
        <w:rPr>
          <w:snapToGrid w:val="0"/>
        </w:rPr>
        <w:tab/>
        <w:t>id-t</w:t>
      </w:r>
      <w:r w:rsidRPr="00112909">
        <w:rPr>
          <w:snapToGrid w:val="0"/>
        </w:rPr>
        <w:t>ransmissionCom</w:t>
      </w:r>
      <w:r>
        <w:rPr>
          <w:snapToGrid w:val="0"/>
        </w:rPr>
        <w:t>bn8,</w:t>
      </w:r>
    </w:p>
    <w:p w14:paraId="4B0F7E33" w14:textId="77777777" w:rsidR="00D63CBB" w:rsidRPr="00877D4F" w:rsidRDefault="00D63CBB" w:rsidP="00D63CBB">
      <w:pPr>
        <w:pStyle w:val="PL"/>
        <w:rPr>
          <w:snapToGrid w:val="0"/>
        </w:rPr>
      </w:pPr>
      <w:r w:rsidRPr="00877D4F">
        <w:rPr>
          <w:snapToGrid w:val="0"/>
        </w:rPr>
        <w:tab/>
        <w:t>id-ServCellInfoList,</w:t>
      </w:r>
    </w:p>
    <w:p w14:paraId="2C693D06" w14:textId="77777777" w:rsidR="00D63CBB" w:rsidRDefault="00D63CBB" w:rsidP="00D63CBB">
      <w:pPr>
        <w:pStyle w:val="PL"/>
      </w:pPr>
      <w:r w:rsidRPr="00644324">
        <w:tab/>
        <w:t>id-Preconfigured-measurement-GAP-Request,</w:t>
      </w:r>
    </w:p>
    <w:p w14:paraId="5C56E87E" w14:textId="77777777" w:rsidR="00D63CBB" w:rsidRDefault="00D63CBB" w:rsidP="00D63CBB">
      <w:pPr>
        <w:pStyle w:val="PL"/>
        <w:rPr>
          <w:snapToGrid w:val="0"/>
        </w:rPr>
      </w:pPr>
      <w:r>
        <w:tab/>
        <w:t>id-BWP-Id,</w:t>
      </w:r>
    </w:p>
    <w:p w14:paraId="0D221766" w14:textId="77777777" w:rsidR="00D63CBB" w:rsidRDefault="00D63CBB" w:rsidP="00D63CBB">
      <w:pPr>
        <w:pStyle w:val="PL"/>
        <w:rPr>
          <w:snapToGrid w:val="0"/>
        </w:rPr>
      </w:pPr>
      <w:r>
        <w:rPr>
          <w:rFonts w:hint="eastAsia"/>
          <w:snapToGrid w:val="0"/>
          <w:lang w:val="en-US" w:eastAsia="zh-CN"/>
        </w:rPr>
        <w:tab/>
      </w:r>
      <w:r>
        <w:t>id-ExtendedResourceSymbolOffset</w:t>
      </w:r>
      <w:r>
        <w:rPr>
          <w:rFonts w:hint="eastAsia"/>
          <w:lang w:val="en-US" w:eastAsia="zh-CN"/>
        </w:rPr>
        <w:t>,</w:t>
      </w:r>
    </w:p>
    <w:p w14:paraId="6FE84D90" w14:textId="77777777" w:rsidR="00D63CBB" w:rsidRDefault="00D63CBB" w:rsidP="00D63CBB">
      <w:pPr>
        <w:pStyle w:val="PL"/>
        <w:rPr>
          <w:snapToGrid w:val="0"/>
        </w:rPr>
      </w:pPr>
      <w:r>
        <w:rPr>
          <w:rFonts w:eastAsia="SimSun"/>
          <w:snapToGrid w:val="0"/>
        </w:rPr>
        <w:tab/>
        <w:t>id-MusimCapabilityRestrictionIndication,</w:t>
      </w:r>
    </w:p>
    <w:p w14:paraId="3DF47F47" w14:textId="77777777" w:rsidR="00D63CBB" w:rsidRPr="00644324" w:rsidRDefault="00D63CBB" w:rsidP="00D63CBB">
      <w:pPr>
        <w:pStyle w:val="PL"/>
      </w:pPr>
      <w:r>
        <w:rPr>
          <w:rFonts w:eastAsia="SimSun" w:hint="eastAsia"/>
          <w:snapToGrid w:val="0"/>
          <w:lang w:val="en-US" w:eastAsia="zh-CN"/>
        </w:rPr>
        <w:tab/>
      </w:r>
      <w:r>
        <w:rPr>
          <w:rFonts w:hint="eastAsia"/>
          <w:snapToGrid w:val="0"/>
        </w:rPr>
        <w:t>id-duplicationIndication,</w:t>
      </w:r>
    </w:p>
    <w:p w14:paraId="67C3AB45" w14:textId="77777777" w:rsidR="00D63CBB" w:rsidRPr="0030753D" w:rsidRDefault="00D63CBB" w:rsidP="00D63CBB">
      <w:pPr>
        <w:pStyle w:val="PL"/>
      </w:pPr>
      <w:r w:rsidRPr="004118CE">
        <w:rPr>
          <w:snapToGrid w:val="0"/>
        </w:rPr>
        <w:tab/>
      </w:r>
      <w:r w:rsidRPr="0030753D">
        <w:t>id-dRB-List,</w:t>
      </w:r>
    </w:p>
    <w:p w14:paraId="588E6628" w14:textId="77777777" w:rsidR="00D63CBB" w:rsidRDefault="00D63CBB" w:rsidP="00D63CBB">
      <w:pPr>
        <w:pStyle w:val="PL"/>
        <w:rPr>
          <w:rFonts w:eastAsia="SimSun" w:cs="Courier New"/>
          <w:szCs w:val="16"/>
          <w:lang w:eastAsia="zh-CN"/>
        </w:rPr>
      </w:pPr>
      <w:bookmarkStart w:id="36" w:name="_Hlk148540007"/>
      <w:r>
        <w:rPr>
          <w:rFonts w:eastAsia="SimSun" w:cs="Courier New"/>
          <w:szCs w:val="16"/>
          <w:lang w:eastAsia="zh-CN"/>
        </w:rPr>
        <w:tab/>
      </w:r>
      <w:r w:rsidRPr="006842C3">
        <w:rPr>
          <w:rFonts w:eastAsia="SimSun" w:cs="Courier New"/>
          <w:szCs w:val="16"/>
          <w:lang w:eastAsia="zh-CN"/>
        </w:rPr>
        <w:t>id-</w:t>
      </w:r>
      <w:r>
        <w:rPr>
          <w:rFonts w:eastAsia="SimSun" w:cs="Courier New"/>
          <w:szCs w:val="16"/>
          <w:lang w:eastAsia="zh-CN"/>
        </w:rPr>
        <w:t>C</w:t>
      </w:r>
      <w:r w:rsidRPr="00823C0B">
        <w:rPr>
          <w:rFonts w:eastAsia="SimSun" w:cs="Courier New"/>
          <w:szCs w:val="16"/>
          <w:lang w:eastAsia="zh-CN"/>
        </w:rPr>
        <w:t>hannelOccupancyTimePercentage</w:t>
      </w:r>
      <w:r>
        <w:rPr>
          <w:rFonts w:eastAsia="SimSun" w:cs="Courier New"/>
          <w:szCs w:val="16"/>
          <w:lang w:eastAsia="zh-CN"/>
        </w:rPr>
        <w:t>U</w:t>
      </w:r>
      <w:r w:rsidRPr="00823C0B">
        <w:rPr>
          <w:rFonts w:eastAsia="SimSun" w:cs="Courier New"/>
          <w:szCs w:val="16"/>
          <w:lang w:eastAsia="zh-CN"/>
        </w:rPr>
        <w:t>L</w:t>
      </w:r>
      <w:r>
        <w:rPr>
          <w:rFonts w:eastAsia="SimSun" w:cs="Courier New"/>
          <w:szCs w:val="16"/>
          <w:lang w:eastAsia="zh-CN"/>
        </w:rPr>
        <w:t>,</w:t>
      </w:r>
    </w:p>
    <w:p w14:paraId="69F2028B" w14:textId="77777777" w:rsidR="00D63CBB" w:rsidRDefault="00D63CBB" w:rsidP="00D63CBB">
      <w:pPr>
        <w:pStyle w:val="PL"/>
      </w:pPr>
      <w:r>
        <w:rPr>
          <w:rFonts w:eastAsia="SimSun" w:cs="Courier New"/>
          <w:szCs w:val="16"/>
          <w:lang w:val="en-US" w:eastAsia="zh-CN"/>
        </w:rPr>
        <w:tab/>
      </w:r>
      <w:r>
        <w:rPr>
          <w:rFonts w:eastAsia="SimSun" w:cs="Courier New" w:hint="eastAsia"/>
          <w:szCs w:val="16"/>
          <w:lang w:val="en-US" w:eastAsia="zh-CN"/>
        </w:rPr>
        <w:t>id-RadioResourceStatusNR-U,</w:t>
      </w:r>
    </w:p>
    <w:p w14:paraId="04586B90" w14:textId="77777777" w:rsidR="00D63CBB" w:rsidRDefault="00D63CBB" w:rsidP="00D63CBB">
      <w:pPr>
        <w:pStyle w:val="PL"/>
        <w:rPr>
          <w:snapToGrid w:val="0"/>
        </w:rPr>
      </w:pPr>
      <w:r>
        <w:rPr>
          <w:rFonts w:eastAsia="SimSun"/>
          <w:snapToGrid w:val="0"/>
          <w:lang w:eastAsia="zh-CN"/>
        </w:rPr>
        <w:tab/>
      </w:r>
      <w:r w:rsidRPr="001D2E49">
        <w:rPr>
          <w:snapToGrid w:val="0"/>
        </w:rPr>
        <w:t>id-</w:t>
      </w:r>
      <w:r w:rsidRPr="001D57D3">
        <w:rPr>
          <w:rFonts w:cs="Arial"/>
          <w:lang w:eastAsia="ja-JP"/>
        </w:rPr>
        <w:t>FiveG</w:t>
      </w:r>
      <w:r>
        <w:rPr>
          <w:rFonts w:cs="Arial"/>
          <w:lang w:eastAsia="ja-JP"/>
        </w:rPr>
        <w:t>-</w:t>
      </w:r>
      <w:r w:rsidRPr="001D57D3">
        <w:rPr>
          <w:rFonts w:cs="Arial"/>
          <w:lang w:eastAsia="ja-JP"/>
        </w:rPr>
        <w:t>ProSe</w:t>
      </w:r>
      <w:r>
        <w:rPr>
          <w:rFonts w:cs="Arial"/>
          <w:lang w:eastAsia="ja-JP"/>
        </w:rPr>
        <w:t>Layer2</w:t>
      </w:r>
      <w:r w:rsidRPr="001D57D3">
        <w:rPr>
          <w:rFonts w:cs="Arial"/>
          <w:lang w:eastAsia="ja-JP"/>
        </w:rPr>
        <w:t>Multipath</w:t>
      </w:r>
      <w:r>
        <w:rPr>
          <w:rFonts w:cs="Arial"/>
          <w:lang w:eastAsia="ja-JP"/>
        </w:rPr>
        <w:t>,</w:t>
      </w:r>
    </w:p>
    <w:p w14:paraId="4F23175A" w14:textId="77777777" w:rsidR="00D63CBB" w:rsidRPr="00CB7859" w:rsidRDefault="00D63CBB" w:rsidP="00D63CBB">
      <w:pPr>
        <w:pStyle w:val="PL"/>
        <w:rPr>
          <w:snapToGrid w:val="0"/>
        </w:rPr>
      </w:pPr>
      <w:r w:rsidRPr="00CB7859">
        <w:rPr>
          <w:snapToGrid w:val="0"/>
        </w:rPr>
        <w:tab/>
        <w:t>id-FiveG-ProSeLayer2UEtoUERelay,</w:t>
      </w:r>
    </w:p>
    <w:p w14:paraId="1043BFB3" w14:textId="77777777" w:rsidR="00D63CBB" w:rsidRDefault="00D63CBB" w:rsidP="00D63CBB">
      <w:pPr>
        <w:pStyle w:val="PL"/>
        <w:rPr>
          <w:rFonts w:eastAsia="SimSun" w:cs="Courier New"/>
          <w:szCs w:val="16"/>
          <w:lang w:eastAsia="zh-CN"/>
        </w:rPr>
      </w:pPr>
      <w:r w:rsidRPr="00CB7859">
        <w:rPr>
          <w:snapToGrid w:val="0"/>
        </w:rPr>
        <w:tab/>
        <w:t>id-</w:t>
      </w:r>
      <w:r>
        <w:rPr>
          <w:snapToGrid w:val="0"/>
        </w:rPr>
        <w:t>FiveG-ProSeLayer2UEtoUERemote</w:t>
      </w:r>
      <w:r w:rsidRPr="00CB7859">
        <w:rPr>
          <w:snapToGrid w:val="0"/>
        </w:rPr>
        <w:t>,</w:t>
      </w:r>
    </w:p>
    <w:bookmarkEnd w:id="36"/>
    <w:p w14:paraId="121DEE00" w14:textId="77777777" w:rsidR="00D63CBB" w:rsidRDefault="00D63CBB" w:rsidP="00D63CBB">
      <w:pPr>
        <w:pStyle w:val="PL"/>
        <w:rPr>
          <w:rFonts w:eastAsia="MS Mincho" w:cs="Arial"/>
        </w:rPr>
      </w:pPr>
      <w:r>
        <w:rPr>
          <w:snapToGrid w:val="0"/>
        </w:rPr>
        <w:tab/>
      </w:r>
      <w:r>
        <w:rPr>
          <w:rFonts w:eastAsia="MS Mincho" w:cs="Arial"/>
        </w:rPr>
        <w:t>id-TSCTrafficCharacteristicsFeedback,</w:t>
      </w:r>
    </w:p>
    <w:p w14:paraId="214043C7" w14:textId="77777777" w:rsidR="00D63CBB" w:rsidRDefault="00D63CBB" w:rsidP="00D63CBB">
      <w:pPr>
        <w:pStyle w:val="PL"/>
        <w:rPr>
          <w:snapToGrid w:val="0"/>
        </w:rPr>
      </w:pPr>
      <w:r>
        <w:rPr>
          <w:snapToGrid w:val="0"/>
        </w:rPr>
        <w:tab/>
        <w:t>id-RANfeedbacktype,</w:t>
      </w:r>
    </w:p>
    <w:p w14:paraId="3974F199" w14:textId="77777777" w:rsidR="00D63CBB" w:rsidRDefault="00D63CBB" w:rsidP="00D63CBB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rPr>
          <w:rFonts w:cs="Courier New"/>
          <w:szCs w:val="22"/>
          <w:lang w:eastAsia="zh-CN"/>
        </w:rPr>
        <w:t>Mobile-TRP-LocationInformation</w:t>
      </w:r>
      <w:r>
        <w:rPr>
          <w:rFonts w:eastAsia="SimSun"/>
          <w:snapToGrid w:val="0"/>
        </w:rPr>
        <w:t>,</w:t>
      </w:r>
    </w:p>
    <w:p w14:paraId="56655F49" w14:textId="77777777" w:rsidR="00D63CBB" w:rsidRDefault="00D63CBB" w:rsidP="00D63CBB">
      <w:pPr>
        <w:pStyle w:val="PL"/>
        <w:rPr>
          <w:lang w:eastAsia="zh-CN"/>
        </w:rPr>
      </w:pPr>
      <w:r>
        <w:tab/>
      </w:r>
      <w:r>
        <w:rPr>
          <w:snapToGrid w:val="0"/>
        </w:rPr>
        <w:t>id-Mobile-IAB-MT-UE-ID</w:t>
      </w:r>
      <w:r>
        <w:rPr>
          <w:rFonts w:eastAsia="SimSun"/>
          <w:snapToGrid w:val="0"/>
        </w:rPr>
        <w:t>,</w:t>
      </w:r>
    </w:p>
    <w:p w14:paraId="0A055228" w14:textId="77777777" w:rsidR="00D63CBB" w:rsidRPr="00E53D33" w:rsidRDefault="00D63CBB" w:rsidP="00D63CBB">
      <w:pPr>
        <w:pStyle w:val="PL"/>
        <w:rPr>
          <w:snapToGrid w:val="0"/>
        </w:rPr>
      </w:pPr>
      <w:r>
        <w:rPr>
          <w:snapToGrid w:val="0"/>
        </w:rPr>
        <w:tab/>
        <w:t>id-Mobile</w:t>
      </w:r>
      <w:r>
        <w:rPr>
          <w:lang w:eastAsia="zh-CN"/>
        </w:rPr>
        <w:t>AccessPointLocation</w:t>
      </w:r>
      <w:r>
        <w:rPr>
          <w:rFonts w:eastAsia="SimSun"/>
          <w:snapToGrid w:val="0"/>
        </w:rPr>
        <w:t>,</w:t>
      </w:r>
    </w:p>
    <w:p w14:paraId="092D8BD2" w14:textId="77777777" w:rsidR="00D63CBB" w:rsidRPr="00FD0FDA" w:rsidRDefault="00D63CBB" w:rsidP="00D63CBB">
      <w:pPr>
        <w:pStyle w:val="PL"/>
        <w:rPr>
          <w:snapToGrid w:val="0"/>
        </w:rPr>
      </w:pPr>
      <w:r w:rsidRPr="00E53D33">
        <w:rPr>
          <w:snapToGrid w:val="0"/>
        </w:rPr>
        <w:tab/>
        <w:t>id-SIB</w:t>
      </w:r>
      <w:r>
        <w:rPr>
          <w:snapToGrid w:val="0"/>
        </w:rPr>
        <w:t>24</w:t>
      </w:r>
      <w:r w:rsidRPr="00E53D33">
        <w:rPr>
          <w:snapToGrid w:val="0"/>
        </w:rPr>
        <w:t>-message,</w:t>
      </w:r>
    </w:p>
    <w:p w14:paraId="3359AF1D" w14:textId="77777777" w:rsidR="00D63CBB" w:rsidRPr="0095544F" w:rsidRDefault="00D63CBB" w:rsidP="00D63CBB">
      <w:pPr>
        <w:pStyle w:val="PL"/>
        <w:rPr>
          <w:snapToGrid w:val="0"/>
        </w:rPr>
      </w:pPr>
      <w:r w:rsidRPr="0095544F">
        <w:rPr>
          <w:snapToGrid w:val="0"/>
        </w:rPr>
        <w:tab/>
        <w:t>id-PDUSetQoSParameters,</w:t>
      </w:r>
    </w:p>
    <w:p w14:paraId="129FAB61" w14:textId="77777777" w:rsidR="00D63CBB" w:rsidRPr="0095544F" w:rsidRDefault="00D63CBB" w:rsidP="00D63CBB">
      <w:pPr>
        <w:pStyle w:val="PL"/>
        <w:rPr>
          <w:snapToGrid w:val="0"/>
        </w:rPr>
      </w:pPr>
      <w:r w:rsidRPr="0095544F">
        <w:rPr>
          <w:snapToGrid w:val="0"/>
        </w:rPr>
        <w:tab/>
        <w:t>id-N6JitterInformation,</w:t>
      </w:r>
    </w:p>
    <w:p w14:paraId="127E526D" w14:textId="77777777" w:rsidR="00D63CBB" w:rsidRPr="0095544F" w:rsidRDefault="00D63CBB" w:rsidP="00D63CBB">
      <w:pPr>
        <w:pStyle w:val="PL"/>
        <w:rPr>
          <w:snapToGrid w:val="0"/>
        </w:rPr>
      </w:pPr>
      <w:r w:rsidRPr="0095544F">
        <w:rPr>
          <w:snapToGrid w:val="0"/>
        </w:rPr>
        <w:tab/>
      </w:r>
      <w:r>
        <w:rPr>
          <w:snapToGrid w:val="0"/>
        </w:rPr>
        <w:t>id-ECNMarkingorCongestionInformationReportingRequest</w:t>
      </w:r>
      <w:r w:rsidRPr="0095544F">
        <w:rPr>
          <w:snapToGrid w:val="0"/>
        </w:rPr>
        <w:t>,</w:t>
      </w:r>
    </w:p>
    <w:p w14:paraId="132CDD31" w14:textId="77777777" w:rsidR="00D63CBB" w:rsidRPr="0095544F" w:rsidRDefault="00D63CBB" w:rsidP="00D63CBB">
      <w:pPr>
        <w:pStyle w:val="PL"/>
        <w:rPr>
          <w:snapToGrid w:val="0"/>
        </w:rPr>
      </w:pPr>
      <w:r w:rsidRPr="0095544F">
        <w:rPr>
          <w:snapToGrid w:val="0"/>
        </w:rPr>
        <w:tab/>
      </w:r>
      <w:r>
        <w:rPr>
          <w:snapToGrid w:val="0"/>
        </w:rPr>
        <w:t>id-ECNMarkingorCongestionInformationReportingStatus</w:t>
      </w:r>
      <w:r w:rsidRPr="0095544F">
        <w:rPr>
          <w:snapToGrid w:val="0"/>
        </w:rPr>
        <w:t>,</w:t>
      </w:r>
    </w:p>
    <w:p w14:paraId="3B2E601E" w14:textId="77777777" w:rsidR="00D63CBB" w:rsidRDefault="00D63CBB" w:rsidP="00D63CBB">
      <w:pPr>
        <w:pStyle w:val="PL"/>
        <w:rPr>
          <w:rFonts w:eastAsia="Malgun Gothic"/>
          <w:lang w:eastAsia="zh-CN"/>
        </w:rPr>
      </w:pPr>
      <w:r>
        <w:rPr>
          <w:snapToGrid w:val="0"/>
        </w:rPr>
        <w:tab/>
        <w:t>id-</w:t>
      </w:r>
      <w:r>
        <w:rPr>
          <w:rFonts w:eastAsia="Malgun Gothic"/>
          <w:lang w:eastAsia="zh-CN"/>
        </w:rPr>
        <w:t>E</w:t>
      </w:r>
      <w:r w:rsidRPr="005E3B3B">
        <w:rPr>
          <w:rFonts w:eastAsia="Malgun Gothic"/>
          <w:lang w:eastAsia="zh-CN"/>
        </w:rPr>
        <w:t>Redcap-Bcast-Information</w:t>
      </w:r>
      <w:r>
        <w:rPr>
          <w:rFonts w:eastAsia="Malgun Gothic"/>
          <w:lang w:eastAsia="zh-CN"/>
        </w:rPr>
        <w:t>,</w:t>
      </w:r>
    </w:p>
    <w:p w14:paraId="7D2A2507" w14:textId="77777777" w:rsidR="00D63CBB" w:rsidRDefault="00D63CBB" w:rsidP="00D63CBB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 w:rsidRPr="006B4CD2">
        <w:rPr>
          <w:rFonts w:eastAsia="SimSun"/>
          <w:snapToGrid w:val="0"/>
        </w:rPr>
        <w:t>NeedFor</w:t>
      </w:r>
      <w:r>
        <w:rPr>
          <w:rFonts w:eastAsia="SimSun"/>
          <w:snapToGrid w:val="0"/>
        </w:rPr>
        <w:t>Interruption</w:t>
      </w:r>
      <w:r w:rsidRPr="006B4CD2">
        <w:rPr>
          <w:rFonts w:eastAsia="SimSun"/>
          <w:snapToGrid w:val="0"/>
        </w:rPr>
        <w:t>InfoNR</w:t>
      </w:r>
      <w:r>
        <w:rPr>
          <w:rFonts w:eastAsia="SimSun"/>
          <w:snapToGrid w:val="0"/>
        </w:rPr>
        <w:t>,</w:t>
      </w:r>
    </w:p>
    <w:p w14:paraId="54DB7E58" w14:textId="77777777" w:rsidR="00D63CBB" w:rsidRDefault="00D63CBB" w:rsidP="00D63CBB">
      <w:pPr>
        <w:pStyle w:val="PL"/>
        <w:rPr>
          <w:rFonts w:eastAsia="SimSun"/>
        </w:rPr>
      </w:pPr>
      <w:r>
        <w:rPr>
          <w:snapToGrid w:val="0"/>
        </w:rPr>
        <w:tab/>
      </w:r>
      <w:r w:rsidRPr="00F14971">
        <w:rPr>
          <w:rFonts w:eastAsia="SimSun"/>
        </w:rPr>
        <w:t>id-SCPAC-Request,</w:t>
      </w:r>
    </w:p>
    <w:p w14:paraId="038AD91A" w14:textId="77777777" w:rsidR="00D63CBB" w:rsidRDefault="00D63CBB" w:rsidP="00D63CBB">
      <w:pPr>
        <w:pStyle w:val="PL"/>
        <w:rPr>
          <w:snapToGrid w:val="0"/>
        </w:rPr>
      </w:pPr>
      <w:r w:rsidRPr="00C7465B">
        <w:tab/>
        <w:t>id-</w:t>
      </w:r>
      <w:r w:rsidRPr="00C7465B">
        <w:rPr>
          <w:rFonts w:hint="eastAsia"/>
        </w:rPr>
        <w:t>Mobile</w:t>
      </w:r>
      <w:r w:rsidRPr="00C7465B">
        <w:t>IAB-Barred,</w:t>
      </w:r>
    </w:p>
    <w:p w14:paraId="00B779D7" w14:textId="77777777" w:rsidR="00D63CBB" w:rsidRDefault="00D63CBB" w:rsidP="00D63CBB">
      <w:pPr>
        <w:pStyle w:val="PL"/>
        <w:rPr>
          <w:snapToGrid w:val="0"/>
        </w:rPr>
      </w:pPr>
      <w:r>
        <w:tab/>
      </w:r>
      <w:r w:rsidRPr="004833D5">
        <w:t>id-</w:t>
      </w:r>
      <w:r w:rsidRPr="00020D4D">
        <w:t>F1UTunnelNotEstablished</w:t>
      </w:r>
      <w:r>
        <w:t>,</w:t>
      </w:r>
    </w:p>
    <w:p w14:paraId="19C9D3D9" w14:textId="77777777" w:rsidR="00D63CBB" w:rsidRDefault="00D63CBB" w:rsidP="00D63CBB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</w:t>
      </w:r>
      <w:r>
        <w:rPr>
          <w:rFonts w:hint="eastAsia"/>
          <w:snapToGrid w:val="0"/>
          <w:lang w:eastAsia="zh-CN"/>
        </w:rPr>
        <w:t>S-CPACLower</w:t>
      </w:r>
      <w:r>
        <w:rPr>
          <w:snapToGrid w:val="0"/>
          <w:lang w:eastAsia="zh-CN"/>
        </w:rPr>
        <w:t>Layer</w:t>
      </w:r>
      <w:r>
        <w:rPr>
          <w:snapToGrid w:val="0"/>
        </w:rPr>
        <w:t>ReferenceConfigRequest,</w:t>
      </w:r>
    </w:p>
    <w:p w14:paraId="6ED0DBC9" w14:textId="77777777" w:rsidR="00D63CBB" w:rsidRDefault="00D63CBB" w:rsidP="00D63CBB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id-MusimCandidateBandList,</w:t>
      </w:r>
    </w:p>
    <w:p w14:paraId="5D8C9CF3" w14:textId="77777777" w:rsidR="00D63CBB" w:rsidRDefault="00D63CBB" w:rsidP="00D63CBB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id-PSIbasedSDUdiscardUL,</w:t>
      </w:r>
    </w:p>
    <w:p w14:paraId="766E0026" w14:textId="77777777" w:rsidR="00D63CBB" w:rsidRDefault="00D63CBB" w:rsidP="00D63CBB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E53D33">
        <w:rPr>
          <w:snapToGrid w:val="0"/>
        </w:rPr>
        <w:t>id-SIB</w:t>
      </w:r>
      <w:r>
        <w:rPr>
          <w:snapToGrid w:val="0"/>
        </w:rPr>
        <w:t>22</w:t>
      </w:r>
      <w:r w:rsidRPr="00E53D33">
        <w:rPr>
          <w:snapToGrid w:val="0"/>
        </w:rPr>
        <w:t>-message,</w:t>
      </w:r>
    </w:p>
    <w:p w14:paraId="7508A4E4" w14:textId="77777777" w:rsidR="00D63CBB" w:rsidRDefault="00D63CBB" w:rsidP="00D63CBB">
      <w:pPr>
        <w:pStyle w:val="PL"/>
        <w:rPr>
          <w:snapToGrid w:val="0"/>
        </w:rPr>
      </w:pPr>
      <w:r>
        <w:rPr>
          <w:rFonts w:eastAsia="SimSun"/>
          <w:snapToGrid w:val="0"/>
        </w:rPr>
        <w:tab/>
      </w:r>
      <w:r>
        <w:t>id-</w:t>
      </w:r>
      <w:r>
        <w:rPr>
          <w:rFonts w:eastAsia="Tahoma" w:cs="Arial"/>
          <w:lang w:eastAsia="zh-CN"/>
        </w:rPr>
        <w:t>U2URLCChannelQoS,</w:t>
      </w:r>
    </w:p>
    <w:p w14:paraId="67AABF07" w14:textId="77777777" w:rsidR="00D63CBB" w:rsidRDefault="00D63CBB" w:rsidP="00D63CBB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id-SL-PHY-MAC-RLC-ConfigExt</w:t>
      </w:r>
      <w:r w:rsidRPr="00D67EF1">
        <w:rPr>
          <w:snapToGrid w:val="0"/>
        </w:rPr>
        <w:t>,</w:t>
      </w:r>
    </w:p>
    <w:p w14:paraId="1C6F67A8" w14:textId="77777777" w:rsidR="00D63CBB" w:rsidRDefault="00D63CBB" w:rsidP="00D63CBB">
      <w:pPr>
        <w:pStyle w:val="PL"/>
        <w:rPr>
          <w:rFonts w:eastAsia="SimSun"/>
          <w:snapToGrid w:val="0"/>
        </w:rPr>
      </w:pPr>
      <w:r>
        <w:rPr>
          <w:snapToGrid w:val="0"/>
        </w:rPr>
        <w:tab/>
      </w:r>
      <w:r w:rsidRPr="00E33236">
        <w:rPr>
          <w:rFonts w:eastAsia="SimSun"/>
          <w:snapToGrid w:val="0"/>
        </w:rPr>
        <w:t>id-UL-</w:t>
      </w:r>
      <w:r>
        <w:rPr>
          <w:rFonts w:eastAsia="SimSun"/>
          <w:snapToGrid w:val="0"/>
        </w:rPr>
        <w:t>RSCP,</w:t>
      </w:r>
    </w:p>
    <w:p w14:paraId="78E85206" w14:textId="77777777" w:rsidR="00D63CBB" w:rsidRPr="00925512" w:rsidRDefault="00D63CBB" w:rsidP="00D63CBB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92421E">
        <w:rPr>
          <w:rFonts w:eastAsia="SimSun"/>
          <w:snapToGrid w:val="0"/>
        </w:rPr>
        <w:t>id-</w:t>
      </w:r>
      <w:r w:rsidRPr="0035680F">
        <w:rPr>
          <w:rFonts w:eastAsia="SimSun"/>
          <w:snapToGrid w:val="0"/>
        </w:rPr>
        <w:t>B</w:t>
      </w:r>
      <w:r>
        <w:rPr>
          <w:rFonts w:eastAsia="SimSun"/>
          <w:snapToGrid w:val="0"/>
        </w:rPr>
        <w:t>W-</w:t>
      </w:r>
      <w:r w:rsidRPr="0035680F">
        <w:rPr>
          <w:rFonts w:eastAsia="SimSun"/>
          <w:snapToGrid w:val="0"/>
        </w:rPr>
        <w:t>Aggregation</w:t>
      </w:r>
      <w:r>
        <w:rPr>
          <w:rFonts w:eastAsia="SimSun"/>
          <w:snapToGrid w:val="0"/>
        </w:rPr>
        <w:t>-</w:t>
      </w:r>
      <w:r w:rsidRPr="0035680F">
        <w:rPr>
          <w:rFonts w:eastAsia="SimSun"/>
          <w:snapToGrid w:val="0"/>
        </w:rPr>
        <w:t>Request</w:t>
      </w:r>
      <w:r>
        <w:rPr>
          <w:rFonts w:eastAsia="SimSun"/>
          <w:snapToGrid w:val="0"/>
        </w:rPr>
        <w:t>-Indication,</w:t>
      </w:r>
    </w:p>
    <w:p w14:paraId="039FA0A7" w14:textId="77777777" w:rsidR="00D63CBB" w:rsidRDefault="00D63CBB" w:rsidP="00D63CBB">
      <w:pPr>
        <w:pStyle w:val="PL"/>
        <w:rPr>
          <w:snapToGrid w:val="0"/>
        </w:rPr>
      </w:pPr>
      <w:r>
        <w:rPr>
          <w:snapToGrid w:val="0"/>
        </w:rPr>
        <w:tab/>
      </w:r>
      <w:r w:rsidRPr="00852DF5">
        <w:rPr>
          <w:snapToGrid w:val="0"/>
        </w:rPr>
        <w:t>id-</w:t>
      </w:r>
      <w:r>
        <w:rPr>
          <w:snapToGrid w:val="0"/>
        </w:rPr>
        <w:t>ReportingGranularitykminus1,</w:t>
      </w:r>
    </w:p>
    <w:p w14:paraId="1DE2CC82" w14:textId="77777777" w:rsidR="00D63CBB" w:rsidRDefault="00D63CBB" w:rsidP="00D63CBB">
      <w:pPr>
        <w:pStyle w:val="PL"/>
        <w:rPr>
          <w:snapToGrid w:val="0"/>
        </w:rPr>
      </w:pPr>
      <w:r>
        <w:rPr>
          <w:snapToGrid w:val="0"/>
        </w:rPr>
        <w:tab/>
      </w:r>
      <w:r w:rsidRPr="00852DF5">
        <w:rPr>
          <w:snapToGrid w:val="0"/>
        </w:rPr>
        <w:t>id-</w:t>
      </w:r>
      <w:r>
        <w:rPr>
          <w:snapToGrid w:val="0"/>
        </w:rPr>
        <w:t>ReportingGranularitykminus1additionalpath,</w:t>
      </w:r>
    </w:p>
    <w:p w14:paraId="20CC66A7" w14:textId="77777777" w:rsidR="00D63CBB" w:rsidRDefault="00D63CBB" w:rsidP="00D63CBB">
      <w:pPr>
        <w:pStyle w:val="PL"/>
        <w:rPr>
          <w:snapToGrid w:val="0"/>
        </w:rPr>
      </w:pPr>
      <w:r>
        <w:rPr>
          <w:snapToGrid w:val="0"/>
        </w:rPr>
        <w:tab/>
      </w:r>
      <w:r w:rsidRPr="00852DF5">
        <w:rPr>
          <w:snapToGrid w:val="0"/>
        </w:rPr>
        <w:t>id-</w:t>
      </w:r>
      <w:r>
        <w:rPr>
          <w:snapToGrid w:val="0"/>
        </w:rPr>
        <w:t>ReportingGranularitykminus2,</w:t>
      </w:r>
    </w:p>
    <w:p w14:paraId="5C8ADCD3" w14:textId="77777777" w:rsidR="00D63CBB" w:rsidRDefault="00D63CBB" w:rsidP="00D63CBB">
      <w:pPr>
        <w:pStyle w:val="PL"/>
        <w:rPr>
          <w:snapToGrid w:val="0"/>
        </w:rPr>
      </w:pPr>
      <w:r>
        <w:rPr>
          <w:snapToGrid w:val="0"/>
        </w:rPr>
        <w:tab/>
      </w:r>
      <w:r w:rsidRPr="00852DF5">
        <w:rPr>
          <w:snapToGrid w:val="0"/>
        </w:rPr>
        <w:t>id-</w:t>
      </w:r>
      <w:r>
        <w:rPr>
          <w:snapToGrid w:val="0"/>
        </w:rPr>
        <w:t>ReportingGranularitykminus2additionalpath,</w:t>
      </w:r>
    </w:p>
    <w:p w14:paraId="5646616B" w14:textId="77777777" w:rsidR="00D63CBB" w:rsidRDefault="00D63CBB" w:rsidP="00D63CBB">
      <w:pPr>
        <w:pStyle w:val="PL"/>
        <w:rPr>
          <w:snapToGrid w:val="0"/>
        </w:rPr>
      </w:pPr>
      <w:r>
        <w:rPr>
          <w:snapToGrid w:val="0"/>
        </w:rPr>
        <w:tab/>
      </w:r>
      <w:r w:rsidRPr="00852DF5">
        <w:rPr>
          <w:snapToGrid w:val="0"/>
        </w:rPr>
        <w:t>id-</w:t>
      </w:r>
      <w:r>
        <w:rPr>
          <w:snapToGrid w:val="0"/>
        </w:rPr>
        <w:t>ReportingGranularitykminus3,</w:t>
      </w:r>
    </w:p>
    <w:p w14:paraId="65142CBF" w14:textId="77777777" w:rsidR="00D63CBB" w:rsidRDefault="00D63CBB" w:rsidP="00D63CBB">
      <w:pPr>
        <w:pStyle w:val="PL"/>
        <w:rPr>
          <w:snapToGrid w:val="0"/>
        </w:rPr>
      </w:pPr>
      <w:r>
        <w:rPr>
          <w:snapToGrid w:val="0"/>
        </w:rPr>
        <w:tab/>
      </w:r>
      <w:r w:rsidRPr="00852DF5">
        <w:rPr>
          <w:snapToGrid w:val="0"/>
        </w:rPr>
        <w:t>id-</w:t>
      </w:r>
      <w:r>
        <w:rPr>
          <w:snapToGrid w:val="0"/>
        </w:rPr>
        <w:t>ReportingGranularitykminus3additionalpath,</w:t>
      </w:r>
    </w:p>
    <w:p w14:paraId="52058449" w14:textId="77777777" w:rsidR="00D63CBB" w:rsidRDefault="00D63CBB" w:rsidP="00D63CBB">
      <w:pPr>
        <w:pStyle w:val="PL"/>
        <w:rPr>
          <w:snapToGrid w:val="0"/>
        </w:rPr>
      </w:pPr>
      <w:r>
        <w:rPr>
          <w:snapToGrid w:val="0"/>
        </w:rPr>
        <w:tab/>
      </w:r>
      <w:r w:rsidRPr="00852DF5">
        <w:rPr>
          <w:snapToGrid w:val="0"/>
        </w:rPr>
        <w:t>id-</w:t>
      </w:r>
      <w:r>
        <w:rPr>
          <w:snapToGrid w:val="0"/>
        </w:rPr>
        <w:t>ReportingGranularitykminus4,</w:t>
      </w:r>
    </w:p>
    <w:p w14:paraId="38B0C9C0" w14:textId="77777777" w:rsidR="00D63CBB" w:rsidRDefault="00D63CBB" w:rsidP="00D63CBB">
      <w:pPr>
        <w:pStyle w:val="PL"/>
        <w:rPr>
          <w:snapToGrid w:val="0"/>
        </w:rPr>
      </w:pPr>
      <w:r>
        <w:rPr>
          <w:snapToGrid w:val="0"/>
        </w:rPr>
        <w:tab/>
      </w:r>
      <w:r w:rsidRPr="00852DF5">
        <w:rPr>
          <w:snapToGrid w:val="0"/>
        </w:rPr>
        <w:t>id-</w:t>
      </w:r>
      <w:r>
        <w:rPr>
          <w:snapToGrid w:val="0"/>
        </w:rPr>
        <w:t>ReportingGranularitykminus4additionalpath,</w:t>
      </w:r>
    </w:p>
    <w:p w14:paraId="71388D6F" w14:textId="77777777" w:rsidR="00D63CBB" w:rsidRDefault="00D63CBB" w:rsidP="00D63CBB">
      <w:pPr>
        <w:pStyle w:val="PL"/>
        <w:rPr>
          <w:snapToGrid w:val="0"/>
        </w:rPr>
      </w:pPr>
      <w:r>
        <w:rPr>
          <w:snapToGrid w:val="0"/>
        </w:rPr>
        <w:tab/>
      </w:r>
      <w:r w:rsidRPr="00852DF5">
        <w:rPr>
          <w:snapToGrid w:val="0"/>
        </w:rPr>
        <w:t>id-</w:t>
      </w:r>
      <w:r>
        <w:rPr>
          <w:snapToGrid w:val="0"/>
        </w:rPr>
        <w:t>ReportingGranularitykminus5,</w:t>
      </w:r>
    </w:p>
    <w:p w14:paraId="2196CE7E" w14:textId="77777777" w:rsidR="00D63CBB" w:rsidRDefault="00D63CBB" w:rsidP="00D63CBB">
      <w:pPr>
        <w:pStyle w:val="PL"/>
        <w:rPr>
          <w:snapToGrid w:val="0"/>
        </w:rPr>
      </w:pPr>
      <w:r>
        <w:rPr>
          <w:snapToGrid w:val="0"/>
        </w:rPr>
        <w:tab/>
      </w:r>
      <w:r w:rsidRPr="00852DF5">
        <w:rPr>
          <w:snapToGrid w:val="0"/>
        </w:rPr>
        <w:t>id-</w:t>
      </w:r>
      <w:r>
        <w:rPr>
          <w:snapToGrid w:val="0"/>
        </w:rPr>
        <w:t>ReportingGranularitykminus5additionalpath,</w:t>
      </w:r>
    </w:p>
    <w:p w14:paraId="317C724B" w14:textId="77777777" w:rsidR="00D63CBB" w:rsidRDefault="00D63CBB" w:rsidP="00D63CBB">
      <w:pPr>
        <w:pStyle w:val="PL"/>
        <w:rPr>
          <w:snapToGrid w:val="0"/>
        </w:rPr>
      </w:pPr>
      <w:r>
        <w:rPr>
          <w:snapToGrid w:val="0"/>
        </w:rPr>
        <w:tab/>
      </w:r>
      <w:r w:rsidRPr="00852DF5">
        <w:rPr>
          <w:snapToGrid w:val="0"/>
        </w:rPr>
        <w:t>id-</w:t>
      </w:r>
      <w:r>
        <w:rPr>
          <w:snapToGrid w:val="0"/>
        </w:rPr>
        <w:t>ReportingGranularitykminus6,</w:t>
      </w:r>
    </w:p>
    <w:p w14:paraId="0E397BC5" w14:textId="77777777" w:rsidR="00D63CBB" w:rsidRDefault="00D63CBB" w:rsidP="00D63CBB">
      <w:pPr>
        <w:pStyle w:val="PL"/>
        <w:rPr>
          <w:snapToGrid w:val="0"/>
        </w:rPr>
      </w:pPr>
      <w:r>
        <w:rPr>
          <w:snapToGrid w:val="0"/>
        </w:rPr>
        <w:tab/>
      </w:r>
      <w:r w:rsidRPr="00852DF5">
        <w:rPr>
          <w:snapToGrid w:val="0"/>
        </w:rPr>
        <w:t>id-</w:t>
      </w:r>
      <w:r>
        <w:rPr>
          <w:snapToGrid w:val="0"/>
        </w:rPr>
        <w:t>ReportingGranularitykminus6additionalpath,</w:t>
      </w:r>
    </w:p>
    <w:p w14:paraId="4E4DE3D8" w14:textId="77777777" w:rsidR="00D63CBB" w:rsidRPr="00594930" w:rsidRDefault="00D63CBB" w:rsidP="00D63CBB">
      <w:pPr>
        <w:pStyle w:val="PL"/>
        <w:rPr>
          <w:lang w:val="en-US"/>
        </w:rPr>
      </w:pPr>
      <w:r>
        <w:rPr>
          <w:snapToGrid w:val="0"/>
        </w:rPr>
        <w:tab/>
      </w:r>
      <w:r w:rsidRPr="00852DF5">
        <w:rPr>
          <w:snapToGrid w:val="0"/>
        </w:rPr>
        <w:t>id-</w:t>
      </w:r>
      <w:r w:rsidRPr="00594930">
        <w:rPr>
          <w:lang w:val="en-US"/>
        </w:rPr>
        <w:t>TimingReportingGranularityFactorExtended,</w:t>
      </w:r>
    </w:p>
    <w:p w14:paraId="1D2AC6EA" w14:textId="77777777" w:rsidR="00D63CBB" w:rsidRPr="00594930" w:rsidRDefault="00D63CBB" w:rsidP="00D63CBB">
      <w:pPr>
        <w:pStyle w:val="PL"/>
        <w:rPr>
          <w:lang w:val="en-US"/>
        </w:rPr>
      </w:pPr>
      <w:r w:rsidRPr="00594930">
        <w:rPr>
          <w:lang w:val="en-US"/>
        </w:rPr>
        <w:tab/>
        <w:t>id-PosValidityAreaCellList,</w:t>
      </w:r>
    </w:p>
    <w:p w14:paraId="0D1DB2A3" w14:textId="77777777" w:rsidR="00D63CBB" w:rsidRDefault="00D63CBB" w:rsidP="00D63CBB">
      <w:pPr>
        <w:pStyle w:val="PL"/>
        <w:rPr>
          <w:snapToGrid w:val="0"/>
        </w:rPr>
      </w:pPr>
      <w:r w:rsidRPr="00594930">
        <w:rPr>
          <w:lang w:val="en-US"/>
        </w:rPr>
        <w:lastRenderedPageBreak/>
        <w:tab/>
      </w:r>
      <w:r>
        <w:rPr>
          <w:snapToGrid w:val="0"/>
        </w:rPr>
        <w:t>id-SymbolIndex,</w:t>
      </w:r>
    </w:p>
    <w:p w14:paraId="475AD076" w14:textId="77777777" w:rsidR="00D63CBB" w:rsidRDefault="00D63CBB" w:rsidP="00D63CBB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 w:hint="eastAsia"/>
          <w:snapToGrid w:val="0"/>
          <w:lang w:val="en-US" w:eastAsia="zh-CN"/>
        </w:rPr>
        <w:tab/>
        <w:t>id-AggregatedPosSRSResourceIDList,</w:t>
      </w:r>
    </w:p>
    <w:p w14:paraId="01FC1005" w14:textId="77777777" w:rsidR="00D63CBB" w:rsidRDefault="00D63CBB" w:rsidP="00D63CBB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 w:hint="eastAsia"/>
          <w:snapToGrid w:val="0"/>
          <w:lang w:val="en-US" w:eastAsia="zh-CN"/>
        </w:rPr>
        <w:tab/>
      </w:r>
      <w:r w:rsidRPr="00594930">
        <w:rPr>
          <w:rFonts w:eastAsia="SimSun"/>
          <w:snapToGrid w:val="0"/>
          <w:lang w:val="en-US"/>
        </w:rPr>
        <w:t>id-</w:t>
      </w:r>
      <w:r>
        <w:rPr>
          <w:rFonts w:eastAsia="SimSun" w:hint="eastAsia"/>
          <w:snapToGrid w:val="0"/>
          <w:lang w:val="en-US" w:eastAsia="zh-CN"/>
        </w:rPr>
        <w:t>PhaseQuality,</w:t>
      </w:r>
    </w:p>
    <w:p w14:paraId="3DFF386E" w14:textId="77777777" w:rsidR="00D63CBB" w:rsidRDefault="00D63CBB" w:rsidP="00D63CBB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 w:hint="eastAsia"/>
          <w:snapToGrid w:val="0"/>
          <w:lang w:val="en-US" w:eastAsia="zh-CN"/>
        </w:rPr>
        <w:tab/>
      </w:r>
      <w:r w:rsidRPr="00594930">
        <w:rPr>
          <w:rFonts w:eastAsia="SimSun"/>
          <w:snapToGrid w:val="0"/>
          <w:lang w:val="en-US"/>
        </w:rPr>
        <w:t>id-</w:t>
      </w:r>
      <w:r>
        <w:rPr>
          <w:rFonts w:eastAsia="SimSun"/>
          <w:snapToGrid w:val="0"/>
          <w:lang w:val="en-US" w:eastAsia="zh-CN"/>
        </w:rPr>
        <w:t>P</w:t>
      </w:r>
      <w:r>
        <w:rPr>
          <w:rFonts w:eastAsia="SimSun" w:hint="eastAsia"/>
          <w:snapToGrid w:val="0"/>
          <w:lang w:val="en-US" w:eastAsia="zh-CN"/>
        </w:rPr>
        <w:t>RSB</w:t>
      </w:r>
      <w:r>
        <w:rPr>
          <w:rFonts w:eastAsia="SimSun"/>
          <w:snapToGrid w:val="0"/>
          <w:lang w:val="en-US" w:eastAsia="zh-CN"/>
        </w:rPr>
        <w:t>W</w:t>
      </w:r>
      <w:r>
        <w:rPr>
          <w:rFonts w:eastAsia="SimSun" w:hint="eastAsia"/>
          <w:snapToGrid w:val="0"/>
          <w:lang w:val="en-US" w:eastAsia="zh-CN"/>
        </w:rPr>
        <w:t>AggregationRequest</w:t>
      </w:r>
      <w:r>
        <w:rPr>
          <w:rFonts w:eastAsia="SimSun"/>
          <w:snapToGrid w:val="0"/>
          <w:lang w:val="en-US" w:eastAsia="zh-CN"/>
        </w:rPr>
        <w:t>InfoList,</w:t>
      </w:r>
    </w:p>
    <w:p w14:paraId="032498AD" w14:textId="77777777" w:rsidR="00D63CBB" w:rsidRDefault="00D63CBB" w:rsidP="00D63CBB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/>
          <w:snapToGrid w:val="0"/>
        </w:rPr>
        <w:t>id-</w:t>
      </w:r>
      <w:r>
        <w:rPr>
          <w:rFonts w:eastAsia="SimSun" w:hint="eastAsia"/>
          <w:snapToGrid w:val="0"/>
          <w:lang w:val="en-US" w:eastAsia="zh-CN"/>
        </w:rPr>
        <w:t>AggregatedPRSResourceSetList,</w:t>
      </w:r>
    </w:p>
    <w:p w14:paraId="2E01DE9E" w14:textId="77777777" w:rsidR="00D63CBB" w:rsidRDefault="00D63CBB" w:rsidP="00D63CBB">
      <w:pPr>
        <w:pStyle w:val="PL"/>
        <w:rPr>
          <w:rFonts w:eastAsia="SimSun"/>
        </w:rPr>
      </w:pPr>
      <w:r>
        <w:rPr>
          <w:rFonts w:eastAsia="SimSun"/>
        </w:rPr>
        <w:tab/>
      </w:r>
      <w:r w:rsidRPr="00925512">
        <w:rPr>
          <w:rFonts w:eastAsia="SimSun" w:hint="eastAsia"/>
        </w:rPr>
        <w:t>id-</w:t>
      </w:r>
      <w:r>
        <w:rPr>
          <w:rFonts w:eastAsia="SimSun"/>
        </w:rPr>
        <w:t>MeasuredFrequencyHops,</w:t>
      </w:r>
    </w:p>
    <w:p w14:paraId="18C62EF7" w14:textId="77777777" w:rsidR="00D63CBB" w:rsidRDefault="00D63CBB" w:rsidP="00D63CBB">
      <w:pPr>
        <w:pStyle w:val="PL"/>
        <w:rPr>
          <w:snapToGrid w:val="0"/>
        </w:rPr>
      </w:pPr>
      <w:r>
        <w:rPr>
          <w:rFonts w:eastAsia="SimSun"/>
        </w:rPr>
        <w:tab/>
      </w:r>
      <w:r>
        <w:rPr>
          <w:snapToGrid w:val="0"/>
        </w:rPr>
        <w:t>id-TxHoppingConfiguration,</w:t>
      </w:r>
    </w:p>
    <w:p w14:paraId="060482DD" w14:textId="77777777" w:rsidR="00D63CBB" w:rsidRPr="00081E86" w:rsidRDefault="00D63CBB" w:rsidP="00D63CBB">
      <w:pPr>
        <w:pStyle w:val="PL"/>
        <w:rPr>
          <w:snapToGrid w:val="0"/>
        </w:rPr>
      </w:pPr>
      <w:r w:rsidRPr="00081E86">
        <w:rPr>
          <w:snapToGrid w:val="0"/>
        </w:rPr>
        <w:tab/>
        <w:t>id-AggregatedPosSRSResourceSetList,</w:t>
      </w:r>
    </w:p>
    <w:p w14:paraId="761D168C" w14:textId="77777777" w:rsidR="00D63CBB" w:rsidRDefault="00D63CBB" w:rsidP="00D63CBB">
      <w:pPr>
        <w:pStyle w:val="PL"/>
        <w:rPr>
          <w:snapToGrid w:val="0"/>
        </w:rPr>
      </w:pPr>
      <w:r w:rsidRPr="00081E86">
        <w:rPr>
          <w:snapToGrid w:val="0"/>
        </w:rPr>
        <w:tab/>
        <w:t>id-ValidityAreaSpecificSRSInformation,</w:t>
      </w:r>
    </w:p>
    <w:p w14:paraId="54F6F6E3" w14:textId="77777777" w:rsidR="00D63CBB" w:rsidRDefault="00D63CBB" w:rsidP="00D63CBB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eastAsia="SimSun" w:hint="eastAsia"/>
          <w:snapToGrid w:val="0"/>
          <w:lang w:val="en-US" w:eastAsia="zh-CN"/>
        </w:rPr>
        <w:t>id-PeerUE-ID,</w:t>
      </w:r>
    </w:p>
    <w:p w14:paraId="216A503D" w14:textId="77777777" w:rsidR="00D63CBB" w:rsidRDefault="00D63CBB" w:rsidP="00D63CBB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</w:t>
      </w:r>
      <w:r>
        <w:rPr>
          <w:rFonts w:eastAsia="SimSun"/>
        </w:rPr>
        <w:t>MeasBasedOn</w:t>
      </w:r>
      <w:r w:rsidRPr="00F6730F">
        <w:rPr>
          <w:snapToGrid w:val="0"/>
        </w:rPr>
        <w:t>AggregatedResources</w:t>
      </w:r>
      <w:r>
        <w:rPr>
          <w:rFonts w:eastAsia="SimSun"/>
        </w:rPr>
        <w:t>,</w:t>
      </w:r>
    </w:p>
    <w:p w14:paraId="0694EB9C" w14:textId="77777777" w:rsidR="00D63CBB" w:rsidRDefault="00D63CBB" w:rsidP="00D63CBB">
      <w:pPr>
        <w:pStyle w:val="PL"/>
        <w:rPr>
          <w:snapToGrid w:val="0"/>
          <w:lang w:eastAsia="zh-CN"/>
        </w:rPr>
      </w:pP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/>
          <w:snapToGrid w:val="0"/>
        </w:rPr>
        <w:t>id-SIB</w:t>
      </w:r>
      <w:r>
        <w:rPr>
          <w:rFonts w:eastAsia="SimSun" w:hint="eastAsia"/>
          <w:snapToGrid w:val="0"/>
          <w:lang w:val="en-US" w:eastAsia="zh-CN"/>
        </w:rPr>
        <w:t>23</w:t>
      </w:r>
      <w:r>
        <w:rPr>
          <w:rFonts w:eastAsia="SimSun"/>
          <w:snapToGrid w:val="0"/>
        </w:rPr>
        <w:t>-message,</w:t>
      </w:r>
    </w:p>
    <w:p w14:paraId="1A1F8309" w14:textId="77777777" w:rsidR="00D63CBB" w:rsidRDefault="00D63CBB" w:rsidP="00D63CBB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id-PointA,</w:t>
      </w:r>
    </w:p>
    <w:p w14:paraId="45F2AF0F" w14:textId="77777777" w:rsidR="00D63CBB" w:rsidRPr="00F15B10" w:rsidRDefault="00D63CBB" w:rsidP="00D63CBB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 w:rsidRPr="00B141F0">
        <w:rPr>
          <w:rFonts w:hint="eastAsia"/>
          <w:snapToGrid w:val="0"/>
        </w:rPr>
        <w:t>id-</w:t>
      </w:r>
      <w:r w:rsidRPr="00B141F0">
        <w:rPr>
          <w:snapToGrid w:val="0"/>
        </w:rPr>
        <w:t>SCS-SpecificCarrier</w:t>
      </w:r>
      <w:r w:rsidRPr="00B141F0">
        <w:rPr>
          <w:rFonts w:hint="eastAsia"/>
          <w:snapToGrid w:val="0"/>
        </w:rPr>
        <w:t>,</w:t>
      </w:r>
    </w:p>
    <w:p w14:paraId="0A32B489" w14:textId="77777777" w:rsidR="00D63CBB" w:rsidRPr="00925512" w:rsidRDefault="00D63CBB" w:rsidP="00D63CBB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id-NR-PCI,</w:t>
      </w:r>
    </w:p>
    <w:p w14:paraId="56449654" w14:textId="77777777" w:rsidR="00D63CBB" w:rsidRPr="006C6A3D" w:rsidRDefault="00D63CBB" w:rsidP="00D63CBB">
      <w:pPr>
        <w:pStyle w:val="PL"/>
      </w:pPr>
      <w:r w:rsidRPr="006C6A3D">
        <w:tab/>
      </w:r>
      <w:bookmarkStart w:id="37" w:name="_Hlk168380387"/>
      <w:r w:rsidRPr="006C6A3D">
        <w:t>id-E-CID-MeasuredResultsAssociatedInfoList,</w:t>
      </w:r>
    </w:p>
    <w:p w14:paraId="2047F4F3" w14:textId="77777777" w:rsidR="00D63CBB" w:rsidRDefault="00D63CBB" w:rsidP="00D63CBB">
      <w:pPr>
        <w:pStyle w:val="PL"/>
        <w:rPr>
          <w:snapToGrid w:val="0"/>
        </w:rPr>
      </w:pPr>
      <w:r w:rsidRPr="003B6FD7">
        <w:rPr>
          <w:snapToGrid w:val="0"/>
        </w:rPr>
        <w:tab/>
        <w:t>id-XR-Bcast-Information,</w:t>
      </w:r>
    </w:p>
    <w:p w14:paraId="038CDF5B" w14:textId="77777777" w:rsidR="00D63CBB" w:rsidRDefault="00D63CBB" w:rsidP="00D63CBB">
      <w:pPr>
        <w:pStyle w:val="PL"/>
        <w:rPr>
          <w:snapToGrid w:val="0"/>
        </w:rPr>
      </w:pPr>
      <w:r>
        <w:rPr>
          <w:snapToGrid w:val="0"/>
        </w:rPr>
        <w:tab/>
      </w:r>
      <w:r w:rsidRPr="001D2E49">
        <w:rPr>
          <w:snapToGrid w:val="0"/>
        </w:rPr>
        <w:t>id-</w:t>
      </w:r>
      <w:r w:rsidRPr="00AF2298">
        <w:rPr>
          <w:snapToGrid w:val="0"/>
        </w:rPr>
        <w:t>MaxDataBurstVolume</w:t>
      </w:r>
      <w:r>
        <w:rPr>
          <w:snapToGrid w:val="0"/>
        </w:rPr>
        <w:t>,</w:t>
      </w:r>
    </w:p>
    <w:p w14:paraId="4E6147B3" w14:textId="77777777" w:rsidR="00D63CBB" w:rsidRDefault="00D63CBB" w:rsidP="00D63CBB">
      <w:pPr>
        <w:pStyle w:val="PL"/>
        <w:rPr>
          <w:rFonts w:eastAsia="DengXian"/>
          <w:snapToGrid w:val="0"/>
          <w:lang w:eastAsia="ja-JP"/>
        </w:rPr>
      </w:pPr>
      <w:r w:rsidRPr="00EE47EE">
        <w:rPr>
          <w:lang w:eastAsia="ja-JP"/>
        </w:rPr>
        <w:tab/>
      </w:r>
      <w:r w:rsidRPr="00EE47EE">
        <w:rPr>
          <w:rFonts w:eastAsia="DengXian"/>
          <w:snapToGrid w:val="0"/>
          <w:lang w:eastAsia="ja-JP"/>
        </w:rPr>
        <w:t>id-BarringExemption</w:t>
      </w:r>
      <w:r>
        <w:rPr>
          <w:snapToGrid w:val="0"/>
          <w:lang w:eastAsia="zh-CN"/>
        </w:rPr>
        <w:t>forEmerCallInfo</w:t>
      </w:r>
      <w:r w:rsidRPr="00EE47EE">
        <w:rPr>
          <w:rFonts w:eastAsia="DengXian"/>
          <w:snapToGrid w:val="0"/>
          <w:lang w:eastAsia="ja-JP"/>
        </w:rPr>
        <w:t>,</w:t>
      </w:r>
    </w:p>
    <w:p w14:paraId="05088D3A" w14:textId="77777777" w:rsidR="00D63CBB" w:rsidRPr="00191C8D" w:rsidRDefault="00D63CBB" w:rsidP="00D63CBB">
      <w:pPr>
        <w:pStyle w:val="PL"/>
        <w:rPr>
          <w:snapToGrid w:val="0"/>
        </w:rPr>
      </w:pPr>
      <w:r>
        <w:rPr>
          <w:lang w:eastAsia="zh-CN"/>
        </w:rPr>
        <w:tab/>
      </w:r>
      <w:r>
        <w:t>id-SIB1</w:t>
      </w:r>
      <w:r>
        <w:rPr>
          <w:rFonts w:hint="eastAsia"/>
          <w:lang w:eastAsia="zh-CN"/>
        </w:rPr>
        <w:t>7bis</w:t>
      </w:r>
      <w:r>
        <w:t>-message</w:t>
      </w:r>
      <w:r>
        <w:rPr>
          <w:rFonts w:hint="eastAsia"/>
          <w:lang w:eastAsia="zh-CN"/>
        </w:rPr>
        <w:t>,</w:t>
      </w:r>
    </w:p>
    <w:p w14:paraId="341E8C77" w14:textId="77777777" w:rsidR="00D63CBB" w:rsidRDefault="00D63CBB" w:rsidP="00D63CBB">
      <w:pPr>
        <w:pStyle w:val="PL"/>
        <w:rPr>
          <w:snapToGrid w:val="0"/>
        </w:rPr>
      </w:pPr>
      <w:r>
        <w:rPr>
          <w:rFonts w:cs="Courier New" w:hint="eastAsia"/>
          <w:szCs w:val="22"/>
          <w:lang w:val="en-US" w:eastAsia="zh-CN"/>
        </w:rPr>
        <w:tab/>
      </w:r>
      <w:r>
        <w:rPr>
          <w:rFonts w:cs="Courier New" w:hint="eastAsia"/>
          <w:szCs w:val="22"/>
          <w:lang w:eastAsia="zh-CN"/>
        </w:rPr>
        <w:t>id-</w:t>
      </w:r>
      <w:r>
        <w:rPr>
          <w:rFonts w:cs="Courier New" w:hint="eastAsia"/>
          <w:szCs w:val="22"/>
          <w:lang w:val="en-US" w:eastAsia="zh-CN"/>
        </w:rPr>
        <w:t>ReportingIntervalIMs,</w:t>
      </w:r>
    </w:p>
    <w:p w14:paraId="12FF7305" w14:textId="77777777" w:rsidR="00D63CBB" w:rsidRDefault="00D63CBB" w:rsidP="00D63CBB">
      <w:pPr>
        <w:pStyle w:val="PL"/>
      </w:pPr>
      <w:r>
        <w:rPr>
          <w:snapToGrid w:val="0"/>
          <w:lang w:eastAsia="zh-CN"/>
        </w:rPr>
        <w:tab/>
      </w:r>
      <w:r>
        <w:t>id-</w:t>
      </w:r>
      <w:r w:rsidRPr="001568B0">
        <w:t>Transmission-Bandwidth</w:t>
      </w:r>
      <w:r>
        <w:t>-</w:t>
      </w:r>
      <w:r w:rsidRPr="00F36014">
        <w:rPr>
          <w:rFonts w:cs="Courier New"/>
          <w:snapToGrid w:val="0"/>
          <w:szCs w:val="16"/>
          <w:lang w:eastAsia="zh-CN"/>
        </w:rPr>
        <w:t>asymmetric</w:t>
      </w:r>
      <w:r>
        <w:rPr>
          <w:rFonts w:hint="eastAsia"/>
          <w:lang w:eastAsia="zh-CN"/>
        </w:rPr>
        <w:t>,</w:t>
      </w:r>
    </w:p>
    <w:p w14:paraId="6CEC4CB9" w14:textId="77777777" w:rsidR="00D63CBB" w:rsidRDefault="00D63CBB" w:rsidP="00D63CBB">
      <w:pPr>
        <w:pStyle w:val="PL"/>
        <w:rPr>
          <w:rFonts w:cs="Courier New"/>
          <w:snapToGrid w:val="0"/>
          <w:lang w:val="en-US" w:eastAsia="zh-CN"/>
        </w:rPr>
      </w:pPr>
      <w:r>
        <w:tab/>
      </w:r>
      <w:r w:rsidRPr="00E1473E">
        <w:rPr>
          <w:rFonts w:cs="Courier New"/>
          <w:snapToGrid w:val="0"/>
          <w:lang w:val="en-US" w:eastAsia="zh-CN"/>
        </w:rPr>
        <w:t>id-TagIDPointer</w:t>
      </w:r>
      <w:r>
        <w:rPr>
          <w:rFonts w:cs="Courier New"/>
          <w:snapToGrid w:val="0"/>
          <w:lang w:val="en-US" w:eastAsia="zh-CN"/>
        </w:rPr>
        <w:t>,</w:t>
      </w:r>
    </w:p>
    <w:p w14:paraId="4048411B" w14:textId="77777777" w:rsidR="00D63CBB" w:rsidRDefault="00D63CBB" w:rsidP="00D63CBB">
      <w:pPr>
        <w:pStyle w:val="PL"/>
        <w:rPr>
          <w:rFonts w:cs="Courier New"/>
          <w:snapToGrid w:val="0"/>
          <w:lang w:val="en-US" w:eastAsia="zh-CN"/>
        </w:rPr>
      </w:pPr>
      <w:r>
        <w:rPr>
          <w:snapToGrid w:val="0"/>
        </w:rPr>
        <w:tab/>
      </w:r>
      <w:r w:rsidRPr="00852DF5">
        <w:rPr>
          <w:snapToGrid w:val="0"/>
        </w:rPr>
        <w:t>id-</w:t>
      </w:r>
      <w:r>
        <w:rPr>
          <w:snapToGrid w:val="0"/>
        </w:rPr>
        <w:t>LocalOrigin,</w:t>
      </w:r>
    </w:p>
    <w:p w14:paraId="2EF671DD" w14:textId="77777777" w:rsidR="00D63CBB" w:rsidRDefault="00D63CBB" w:rsidP="00D63CBB">
      <w:pPr>
        <w:pStyle w:val="PL"/>
        <w:rPr>
          <w:rFonts w:cs="Courier New"/>
          <w:snapToGrid w:val="0"/>
          <w:lang w:val="en-US" w:eastAsia="zh-CN"/>
        </w:rPr>
      </w:pPr>
      <w:r>
        <w:rPr>
          <w:rFonts w:cs="Courier New"/>
          <w:snapToGrid w:val="0"/>
          <w:lang w:val="en-US" w:eastAsia="zh-CN"/>
        </w:rPr>
        <w:tab/>
      </w:r>
      <w:r>
        <w:rPr>
          <w:rFonts w:cs="Courier New" w:hint="eastAsia"/>
          <w:snapToGrid w:val="0"/>
          <w:lang w:val="en-US" w:eastAsia="zh-CN"/>
        </w:rPr>
        <w:t>id-</w:t>
      </w:r>
      <w:r w:rsidRPr="005420D9">
        <w:rPr>
          <w:rFonts w:cs="Courier New"/>
          <w:snapToGrid w:val="0"/>
          <w:lang w:val="en-US" w:eastAsia="zh-CN"/>
        </w:rPr>
        <w:t>SRSPosPeriodicConfigHyperSFNIndex</w:t>
      </w:r>
      <w:r>
        <w:rPr>
          <w:rFonts w:cs="Courier New" w:hint="eastAsia"/>
          <w:snapToGrid w:val="0"/>
          <w:lang w:val="en-US" w:eastAsia="zh-CN"/>
        </w:rPr>
        <w:t>,</w:t>
      </w:r>
    </w:p>
    <w:p w14:paraId="3F7B08F2" w14:textId="77777777" w:rsidR="00D63CBB" w:rsidRDefault="00D63CBB" w:rsidP="00D63CBB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 w:rsidRPr="002F274B">
        <w:rPr>
          <w:snapToGrid w:val="0"/>
          <w:lang w:eastAsia="zh-CN"/>
        </w:rPr>
        <w:t>id-candidatePSCellsTo</w:t>
      </w:r>
      <w:r>
        <w:rPr>
          <w:snapToGrid w:val="0"/>
          <w:lang w:eastAsia="zh-CN"/>
        </w:rPr>
        <w:t>C</w:t>
      </w:r>
      <w:r w:rsidRPr="002F274B">
        <w:rPr>
          <w:snapToGrid w:val="0"/>
          <w:lang w:eastAsia="zh-CN"/>
        </w:rPr>
        <w:t>ancel</w:t>
      </w:r>
      <w:r>
        <w:rPr>
          <w:snapToGrid w:val="0"/>
          <w:lang w:eastAsia="zh-CN"/>
        </w:rPr>
        <w:t>,</w:t>
      </w:r>
    </w:p>
    <w:p w14:paraId="6E1307B3" w14:textId="77777777" w:rsidR="00D63CBB" w:rsidRPr="00BE1400" w:rsidRDefault="00D63CBB" w:rsidP="00D63CBB">
      <w:pPr>
        <w:pStyle w:val="PL"/>
        <w:rPr>
          <w:snapToGrid w:val="0"/>
        </w:rPr>
      </w:pPr>
      <w:r>
        <w:rPr>
          <w:snapToGrid w:val="0"/>
        </w:rPr>
        <w:tab/>
      </w:r>
      <w:r w:rsidRPr="00D94CB8">
        <w:rPr>
          <w:snapToGrid w:val="0"/>
        </w:rPr>
        <w:t>id-ValidityAreaSpecificSRSInformation</w:t>
      </w:r>
      <w:r>
        <w:rPr>
          <w:snapToGrid w:val="0"/>
        </w:rPr>
        <w:t>Extended,</w:t>
      </w:r>
    </w:p>
    <w:bookmarkEnd w:id="37"/>
    <w:p w14:paraId="6B1B4B6C" w14:textId="77777777" w:rsidR="00D63CBB" w:rsidRDefault="00D63CBB" w:rsidP="00D63CBB">
      <w:pPr>
        <w:pStyle w:val="PL"/>
      </w:pPr>
      <w:r>
        <w:tab/>
        <w:t>id-</w:t>
      </w:r>
      <w:r w:rsidRPr="00594930">
        <w:rPr>
          <w:lang w:val="en-US"/>
        </w:rPr>
        <w:t>TCIStatesConfigurationsList</w:t>
      </w:r>
      <w:r>
        <w:t>,</w:t>
      </w:r>
    </w:p>
    <w:p w14:paraId="11294F92" w14:textId="77777777" w:rsidR="00D63CBB" w:rsidRDefault="00D63CBB" w:rsidP="00D63CBB">
      <w:pPr>
        <w:pStyle w:val="PL"/>
        <w:rPr>
          <w:rFonts w:cs="Courier New"/>
          <w:snapToGrid w:val="0"/>
          <w:lang w:val="en-US" w:eastAsia="zh-CN"/>
        </w:rPr>
      </w:pPr>
      <w:r>
        <w:rPr>
          <w:rFonts w:cs="Courier New"/>
          <w:snapToGrid w:val="0"/>
          <w:lang w:val="en-US" w:eastAsia="zh-CN"/>
        </w:rPr>
        <w:tab/>
        <w:t>id-E-CID-AoA-NR-per-TRP,</w:t>
      </w:r>
    </w:p>
    <w:p w14:paraId="78DE45B7" w14:textId="77777777" w:rsidR="00D63CBB" w:rsidRPr="00594930" w:rsidRDefault="00D63CBB" w:rsidP="00D63CBB">
      <w:pPr>
        <w:pStyle w:val="PL"/>
        <w:rPr>
          <w:snapToGrid w:val="0"/>
          <w:lang w:val="en-US"/>
        </w:rPr>
      </w:pPr>
      <w:bookmarkStart w:id="38" w:name="_Hlk207966612"/>
      <w:r w:rsidRPr="00594930">
        <w:rPr>
          <w:snapToGrid w:val="0"/>
          <w:lang w:val="en-US"/>
        </w:rPr>
        <w:tab/>
        <w:t>id-PSIbasedSDUdiscardDL,</w:t>
      </w:r>
    </w:p>
    <w:p w14:paraId="022567BC" w14:textId="77777777" w:rsidR="00D63CBB" w:rsidRPr="00594930" w:rsidRDefault="00D63CBB" w:rsidP="00D63CBB">
      <w:pPr>
        <w:pStyle w:val="PL"/>
        <w:rPr>
          <w:snapToGrid w:val="0"/>
          <w:lang w:val="en-US"/>
        </w:rPr>
      </w:pPr>
      <w:r w:rsidRPr="00594930">
        <w:rPr>
          <w:snapToGrid w:val="0"/>
          <w:lang w:val="en-US"/>
        </w:rPr>
        <w:tab/>
        <w:t>id-PduSetDelayBudgetDownlink,</w:t>
      </w:r>
    </w:p>
    <w:p w14:paraId="70093A23" w14:textId="77777777" w:rsidR="00D63CBB" w:rsidRPr="00594930" w:rsidRDefault="00D63CBB" w:rsidP="00D63CBB">
      <w:pPr>
        <w:pStyle w:val="PL"/>
        <w:rPr>
          <w:snapToGrid w:val="0"/>
          <w:lang w:val="en-US"/>
        </w:rPr>
      </w:pPr>
      <w:r w:rsidRPr="00594930">
        <w:rPr>
          <w:snapToGrid w:val="0"/>
          <w:lang w:val="en-US"/>
        </w:rPr>
        <w:tab/>
        <w:t>id-PduSetDelayBudgetUplink,</w:t>
      </w:r>
    </w:p>
    <w:p w14:paraId="2D083C51" w14:textId="77777777" w:rsidR="00D63CBB" w:rsidRPr="00594930" w:rsidRDefault="00D63CBB" w:rsidP="00D63CBB">
      <w:pPr>
        <w:pStyle w:val="PL"/>
        <w:rPr>
          <w:snapToGrid w:val="0"/>
          <w:lang w:val="en-US"/>
        </w:rPr>
      </w:pPr>
      <w:r w:rsidRPr="00594930">
        <w:rPr>
          <w:snapToGrid w:val="0"/>
          <w:lang w:val="en-US"/>
        </w:rPr>
        <w:tab/>
        <w:t>id-PduSetErrorRateDownlink,</w:t>
      </w:r>
    </w:p>
    <w:p w14:paraId="2FFEB389" w14:textId="77777777" w:rsidR="00D63CBB" w:rsidRPr="00594930" w:rsidRDefault="00D63CBB" w:rsidP="00D63CBB">
      <w:pPr>
        <w:pStyle w:val="PL"/>
        <w:rPr>
          <w:snapToGrid w:val="0"/>
          <w:lang w:val="en-US"/>
        </w:rPr>
      </w:pPr>
      <w:r w:rsidRPr="00594930">
        <w:rPr>
          <w:snapToGrid w:val="0"/>
          <w:lang w:val="en-US"/>
        </w:rPr>
        <w:tab/>
        <w:t>id-PduSetErrorRateUplink,</w:t>
      </w:r>
    </w:p>
    <w:p w14:paraId="593A6CE1" w14:textId="77777777" w:rsidR="00D63CBB" w:rsidRPr="00594930" w:rsidRDefault="00D63CBB" w:rsidP="00D63CBB">
      <w:pPr>
        <w:pStyle w:val="PL"/>
        <w:rPr>
          <w:snapToGrid w:val="0"/>
          <w:lang w:val="en-US"/>
        </w:rPr>
      </w:pPr>
      <w:r w:rsidRPr="00594930">
        <w:rPr>
          <w:snapToGrid w:val="0"/>
          <w:lang w:val="en-US"/>
        </w:rPr>
        <w:tab/>
        <w:t>id-MonitoringRequestonAvailableBitrate,</w:t>
      </w:r>
    </w:p>
    <w:p w14:paraId="316FD2F9" w14:textId="77777777" w:rsidR="00D63CBB" w:rsidRPr="00594930" w:rsidRDefault="00D63CBB" w:rsidP="00D63CBB">
      <w:pPr>
        <w:pStyle w:val="PL"/>
        <w:rPr>
          <w:snapToGrid w:val="0"/>
          <w:lang w:val="en-US"/>
        </w:rPr>
      </w:pPr>
      <w:r w:rsidRPr="00594930">
        <w:rPr>
          <w:snapToGrid w:val="0"/>
          <w:lang w:val="en-US"/>
        </w:rPr>
        <w:tab/>
        <w:t>id-MMSID,</w:t>
      </w:r>
    </w:p>
    <w:p w14:paraId="29FD6F21" w14:textId="77777777" w:rsidR="00D63CBB" w:rsidRPr="00594930" w:rsidRDefault="00D63CBB" w:rsidP="00D63CBB">
      <w:pPr>
        <w:pStyle w:val="PL"/>
        <w:rPr>
          <w:snapToGrid w:val="0"/>
          <w:lang w:val="en-US"/>
        </w:rPr>
      </w:pPr>
      <w:r w:rsidRPr="00594930">
        <w:rPr>
          <w:snapToGrid w:val="0"/>
          <w:lang w:val="en-US"/>
        </w:rPr>
        <w:tab/>
        <w:t>id-Indication-of-Bitrat</w:t>
      </w:r>
      <w:r w:rsidRPr="00594930">
        <w:rPr>
          <w:snapToGrid w:val="0"/>
          <w:lang w:val="en-US"/>
        </w:rPr>
        <w:lastRenderedPageBreak/>
        <w:t>e-Adaptation,</w:t>
      </w:r>
    </w:p>
    <w:p w14:paraId="7A9D0234" w14:textId="77777777" w:rsidR="00D63CBB" w:rsidRDefault="00D63CBB" w:rsidP="00D63CBB">
      <w:pPr>
        <w:pStyle w:val="PL"/>
        <w:rPr>
          <w:snapToGrid w:val="0"/>
        </w:rPr>
      </w:pPr>
      <w:r w:rsidRPr="00594930">
        <w:rPr>
          <w:snapToGrid w:val="0"/>
          <w:lang w:val="en-US"/>
        </w:rPr>
        <w:tab/>
        <w:t>id-</w:t>
      </w:r>
      <w:r w:rsidRPr="00594930">
        <w:rPr>
          <w:rFonts w:hint="eastAsia"/>
          <w:snapToGrid w:val="0"/>
          <w:lang w:val="en-US"/>
        </w:rPr>
        <w:t>DLPDUSetInformationMarkingSupportIndication</w:t>
      </w:r>
      <w:r w:rsidRPr="00594930">
        <w:rPr>
          <w:snapToGrid w:val="0"/>
          <w:lang w:val="en-US"/>
        </w:rPr>
        <w:t>,</w:t>
      </w:r>
    </w:p>
    <w:p w14:paraId="746A6E16" w14:textId="77777777" w:rsidR="00D63CBB" w:rsidRDefault="00D63CBB" w:rsidP="00D63CBB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id-FiveGProSeLayer3</w:t>
      </w:r>
      <w:bookmarkStart w:id="39" w:name="_Hlk189489206"/>
      <w:r>
        <w:rPr>
          <w:snapToGrid w:val="0"/>
        </w:rPr>
        <w:t>MHUEtoNetworkRelay</w:t>
      </w:r>
      <w:bookmarkEnd w:id="39"/>
      <w:r>
        <w:rPr>
          <w:snapToGrid w:val="0"/>
        </w:rPr>
        <w:t>,</w:t>
      </w:r>
    </w:p>
    <w:p w14:paraId="320E4318" w14:textId="77777777" w:rsidR="00D63CBB" w:rsidRDefault="00D63CBB" w:rsidP="00D63CBB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</w:r>
      <w:r>
        <w:rPr>
          <w:snapToGrid w:val="0"/>
        </w:rPr>
        <w:t>id-FiveGProSeLayer2MHUEtoNetworkRelay,</w:t>
      </w:r>
    </w:p>
    <w:p w14:paraId="6830C85B" w14:textId="77777777" w:rsidR="00D63CBB" w:rsidRDefault="00D63CBB" w:rsidP="00D63CBB">
      <w:pPr>
        <w:pStyle w:val="PL"/>
        <w:rPr>
          <w:snapToGrid w:val="0"/>
        </w:rPr>
      </w:pPr>
      <w:r>
        <w:rPr>
          <w:snapToGrid w:val="0"/>
        </w:rPr>
        <w:tab/>
        <w:t>id-FiveGProSeLayer2MHIntermediateUEtoNetworkRelay,</w:t>
      </w:r>
    </w:p>
    <w:p w14:paraId="328346B1" w14:textId="77777777" w:rsidR="00D63CBB" w:rsidRDefault="00D63CBB" w:rsidP="00D63CBB">
      <w:pPr>
        <w:pStyle w:val="PL"/>
        <w:rPr>
          <w:snapToGrid w:val="0"/>
        </w:rPr>
      </w:pPr>
      <w:r>
        <w:rPr>
          <w:snapToGrid w:val="0"/>
        </w:rPr>
        <w:tab/>
        <w:t>id-FiveGProSeLayer2MHRemote,</w:t>
      </w:r>
    </w:p>
    <w:p w14:paraId="713BC2E6" w14:textId="77777777" w:rsidR="00D63CBB" w:rsidRPr="001F7F78" w:rsidRDefault="00D63CBB" w:rsidP="00D63CBB">
      <w:pPr>
        <w:pStyle w:val="PL"/>
        <w:rPr>
          <w:snapToGrid w:val="0"/>
        </w:rPr>
      </w:pPr>
      <w:r>
        <w:rPr>
          <w:snapToGrid w:val="0"/>
        </w:rPr>
        <w:tab/>
      </w:r>
      <w:r>
        <w:t>id-LPWUSSubgroupingSupportIndication,</w:t>
      </w:r>
    </w:p>
    <w:p w14:paraId="1CB0E027" w14:textId="77777777" w:rsidR="00D63CBB" w:rsidRPr="001F7F78" w:rsidRDefault="00D63CBB" w:rsidP="00D63CBB">
      <w:pPr>
        <w:pStyle w:val="PL"/>
        <w:rPr>
          <w:snapToGrid w:val="0"/>
        </w:rPr>
      </w:pPr>
      <w:r w:rsidRPr="001F7F78">
        <w:rPr>
          <w:snapToGrid w:val="0"/>
        </w:rPr>
        <w:tab/>
        <w:t>id-SBFD-</w:t>
      </w:r>
      <w:r w:rsidRPr="001F7F78">
        <w:rPr>
          <w:rFonts w:eastAsia="SimSun"/>
        </w:rPr>
        <w:t>Frequency</w:t>
      </w:r>
      <w:r w:rsidRPr="001F7F78">
        <w:rPr>
          <w:snapToGrid w:val="0"/>
        </w:rPr>
        <w:t>-Configuration,</w:t>
      </w:r>
    </w:p>
    <w:p w14:paraId="4893EF8A" w14:textId="77777777" w:rsidR="00D63CBB" w:rsidRPr="001F7F78" w:rsidRDefault="00D63CBB" w:rsidP="00D63CBB">
      <w:pPr>
        <w:pStyle w:val="PL"/>
        <w:rPr>
          <w:rFonts w:eastAsia="Malgun Gothic"/>
        </w:rPr>
      </w:pPr>
      <w:r w:rsidRPr="001F7F78">
        <w:rPr>
          <w:rFonts w:eastAsia="Malgun Gothic"/>
        </w:rPr>
        <w:tab/>
        <w:t>id-SSB-resource-config,</w:t>
      </w:r>
    </w:p>
    <w:p w14:paraId="6E5963E3" w14:textId="77777777" w:rsidR="00D63CBB" w:rsidRPr="001F7F78" w:rsidRDefault="00D63CBB" w:rsidP="00D63CBB">
      <w:pPr>
        <w:pStyle w:val="PL"/>
        <w:rPr>
          <w:rFonts w:eastAsia="SimSun"/>
          <w:snapToGrid w:val="0"/>
        </w:rPr>
      </w:pPr>
      <w:r w:rsidRPr="001F7F78">
        <w:rPr>
          <w:rFonts w:eastAsia="SimSun"/>
          <w:snapToGrid w:val="0"/>
        </w:rPr>
        <w:tab/>
      </w:r>
      <w:r w:rsidRPr="001F7F78">
        <w:rPr>
          <w:snapToGrid w:val="0"/>
        </w:rPr>
        <w:t>id-</w:t>
      </w:r>
      <w:r w:rsidRPr="001F7F78">
        <w:rPr>
          <w:rFonts w:eastAsia="SimSun"/>
          <w:snapToGrid w:val="0"/>
        </w:rPr>
        <w:t>NZP-CSI-RS-Resources-Config,</w:t>
      </w:r>
    </w:p>
    <w:p w14:paraId="7659E4BC" w14:textId="77777777" w:rsidR="00D63CBB" w:rsidRPr="00594930" w:rsidRDefault="00D63CBB" w:rsidP="00D63CBB">
      <w:pPr>
        <w:pStyle w:val="PL"/>
        <w:rPr>
          <w:snapToGrid w:val="0"/>
          <w:lang w:val="en-US"/>
        </w:rPr>
      </w:pPr>
      <w:r w:rsidRPr="001F7F78">
        <w:rPr>
          <w:snapToGrid w:val="0"/>
        </w:rPr>
        <w:tab/>
        <w:t>id-</w:t>
      </w:r>
      <w:r w:rsidRPr="001F7F78">
        <w:rPr>
          <w:rFonts w:eastAsia="Malgun Gothic"/>
          <w:snapToGrid w:val="0"/>
          <w:lang w:eastAsia="zh-CN"/>
        </w:rPr>
        <w:t>SRS-Resource-Configuration,</w:t>
      </w:r>
    </w:p>
    <w:bookmarkEnd w:id="38"/>
    <w:p w14:paraId="71A90870" w14:textId="77777777" w:rsidR="00D63CBB" w:rsidRPr="00A6698F" w:rsidRDefault="00D63CBB" w:rsidP="00D63CBB">
      <w:pPr>
        <w:pStyle w:val="PL"/>
        <w:rPr>
          <w:snapToGrid w:val="0"/>
        </w:rPr>
      </w:pPr>
      <w:r>
        <w:tab/>
      </w:r>
      <w:r w:rsidRPr="00EA5FA7">
        <w:t>id</w:t>
      </w:r>
      <w:r>
        <w:t>-rLFReportFailureType,</w:t>
      </w:r>
    </w:p>
    <w:p w14:paraId="7CB5B289" w14:textId="77777777" w:rsidR="00D63CBB" w:rsidRDefault="00D63CBB" w:rsidP="00D63CBB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id-C-RNTI,</w:t>
      </w:r>
    </w:p>
    <w:p w14:paraId="618F29BA" w14:textId="77777777" w:rsidR="00D63CBB" w:rsidRDefault="00D63CBB" w:rsidP="00D63CBB">
      <w:pPr>
        <w:pStyle w:val="PL"/>
        <w:rPr>
          <w:snapToGrid w:val="0"/>
          <w:lang w:eastAsia="zh-CN"/>
        </w:rPr>
      </w:pPr>
      <w:r>
        <w:rPr>
          <w:rFonts w:cs="Courier New"/>
          <w:snapToGrid w:val="0"/>
          <w:lang w:val="en-US" w:eastAsia="zh-CN"/>
        </w:rPr>
        <w:tab/>
      </w:r>
      <w:r w:rsidRPr="00EE47EE">
        <w:rPr>
          <w:snapToGrid w:val="0"/>
          <w:lang w:eastAsia="zh-CN"/>
        </w:rPr>
        <w:t>id-</w:t>
      </w:r>
      <w:r>
        <w:rPr>
          <w:snapToGrid w:val="0"/>
          <w:lang w:eastAsia="zh-CN"/>
        </w:rPr>
        <w:t>OnDemandSIB1,</w:t>
      </w:r>
    </w:p>
    <w:p w14:paraId="4C40BD6E" w14:textId="77777777" w:rsidR="00D63CBB" w:rsidRDefault="00D63CBB" w:rsidP="00D63CBB">
      <w:pPr>
        <w:pStyle w:val="PL"/>
        <w:rPr>
          <w:rFonts w:eastAsia="FangSong"/>
        </w:rPr>
      </w:pPr>
      <w:r>
        <w:rPr>
          <w:snapToGrid w:val="0"/>
          <w:lang w:eastAsia="zh-CN"/>
        </w:rPr>
        <w:tab/>
      </w:r>
      <w:r>
        <w:rPr>
          <w:rFonts w:eastAsia="FangSong"/>
        </w:rPr>
        <w:t>id-PagingAdaptationIndication,</w:t>
      </w:r>
    </w:p>
    <w:p w14:paraId="6AAFFE46" w14:textId="77777777" w:rsidR="00D63CBB" w:rsidRDefault="00D63CBB" w:rsidP="00D63CBB">
      <w:pPr>
        <w:pStyle w:val="PL"/>
      </w:pPr>
      <w:r>
        <w:tab/>
        <w:t>id-PEISubgroupingSupportIndication-PagingAdaptation,</w:t>
      </w:r>
    </w:p>
    <w:p w14:paraId="7CBAB10C" w14:textId="77777777" w:rsidR="00D63CBB" w:rsidRDefault="00D63CBB" w:rsidP="00D63CBB">
      <w:pPr>
        <w:pStyle w:val="PL"/>
        <w:rPr>
          <w:rFonts w:cs="Courier New"/>
          <w:snapToGrid w:val="0"/>
          <w:lang w:val="en-US" w:eastAsia="zh-CN"/>
        </w:rPr>
      </w:pPr>
      <w:r>
        <w:rPr>
          <w:snapToGrid w:val="0"/>
        </w:rPr>
        <w:tab/>
      </w:r>
      <w:r>
        <w:t>id-ServingCellMO-Ondemand,</w:t>
      </w:r>
    </w:p>
    <w:p w14:paraId="21270F99" w14:textId="77777777" w:rsidR="00D63CBB" w:rsidRDefault="00D63CBB" w:rsidP="00D63CBB">
      <w:pPr>
        <w:pStyle w:val="PL"/>
        <w:rPr>
          <w:snapToGrid w:val="0"/>
        </w:rPr>
      </w:pPr>
      <w:r>
        <w:rPr>
          <w:snapToGrid w:val="0"/>
        </w:rPr>
        <w:lastRenderedPageBreak/>
        <w:tab/>
        <w:t>id-LTMgNB-ID,</w:t>
      </w:r>
    </w:p>
    <w:p w14:paraId="728E2C2F" w14:textId="77777777" w:rsidR="00D63CBB" w:rsidRDefault="00D63CBB" w:rsidP="00D63CBB">
      <w:pPr>
        <w:pStyle w:val="PL"/>
        <w:rPr>
          <w:snapToGrid w:val="0"/>
        </w:rPr>
      </w:pPr>
      <w:r>
        <w:rPr>
          <w:snapToGrid w:val="0"/>
        </w:rPr>
        <w:tab/>
        <w:t>id-L1ExecutionConditionList,</w:t>
      </w:r>
    </w:p>
    <w:p w14:paraId="5341EB7A" w14:textId="77777777" w:rsidR="00D63CBB" w:rsidRDefault="00D63CBB" w:rsidP="00D63CBB">
      <w:pPr>
        <w:pStyle w:val="PL"/>
      </w:pPr>
      <w:r>
        <w:rPr>
          <w:snapToGrid w:val="0"/>
        </w:rPr>
        <w:tab/>
        <w:t>id-LTMSecurityInformation,</w:t>
      </w:r>
    </w:p>
    <w:p w14:paraId="22F39072" w14:textId="77777777" w:rsidR="00D63CBB" w:rsidRDefault="00D63CBB" w:rsidP="00D63CBB">
      <w:pPr>
        <w:pStyle w:val="PL"/>
        <w:rPr>
          <w:snapToGrid w:val="0"/>
        </w:rPr>
      </w:pPr>
      <w:r>
        <w:tab/>
        <w:t>id-RequestforCSI-RSResourceConfigforL1Measure,</w:t>
      </w:r>
    </w:p>
    <w:p w14:paraId="74F9392E" w14:textId="4792E066" w:rsidR="00D63CBB" w:rsidDel="001A3DF4" w:rsidRDefault="00D63CBB" w:rsidP="00D63CBB">
      <w:pPr>
        <w:pStyle w:val="PL"/>
        <w:rPr>
          <w:del w:id="40" w:author="Ericsson User" w:date="2025-10-02T10:30:00Z" w16du:dateUtc="2025-10-02T08:30:00Z"/>
        </w:rPr>
      </w:pPr>
      <w:del w:id="41" w:author="Ericsson User" w:date="2025-10-02T10:30:00Z" w16du:dateUtc="2025-10-02T08:30:00Z">
        <w:r w:rsidDel="001A3DF4">
          <w:tab/>
          <w:delText>id-RequestforCSI-RSResourceConfigforCSIAcquisition</w:delText>
        </w:r>
        <w:r w:rsidDel="001A3DF4">
          <w:rPr>
            <w:snapToGrid w:val="0"/>
          </w:rPr>
          <w:delText>,</w:delText>
        </w:r>
      </w:del>
    </w:p>
    <w:p w14:paraId="18139CC3" w14:textId="77777777" w:rsidR="00D63CBB" w:rsidRDefault="00D63CBB" w:rsidP="00D63CBB">
      <w:pPr>
        <w:pStyle w:val="PL"/>
        <w:rPr>
          <w:snapToGrid w:val="0"/>
        </w:rPr>
      </w:pPr>
      <w:r>
        <w:rPr>
          <w:snapToGrid w:val="0"/>
        </w:rPr>
        <w:tab/>
        <w:t>id-CSI-RSResourceConfigforL1Measure,</w:t>
      </w:r>
    </w:p>
    <w:p w14:paraId="4371B2D7" w14:textId="77777777" w:rsidR="00D63CBB" w:rsidRDefault="00D63CBB" w:rsidP="00D63CBB">
      <w:pPr>
        <w:pStyle w:val="PL"/>
        <w:rPr>
          <w:snapToGrid w:val="0"/>
        </w:rPr>
      </w:pPr>
      <w:r>
        <w:rPr>
          <w:snapToGrid w:val="0"/>
        </w:rPr>
        <w:tab/>
        <w:t>id-CSI-RSResourceConfigforCSIAcquisition,</w:t>
      </w:r>
    </w:p>
    <w:p w14:paraId="7BE6BF50" w14:textId="77777777" w:rsidR="00D63CBB" w:rsidRDefault="00D63CBB" w:rsidP="00D63CBB">
      <w:pPr>
        <w:pStyle w:val="PL"/>
        <w:rPr>
          <w:snapToGrid w:val="0"/>
        </w:rPr>
      </w:pPr>
      <w:r>
        <w:rPr>
          <w:snapToGrid w:val="0"/>
        </w:rPr>
        <w:tab/>
        <w:t>id-CSIReportConfgforCSIAcquisition,</w:t>
      </w:r>
    </w:p>
    <w:p w14:paraId="5E465EC4" w14:textId="77777777" w:rsidR="00D63CBB" w:rsidRPr="009B36AF" w:rsidRDefault="00D63CBB" w:rsidP="00D63CBB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rFonts w:hint="eastAsia"/>
          <w:snapToGrid w:val="0"/>
        </w:rPr>
        <w:t>i</w:t>
      </w:r>
      <w:r>
        <w:rPr>
          <w:snapToGrid w:val="0"/>
        </w:rPr>
        <w:t>d-RequestforL1ExecutionCondition,</w:t>
      </w:r>
    </w:p>
    <w:p w14:paraId="4CAE6509" w14:textId="77777777" w:rsidR="00D63CBB" w:rsidRDefault="00D63CBB" w:rsidP="00D63CBB">
      <w:pPr>
        <w:pStyle w:val="PL"/>
        <w:rPr>
          <w:rFonts w:eastAsia="SimSun"/>
          <w:lang w:val="de-DE"/>
        </w:rPr>
      </w:pPr>
      <w:r w:rsidRPr="00D25C57">
        <w:rPr>
          <w:rFonts w:eastAsia="SimSun"/>
        </w:rPr>
        <w:tab/>
        <w:t>id-</w:t>
      </w:r>
      <w:r>
        <w:rPr>
          <w:rFonts w:eastAsia="SimSun"/>
          <w:lang w:val="de-DE"/>
        </w:rPr>
        <w:t>CSI-RS</w:t>
      </w:r>
      <w:r w:rsidRPr="003D69C5">
        <w:rPr>
          <w:rFonts w:eastAsia="SimSun"/>
          <w:lang w:val="de-DE"/>
        </w:rPr>
        <w:t>Measur</w:t>
      </w:r>
      <w:r>
        <w:rPr>
          <w:rFonts w:eastAsia="SimSun"/>
          <w:lang w:val="de-DE"/>
        </w:rPr>
        <w:t>e</w:t>
      </w:r>
      <w:r w:rsidRPr="003D69C5">
        <w:rPr>
          <w:rFonts w:eastAsia="SimSun"/>
          <w:lang w:val="de-DE"/>
        </w:rPr>
        <w:t>mentsList</w:t>
      </w:r>
      <w:r>
        <w:rPr>
          <w:rFonts w:eastAsia="SimSun"/>
          <w:lang w:val="de-DE"/>
        </w:rPr>
        <w:t>,</w:t>
      </w:r>
    </w:p>
    <w:p w14:paraId="5966F052" w14:textId="77777777" w:rsidR="00D63CBB" w:rsidRPr="00364407" w:rsidRDefault="00D63CBB" w:rsidP="00D63CBB">
      <w:pPr>
        <w:pStyle w:val="PL"/>
        <w:rPr>
          <w:snapToGrid w:val="0"/>
        </w:rPr>
      </w:pPr>
      <w:r>
        <w:rPr>
          <w:rFonts w:eastAsia="SimSun"/>
        </w:rPr>
        <w:tab/>
        <w:t>id-</w:t>
      </w:r>
      <w:r w:rsidRPr="00974FDA">
        <w:rPr>
          <w:snapToGrid w:val="0"/>
        </w:rPr>
        <w:t>LTMResidual</w:t>
      </w:r>
      <w:r>
        <w:rPr>
          <w:rFonts w:hint="eastAsia"/>
          <w:snapToGrid w:val="0"/>
          <w:lang w:eastAsia="zh-CN"/>
        </w:rPr>
        <w:t>TA</w:t>
      </w:r>
      <w:r>
        <w:rPr>
          <w:snapToGrid w:val="0"/>
        </w:rPr>
        <w:t>InfoList,</w:t>
      </w:r>
    </w:p>
    <w:p w14:paraId="5D1E62C3" w14:textId="77777777" w:rsidR="00D63CBB" w:rsidRPr="00BF760F" w:rsidRDefault="00D63CBB" w:rsidP="00D63CBB">
      <w:pPr>
        <w:pStyle w:val="PL"/>
      </w:pPr>
      <w:r w:rsidRPr="00BF760F">
        <w:tab/>
        <w:t>id-ChannelResponseInformation,</w:t>
      </w:r>
    </w:p>
    <w:p w14:paraId="71BFBF09" w14:textId="77777777" w:rsidR="00D63CBB" w:rsidRDefault="00D63CBB" w:rsidP="00D63CBB">
      <w:pPr>
        <w:pStyle w:val="PL"/>
        <w:rPr>
          <w:snapToGrid w:val="0"/>
        </w:rPr>
      </w:pPr>
      <w:r w:rsidRPr="00BF760F">
        <w:tab/>
        <w:t>i</w:t>
      </w:r>
      <w:r>
        <w:rPr>
          <w:snapToGrid w:val="0"/>
        </w:rPr>
        <w:t>d-UL-SRS-TDCT,</w:t>
      </w:r>
    </w:p>
    <w:p w14:paraId="6410A132" w14:textId="77777777" w:rsidR="00D63CBB" w:rsidRPr="000C4295" w:rsidRDefault="00D63CBB" w:rsidP="00D63CBB">
      <w:pPr>
        <w:pStyle w:val="PL"/>
        <w:rPr>
          <w:snapToGrid w:val="0"/>
        </w:rPr>
      </w:pPr>
      <w:r>
        <w:rPr>
          <w:rFonts w:eastAsia="Yu Mincho"/>
        </w:rPr>
        <w:tab/>
      </w:r>
      <w:r w:rsidRPr="008672D8">
        <w:rPr>
          <w:rFonts w:eastAsia="Malgun Gothic"/>
          <w:snapToGrid w:val="0"/>
          <w:lang w:val="it-IT"/>
        </w:rPr>
        <w:t>id-</w:t>
      </w:r>
      <w:r w:rsidRPr="00CA7EE6">
        <w:rPr>
          <w:rFonts w:eastAsia="Malgun Gothic"/>
          <w:snapToGrid w:val="0"/>
        </w:rPr>
        <w:t>PerformanceDelayMonitoring</w:t>
      </w:r>
      <w:r>
        <w:rPr>
          <w:rFonts w:eastAsia="Malgun Gothic"/>
          <w:snapToGrid w:val="0"/>
        </w:rPr>
        <w:t>,</w:t>
      </w:r>
    </w:p>
    <w:p w14:paraId="6D04EEC7" w14:textId="77777777" w:rsidR="00D63CBB" w:rsidRPr="00BF760F" w:rsidRDefault="00D63CBB" w:rsidP="00D63CBB">
      <w:pPr>
        <w:pStyle w:val="PL"/>
      </w:pPr>
      <w:r w:rsidRPr="00877D4F">
        <w:rPr>
          <w:snapToGrid w:val="0"/>
        </w:rPr>
        <w:tab/>
      </w:r>
      <w:r w:rsidRPr="00BF760F">
        <w:t>maxNRARFCN,</w:t>
      </w:r>
    </w:p>
    <w:p w14:paraId="71492C8B" w14:textId="77777777" w:rsidR="00D63CBB" w:rsidRPr="0030753D" w:rsidRDefault="00D63CBB" w:rsidP="00D63CBB">
      <w:pPr>
        <w:pStyle w:val="PL"/>
      </w:pPr>
      <w:r w:rsidRPr="0030753D">
        <w:tab/>
        <w:t>maxnoofErrors,</w:t>
      </w:r>
    </w:p>
    <w:p w14:paraId="1F3ED20D" w14:textId="77777777" w:rsidR="00D63CBB" w:rsidRPr="00594930" w:rsidRDefault="00D63CBB" w:rsidP="00D63CBB">
      <w:pPr>
        <w:pStyle w:val="PL"/>
        <w:rPr>
          <w:rFonts w:eastAsia="SimSun"/>
          <w:snapToGrid w:val="0"/>
          <w:lang w:val="en-US"/>
        </w:rPr>
      </w:pPr>
      <w:r w:rsidRPr="00594930">
        <w:rPr>
          <w:snapToGrid w:val="0"/>
          <w:lang w:val="en-US"/>
        </w:rPr>
        <w:tab/>
        <w:t>maxnoofBPLMNs</w:t>
      </w:r>
      <w:r w:rsidRPr="00594930">
        <w:rPr>
          <w:rFonts w:eastAsia="SimSun"/>
          <w:snapToGrid w:val="0"/>
          <w:lang w:val="en-US"/>
        </w:rPr>
        <w:t>,</w:t>
      </w:r>
    </w:p>
    <w:p w14:paraId="480CF272" w14:textId="77777777" w:rsidR="00D63CBB" w:rsidRPr="00594930" w:rsidRDefault="00D63CBB" w:rsidP="00D63CBB">
      <w:pPr>
        <w:pStyle w:val="PL"/>
        <w:rPr>
          <w:rFonts w:eastAsia="SimSun"/>
          <w:snapToGrid w:val="0"/>
          <w:lang w:val="en-US"/>
        </w:rPr>
      </w:pPr>
      <w:r w:rsidRPr="00594930">
        <w:rPr>
          <w:rFonts w:eastAsia="SimSun"/>
          <w:snapToGrid w:val="0"/>
          <w:lang w:val="en-US"/>
        </w:rPr>
        <w:tab/>
      </w:r>
      <w:r w:rsidRPr="00594930">
        <w:rPr>
          <w:lang w:val="en-US"/>
        </w:rPr>
        <w:t>maxnoofBPLMNsNR,</w:t>
      </w:r>
    </w:p>
    <w:p w14:paraId="33BDE252" w14:textId="77777777" w:rsidR="00D63CBB" w:rsidRPr="00594930" w:rsidRDefault="00D63CBB" w:rsidP="00D63CBB">
      <w:pPr>
        <w:pStyle w:val="PL"/>
        <w:rPr>
          <w:rFonts w:eastAsia="SimSun"/>
          <w:snapToGrid w:val="0"/>
          <w:lang w:val="en-US"/>
        </w:rPr>
      </w:pPr>
      <w:r w:rsidRPr="00594930">
        <w:rPr>
          <w:rFonts w:eastAsia="SimSun"/>
          <w:snapToGrid w:val="0"/>
          <w:lang w:val="en-US"/>
        </w:rPr>
        <w:tab/>
        <w:t>maxnoof</w:t>
      </w:r>
      <w:r w:rsidRPr="00594930">
        <w:rPr>
          <w:snapToGrid w:val="0"/>
          <w:lang w:val="en-US"/>
        </w:rPr>
        <w:t>DLUPTNLInformation</w:t>
      </w:r>
      <w:r w:rsidRPr="00594930">
        <w:rPr>
          <w:rFonts w:eastAsia="SimSun"/>
          <w:snapToGrid w:val="0"/>
          <w:lang w:val="en-US"/>
        </w:rPr>
        <w:t>,</w:t>
      </w:r>
    </w:p>
    <w:p w14:paraId="16A034A4" w14:textId="77777777" w:rsidR="00D63CBB" w:rsidRPr="00594930" w:rsidRDefault="00D63CBB" w:rsidP="00D63CBB">
      <w:pPr>
        <w:pStyle w:val="PL"/>
        <w:rPr>
          <w:rFonts w:eastAsia="SimSun"/>
          <w:snapToGrid w:val="0"/>
          <w:lang w:val="en-US"/>
        </w:rPr>
      </w:pPr>
      <w:r w:rsidRPr="00594930">
        <w:rPr>
          <w:rFonts w:eastAsia="SimSun"/>
          <w:snapToGrid w:val="0"/>
          <w:lang w:val="en-US"/>
        </w:rPr>
        <w:tab/>
        <w:t>maxnoofNrCellBands,</w:t>
      </w:r>
    </w:p>
    <w:p w14:paraId="1B102AAF" w14:textId="77777777" w:rsidR="00D63CBB" w:rsidRPr="00594930" w:rsidRDefault="00D63CBB" w:rsidP="00D63CBB">
      <w:pPr>
        <w:pStyle w:val="PL"/>
        <w:rPr>
          <w:rFonts w:eastAsia="SimSun"/>
          <w:snapToGrid w:val="0"/>
          <w:lang w:val="en-US"/>
        </w:rPr>
      </w:pPr>
      <w:r w:rsidRPr="00594930">
        <w:rPr>
          <w:rFonts w:eastAsia="SimSun"/>
          <w:snapToGrid w:val="0"/>
          <w:lang w:val="en-US"/>
        </w:rPr>
        <w:tab/>
        <w:t>maxnoof</w:t>
      </w:r>
      <w:r w:rsidRPr="00594930">
        <w:rPr>
          <w:snapToGrid w:val="0"/>
          <w:lang w:val="en-US"/>
        </w:rPr>
        <w:t>ULUPTNLInformation</w:t>
      </w:r>
      <w:r w:rsidRPr="00594930">
        <w:rPr>
          <w:rFonts w:eastAsia="SimSun"/>
          <w:snapToGrid w:val="0"/>
          <w:lang w:val="en-US"/>
        </w:rPr>
        <w:t>,</w:t>
      </w:r>
    </w:p>
    <w:p w14:paraId="56422A67" w14:textId="77777777" w:rsidR="00D63CBB" w:rsidRPr="00594930" w:rsidRDefault="00D63CBB" w:rsidP="00D63CBB">
      <w:pPr>
        <w:pStyle w:val="PL"/>
        <w:rPr>
          <w:rFonts w:eastAsia="SimSun"/>
          <w:snapToGrid w:val="0"/>
          <w:lang w:val="en-US"/>
        </w:rPr>
      </w:pPr>
      <w:r w:rsidRPr="00594930">
        <w:rPr>
          <w:rFonts w:eastAsia="SimSun"/>
          <w:snapToGrid w:val="0"/>
          <w:lang w:val="en-US"/>
        </w:rPr>
        <w:tab/>
        <w:t>maxnoofQoSFlows,</w:t>
      </w:r>
    </w:p>
    <w:p w14:paraId="43619F6A" w14:textId="77777777" w:rsidR="00D63CBB" w:rsidRPr="00594930" w:rsidRDefault="00D63CBB" w:rsidP="00D63CBB">
      <w:pPr>
        <w:pStyle w:val="PL"/>
        <w:rPr>
          <w:rFonts w:eastAsia="SimSun"/>
          <w:snapToGrid w:val="0"/>
          <w:lang w:val="en-US"/>
        </w:rPr>
      </w:pPr>
      <w:r w:rsidRPr="00594930">
        <w:rPr>
          <w:rFonts w:eastAsia="SimSun"/>
          <w:snapToGrid w:val="0"/>
          <w:lang w:val="en-US"/>
        </w:rPr>
        <w:tab/>
        <w:t>maxnoofSliceItems,</w:t>
      </w:r>
    </w:p>
    <w:p w14:paraId="132D71DD" w14:textId="77777777" w:rsidR="00D63CBB" w:rsidRPr="00594930" w:rsidRDefault="00D63CBB" w:rsidP="00D63CBB">
      <w:pPr>
        <w:pStyle w:val="PL"/>
        <w:rPr>
          <w:rFonts w:eastAsia="SimSun"/>
          <w:snapToGrid w:val="0"/>
          <w:lang w:val="en-US"/>
        </w:rPr>
      </w:pPr>
      <w:r w:rsidRPr="00594930">
        <w:rPr>
          <w:rFonts w:eastAsia="SimSun"/>
          <w:snapToGrid w:val="0"/>
          <w:lang w:val="en-US"/>
        </w:rPr>
        <w:tab/>
        <w:t>maxnoofSIBTypes,</w:t>
      </w:r>
    </w:p>
    <w:p w14:paraId="5175E248" w14:textId="77777777" w:rsidR="00D63CBB" w:rsidRPr="00594930" w:rsidRDefault="00D63CBB" w:rsidP="00D63CBB">
      <w:pPr>
        <w:pStyle w:val="PL"/>
        <w:rPr>
          <w:rFonts w:eastAsia="SimSun"/>
          <w:snapToGrid w:val="0"/>
          <w:lang w:val="en-US"/>
        </w:rPr>
      </w:pPr>
      <w:r w:rsidRPr="00594930">
        <w:rPr>
          <w:rFonts w:eastAsia="SimSun"/>
          <w:snapToGrid w:val="0"/>
          <w:lang w:val="en-US"/>
        </w:rPr>
        <w:tab/>
        <w:t>maxnoofSITypes,</w:t>
      </w:r>
    </w:p>
    <w:p w14:paraId="3276CA6F" w14:textId="77777777" w:rsidR="00D63CBB" w:rsidRPr="00594930" w:rsidRDefault="00D63CBB" w:rsidP="00D63CBB">
      <w:pPr>
        <w:pStyle w:val="PL"/>
        <w:rPr>
          <w:rFonts w:eastAsia="SimSun"/>
          <w:snapToGrid w:val="0"/>
          <w:lang w:val="en-US"/>
        </w:rPr>
      </w:pPr>
      <w:r w:rsidRPr="00594930">
        <w:rPr>
          <w:rFonts w:eastAsia="SimSun"/>
          <w:snapToGrid w:val="0"/>
          <w:lang w:val="en-US"/>
        </w:rPr>
        <w:tab/>
        <w:t>maxCellineNB,</w:t>
      </w:r>
    </w:p>
    <w:p w14:paraId="1240DBD8" w14:textId="77777777" w:rsidR="00D63CBB" w:rsidRPr="00594930" w:rsidRDefault="00D63CBB" w:rsidP="00D63CBB">
      <w:pPr>
        <w:pStyle w:val="PL"/>
        <w:rPr>
          <w:rFonts w:eastAsia="SimSun"/>
          <w:snapToGrid w:val="0"/>
          <w:lang w:val="en-US"/>
        </w:rPr>
      </w:pPr>
      <w:r w:rsidRPr="00594930">
        <w:rPr>
          <w:rFonts w:eastAsia="SimSun"/>
          <w:snapToGrid w:val="0"/>
          <w:lang w:val="en-US"/>
        </w:rPr>
        <w:tab/>
        <w:t>maxnoofExtendedBPLMNs,</w:t>
      </w:r>
    </w:p>
    <w:p w14:paraId="5D3EA6F0" w14:textId="77777777" w:rsidR="00D63CBB" w:rsidRPr="00594930" w:rsidRDefault="00D63CBB" w:rsidP="00D63CBB">
      <w:pPr>
        <w:pStyle w:val="PL"/>
        <w:rPr>
          <w:rFonts w:eastAsia="SimSun"/>
          <w:snapToGrid w:val="0"/>
          <w:lang w:val="en-US"/>
        </w:rPr>
      </w:pPr>
      <w:r w:rsidRPr="00594930">
        <w:rPr>
          <w:rFonts w:eastAsia="SimSun"/>
          <w:snapToGrid w:val="0"/>
          <w:lang w:val="en-US"/>
        </w:rPr>
        <w:tab/>
        <w:t>maxnoofAdditionalSIBs,</w:t>
      </w:r>
    </w:p>
    <w:p w14:paraId="47972B3D" w14:textId="77777777" w:rsidR="00D63CBB" w:rsidRPr="00594930" w:rsidRDefault="00D63CBB" w:rsidP="00D63CBB">
      <w:pPr>
        <w:pStyle w:val="PL"/>
        <w:rPr>
          <w:rFonts w:cs="Arial"/>
          <w:szCs w:val="18"/>
          <w:lang w:val="en-US" w:eastAsia="ja-JP"/>
        </w:rPr>
      </w:pPr>
      <w:r w:rsidRPr="00594930">
        <w:rPr>
          <w:rFonts w:cs="Arial"/>
          <w:szCs w:val="18"/>
          <w:lang w:val="en-US" w:eastAsia="ja-JP"/>
        </w:rPr>
        <w:tab/>
        <w:t>maxnoofUACPLMNs,</w:t>
      </w:r>
    </w:p>
    <w:p w14:paraId="0D62AC23" w14:textId="77777777" w:rsidR="00D63CBB" w:rsidRPr="00594930" w:rsidRDefault="00D63CBB" w:rsidP="00D63CBB">
      <w:pPr>
        <w:pStyle w:val="PL"/>
        <w:rPr>
          <w:rFonts w:cs="Arial"/>
          <w:szCs w:val="18"/>
          <w:lang w:val="en-US" w:eastAsia="ja-JP"/>
        </w:rPr>
      </w:pPr>
      <w:r w:rsidRPr="00594930">
        <w:rPr>
          <w:rFonts w:cs="Arial"/>
          <w:szCs w:val="18"/>
          <w:lang w:val="en-US" w:eastAsia="ja-JP"/>
        </w:rPr>
        <w:tab/>
        <w:t>maxnoofUACperPLMN,</w:t>
      </w:r>
    </w:p>
    <w:p w14:paraId="1D72808D" w14:textId="77777777" w:rsidR="00D63CBB" w:rsidRPr="00594930" w:rsidRDefault="00D63CBB" w:rsidP="00D63CBB">
      <w:pPr>
        <w:pStyle w:val="PL"/>
        <w:rPr>
          <w:rFonts w:cs="Arial"/>
          <w:szCs w:val="18"/>
          <w:lang w:val="en-US" w:eastAsia="ja-JP"/>
        </w:rPr>
      </w:pPr>
      <w:r w:rsidRPr="00594930">
        <w:rPr>
          <w:rFonts w:cs="Arial"/>
          <w:szCs w:val="18"/>
          <w:lang w:val="en-US" w:eastAsia="ja-JP"/>
        </w:rPr>
        <w:tab/>
        <w:t>maxCellingNBDU,</w:t>
      </w:r>
    </w:p>
    <w:p w14:paraId="4CBA5FCA" w14:textId="77777777" w:rsidR="00D63CBB" w:rsidRPr="00594930" w:rsidRDefault="00D63CBB" w:rsidP="00D63CBB">
      <w:pPr>
        <w:pStyle w:val="PL"/>
        <w:rPr>
          <w:rFonts w:cs="Arial"/>
          <w:szCs w:val="18"/>
          <w:lang w:val="en-US" w:eastAsia="ja-JP"/>
        </w:rPr>
      </w:pPr>
      <w:r w:rsidRPr="00594930">
        <w:rPr>
          <w:rFonts w:cs="Arial"/>
          <w:szCs w:val="18"/>
          <w:lang w:val="en-US" w:eastAsia="ja-JP"/>
        </w:rPr>
        <w:tab/>
        <w:t>maxnoofTLAs,</w:t>
      </w:r>
    </w:p>
    <w:p w14:paraId="24F99590" w14:textId="77777777" w:rsidR="00D63CBB" w:rsidRPr="00594930" w:rsidRDefault="00D63CBB" w:rsidP="00D63CBB">
      <w:pPr>
        <w:pStyle w:val="PL"/>
        <w:rPr>
          <w:rFonts w:cs="Arial"/>
          <w:szCs w:val="18"/>
          <w:lang w:val="en-US" w:eastAsia="ja-JP"/>
        </w:rPr>
      </w:pPr>
      <w:r w:rsidRPr="00594930">
        <w:rPr>
          <w:rFonts w:cs="Arial"/>
          <w:szCs w:val="18"/>
          <w:lang w:val="en-US" w:eastAsia="ja-JP"/>
        </w:rPr>
        <w:tab/>
        <w:t>maxnoofGTPTLAs,</w:t>
      </w:r>
    </w:p>
    <w:p w14:paraId="15EB6C3D" w14:textId="77777777" w:rsidR="00D63CBB" w:rsidRPr="00594930" w:rsidRDefault="00D63CBB" w:rsidP="00D63CBB">
      <w:pPr>
        <w:pStyle w:val="PL"/>
        <w:rPr>
          <w:rFonts w:cs="Arial"/>
          <w:szCs w:val="18"/>
          <w:lang w:val="en-US" w:eastAsia="ja-JP"/>
        </w:rPr>
      </w:pPr>
      <w:r w:rsidRPr="00594930">
        <w:rPr>
          <w:rFonts w:cs="Arial"/>
          <w:szCs w:val="18"/>
          <w:lang w:val="en-US" w:eastAsia="ja-JP"/>
        </w:rPr>
        <w:tab/>
        <w:t>maxnoofslots,</w:t>
      </w:r>
    </w:p>
    <w:p w14:paraId="03A4191C" w14:textId="77777777" w:rsidR="00D63CBB" w:rsidRPr="00594930" w:rsidRDefault="00D63CBB" w:rsidP="00D63CBB">
      <w:pPr>
        <w:pStyle w:val="PL"/>
        <w:rPr>
          <w:rFonts w:cs="Arial"/>
          <w:szCs w:val="18"/>
          <w:lang w:val="en-US" w:eastAsia="ja-JP"/>
        </w:rPr>
      </w:pPr>
      <w:r w:rsidRPr="00594930">
        <w:rPr>
          <w:rFonts w:cs="Arial"/>
          <w:szCs w:val="18"/>
          <w:lang w:val="en-US" w:eastAsia="ja-JP"/>
        </w:rPr>
        <w:tab/>
        <w:t>maxnoofNonUPTrafficMappings,</w:t>
      </w:r>
    </w:p>
    <w:p w14:paraId="4963FC72" w14:textId="77777777" w:rsidR="00D63CBB" w:rsidRPr="00594930" w:rsidRDefault="00D63CBB" w:rsidP="00D63CBB">
      <w:pPr>
        <w:pStyle w:val="PL"/>
        <w:rPr>
          <w:rFonts w:cs="Arial"/>
          <w:szCs w:val="18"/>
          <w:lang w:val="en-US" w:eastAsia="ja-JP"/>
        </w:rPr>
      </w:pPr>
      <w:r w:rsidRPr="00594930">
        <w:rPr>
          <w:rFonts w:cs="Arial"/>
          <w:szCs w:val="18"/>
          <w:lang w:val="en-US" w:eastAsia="ja-JP"/>
        </w:rPr>
        <w:tab/>
        <w:t>maxnoofServingCells,</w:t>
      </w:r>
    </w:p>
    <w:p w14:paraId="1BD880E0" w14:textId="77777777" w:rsidR="00D63CBB" w:rsidRPr="00594930" w:rsidRDefault="00D63CBB" w:rsidP="00D63CBB">
      <w:pPr>
        <w:pStyle w:val="PL"/>
        <w:rPr>
          <w:rFonts w:cs="Arial"/>
          <w:szCs w:val="18"/>
          <w:lang w:val="en-US" w:eastAsia="ja-JP"/>
        </w:rPr>
      </w:pPr>
      <w:r w:rsidRPr="00594930">
        <w:rPr>
          <w:rFonts w:cs="Arial"/>
          <w:szCs w:val="18"/>
          <w:lang w:val="en-US" w:eastAsia="ja-JP"/>
        </w:rPr>
        <w:tab/>
        <w:t>maxnoofServedCellsIAB,</w:t>
      </w:r>
    </w:p>
    <w:p w14:paraId="5BD4D496" w14:textId="77777777" w:rsidR="00D63CBB" w:rsidRPr="00594930" w:rsidRDefault="00D63CBB" w:rsidP="00D63CBB">
      <w:pPr>
        <w:pStyle w:val="PL"/>
        <w:rPr>
          <w:rFonts w:cs="Arial"/>
          <w:szCs w:val="18"/>
          <w:lang w:val="en-US" w:eastAsia="ja-JP"/>
        </w:rPr>
      </w:pPr>
      <w:r w:rsidRPr="00594930">
        <w:rPr>
          <w:rFonts w:cs="Arial"/>
          <w:szCs w:val="18"/>
          <w:lang w:val="en-US" w:eastAsia="ja-JP"/>
        </w:rPr>
        <w:tab/>
        <w:t>maxnoofChildIABNodes,</w:t>
      </w:r>
    </w:p>
    <w:p w14:paraId="0EEC55B6" w14:textId="77777777" w:rsidR="00D63CBB" w:rsidRPr="00594930" w:rsidRDefault="00D63CBB" w:rsidP="00D63CBB">
      <w:pPr>
        <w:pStyle w:val="PL"/>
        <w:rPr>
          <w:rFonts w:cs="Arial"/>
          <w:szCs w:val="18"/>
          <w:lang w:val="en-US" w:eastAsia="ja-JP"/>
        </w:rPr>
      </w:pPr>
      <w:r w:rsidRPr="00594930">
        <w:rPr>
          <w:rFonts w:cs="Arial"/>
          <w:szCs w:val="18"/>
          <w:lang w:val="en-US" w:eastAsia="ja-JP"/>
        </w:rPr>
        <w:tab/>
        <w:t>maxnoofIABSTCInfo,</w:t>
      </w:r>
    </w:p>
    <w:p w14:paraId="1BA0EB14" w14:textId="77777777" w:rsidR="00D63CBB" w:rsidRPr="00594930" w:rsidRDefault="00D63CBB" w:rsidP="00D63CBB">
      <w:pPr>
        <w:pStyle w:val="PL"/>
        <w:rPr>
          <w:rFonts w:cs="Arial"/>
          <w:szCs w:val="18"/>
          <w:lang w:val="en-US" w:eastAsia="ja-JP"/>
        </w:rPr>
      </w:pPr>
      <w:r w:rsidRPr="00594930">
        <w:rPr>
          <w:rFonts w:cs="Arial"/>
          <w:szCs w:val="18"/>
          <w:lang w:val="en-US" w:eastAsia="ja-JP"/>
        </w:rPr>
        <w:tab/>
        <w:t>maxnoofDUFSlots,</w:t>
      </w:r>
    </w:p>
    <w:p w14:paraId="07672E71" w14:textId="77777777" w:rsidR="00D63CBB" w:rsidRPr="00594930" w:rsidRDefault="00D63CBB" w:rsidP="00D63CBB">
      <w:pPr>
        <w:pStyle w:val="PL"/>
        <w:rPr>
          <w:rFonts w:cs="Arial"/>
          <w:szCs w:val="18"/>
          <w:lang w:val="en-US" w:eastAsia="ja-JP"/>
        </w:rPr>
      </w:pPr>
      <w:r w:rsidRPr="00594930">
        <w:rPr>
          <w:rFonts w:cs="Arial"/>
          <w:szCs w:val="18"/>
          <w:lang w:val="en-US" w:eastAsia="ja-JP"/>
        </w:rPr>
        <w:tab/>
        <w:t>maxnoofHSNASlots,</w:t>
      </w:r>
    </w:p>
    <w:p w14:paraId="1C6D662A" w14:textId="77777777" w:rsidR="00D63CBB" w:rsidRPr="00594930" w:rsidRDefault="00D63CBB" w:rsidP="00D63CBB">
      <w:pPr>
        <w:pStyle w:val="PL"/>
        <w:rPr>
          <w:rFonts w:cs="Arial"/>
          <w:szCs w:val="18"/>
          <w:lang w:val="en-US" w:eastAsia="ja-JP"/>
        </w:rPr>
      </w:pPr>
      <w:r w:rsidRPr="00594930">
        <w:rPr>
          <w:rFonts w:cs="Arial"/>
          <w:szCs w:val="18"/>
          <w:lang w:val="en-US" w:eastAsia="ja-JP"/>
        </w:rPr>
        <w:tab/>
        <w:t>maxnoofEgressLinks,</w:t>
      </w:r>
    </w:p>
    <w:p w14:paraId="2BF52D2E" w14:textId="77777777" w:rsidR="00D63CBB" w:rsidRPr="00594930" w:rsidRDefault="00D63CBB" w:rsidP="00D63CBB">
      <w:pPr>
        <w:pStyle w:val="PL"/>
        <w:rPr>
          <w:rFonts w:cs="Arial"/>
          <w:szCs w:val="18"/>
          <w:lang w:val="en-US" w:eastAsia="ja-JP"/>
        </w:rPr>
      </w:pPr>
      <w:r w:rsidRPr="00594930">
        <w:rPr>
          <w:rFonts w:cs="Arial"/>
          <w:szCs w:val="18"/>
          <w:lang w:val="en-US" w:eastAsia="ja-JP"/>
        </w:rPr>
        <w:tab/>
        <w:t>maxnoofMappingEntries,</w:t>
      </w:r>
    </w:p>
    <w:p w14:paraId="77D301F8" w14:textId="77777777" w:rsidR="00D63CBB" w:rsidRPr="00594930" w:rsidRDefault="00D63CBB" w:rsidP="00D63CBB">
      <w:pPr>
        <w:pStyle w:val="PL"/>
        <w:rPr>
          <w:rFonts w:cs="Arial"/>
          <w:szCs w:val="18"/>
          <w:lang w:val="en-US" w:eastAsia="ja-JP"/>
        </w:rPr>
      </w:pPr>
      <w:r w:rsidRPr="00594930">
        <w:rPr>
          <w:rFonts w:cs="Arial"/>
          <w:szCs w:val="18"/>
          <w:lang w:val="en-US" w:eastAsia="ja-JP"/>
        </w:rPr>
        <w:tab/>
        <w:t>maxnoofDSInfo,</w:t>
      </w:r>
    </w:p>
    <w:p w14:paraId="74FF7323" w14:textId="77777777" w:rsidR="00D63CBB" w:rsidRPr="00594930" w:rsidRDefault="00D63CBB" w:rsidP="00D63CBB">
      <w:pPr>
        <w:pStyle w:val="PL"/>
        <w:rPr>
          <w:rFonts w:cs="Arial"/>
          <w:szCs w:val="18"/>
          <w:lang w:val="en-US" w:eastAsia="ja-JP"/>
        </w:rPr>
      </w:pPr>
      <w:r w:rsidRPr="00594930">
        <w:rPr>
          <w:rFonts w:cs="Arial"/>
          <w:szCs w:val="18"/>
          <w:lang w:val="en-US" w:eastAsia="ja-JP"/>
        </w:rPr>
        <w:tab/>
        <w:t>maxnoofQoSParaSets,</w:t>
      </w:r>
    </w:p>
    <w:p w14:paraId="06F10313" w14:textId="77777777" w:rsidR="00D63CBB" w:rsidRPr="00594930" w:rsidRDefault="00D63CBB" w:rsidP="00D63CBB">
      <w:pPr>
        <w:pStyle w:val="PL"/>
        <w:rPr>
          <w:rFonts w:cs="Arial"/>
          <w:szCs w:val="18"/>
          <w:lang w:val="en-US" w:eastAsia="ja-JP"/>
        </w:rPr>
      </w:pPr>
      <w:r w:rsidRPr="00594930">
        <w:rPr>
          <w:rFonts w:cs="Arial"/>
          <w:szCs w:val="18"/>
          <w:lang w:val="en-US" w:eastAsia="ja-JP"/>
        </w:rPr>
        <w:tab/>
        <w:t>maxnoofPC5QoSFlows,</w:t>
      </w:r>
    </w:p>
    <w:p w14:paraId="670F9F08" w14:textId="77777777" w:rsidR="00D63CBB" w:rsidRPr="00594930" w:rsidRDefault="00D63CBB" w:rsidP="00D63CBB">
      <w:pPr>
        <w:pStyle w:val="PL"/>
        <w:rPr>
          <w:rFonts w:cs="Arial"/>
          <w:szCs w:val="18"/>
          <w:lang w:val="en-US" w:eastAsia="ja-JP"/>
        </w:rPr>
      </w:pPr>
      <w:r w:rsidRPr="00594930">
        <w:rPr>
          <w:rFonts w:cs="Arial"/>
          <w:szCs w:val="18"/>
          <w:lang w:val="en-US" w:eastAsia="ja-JP"/>
        </w:rPr>
        <w:tab/>
        <w:t>maxnoofSSBAreas,</w:t>
      </w:r>
    </w:p>
    <w:p w14:paraId="5D54D969" w14:textId="77777777" w:rsidR="00D63CBB" w:rsidRPr="00594930" w:rsidRDefault="00D63CBB" w:rsidP="00D63CBB">
      <w:pPr>
        <w:pStyle w:val="PL"/>
        <w:rPr>
          <w:rFonts w:cs="Arial"/>
          <w:szCs w:val="18"/>
          <w:lang w:val="en-US" w:eastAsia="ja-JP"/>
        </w:rPr>
      </w:pPr>
      <w:r w:rsidRPr="00594930">
        <w:rPr>
          <w:rFonts w:cs="Arial"/>
          <w:szCs w:val="18"/>
          <w:lang w:val="en-US" w:eastAsia="ja-JP"/>
        </w:rPr>
        <w:tab/>
        <w:t>maxnoofNRSCSs,</w:t>
      </w:r>
    </w:p>
    <w:p w14:paraId="1B257361" w14:textId="77777777" w:rsidR="00D63CBB" w:rsidRPr="00594930" w:rsidRDefault="00D63CBB" w:rsidP="00D63CBB">
      <w:pPr>
        <w:pStyle w:val="PL"/>
        <w:rPr>
          <w:rFonts w:cs="Arial"/>
          <w:szCs w:val="18"/>
          <w:lang w:val="en-US" w:eastAsia="ja-JP"/>
        </w:rPr>
      </w:pPr>
      <w:r w:rsidRPr="00594930">
        <w:rPr>
          <w:rFonts w:cs="Arial"/>
          <w:szCs w:val="18"/>
          <w:lang w:val="en-US" w:eastAsia="ja-JP"/>
        </w:rPr>
        <w:tab/>
        <w:t>maxnoofPhysicalResourceBlocks,</w:t>
      </w:r>
    </w:p>
    <w:p w14:paraId="06C808BD" w14:textId="77777777" w:rsidR="00D63CBB" w:rsidRPr="00594930" w:rsidRDefault="00D63CBB" w:rsidP="00D63CBB">
      <w:pPr>
        <w:pStyle w:val="PL"/>
        <w:rPr>
          <w:rFonts w:cs="Arial"/>
          <w:szCs w:val="18"/>
          <w:lang w:val="en-US" w:eastAsia="ja-JP"/>
        </w:rPr>
      </w:pPr>
      <w:r w:rsidRPr="00594930">
        <w:rPr>
          <w:rFonts w:cs="Arial"/>
          <w:szCs w:val="18"/>
          <w:lang w:val="en-US" w:eastAsia="ja-JP"/>
        </w:rPr>
        <w:tab/>
        <w:t>maxnoofPhysicalResourceBlocks-1,</w:t>
      </w:r>
    </w:p>
    <w:p w14:paraId="4303EC7D" w14:textId="77777777" w:rsidR="00D63CBB" w:rsidRPr="00594930" w:rsidRDefault="00D63CBB" w:rsidP="00D63CBB">
      <w:pPr>
        <w:pStyle w:val="PL"/>
        <w:rPr>
          <w:rFonts w:cs="Arial"/>
          <w:szCs w:val="18"/>
          <w:lang w:val="en-US" w:eastAsia="ja-JP"/>
        </w:rPr>
      </w:pPr>
      <w:r w:rsidRPr="00594930">
        <w:rPr>
          <w:rFonts w:cs="Arial"/>
          <w:szCs w:val="18"/>
          <w:lang w:val="en-US" w:eastAsia="ja-JP"/>
        </w:rPr>
        <w:tab/>
        <w:t>maxnoofPRACHconfigs,</w:t>
      </w:r>
    </w:p>
    <w:p w14:paraId="0894493C" w14:textId="77777777" w:rsidR="00D63CBB" w:rsidRPr="00594930" w:rsidRDefault="00D63CBB" w:rsidP="00D63CBB">
      <w:pPr>
        <w:pStyle w:val="PL"/>
        <w:rPr>
          <w:rFonts w:cs="Arial"/>
          <w:szCs w:val="18"/>
          <w:lang w:val="en-US" w:eastAsia="ja-JP"/>
        </w:rPr>
      </w:pPr>
      <w:r w:rsidRPr="00594930">
        <w:rPr>
          <w:rFonts w:cs="Arial"/>
          <w:szCs w:val="18"/>
          <w:lang w:val="en-US" w:eastAsia="ja-JP"/>
        </w:rPr>
        <w:tab/>
        <w:t>maxnoofRAReports,</w:t>
      </w:r>
    </w:p>
    <w:p w14:paraId="3BCA43C3" w14:textId="77777777" w:rsidR="00D63CBB" w:rsidRPr="00594930" w:rsidRDefault="00D63CBB" w:rsidP="00D63CBB">
      <w:pPr>
        <w:pStyle w:val="PL"/>
        <w:rPr>
          <w:rFonts w:cs="Arial"/>
          <w:szCs w:val="18"/>
          <w:lang w:val="en-US" w:eastAsia="ja-JP"/>
        </w:rPr>
      </w:pPr>
      <w:r w:rsidRPr="00594930">
        <w:rPr>
          <w:rFonts w:cs="Arial"/>
          <w:szCs w:val="18"/>
          <w:lang w:val="en-US" w:eastAsia="ja-JP"/>
        </w:rPr>
        <w:tab/>
        <w:t>maxnoofRLFReports,</w:t>
      </w:r>
    </w:p>
    <w:p w14:paraId="599655D2" w14:textId="77777777" w:rsidR="00D63CBB" w:rsidRPr="00594930" w:rsidRDefault="00D63CBB" w:rsidP="00D63CBB">
      <w:pPr>
        <w:pStyle w:val="PL"/>
        <w:rPr>
          <w:rFonts w:cs="Arial"/>
          <w:szCs w:val="18"/>
          <w:lang w:val="en-US" w:eastAsia="ja-JP"/>
        </w:rPr>
      </w:pPr>
      <w:r w:rsidRPr="00594930">
        <w:rPr>
          <w:rFonts w:cs="Arial"/>
          <w:szCs w:val="18"/>
          <w:lang w:val="en-US" w:eastAsia="ja-JP"/>
        </w:rPr>
        <w:lastRenderedPageBreak/>
        <w:tab/>
        <w:t>maxnoofAdditionalPDCPDuplicationTNL,</w:t>
      </w:r>
    </w:p>
    <w:p w14:paraId="77674C27" w14:textId="77777777" w:rsidR="00D63CBB" w:rsidRPr="00594930" w:rsidRDefault="00D63CBB" w:rsidP="00D63CBB">
      <w:pPr>
        <w:pStyle w:val="PL"/>
        <w:rPr>
          <w:rFonts w:cs="Arial"/>
          <w:szCs w:val="18"/>
          <w:lang w:val="en-US" w:eastAsia="ja-JP"/>
        </w:rPr>
      </w:pPr>
      <w:r w:rsidRPr="00594930">
        <w:rPr>
          <w:rFonts w:cs="Arial"/>
          <w:szCs w:val="18"/>
          <w:lang w:val="en-US" w:eastAsia="ja-JP"/>
        </w:rPr>
        <w:tab/>
        <w:t>maxnoofRLCDuplicationState,</w:t>
      </w:r>
    </w:p>
    <w:p w14:paraId="50E15F77" w14:textId="77777777" w:rsidR="00D63CBB" w:rsidRPr="00594930" w:rsidRDefault="00D63CBB" w:rsidP="00D63CBB">
      <w:pPr>
        <w:pStyle w:val="PL"/>
        <w:rPr>
          <w:rFonts w:cs="Arial"/>
          <w:szCs w:val="18"/>
          <w:lang w:val="en-US" w:eastAsia="ja-JP"/>
        </w:rPr>
      </w:pPr>
      <w:r w:rsidRPr="00594930">
        <w:rPr>
          <w:rFonts w:cs="Arial"/>
          <w:szCs w:val="18"/>
          <w:lang w:val="en-US" w:eastAsia="ja-JP"/>
        </w:rPr>
        <w:tab/>
        <w:t>maxnoofCHOcells,</w:t>
      </w:r>
    </w:p>
    <w:p w14:paraId="71183643" w14:textId="77777777" w:rsidR="00D63CBB" w:rsidRPr="00594930" w:rsidRDefault="00D63CBB" w:rsidP="00D63CBB">
      <w:pPr>
        <w:pStyle w:val="PL"/>
        <w:rPr>
          <w:rFonts w:cs="Arial"/>
          <w:szCs w:val="18"/>
          <w:lang w:val="en-US" w:eastAsia="ja-JP"/>
        </w:rPr>
      </w:pPr>
      <w:r w:rsidRPr="00594930">
        <w:rPr>
          <w:rFonts w:cs="Arial"/>
          <w:szCs w:val="18"/>
          <w:lang w:val="en-US" w:eastAsia="ja-JP"/>
        </w:rPr>
        <w:tab/>
        <w:t>maxnoofMDTPLMNs,</w:t>
      </w:r>
    </w:p>
    <w:p w14:paraId="48E6A6F8" w14:textId="77777777" w:rsidR="00D63CBB" w:rsidRPr="00594930" w:rsidRDefault="00D63CBB" w:rsidP="00D63CBB">
      <w:pPr>
        <w:pStyle w:val="PL"/>
        <w:rPr>
          <w:rFonts w:cs="Arial"/>
          <w:szCs w:val="18"/>
          <w:lang w:val="en-US" w:eastAsia="ja-JP"/>
        </w:rPr>
      </w:pPr>
      <w:r w:rsidRPr="00594930">
        <w:rPr>
          <w:rFonts w:cs="Arial"/>
          <w:szCs w:val="18"/>
          <w:lang w:val="en-US" w:eastAsia="ja-JP"/>
        </w:rPr>
        <w:tab/>
        <w:t>maxnoofCAGsupported,</w:t>
      </w:r>
    </w:p>
    <w:p w14:paraId="53A050E2" w14:textId="77777777" w:rsidR="00D63CBB" w:rsidRPr="00D90FA6" w:rsidRDefault="00D63CBB" w:rsidP="00D63CBB">
      <w:pPr>
        <w:pStyle w:val="PL"/>
        <w:rPr>
          <w:rFonts w:cs="Arial"/>
          <w:szCs w:val="18"/>
          <w:lang w:eastAsia="ja-JP"/>
        </w:rPr>
      </w:pPr>
      <w:r w:rsidRPr="00594930">
        <w:rPr>
          <w:rFonts w:cs="Arial"/>
          <w:szCs w:val="18"/>
          <w:lang w:val="en-US" w:eastAsia="ja-JP"/>
        </w:rPr>
        <w:tab/>
      </w:r>
      <w:r w:rsidRPr="00EE063F">
        <w:rPr>
          <w:rFonts w:cs="Arial"/>
          <w:szCs w:val="18"/>
          <w:lang w:eastAsia="ja-JP"/>
        </w:rPr>
        <w:t>maxnoofNIDsupported</w:t>
      </w:r>
      <w:r w:rsidRPr="00D90FA6">
        <w:rPr>
          <w:rFonts w:cs="Arial"/>
          <w:szCs w:val="18"/>
          <w:lang w:eastAsia="ja-JP"/>
        </w:rPr>
        <w:t>,</w:t>
      </w:r>
    </w:p>
    <w:p w14:paraId="484BD14E" w14:textId="77777777" w:rsidR="00D63CBB" w:rsidRDefault="00D63CBB" w:rsidP="00D63CBB">
      <w:pPr>
        <w:pStyle w:val="PL"/>
        <w:rPr>
          <w:rFonts w:cs="Arial"/>
          <w:szCs w:val="18"/>
          <w:lang w:eastAsia="ja-JP"/>
        </w:rPr>
      </w:pPr>
      <w:r w:rsidRPr="00D90FA6">
        <w:rPr>
          <w:rFonts w:cs="Arial"/>
          <w:szCs w:val="18"/>
          <w:lang w:eastAsia="ja-JP"/>
        </w:rPr>
        <w:tab/>
        <w:t>maxnoofExtSliceItems</w:t>
      </w:r>
      <w:r>
        <w:rPr>
          <w:rFonts w:cs="Arial"/>
          <w:szCs w:val="18"/>
          <w:lang w:eastAsia="ja-JP"/>
        </w:rPr>
        <w:t>,</w:t>
      </w:r>
    </w:p>
    <w:p w14:paraId="1FA98A0F" w14:textId="77777777" w:rsidR="00D63CBB" w:rsidRDefault="00D63CBB" w:rsidP="00D63CBB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maxnoofPosMeas,</w:t>
      </w:r>
    </w:p>
    <w:p w14:paraId="46222A6E" w14:textId="77777777" w:rsidR="00D63CBB" w:rsidRDefault="00D63CBB" w:rsidP="00D63CBB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maxnoofTRPInfoTypes,</w:t>
      </w:r>
    </w:p>
    <w:p w14:paraId="27C294A8" w14:textId="77777777" w:rsidR="00D63CBB" w:rsidRDefault="00D63CBB" w:rsidP="00D63CBB">
      <w:pPr>
        <w:pStyle w:val="PL"/>
        <w:rPr>
          <w:snapToGrid w:val="0"/>
        </w:rPr>
      </w:pPr>
      <w:r>
        <w:rPr>
          <w:rFonts w:cs="Arial"/>
          <w:szCs w:val="18"/>
          <w:lang w:eastAsia="ja-JP"/>
        </w:rPr>
        <w:tab/>
      </w:r>
      <w:r>
        <w:rPr>
          <w:snapToGrid w:val="0"/>
        </w:rPr>
        <w:t>maxnoofSRSTriggerStates,</w:t>
      </w:r>
    </w:p>
    <w:p w14:paraId="6ECDAA93" w14:textId="77777777" w:rsidR="00D63CBB" w:rsidRDefault="00D63CBB" w:rsidP="00D63CBB">
      <w:pPr>
        <w:pStyle w:val="PL"/>
        <w:rPr>
          <w:snapToGrid w:val="0"/>
        </w:rPr>
      </w:pPr>
      <w:r>
        <w:rPr>
          <w:snapToGrid w:val="0"/>
        </w:rPr>
        <w:tab/>
        <w:t>maxnoofSpatialRelations,</w:t>
      </w:r>
    </w:p>
    <w:p w14:paraId="6315B66C" w14:textId="77777777" w:rsidR="00D63CBB" w:rsidRDefault="00D63CBB" w:rsidP="00D63CBB">
      <w:pPr>
        <w:pStyle w:val="PL"/>
        <w:rPr>
          <w:snapToGrid w:val="0"/>
        </w:rPr>
      </w:pPr>
      <w:r>
        <w:rPr>
          <w:snapToGrid w:val="0"/>
        </w:rPr>
        <w:tab/>
        <w:t>maxnoBcastCell,</w:t>
      </w:r>
    </w:p>
    <w:p w14:paraId="53043229" w14:textId="77777777" w:rsidR="00D63CBB" w:rsidRDefault="00D63CBB" w:rsidP="00D63CBB">
      <w:pPr>
        <w:pStyle w:val="PL"/>
        <w:rPr>
          <w:rFonts w:cs="Arial"/>
          <w:szCs w:val="18"/>
          <w:lang w:eastAsia="ja-JP"/>
        </w:rPr>
      </w:pPr>
      <w:r>
        <w:rPr>
          <w:snapToGrid w:val="0"/>
        </w:rPr>
        <w:tab/>
      </w:r>
      <w:r>
        <w:rPr>
          <w:rFonts w:cs="Arial"/>
          <w:szCs w:val="18"/>
          <w:lang w:eastAsia="ja-JP"/>
        </w:rPr>
        <w:t>maxnoofTRPs,</w:t>
      </w:r>
    </w:p>
    <w:p w14:paraId="6305426F" w14:textId="77777777" w:rsidR="00D63CBB" w:rsidRDefault="00D63CBB" w:rsidP="00D63CBB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maxnooflcs-gcs-translation,</w:t>
      </w:r>
    </w:p>
    <w:p w14:paraId="5BD2799C" w14:textId="77777777" w:rsidR="00D63CBB" w:rsidRPr="008C20F9" w:rsidRDefault="00D63CBB" w:rsidP="00D63CBB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</w:r>
      <w:r w:rsidRPr="00FC39A8">
        <w:rPr>
          <w:rFonts w:cs="Arial"/>
          <w:szCs w:val="18"/>
          <w:lang w:eastAsia="ja-JP"/>
        </w:rPr>
        <w:t>maxnoofPath</w:t>
      </w:r>
      <w:r w:rsidRPr="008C20F9">
        <w:rPr>
          <w:rFonts w:cs="Arial"/>
          <w:szCs w:val="18"/>
          <w:lang w:eastAsia="ja-JP"/>
        </w:rPr>
        <w:t>,</w:t>
      </w:r>
    </w:p>
    <w:p w14:paraId="349034FB" w14:textId="77777777" w:rsidR="00D63CBB" w:rsidRDefault="00D63CBB" w:rsidP="00D63CBB">
      <w:pPr>
        <w:pStyle w:val="PL"/>
        <w:rPr>
          <w:rFonts w:eastAsia="SimSun"/>
          <w:snapToGrid w:val="0"/>
        </w:rPr>
      </w:pPr>
      <w:r w:rsidRPr="008C20F9">
        <w:rPr>
          <w:rFonts w:cs="Arial"/>
          <w:szCs w:val="18"/>
          <w:lang w:eastAsia="ja-JP"/>
        </w:rPr>
        <w:tab/>
      </w:r>
      <w:r w:rsidRPr="008C20F9">
        <w:rPr>
          <w:rFonts w:eastAsia="SimSun"/>
          <w:snapToGrid w:val="0"/>
        </w:rPr>
        <w:t>maxnoofMeasE-CID</w:t>
      </w:r>
      <w:r>
        <w:rPr>
          <w:rFonts w:eastAsia="SimSun"/>
          <w:snapToGrid w:val="0"/>
        </w:rPr>
        <w:t>,</w:t>
      </w:r>
    </w:p>
    <w:p w14:paraId="1B4D5CD3" w14:textId="77777777" w:rsidR="00D63CBB" w:rsidRDefault="00D63CBB" w:rsidP="00D63CBB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maxnoofSSBs,</w:t>
      </w:r>
    </w:p>
    <w:p w14:paraId="01EEC3C0" w14:textId="77777777" w:rsidR="00D63CBB" w:rsidRDefault="00D63CBB" w:rsidP="00D63CBB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C36243">
        <w:rPr>
          <w:rFonts w:eastAsia="SimSun"/>
          <w:snapToGrid w:val="0"/>
        </w:rPr>
        <w:t>maxnoSRS-ResourceSets</w:t>
      </w:r>
      <w:r>
        <w:rPr>
          <w:rFonts w:eastAsia="SimSun"/>
          <w:snapToGrid w:val="0"/>
        </w:rPr>
        <w:t>,</w:t>
      </w:r>
    </w:p>
    <w:p w14:paraId="3FD85FF6" w14:textId="77777777" w:rsidR="00D63CBB" w:rsidRDefault="00D63CBB" w:rsidP="00D63CBB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6C7DAE">
        <w:rPr>
          <w:rFonts w:eastAsia="SimSun"/>
          <w:snapToGrid w:val="0"/>
        </w:rPr>
        <w:t>maxnoSRS-ResourcePerSet</w:t>
      </w:r>
      <w:r>
        <w:rPr>
          <w:rFonts w:eastAsia="SimSun"/>
          <w:snapToGrid w:val="0"/>
        </w:rPr>
        <w:t>,</w:t>
      </w:r>
    </w:p>
    <w:p w14:paraId="6AE63795" w14:textId="77777777" w:rsidR="00D63CBB" w:rsidRDefault="00D63CBB" w:rsidP="00D63CBB">
      <w:pPr>
        <w:pStyle w:val="PL"/>
        <w:rPr>
          <w:snapToGrid w:val="0"/>
        </w:rPr>
      </w:pPr>
      <w:r>
        <w:rPr>
          <w:rFonts w:eastAsia="SimSun"/>
          <w:snapToGrid w:val="0"/>
        </w:rPr>
        <w:tab/>
      </w:r>
      <w:r w:rsidRPr="00112909">
        <w:rPr>
          <w:snapToGrid w:val="0"/>
        </w:rPr>
        <w:t>maxnoSRS-Carriers</w:t>
      </w:r>
      <w:r>
        <w:rPr>
          <w:snapToGrid w:val="0"/>
        </w:rPr>
        <w:t>,</w:t>
      </w:r>
    </w:p>
    <w:p w14:paraId="1CEF5075" w14:textId="77777777" w:rsidR="00D63CBB" w:rsidRDefault="00D63CBB" w:rsidP="00D63CBB">
      <w:pPr>
        <w:pStyle w:val="PL"/>
        <w:rPr>
          <w:snapToGrid w:val="0"/>
        </w:rPr>
      </w:pPr>
      <w:r>
        <w:rPr>
          <w:snapToGrid w:val="0"/>
        </w:rPr>
        <w:tab/>
        <w:t>maxnoSCSs,</w:t>
      </w:r>
    </w:p>
    <w:p w14:paraId="23EE5F9D" w14:textId="77777777" w:rsidR="00D63CBB" w:rsidRDefault="00D63CBB" w:rsidP="00D63CBB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maxnoSRS-Resources</w:t>
      </w:r>
      <w:r>
        <w:rPr>
          <w:snapToGrid w:val="0"/>
        </w:rPr>
        <w:t>,</w:t>
      </w:r>
    </w:p>
    <w:p w14:paraId="0AD6CBFA" w14:textId="77777777" w:rsidR="00D63CBB" w:rsidRPr="00D96CB4" w:rsidRDefault="00D63CBB" w:rsidP="00D63CBB">
      <w:pPr>
        <w:pStyle w:val="PL"/>
        <w:rPr>
          <w:snapToGrid w:val="0"/>
        </w:rPr>
      </w:pPr>
      <w:r>
        <w:rPr>
          <w:snapToGrid w:val="0"/>
        </w:rPr>
        <w:tab/>
      </w:r>
      <w:r w:rsidRPr="00D96CB4">
        <w:rPr>
          <w:snapToGrid w:val="0"/>
        </w:rPr>
        <w:t>maxnoSRS-PosResources,</w:t>
      </w:r>
    </w:p>
    <w:p w14:paraId="6D5BE34D" w14:textId="77777777" w:rsidR="00D63CBB" w:rsidRPr="00D96CB4" w:rsidRDefault="00D63CBB" w:rsidP="00D63CBB">
      <w:pPr>
        <w:pStyle w:val="PL"/>
        <w:rPr>
          <w:snapToGrid w:val="0"/>
        </w:rPr>
      </w:pPr>
      <w:r w:rsidRPr="00D96CB4">
        <w:rPr>
          <w:snapToGrid w:val="0"/>
        </w:rPr>
        <w:tab/>
        <w:t>maxnoSRS-PosResourceSets,</w:t>
      </w:r>
    </w:p>
    <w:p w14:paraId="792BE4A0" w14:textId="77777777" w:rsidR="00D63CBB" w:rsidRPr="00D96CB4" w:rsidRDefault="00D63CBB" w:rsidP="00D63CBB">
      <w:pPr>
        <w:pStyle w:val="PL"/>
        <w:rPr>
          <w:snapToGrid w:val="0"/>
        </w:rPr>
      </w:pPr>
      <w:r w:rsidRPr="00D96CB4">
        <w:rPr>
          <w:snapToGrid w:val="0"/>
        </w:rPr>
        <w:tab/>
        <w:t>maxnoSRS-PosResourcePerSet,</w:t>
      </w:r>
    </w:p>
    <w:p w14:paraId="23EEBE4B" w14:textId="77777777" w:rsidR="00D63CBB" w:rsidRPr="00D96CB4" w:rsidRDefault="00D63CBB" w:rsidP="00D63CBB">
      <w:pPr>
        <w:pStyle w:val="PL"/>
        <w:rPr>
          <w:snapToGrid w:val="0"/>
        </w:rPr>
      </w:pPr>
      <w:r w:rsidRPr="00D96CB4">
        <w:rPr>
          <w:snapToGrid w:val="0"/>
        </w:rPr>
        <w:tab/>
        <w:t>maxnoofPRS-ResourceSets,</w:t>
      </w:r>
    </w:p>
    <w:p w14:paraId="190719F1" w14:textId="77777777" w:rsidR="00D63CBB" w:rsidRDefault="00D63CBB" w:rsidP="00D63CBB">
      <w:pPr>
        <w:pStyle w:val="PL"/>
      </w:pPr>
      <w:r w:rsidRPr="00D96CB4">
        <w:rPr>
          <w:snapToGrid w:val="0"/>
        </w:rPr>
        <w:tab/>
      </w:r>
      <w:r w:rsidRPr="00D63B3C">
        <w:t>max</w:t>
      </w:r>
      <w:r>
        <w:t>noof</w:t>
      </w:r>
      <w:r w:rsidRPr="00D63B3C">
        <w:t>PRS-ResourcesPerSet</w:t>
      </w:r>
      <w:r>
        <w:t>,</w:t>
      </w:r>
    </w:p>
    <w:p w14:paraId="407AEC19" w14:textId="77777777" w:rsidR="00D63CBB" w:rsidRDefault="00D63CBB" w:rsidP="00D63CBB">
      <w:pPr>
        <w:pStyle w:val="PL"/>
        <w:rPr>
          <w:snapToGrid w:val="0"/>
        </w:rPr>
      </w:pPr>
      <w:r>
        <w:tab/>
      </w:r>
      <w:r>
        <w:rPr>
          <w:snapToGrid w:val="0"/>
        </w:rPr>
        <w:t>maxNoOfMeasTRPs,</w:t>
      </w:r>
    </w:p>
    <w:p w14:paraId="46C041BD" w14:textId="77777777" w:rsidR="00D63CBB" w:rsidRDefault="00D63CBB" w:rsidP="00D63CBB">
      <w:pPr>
        <w:pStyle w:val="PL"/>
        <w:rPr>
          <w:snapToGrid w:val="0"/>
        </w:rPr>
      </w:pPr>
      <w:r>
        <w:rPr>
          <w:snapToGrid w:val="0"/>
        </w:rPr>
        <w:tab/>
      </w:r>
      <w:r w:rsidRPr="00F23696">
        <w:t>maxnoofPRSresourceSet</w:t>
      </w:r>
      <w:r>
        <w:t>s</w:t>
      </w:r>
      <w:r>
        <w:rPr>
          <w:snapToGrid w:val="0"/>
        </w:rPr>
        <w:t>,</w:t>
      </w:r>
    </w:p>
    <w:p w14:paraId="58A6D483" w14:textId="77777777" w:rsidR="00D63CBB" w:rsidRPr="00EA5FA7" w:rsidRDefault="00D63CBB" w:rsidP="00D63CBB">
      <w:pPr>
        <w:pStyle w:val="PL"/>
        <w:rPr>
          <w:rFonts w:cs="Arial"/>
          <w:szCs w:val="18"/>
          <w:lang w:eastAsia="ja-JP"/>
        </w:rPr>
      </w:pPr>
      <w:r>
        <w:rPr>
          <w:snapToGrid w:val="0"/>
        </w:rPr>
        <w:tab/>
      </w:r>
      <w:r>
        <w:t>maxnoofPRSresources,</w:t>
      </w:r>
    </w:p>
    <w:p w14:paraId="1333922A" w14:textId="77777777" w:rsidR="00D63CBB" w:rsidRPr="006A6F20" w:rsidRDefault="00D63CBB" w:rsidP="00D63CBB">
      <w:pPr>
        <w:pStyle w:val="PL"/>
        <w:rPr>
          <w:rFonts w:cs="Arial"/>
          <w:szCs w:val="18"/>
          <w:lang w:eastAsia="ja-JP"/>
        </w:rPr>
      </w:pPr>
      <w:r w:rsidRPr="006A6F20">
        <w:rPr>
          <w:rFonts w:cs="Arial"/>
          <w:szCs w:val="18"/>
          <w:lang w:eastAsia="ja-JP"/>
        </w:rPr>
        <w:tab/>
        <w:t>maxnoofSuccessfulHOReports,</w:t>
      </w:r>
    </w:p>
    <w:p w14:paraId="3C7B104D" w14:textId="77777777" w:rsidR="00D63CBB" w:rsidRPr="006A6F20" w:rsidRDefault="00D63CBB" w:rsidP="00D63CBB">
      <w:pPr>
        <w:pStyle w:val="PL"/>
        <w:rPr>
          <w:rFonts w:cs="Arial"/>
          <w:szCs w:val="18"/>
          <w:lang w:eastAsia="ja-JP"/>
        </w:rPr>
      </w:pPr>
      <w:r w:rsidRPr="006A6F20">
        <w:rPr>
          <w:rFonts w:cs="Arial"/>
          <w:szCs w:val="18"/>
          <w:lang w:eastAsia="ja-JP"/>
        </w:rPr>
        <w:tab/>
        <w:t>maxnoofNR-UChannelIDs,</w:t>
      </w:r>
    </w:p>
    <w:p w14:paraId="582D38E8" w14:textId="77777777" w:rsidR="00D63CBB" w:rsidRPr="006A6F20" w:rsidRDefault="00D63CBB" w:rsidP="00D63CBB">
      <w:pPr>
        <w:pStyle w:val="PL"/>
        <w:rPr>
          <w:rFonts w:cs="Arial"/>
          <w:szCs w:val="18"/>
          <w:lang w:eastAsia="ja-JP"/>
        </w:rPr>
      </w:pPr>
      <w:r w:rsidRPr="006A6F20">
        <w:rPr>
          <w:rFonts w:cs="Arial"/>
          <w:szCs w:val="18"/>
          <w:lang w:eastAsia="ja-JP"/>
        </w:rPr>
        <w:tab/>
        <w:t>maxServedCellforSON,</w:t>
      </w:r>
    </w:p>
    <w:p w14:paraId="59ECFB70" w14:textId="77777777" w:rsidR="00D63CBB" w:rsidRDefault="00D63CBB" w:rsidP="00D63CBB">
      <w:pPr>
        <w:pStyle w:val="PL"/>
        <w:rPr>
          <w:rFonts w:cs="Arial"/>
          <w:szCs w:val="18"/>
          <w:lang w:eastAsia="ja-JP"/>
        </w:rPr>
      </w:pPr>
      <w:r w:rsidRPr="006A6F20">
        <w:rPr>
          <w:rFonts w:cs="Arial"/>
          <w:szCs w:val="18"/>
          <w:lang w:eastAsia="ja-JP"/>
        </w:rPr>
        <w:tab/>
        <w:t>maxNeighbourCellforSON,</w:t>
      </w:r>
    </w:p>
    <w:p w14:paraId="7376EBC0" w14:textId="77777777" w:rsidR="00D63CBB" w:rsidRPr="006A6F20" w:rsidRDefault="00D63CBB" w:rsidP="00D63CBB">
      <w:pPr>
        <w:pStyle w:val="PL"/>
        <w:rPr>
          <w:rFonts w:cs="Arial"/>
          <w:szCs w:val="18"/>
          <w:lang w:eastAsia="ja-JP"/>
        </w:rPr>
      </w:pPr>
      <w:r w:rsidRPr="006A6F20">
        <w:rPr>
          <w:rFonts w:cs="Arial"/>
          <w:szCs w:val="18"/>
          <w:lang w:eastAsia="ja-JP"/>
        </w:rPr>
        <w:tab/>
        <w:t>maxAffectedCells</w:t>
      </w:r>
      <w:r>
        <w:rPr>
          <w:rFonts w:cs="Arial"/>
          <w:szCs w:val="18"/>
          <w:lang w:eastAsia="ja-JP"/>
        </w:rPr>
        <w:t>,</w:t>
      </w:r>
    </w:p>
    <w:p w14:paraId="343F0C74" w14:textId="77777777" w:rsidR="00D63CBB" w:rsidRPr="00DA11D0" w:rsidRDefault="00D63CBB" w:rsidP="00D63CBB">
      <w:pPr>
        <w:pStyle w:val="PL"/>
      </w:pPr>
      <w:r w:rsidRPr="00DA11D0">
        <w:tab/>
        <w:t>maxnoofMBSQoSFlows</w:t>
      </w:r>
      <w:r w:rsidRPr="00DA11D0">
        <w:rPr>
          <w:rFonts w:hint="eastAsia"/>
        </w:rPr>
        <w:t>,</w:t>
      </w:r>
    </w:p>
    <w:p w14:paraId="71CD8099" w14:textId="77777777" w:rsidR="00D63CBB" w:rsidRPr="00F85EA2" w:rsidRDefault="00D63CBB" w:rsidP="00D63CBB">
      <w:pPr>
        <w:pStyle w:val="PL"/>
      </w:pPr>
      <w:r w:rsidRPr="00DA11D0">
        <w:tab/>
      </w:r>
      <w:r w:rsidRPr="00DA11D0">
        <w:rPr>
          <w:rFonts w:hint="eastAsia"/>
        </w:rPr>
        <w:t>maxnoofMBSFSAs</w:t>
      </w:r>
      <w:r w:rsidRPr="00F85EA2">
        <w:t>,</w:t>
      </w:r>
    </w:p>
    <w:p w14:paraId="73CB7234" w14:textId="77777777" w:rsidR="00D63CBB" w:rsidRPr="00F85EA2" w:rsidRDefault="00D63CBB" w:rsidP="00D63CBB">
      <w:pPr>
        <w:pStyle w:val="PL"/>
      </w:pPr>
      <w:r w:rsidRPr="00F85EA2">
        <w:tab/>
        <w:t>maxnoofMBSAreaSessionIDs,</w:t>
      </w:r>
    </w:p>
    <w:p w14:paraId="5EE9220F" w14:textId="77777777" w:rsidR="00D63CBB" w:rsidRPr="00F85EA2" w:rsidRDefault="00D63CBB" w:rsidP="00D63CBB">
      <w:pPr>
        <w:pStyle w:val="PL"/>
      </w:pPr>
      <w:r w:rsidRPr="00F85EA2">
        <w:tab/>
        <w:t>maxnoofMBSServiceAreaInformation,</w:t>
      </w:r>
    </w:p>
    <w:p w14:paraId="30CC8C51" w14:textId="77777777" w:rsidR="00D63CBB" w:rsidRPr="00F85EA2" w:rsidRDefault="00D63CBB" w:rsidP="00D63CBB">
      <w:pPr>
        <w:pStyle w:val="PL"/>
      </w:pPr>
      <w:r w:rsidRPr="00F85EA2">
        <w:tab/>
        <w:t>maxnoofTAIforMBS,</w:t>
      </w:r>
    </w:p>
    <w:p w14:paraId="322FC45C" w14:textId="77777777" w:rsidR="00D63CBB" w:rsidRPr="00DA11D0" w:rsidRDefault="00D63CBB" w:rsidP="00D63CBB">
      <w:pPr>
        <w:pStyle w:val="PL"/>
      </w:pPr>
      <w:r w:rsidRPr="00F85EA2">
        <w:tab/>
        <w:t>maxnoofCellsforMBS</w:t>
      </w:r>
      <w:r>
        <w:t>,</w:t>
      </w:r>
    </w:p>
    <w:p w14:paraId="6D8CDB74" w14:textId="77777777" w:rsidR="00D63CBB" w:rsidRDefault="00D63CBB" w:rsidP="00D63CBB">
      <w:pPr>
        <w:pStyle w:val="PL"/>
        <w:rPr>
          <w:snapToGrid w:val="0"/>
        </w:rPr>
      </w:pPr>
      <w:r w:rsidRPr="00C07BD7">
        <w:rPr>
          <w:snapToGrid w:val="0"/>
        </w:rPr>
        <w:tab/>
        <w:t>maxnoofIABCongInd</w:t>
      </w:r>
      <w:r w:rsidRPr="007E0FB5">
        <w:rPr>
          <w:snapToGrid w:val="0"/>
        </w:rPr>
        <w:t>,</w:t>
      </w:r>
    </w:p>
    <w:p w14:paraId="4FCBEFC5" w14:textId="77777777" w:rsidR="00D63CBB" w:rsidRDefault="00D63CBB" w:rsidP="00D63CBB">
      <w:pPr>
        <w:pStyle w:val="PL"/>
        <w:rPr>
          <w:snapToGrid w:val="0"/>
        </w:rPr>
      </w:pPr>
      <w:r>
        <w:rPr>
          <w:snapToGrid w:val="0"/>
        </w:rPr>
        <w:tab/>
      </w:r>
      <w:r w:rsidRPr="007E0FB5">
        <w:rPr>
          <w:snapToGrid w:val="0"/>
        </w:rPr>
        <w:t>maxnoofBHRLCChannels</w:t>
      </w:r>
      <w:r>
        <w:rPr>
          <w:snapToGrid w:val="0"/>
        </w:rPr>
        <w:t>,</w:t>
      </w:r>
    </w:p>
    <w:p w14:paraId="5DBA315B" w14:textId="77777777" w:rsidR="00D63CBB" w:rsidRPr="00D20390" w:rsidRDefault="00D63CBB" w:rsidP="00D63CBB">
      <w:pPr>
        <w:pStyle w:val="PL"/>
        <w:rPr>
          <w:snapToGrid w:val="0"/>
        </w:rPr>
      </w:pPr>
      <w:r w:rsidRPr="00D20390">
        <w:rPr>
          <w:snapToGrid w:val="0"/>
        </w:rPr>
        <w:tab/>
        <w:t>maxnoofTLAsIAB,</w:t>
      </w:r>
    </w:p>
    <w:p w14:paraId="4B045343" w14:textId="77777777" w:rsidR="00D63CBB" w:rsidRPr="00D20390" w:rsidRDefault="00D63CBB" w:rsidP="00D63CBB">
      <w:pPr>
        <w:pStyle w:val="PL"/>
        <w:rPr>
          <w:snapToGrid w:val="0"/>
        </w:rPr>
      </w:pPr>
      <w:r w:rsidRPr="00D20390">
        <w:rPr>
          <w:snapToGrid w:val="0"/>
        </w:rPr>
        <w:tab/>
        <w:t>maxnoofRBsetsPerCell,</w:t>
      </w:r>
    </w:p>
    <w:p w14:paraId="7FFB1E0F" w14:textId="77777777" w:rsidR="00D63CBB" w:rsidRPr="00D20390" w:rsidRDefault="00D63CBB" w:rsidP="00D63CBB">
      <w:pPr>
        <w:pStyle w:val="PL"/>
        <w:rPr>
          <w:snapToGrid w:val="0"/>
        </w:rPr>
      </w:pPr>
      <w:r w:rsidRPr="00D20390">
        <w:rPr>
          <w:snapToGrid w:val="0"/>
        </w:rPr>
        <w:tab/>
        <w:t>maxnoofRBsetsPerCell-1,</w:t>
      </w:r>
    </w:p>
    <w:p w14:paraId="5FBD14CB" w14:textId="77777777" w:rsidR="00D63CBB" w:rsidRPr="00115863" w:rsidRDefault="00D63CBB" w:rsidP="00D63CBB">
      <w:pPr>
        <w:pStyle w:val="PL"/>
        <w:rPr>
          <w:snapToGrid w:val="0"/>
        </w:rPr>
      </w:pPr>
      <w:r w:rsidRPr="00D20390">
        <w:rPr>
          <w:snapToGrid w:val="0"/>
        </w:rPr>
        <w:tab/>
        <w:t>maxnoofNeighbourNodeCellsIAB</w:t>
      </w:r>
      <w:r>
        <w:rPr>
          <w:snapToGrid w:val="0"/>
        </w:rPr>
        <w:t>,</w:t>
      </w:r>
    </w:p>
    <w:p w14:paraId="73D3866F" w14:textId="77777777" w:rsidR="00D63CBB" w:rsidRPr="00EA5FA7" w:rsidRDefault="00D63CBB" w:rsidP="00D63CBB">
      <w:pPr>
        <w:pStyle w:val="PL"/>
        <w:rPr>
          <w:rFonts w:cs="Arial"/>
          <w:szCs w:val="18"/>
          <w:lang w:eastAsia="ja-JP"/>
        </w:rPr>
      </w:pPr>
      <w:r>
        <w:tab/>
      </w:r>
      <w:r w:rsidRPr="008C20F9">
        <w:t>maxnoofMeas</w:t>
      </w:r>
      <w:r>
        <w:t>PDC,</w:t>
      </w:r>
    </w:p>
    <w:p w14:paraId="14D95699" w14:textId="77777777" w:rsidR="00D63CBB" w:rsidRDefault="00D63CBB" w:rsidP="00D63CBB">
      <w:pPr>
        <w:pStyle w:val="PL"/>
      </w:pPr>
      <w:r>
        <w:tab/>
        <w:t>maxnoARPs,</w:t>
      </w:r>
    </w:p>
    <w:p w14:paraId="70DBF23D" w14:textId="77777777" w:rsidR="00D63CBB" w:rsidRDefault="00D63CBB" w:rsidP="00D63CBB">
      <w:pPr>
        <w:pStyle w:val="PL"/>
      </w:pPr>
      <w:r>
        <w:tab/>
        <w:t>maxnoofULAoAs,</w:t>
      </w:r>
    </w:p>
    <w:p w14:paraId="40E8F304" w14:textId="77777777" w:rsidR="00D63CBB" w:rsidRDefault="00D63CBB" w:rsidP="00D63CBB">
      <w:pPr>
        <w:pStyle w:val="PL"/>
      </w:pPr>
      <w:r>
        <w:tab/>
        <w:t>maxNoPathExtended,</w:t>
      </w:r>
    </w:p>
    <w:p w14:paraId="43BFA6A9" w14:textId="77777777" w:rsidR="00D63CBB" w:rsidRDefault="00D63CBB" w:rsidP="00D63CBB">
      <w:pPr>
        <w:pStyle w:val="PL"/>
      </w:pPr>
      <w:r>
        <w:tab/>
        <w:t>maxnoTRPTEGs,</w:t>
      </w:r>
    </w:p>
    <w:p w14:paraId="2A6982CE" w14:textId="77777777" w:rsidR="00D63CBB" w:rsidRDefault="00D63CBB" w:rsidP="00D63CBB">
      <w:pPr>
        <w:pStyle w:val="PL"/>
        <w:rPr>
          <w:rFonts w:eastAsia="Calibri"/>
          <w:lang w:eastAsia="ja-JP"/>
        </w:rPr>
      </w:pPr>
      <w:r>
        <w:tab/>
      </w:r>
      <w:r w:rsidRPr="004B13C7">
        <w:rPr>
          <w:rFonts w:eastAsia="Calibri"/>
          <w:lang w:eastAsia="ja-JP"/>
        </w:rPr>
        <w:t>maxFreqLayers</w:t>
      </w:r>
      <w:r>
        <w:rPr>
          <w:rFonts w:eastAsia="Calibri"/>
          <w:lang w:eastAsia="ja-JP"/>
        </w:rPr>
        <w:t>,</w:t>
      </w:r>
    </w:p>
    <w:p w14:paraId="2CCBD169" w14:textId="77777777" w:rsidR="00D63CBB" w:rsidRPr="00EC3636" w:rsidRDefault="00D63CBB" w:rsidP="00D63CBB">
      <w:pPr>
        <w:pStyle w:val="PL"/>
        <w:rPr>
          <w:rFonts w:cs="Arial"/>
          <w:szCs w:val="18"/>
          <w:lang w:eastAsia="ja-JP"/>
        </w:rPr>
      </w:pPr>
      <w:r w:rsidRPr="00EC3636">
        <w:rPr>
          <w:rFonts w:cs="Arial"/>
          <w:szCs w:val="18"/>
          <w:lang w:eastAsia="ja-JP"/>
        </w:rPr>
        <w:lastRenderedPageBreak/>
        <w:tab/>
        <w:t>maxNumResourcesPerAngle,</w:t>
      </w:r>
    </w:p>
    <w:p w14:paraId="222D61F1" w14:textId="77777777" w:rsidR="00D63CBB" w:rsidRPr="00EC3636" w:rsidRDefault="00D63CBB" w:rsidP="00D63CBB">
      <w:pPr>
        <w:pStyle w:val="PL"/>
        <w:rPr>
          <w:rFonts w:cs="Arial"/>
          <w:szCs w:val="18"/>
          <w:lang w:eastAsia="ja-JP"/>
        </w:rPr>
      </w:pPr>
      <w:r w:rsidRPr="00EC3636">
        <w:rPr>
          <w:rFonts w:cs="Arial"/>
          <w:szCs w:val="18"/>
          <w:lang w:eastAsia="ja-JP"/>
        </w:rPr>
        <w:tab/>
        <w:t>maxnoAzimuthAngles,</w:t>
      </w:r>
    </w:p>
    <w:p w14:paraId="42132840" w14:textId="77777777" w:rsidR="00D63CBB" w:rsidRPr="00EA5FA7" w:rsidRDefault="00D63CBB" w:rsidP="00D63CBB">
      <w:pPr>
        <w:pStyle w:val="PL"/>
        <w:rPr>
          <w:rFonts w:cs="Arial"/>
          <w:szCs w:val="18"/>
          <w:lang w:eastAsia="ja-JP"/>
        </w:rPr>
      </w:pPr>
      <w:r w:rsidRPr="00EC3636">
        <w:rPr>
          <w:rFonts w:cs="Arial"/>
          <w:szCs w:val="18"/>
          <w:lang w:eastAsia="ja-JP"/>
        </w:rPr>
        <w:tab/>
        <w:t>maxnoElevationAngles</w:t>
      </w:r>
      <w:r>
        <w:rPr>
          <w:rFonts w:cs="Arial"/>
          <w:szCs w:val="18"/>
          <w:lang w:eastAsia="ja-JP"/>
        </w:rPr>
        <w:t>,</w:t>
      </w:r>
    </w:p>
    <w:p w14:paraId="73FC06F3" w14:textId="77777777" w:rsidR="00D63CBB" w:rsidRPr="00EA5FA7" w:rsidRDefault="00D63CBB" w:rsidP="00D63CBB">
      <w:pPr>
        <w:pStyle w:val="PL"/>
        <w:rPr>
          <w:rFonts w:cs="Arial"/>
          <w:szCs w:val="18"/>
          <w:lang w:eastAsia="ja-JP"/>
        </w:rPr>
      </w:pPr>
      <w:r w:rsidRPr="008C6EB8">
        <w:rPr>
          <w:rFonts w:cs="Arial"/>
          <w:szCs w:val="18"/>
          <w:lang w:eastAsia="ja-JP"/>
        </w:rPr>
        <w:tab/>
        <w:t>maxnoofPRSTRPs</w:t>
      </w:r>
      <w:r>
        <w:rPr>
          <w:rFonts w:cs="Arial"/>
          <w:szCs w:val="18"/>
          <w:lang w:eastAsia="ja-JP"/>
        </w:rPr>
        <w:t>,</w:t>
      </w:r>
    </w:p>
    <w:p w14:paraId="26A3811B" w14:textId="77777777" w:rsidR="00D63CBB" w:rsidRPr="00036EE1" w:rsidRDefault="00D63CBB" w:rsidP="00D63CBB">
      <w:pPr>
        <w:pStyle w:val="PL"/>
        <w:rPr>
          <w:rFonts w:cs="Arial"/>
          <w:szCs w:val="18"/>
          <w:lang w:eastAsia="ja-JP"/>
        </w:rPr>
      </w:pPr>
      <w:r>
        <w:tab/>
      </w:r>
      <w:r w:rsidRPr="0076402D">
        <w:rPr>
          <w:snapToGrid w:val="0"/>
        </w:rPr>
        <w:t>maxnoofQoEInformation</w:t>
      </w:r>
      <w:r>
        <w:rPr>
          <w:snapToGrid w:val="0"/>
        </w:rPr>
        <w:t>,</w:t>
      </w:r>
    </w:p>
    <w:p w14:paraId="699CA0C7" w14:textId="77777777" w:rsidR="00D63CBB" w:rsidRDefault="00D63CBB" w:rsidP="00D63CBB">
      <w:pPr>
        <w:pStyle w:val="PL"/>
        <w:rPr>
          <w:rFonts w:cs="CG Times (WN)"/>
          <w:szCs w:val="18"/>
          <w:lang w:eastAsia="ja-JP"/>
        </w:rPr>
      </w:pPr>
      <w:r>
        <w:rPr>
          <w:rFonts w:cs="CG Times (WN)"/>
          <w:szCs w:val="18"/>
          <w:lang w:eastAsia="ja-JP"/>
        </w:rPr>
        <w:tab/>
        <w:t>maxnoofUuRLCChannels,</w:t>
      </w:r>
    </w:p>
    <w:p w14:paraId="38D0E66F" w14:textId="77777777" w:rsidR="00D63CBB" w:rsidRPr="00EA5FA7" w:rsidRDefault="00D63CBB" w:rsidP="00D63CBB">
      <w:pPr>
        <w:pStyle w:val="PL"/>
        <w:rPr>
          <w:rFonts w:cs="Arial"/>
          <w:szCs w:val="18"/>
          <w:lang w:eastAsia="ja-JP"/>
        </w:rPr>
      </w:pPr>
      <w:r>
        <w:rPr>
          <w:rFonts w:cs="CG Times (WN)"/>
          <w:szCs w:val="18"/>
          <w:lang w:eastAsia="ja-JP"/>
        </w:rPr>
        <w:tab/>
        <w:t>maxnoofPC5RLCChannels</w:t>
      </w:r>
      <w:r>
        <w:rPr>
          <w:rFonts w:cs="Arial"/>
          <w:szCs w:val="18"/>
          <w:lang w:eastAsia="ja-JP"/>
        </w:rPr>
        <w:t>,</w:t>
      </w:r>
    </w:p>
    <w:p w14:paraId="4124F8A1" w14:textId="77777777" w:rsidR="00D63CBB" w:rsidRDefault="00D63CBB" w:rsidP="00D63CBB">
      <w:pPr>
        <w:pStyle w:val="PL"/>
        <w:rPr>
          <w:rFonts w:cs="Arial"/>
          <w:szCs w:val="18"/>
          <w:lang w:eastAsia="ja-JP"/>
        </w:rPr>
      </w:pPr>
      <w:r w:rsidRPr="002708DA">
        <w:rPr>
          <w:rFonts w:cs="Arial"/>
          <w:szCs w:val="18"/>
          <w:lang w:eastAsia="ja-JP"/>
        </w:rPr>
        <w:tab/>
      </w:r>
      <w:r>
        <w:rPr>
          <w:rFonts w:cs="Arial"/>
          <w:szCs w:val="18"/>
          <w:lang w:eastAsia="ja-JP"/>
        </w:rPr>
        <w:t>maxnoofSMBRValues,</w:t>
      </w:r>
    </w:p>
    <w:p w14:paraId="42631D31" w14:textId="77777777" w:rsidR="00D63CBB" w:rsidRPr="0030753D" w:rsidRDefault="00D63CBB" w:rsidP="00D63CBB">
      <w:pPr>
        <w:pStyle w:val="PL"/>
      </w:pPr>
      <w:r w:rsidRPr="0030753D">
        <w:tab/>
        <w:t>maxnoofMBSSessionsofUE,</w:t>
      </w:r>
    </w:p>
    <w:p w14:paraId="6F63BF6F" w14:textId="77777777" w:rsidR="00D63CBB" w:rsidRPr="0030753D" w:rsidRDefault="00D63CBB" w:rsidP="00D63CBB">
      <w:pPr>
        <w:pStyle w:val="PL"/>
      </w:pPr>
      <w:r w:rsidRPr="0030753D">
        <w:tab/>
      </w:r>
      <w:r w:rsidRPr="0030753D">
        <w:rPr>
          <w:rFonts w:eastAsia="Courier"/>
        </w:rPr>
        <w:t>maxnoof</w:t>
      </w:r>
      <w:r w:rsidRPr="0030753D">
        <w:rPr>
          <w:rFonts w:eastAsia="SimSun"/>
        </w:rPr>
        <w:t>SL</w:t>
      </w:r>
      <w:r w:rsidRPr="0030753D">
        <w:rPr>
          <w:rFonts w:eastAsia="Courier"/>
        </w:rPr>
        <w:t>destination</w:t>
      </w:r>
      <w:r w:rsidRPr="0030753D">
        <w:t>s,</w:t>
      </w:r>
    </w:p>
    <w:p w14:paraId="60B3EEF9" w14:textId="77777777" w:rsidR="00D63CBB" w:rsidRDefault="00D63CBB" w:rsidP="00D63CBB">
      <w:pPr>
        <w:pStyle w:val="PL"/>
        <w:rPr>
          <w:snapToGrid w:val="0"/>
          <w:lang w:eastAsia="zh-CN"/>
        </w:rPr>
      </w:pPr>
      <w:r w:rsidRPr="008D2126">
        <w:rPr>
          <w:snapToGrid w:val="0"/>
        </w:rPr>
        <w:tab/>
        <w:t>maxnoofNSAGs</w:t>
      </w:r>
      <w:r>
        <w:rPr>
          <w:rFonts w:hint="eastAsia"/>
          <w:snapToGrid w:val="0"/>
          <w:lang w:eastAsia="zh-CN"/>
        </w:rPr>
        <w:t>,</w:t>
      </w:r>
    </w:p>
    <w:p w14:paraId="71E3A4A4" w14:textId="77777777" w:rsidR="00D63CBB" w:rsidRPr="00EA5FA7" w:rsidRDefault="00D63CBB" w:rsidP="00D63CBB">
      <w:pPr>
        <w:pStyle w:val="PL"/>
        <w:rPr>
          <w:rFonts w:cs="Arial"/>
          <w:szCs w:val="18"/>
          <w:lang w:eastAsia="ja-JP"/>
        </w:rPr>
      </w:pPr>
      <w:r>
        <w:rPr>
          <w:snapToGrid w:val="0"/>
          <w:lang w:eastAsia="zh-CN"/>
        </w:rPr>
        <w:tab/>
        <w:t>maxnoofSDTBearers,</w:t>
      </w:r>
    </w:p>
    <w:p w14:paraId="45300DC8" w14:textId="77777777" w:rsidR="00D63CBB" w:rsidRPr="00EA5FA7" w:rsidRDefault="00D63CBB" w:rsidP="00D63CBB">
      <w:pPr>
        <w:pStyle w:val="PL"/>
        <w:rPr>
          <w:rFonts w:cs="Arial"/>
          <w:szCs w:val="18"/>
          <w:lang w:eastAsia="ja-JP"/>
        </w:rPr>
      </w:pPr>
      <w:r>
        <w:rPr>
          <w:snapToGrid w:val="0"/>
        </w:rPr>
        <w:tab/>
      </w:r>
      <w:r w:rsidRPr="00EA5FA7">
        <w:rPr>
          <w:snapToGrid w:val="0"/>
        </w:rPr>
        <w:t>maxnoof</w:t>
      </w:r>
      <w:r>
        <w:rPr>
          <w:snapToGrid w:val="0"/>
        </w:rPr>
        <w:t>Pos</w:t>
      </w:r>
      <w:r w:rsidRPr="00EA5FA7">
        <w:rPr>
          <w:snapToGrid w:val="0"/>
        </w:rPr>
        <w:t>SITypes</w:t>
      </w:r>
      <w:r>
        <w:rPr>
          <w:snapToGrid w:val="0"/>
        </w:rPr>
        <w:t>,</w:t>
      </w:r>
    </w:p>
    <w:p w14:paraId="5F8D8234" w14:textId="77777777" w:rsidR="00D63CBB" w:rsidRDefault="00D63CBB" w:rsidP="00D63CBB">
      <w:pPr>
        <w:pStyle w:val="PL"/>
      </w:pPr>
      <w:r w:rsidRPr="00E30134">
        <w:rPr>
          <w:snapToGrid w:val="0"/>
        </w:rPr>
        <w:tab/>
        <w:t>maxnoof</w:t>
      </w:r>
      <w:r>
        <w:rPr>
          <w:snapToGrid w:val="0"/>
        </w:rPr>
        <w:t>MRB</w:t>
      </w:r>
      <w:r w:rsidRPr="00E30134">
        <w:rPr>
          <w:snapToGrid w:val="0"/>
        </w:rPr>
        <w:t>s</w:t>
      </w:r>
      <w:r>
        <w:t>,</w:t>
      </w:r>
    </w:p>
    <w:p w14:paraId="52C8E8D8" w14:textId="77777777" w:rsidR="00D63CBB" w:rsidRDefault="00D63CBB" w:rsidP="00D63CBB">
      <w:pPr>
        <w:pStyle w:val="PL"/>
        <w:rPr>
          <w:rFonts w:eastAsia="Malgun Gothic"/>
          <w:snapToGrid w:val="0"/>
        </w:rPr>
      </w:pPr>
      <w:r>
        <w:tab/>
      </w:r>
      <w:r w:rsidRPr="000707A3">
        <w:t>maxNrofBWPs</w:t>
      </w:r>
      <w:r>
        <w:rPr>
          <w:rFonts w:eastAsia="Malgun Gothic"/>
          <w:snapToGrid w:val="0"/>
        </w:rPr>
        <w:t>,</w:t>
      </w:r>
    </w:p>
    <w:p w14:paraId="00998C27" w14:textId="77777777" w:rsidR="00D63CBB" w:rsidRDefault="00D63CBB" w:rsidP="00D63CBB">
      <w:pPr>
        <w:pStyle w:val="PL"/>
      </w:pPr>
      <w:r>
        <w:rPr>
          <w:rFonts w:eastAsia="Malgun Gothic"/>
          <w:snapToGrid w:val="0"/>
        </w:rPr>
        <w:tab/>
      </w:r>
      <w:r w:rsidRPr="002E4C63">
        <w:rPr>
          <w:rFonts w:eastAsia="Malgun Gothic"/>
          <w:snapToGrid w:val="0"/>
        </w:rPr>
        <w:t>maxnoofUETypes</w:t>
      </w:r>
      <w:r>
        <w:t>,</w:t>
      </w:r>
    </w:p>
    <w:p w14:paraId="1DA253F1" w14:textId="77777777" w:rsidR="00D63CBB" w:rsidRDefault="00D63CBB" w:rsidP="00D63CBB">
      <w:pPr>
        <w:pStyle w:val="PL"/>
        <w:rPr>
          <w:snapToGrid w:val="0"/>
        </w:rPr>
      </w:pPr>
      <w:r>
        <w:rPr>
          <w:snapToGrid w:val="0"/>
        </w:rPr>
        <w:tab/>
        <w:t>maxnoofLTMCells,</w:t>
      </w:r>
    </w:p>
    <w:p w14:paraId="777AF8A0" w14:textId="77777777" w:rsidR="00D63CBB" w:rsidRDefault="00D63CBB" w:rsidP="00D63CBB">
      <w:pPr>
        <w:pStyle w:val="PL"/>
        <w:rPr>
          <w:rFonts w:eastAsia="SimSun"/>
        </w:rPr>
      </w:pPr>
      <w:r>
        <w:rPr>
          <w:rFonts w:eastAsia="SimSun"/>
        </w:rPr>
        <w:tab/>
      </w:r>
      <w:r w:rsidRPr="00A55ED4">
        <w:rPr>
          <w:rFonts w:eastAsia="SimSun"/>
        </w:rPr>
        <w:t>maxnoof</w:t>
      </w:r>
      <w:r>
        <w:rPr>
          <w:rFonts w:eastAsia="SimSun"/>
        </w:rPr>
        <w:t>LTMgNB-DUs,</w:t>
      </w:r>
    </w:p>
    <w:p w14:paraId="43A100AF" w14:textId="77777777" w:rsidR="00D63CBB" w:rsidRDefault="00D63CBB" w:rsidP="00D63CBB">
      <w:pPr>
        <w:pStyle w:val="PL"/>
      </w:pPr>
      <w:r>
        <w:rPr>
          <w:rFonts w:eastAsia="SimSun"/>
          <w:snapToGrid w:val="0"/>
          <w:lang w:eastAsia="zh-CN"/>
        </w:rPr>
        <w:tab/>
        <w:t>maxnoofTAList</w:t>
      </w:r>
      <w:r>
        <w:t>,</w:t>
      </w:r>
    </w:p>
    <w:p w14:paraId="12A400AF" w14:textId="77777777" w:rsidR="00D63CBB" w:rsidRDefault="00D63CBB" w:rsidP="00D63CBB">
      <w:pPr>
        <w:pStyle w:val="PL"/>
        <w:rPr>
          <w:rFonts w:eastAsia="SimSun"/>
          <w:snapToGrid w:val="0"/>
          <w:lang w:eastAsia="zh-CN"/>
        </w:rPr>
      </w:pPr>
      <w:r>
        <w:tab/>
      </w:r>
      <w:r>
        <w:rPr>
          <w:rFonts w:eastAsia="SimSun"/>
          <w:snapToGrid w:val="0"/>
          <w:lang w:eastAsia="zh-CN"/>
        </w:rPr>
        <w:t>maxnoofDRBs,</w:t>
      </w:r>
    </w:p>
    <w:p w14:paraId="38BAFB83" w14:textId="77777777" w:rsidR="00D63CBB" w:rsidRDefault="00D63CBB" w:rsidP="00D63CBB">
      <w:pPr>
        <w:pStyle w:val="PL"/>
      </w:pPr>
      <w:r>
        <w:tab/>
        <w:t>maxnoofUEsInQMCTransferControlMessage,</w:t>
      </w:r>
    </w:p>
    <w:p w14:paraId="784FA46E" w14:textId="77777777" w:rsidR="00D63CBB" w:rsidRDefault="00D63CBB" w:rsidP="00D63CBB">
      <w:pPr>
        <w:pStyle w:val="PL"/>
        <w:rPr>
          <w:rFonts w:eastAsia="SimSun"/>
        </w:rPr>
      </w:pPr>
      <w:r>
        <w:rPr>
          <w:snapToGrid w:val="0"/>
          <w:lang w:eastAsia="zh-CN"/>
        </w:rPr>
        <w:tab/>
      </w:r>
      <w:bookmarkStart w:id="42" w:name="_Hlk133929443"/>
      <w:r>
        <w:rPr>
          <w:rFonts w:eastAsia="SimSun"/>
        </w:rPr>
        <w:t>maxnoofUEsforRAReport</w:t>
      </w:r>
      <w:r>
        <w:rPr>
          <w:lang w:eastAsia="ja-JP"/>
        </w:rPr>
        <w:t>Indication</w:t>
      </w:r>
      <w:r>
        <w:rPr>
          <w:rFonts w:eastAsia="SimSun"/>
        </w:rPr>
        <w:t>s</w:t>
      </w:r>
      <w:bookmarkEnd w:id="42"/>
      <w:r>
        <w:rPr>
          <w:rFonts w:eastAsia="SimSun"/>
        </w:rPr>
        <w:t>,</w:t>
      </w:r>
    </w:p>
    <w:p w14:paraId="226419FB" w14:textId="77777777" w:rsidR="00D63CBB" w:rsidRDefault="00D63CBB" w:rsidP="00D63CBB">
      <w:pPr>
        <w:pStyle w:val="PL"/>
      </w:pPr>
      <w:r>
        <w:rPr>
          <w:snapToGrid w:val="0"/>
        </w:rPr>
        <w:tab/>
      </w:r>
      <w:r>
        <w:rPr>
          <w:rFonts w:hint="eastAsia"/>
          <w:snapToGrid w:val="0"/>
        </w:rPr>
        <w:t>maxnoof</w:t>
      </w:r>
      <w:r>
        <w:rPr>
          <w:snapToGrid w:val="0"/>
        </w:rPr>
        <w:t>SuccessfulPSCellChange</w:t>
      </w:r>
      <w:r>
        <w:rPr>
          <w:rFonts w:hint="eastAsia"/>
          <w:snapToGrid w:val="0"/>
        </w:rPr>
        <w:t>Reports</w:t>
      </w:r>
      <w:r>
        <w:t>,</w:t>
      </w:r>
    </w:p>
    <w:p w14:paraId="75457BFC" w14:textId="77777777" w:rsidR="00D63CBB" w:rsidRPr="00E53D33" w:rsidRDefault="00D63CBB" w:rsidP="00D63CBB">
      <w:pPr>
        <w:pStyle w:val="PL"/>
      </w:pPr>
      <w:r>
        <w:tab/>
        <w:t>maxnoofPeriodicities</w:t>
      </w:r>
      <w:r w:rsidRPr="00E53D33">
        <w:t>,</w:t>
      </w:r>
    </w:p>
    <w:p w14:paraId="05B26F88" w14:textId="77777777" w:rsidR="00D63CBB" w:rsidRPr="00E53D33" w:rsidRDefault="00D63CBB" w:rsidP="00D63CBB">
      <w:pPr>
        <w:pStyle w:val="PL"/>
      </w:pPr>
      <w:r w:rsidRPr="00E53D33">
        <w:tab/>
        <w:t>maxnoofThresholdMBS</w:t>
      </w:r>
      <w:r w:rsidRPr="00423C76">
        <w:rPr>
          <w:lang w:eastAsia="zh-CN"/>
        </w:rPr>
        <w:t>-1</w:t>
      </w:r>
      <w:r w:rsidRPr="00E53D33">
        <w:t>,</w:t>
      </w:r>
    </w:p>
    <w:p w14:paraId="296D66FC" w14:textId="77777777" w:rsidR="00D63CBB" w:rsidRDefault="00D63CBB" w:rsidP="00D63CBB">
      <w:pPr>
        <w:pStyle w:val="PL"/>
      </w:pPr>
      <w:r w:rsidRPr="00E53D33">
        <w:tab/>
      </w:r>
      <w:r w:rsidRPr="00E53D33">
        <w:rPr>
          <w:rFonts w:eastAsia="MS Mincho"/>
        </w:rPr>
        <w:t>maxMBSSessionsinSessionInfoList</w:t>
      </w:r>
      <w:r>
        <w:rPr>
          <w:rFonts w:eastAsia="MS Mincho"/>
        </w:rPr>
        <w:t>,</w:t>
      </w:r>
    </w:p>
    <w:p w14:paraId="65149C53" w14:textId="77777777" w:rsidR="00D63CBB" w:rsidRDefault="00D63CBB" w:rsidP="00D63CBB">
      <w:pPr>
        <w:pStyle w:val="PL"/>
        <w:rPr>
          <w:rFonts w:eastAsia="MS Mincho"/>
        </w:rPr>
      </w:pPr>
      <w:r>
        <w:rPr>
          <w:rFonts w:cs="Arial"/>
        </w:rPr>
        <w:tab/>
      </w:r>
      <w:r w:rsidRPr="002B62CA">
        <w:rPr>
          <w:rFonts w:cs="Arial"/>
        </w:rPr>
        <w:t>maxnoof</w:t>
      </w:r>
      <w:r>
        <w:rPr>
          <w:rFonts w:cs="Arial"/>
        </w:rPr>
        <w:t>LBTFailureInformation</w:t>
      </w:r>
      <w:r>
        <w:rPr>
          <w:rFonts w:eastAsia="MS Mincho"/>
        </w:rPr>
        <w:t>,</w:t>
      </w:r>
    </w:p>
    <w:p w14:paraId="62BE00A1" w14:textId="77777777" w:rsidR="00D63CBB" w:rsidRPr="00594930" w:rsidRDefault="00D63CBB" w:rsidP="00D63CBB">
      <w:pPr>
        <w:pStyle w:val="PL"/>
        <w:rPr>
          <w:snapToGrid w:val="0"/>
          <w:lang w:val="en-US"/>
        </w:rPr>
      </w:pPr>
      <w:r w:rsidRPr="00594930">
        <w:rPr>
          <w:snapToGrid w:val="0"/>
          <w:lang w:val="en-US"/>
        </w:rPr>
        <w:tab/>
        <w:t>maxnoofRSPPQoSFlows,</w:t>
      </w:r>
    </w:p>
    <w:p w14:paraId="2E2B1095" w14:textId="77777777" w:rsidR="00D63CBB" w:rsidRPr="00594930" w:rsidRDefault="00D63CBB" w:rsidP="00D63CBB">
      <w:pPr>
        <w:pStyle w:val="PL"/>
        <w:rPr>
          <w:snapToGrid w:val="0"/>
          <w:lang w:val="en-US"/>
        </w:rPr>
      </w:pPr>
      <w:r w:rsidRPr="00594930">
        <w:rPr>
          <w:snapToGrid w:val="0"/>
          <w:lang w:val="en-US"/>
        </w:rPr>
        <w:tab/>
        <w:t>maxnoVACell,</w:t>
      </w:r>
    </w:p>
    <w:p w14:paraId="4527F3C7" w14:textId="77777777" w:rsidR="00D63CBB" w:rsidRDefault="00D63CBB" w:rsidP="00D63CBB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 w:hint="eastAsia"/>
          <w:snapToGrid w:val="0"/>
          <w:lang w:val="en-US" w:eastAsia="zh-CN"/>
        </w:rPr>
        <w:tab/>
      </w:r>
      <w:r w:rsidRPr="00950FCF">
        <w:rPr>
          <w:rFonts w:eastAsia="SimSun"/>
          <w:snapToGrid w:val="0"/>
          <w:lang w:val="en-US" w:eastAsia="zh-CN"/>
        </w:rPr>
        <w:t>maxno</w:t>
      </w:r>
      <w:r>
        <w:rPr>
          <w:rFonts w:eastAsia="SimSun"/>
          <w:snapToGrid w:val="0"/>
          <w:lang w:val="en-US" w:eastAsia="zh-CN"/>
        </w:rPr>
        <w:t>A</w:t>
      </w:r>
      <w:r w:rsidRPr="00950FCF">
        <w:rPr>
          <w:rFonts w:eastAsia="SimSun"/>
          <w:snapToGrid w:val="0"/>
          <w:lang w:val="en-US" w:eastAsia="zh-CN"/>
        </w:rPr>
        <w:t>ggregatedSRS-Resources</w:t>
      </w:r>
      <w:r>
        <w:rPr>
          <w:rFonts w:eastAsia="SimSun"/>
          <w:snapToGrid w:val="0"/>
          <w:lang w:val="en-US" w:eastAsia="zh-CN"/>
        </w:rPr>
        <w:t>,</w:t>
      </w:r>
    </w:p>
    <w:p w14:paraId="28BFF65B" w14:textId="77777777" w:rsidR="00D63CBB" w:rsidRDefault="00D63CBB" w:rsidP="00D63CBB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  <w:lang w:val="en-US" w:eastAsia="zh-CN"/>
        </w:rPr>
        <w:tab/>
      </w:r>
      <w:r w:rsidRPr="00666173">
        <w:rPr>
          <w:rFonts w:eastAsia="SimSun"/>
          <w:snapToGrid w:val="0"/>
          <w:lang w:val="en-US" w:eastAsia="zh-CN"/>
        </w:rPr>
        <w:t>maxnoAgg</w:t>
      </w:r>
      <w:r>
        <w:rPr>
          <w:rFonts w:eastAsia="SimSun"/>
          <w:snapToGrid w:val="0"/>
          <w:lang w:val="en-US" w:eastAsia="zh-CN"/>
        </w:rPr>
        <w:t>regated</w:t>
      </w:r>
      <w:r w:rsidRPr="00666173">
        <w:rPr>
          <w:rFonts w:eastAsia="SimSun"/>
          <w:snapToGrid w:val="0"/>
          <w:lang w:val="en-US" w:eastAsia="zh-CN"/>
        </w:rPr>
        <w:t>Pos</w:t>
      </w:r>
      <w:r>
        <w:rPr>
          <w:rFonts w:eastAsia="SimSun"/>
          <w:snapToGrid w:val="0"/>
          <w:lang w:val="en-US" w:eastAsia="zh-CN"/>
        </w:rPr>
        <w:t>SRS</w:t>
      </w:r>
      <w:r w:rsidRPr="00666173">
        <w:rPr>
          <w:rFonts w:eastAsia="SimSun"/>
          <w:snapToGrid w:val="0"/>
          <w:lang w:val="en-US" w:eastAsia="zh-CN"/>
        </w:rPr>
        <w:t>ResourceSets</w:t>
      </w:r>
      <w:r>
        <w:rPr>
          <w:rFonts w:eastAsia="SimSun"/>
          <w:snapToGrid w:val="0"/>
          <w:lang w:val="en-US" w:eastAsia="zh-CN"/>
        </w:rPr>
        <w:t>,</w:t>
      </w:r>
    </w:p>
    <w:p w14:paraId="675ACB76" w14:textId="77777777" w:rsidR="00D63CBB" w:rsidRDefault="00D63CBB" w:rsidP="00D63CBB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  <w:lang w:val="en-US" w:eastAsia="zh-CN"/>
        </w:rPr>
        <w:tab/>
      </w:r>
      <w:r w:rsidRPr="001F1EB3">
        <w:rPr>
          <w:rFonts w:eastAsia="SimSun"/>
          <w:snapToGrid w:val="0"/>
          <w:lang w:val="en-US" w:eastAsia="zh-CN"/>
        </w:rPr>
        <w:t>maxnoAggregatedPosPRSResourceSets</w:t>
      </w:r>
      <w:r>
        <w:rPr>
          <w:rFonts w:eastAsia="SimSun"/>
          <w:snapToGrid w:val="0"/>
          <w:lang w:val="en-US" w:eastAsia="zh-CN"/>
        </w:rPr>
        <w:t>,</w:t>
      </w:r>
    </w:p>
    <w:p w14:paraId="213C55DF" w14:textId="77777777" w:rsidR="00D63CBB" w:rsidRDefault="00D63CBB" w:rsidP="00D63CBB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bCs/>
          <w:lang w:eastAsia="zh-CN"/>
        </w:rPr>
        <w:t>m</w:t>
      </w:r>
      <w:r w:rsidRPr="00240A4F">
        <w:rPr>
          <w:snapToGrid w:val="0"/>
        </w:rPr>
        <w:t>axnoofTimeWindowSRS</w:t>
      </w:r>
      <w:r>
        <w:rPr>
          <w:snapToGrid w:val="0"/>
        </w:rPr>
        <w:t>,</w:t>
      </w:r>
    </w:p>
    <w:p w14:paraId="22B703FC" w14:textId="77777777" w:rsidR="00D63CBB" w:rsidRPr="003A4D0E" w:rsidRDefault="00D63CBB" w:rsidP="00D63CBB">
      <w:pPr>
        <w:pStyle w:val="PL"/>
        <w:rPr>
          <w:snapToGrid w:val="0"/>
        </w:rPr>
      </w:pPr>
      <w:r>
        <w:rPr>
          <w:snapToGrid w:val="0"/>
        </w:rPr>
        <w:tab/>
      </w:r>
      <w:r w:rsidRPr="00240A4F">
        <w:rPr>
          <w:snapToGrid w:val="0"/>
        </w:rPr>
        <w:t>maxnoofTimeWindow</w:t>
      </w:r>
      <w:r>
        <w:rPr>
          <w:snapToGrid w:val="0"/>
        </w:rPr>
        <w:t>Mea</w:t>
      </w:r>
      <w:r w:rsidRPr="003A4D0E">
        <w:rPr>
          <w:snapToGrid w:val="0"/>
        </w:rPr>
        <w:t>,</w:t>
      </w:r>
    </w:p>
    <w:p w14:paraId="6220A852" w14:textId="77777777" w:rsidR="00D63CBB" w:rsidRDefault="00D63CBB" w:rsidP="00D63CBB">
      <w:pPr>
        <w:pStyle w:val="PL"/>
        <w:rPr>
          <w:snapToGrid w:val="0"/>
        </w:rPr>
      </w:pPr>
      <w:r w:rsidRPr="003A4D0E">
        <w:rPr>
          <w:snapToGrid w:val="0"/>
        </w:rPr>
        <w:tab/>
        <w:t>maxnoPreconfiguredSRS</w:t>
      </w:r>
      <w:r>
        <w:rPr>
          <w:snapToGrid w:val="0"/>
        </w:rPr>
        <w:t>,</w:t>
      </w:r>
    </w:p>
    <w:p w14:paraId="19E64076" w14:textId="77777777" w:rsidR="00D63CBB" w:rsidRPr="00096DE5" w:rsidRDefault="00D63CBB" w:rsidP="00D63CBB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7A2E89">
        <w:rPr>
          <w:rFonts w:eastAsia="SimSun"/>
          <w:snapToGrid w:val="0"/>
        </w:rPr>
        <w:t>maxnoHopsMinusOne</w:t>
      </w:r>
      <w:r>
        <w:rPr>
          <w:rFonts w:eastAsia="SimSun"/>
          <w:snapToGrid w:val="0"/>
        </w:rPr>
        <w:t>,</w:t>
      </w:r>
    </w:p>
    <w:p w14:paraId="3143AD35" w14:textId="77777777" w:rsidR="00D63CBB" w:rsidRDefault="00D63CBB" w:rsidP="00D63CBB">
      <w:pPr>
        <w:pStyle w:val="PL"/>
        <w:rPr>
          <w:snapToGrid w:val="0"/>
        </w:rPr>
      </w:pPr>
      <w:r w:rsidRPr="004D5862">
        <w:rPr>
          <w:lang w:eastAsia="zh-CN"/>
        </w:rPr>
        <w:tab/>
        <w:t>maxnoAgg</w:t>
      </w:r>
      <w:r>
        <w:rPr>
          <w:lang w:eastAsia="zh-CN"/>
        </w:rPr>
        <w:t>Combinations</w:t>
      </w:r>
      <w:r>
        <w:rPr>
          <w:snapToGrid w:val="0"/>
        </w:rPr>
        <w:t>,</w:t>
      </w:r>
    </w:p>
    <w:p w14:paraId="0C58A8E4" w14:textId="77777777" w:rsidR="00D63CBB" w:rsidRDefault="00D63CBB" w:rsidP="00D63CBB">
      <w:pPr>
        <w:pStyle w:val="PL"/>
        <w:rPr>
          <w:lang w:eastAsia="zh-CN"/>
        </w:rPr>
      </w:pPr>
      <w:r>
        <w:rPr>
          <w:lang w:eastAsia="zh-CN"/>
        </w:rPr>
        <w:tab/>
      </w:r>
      <w:r w:rsidRPr="00870BC4">
        <w:rPr>
          <w:lang w:eastAsia="zh-CN"/>
        </w:rPr>
        <w:t>maxnoAggregatedPosSRSCombinations</w:t>
      </w:r>
      <w:r>
        <w:rPr>
          <w:lang w:eastAsia="zh-CN"/>
        </w:rPr>
        <w:t>,</w:t>
      </w:r>
    </w:p>
    <w:p w14:paraId="4053F61D" w14:textId="77777777" w:rsidR="00D63CBB" w:rsidRDefault="00D63CBB" w:rsidP="00D63CBB">
      <w:pPr>
        <w:pStyle w:val="PL"/>
        <w:rPr>
          <w:lang w:eastAsia="zh-CN"/>
        </w:rPr>
      </w:pPr>
      <w:r>
        <w:rPr>
          <w:lang w:eastAsia="zh-CN"/>
        </w:rPr>
        <w:tab/>
        <w:t>maxnoofCandidateCells,</w:t>
      </w:r>
    </w:p>
    <w:p w14:paraId="701594B8" w14:textId="77777777" w:rsidR="00D63CBB" w:rsidRDefault="00D63CBB" w:rsidP="00D63CBB">
      <w:pPr>
        <w:pStyle w:val="PL"/>
        <w:rPr>
          <w:rFonts w:eastAsia="Malgun Gothic"/>
        </w:rPr>
      </w:pPr>
      <w:r>
        <w:rPr>
          <w:lang w:eastAsia="zh-CN"/>
        </w:rPr>
        <w:tab/>
        <w:t>maxnoofSSBIndices</w:t>
      </w:r>
      <w:r>
        <w:rPr>
          <w:rFonts w:eastAsia="Malgun Gothic" w:hint="eastAsia"/>
        </w:rPr>
        <w:t>,</w:t>
      </w:r>
    </w:p>
    <w:p w14:paraId="06F73D0D" w14:textId="77777777" w:rsidR="00D63CBB" w:rsidRPr="00594930" w:rsidRDefault="00D63CBB" w:rsidP="00D63CBB">
      <w:pPr>
        <w:pStyle w:val="PL"/>
        <w:rPr>
          <w:snapToGrid w:val="0"/>
          <w:lang w:val="en-US"/>
        </w:rPr>
      </w:pPr>
      <w:r>
        <w:rPr>
          <w:rFonts w:eastAsia="Malgun Gothic"/>
        </w:rPr>
        <w:tab/>
      </w:r>
      <w:r w:rsidRPr="008C4C23">
        <w:t>maxnoof</w:t>
      </w:r>
      <w:r>
        <w:rPr>
          <w:rFonts w:hint="eastAsia"/>
        </w:rPr>
        <w:t>PreambleIndex</w:t>
      </w:r>
      <w:r w:rsidRPr="00594930">
        <w:rPr>
          <w:snapToGrid w:val="0"/>
          <w:lang w:val="en-US"/>
        </w:rPr>
        <w:t>,</w:t>
      </w:r>
    </w:p>
    <w:p w14:paraId="55EDC5E8" w14:textId="77777777" w:rsidR="00D63CBB" w:rsidRPr="001F7F78" w:rsidRDefault="00D63CBB" w:rsidP="00D63CBB">
      <w:pPr>
        <w:pStyle w:val="PL"/>
        <w:rPr>
          <w:bCs/>
          <w:lang w:eastAsia="zh-CN"/>
        </w:rPr>
      </w:pPr>
      <w:r w:rsidRPr="00594930">
        <w:rPr>
          <w:snapToGrid w:val="0"/>
          <w:lang w:val="en-US"/>
        </w:rPr>
        <w:tab/>
        <w:t>maxnoofThresholds</w:t>
      </w:r>
      <w:r w:rsidRPr="001F7F78">
        <w:rPr>
          <w:bCs/>
          <w:lang w:eastAsia="zh-CN"/>
        </w:rPr>
        <w:t>,</w:t>
      </w:r>
    </w:p>
    <w:p w14:paraId="1DCE393D" w14:textId="77777777" w:rsidR="00D63CBB" w:rsidRPr="001F7F78" w:rsidRDefault="00D63CBB" w:rsidP="00D63CBB">
      <w:pPr>
        <w:pStyle w:val="PL"/>
        <w:rPr>
          <w:rFonts w:eastAsia="Malgun Gothic"/>
          <w:snapToGrid w:val="0"/>
        </w:rPr>
      </w:pPr>
      <w:r w:rsidRPr="001F7F78">
        <w:rPr>
          <w:rFonts w:eastAsia="Malgun Gothic"/>
          <w:snapToGrid w:val="0"/>
        </w:rPr>
        <w:tab/>
        <w:t>maxnoofNZP-CSI-RS-ResourcesPerSet,</w:t>
      </w:r>
    </w:p>
    <w:p w14:paraId="0B76987A" w14:textId="77777777" w:rsidR="00D63CBB" w:rsidRDefault="00D63CBB" w:rsidP="00D63CBB">
      <w:pPr>
        <w:pStyle w:val="PL"/>
        <w:rPr>
          <w:rFonts w:cs="Arial"/>
          <w:szCs w:val="18"/>
          <w:lang w:eastAsia="ja-JP"/>
        </w:rPr>
      </w:pPr>
      <w:r w:rsidRPr="00594930">
        <w:rPr>
          <w:snapToGrid w:val="0"/>
          <w:lang w:val="en-US"/>
        </w:rPr>
        <w:tab/>
        <w:t>maxnoofSRS-Resources</w:t>
      </w:r>
      <w:r>
        <w:t>,</w:t>
      </w:r>
    </w:p>
    <w:p w14:paraId="5FC44674" w14:textId="77777777" w:rsidR="00D63CBB" w:rsidRDefault="00D63CBB" w:rsidP="00D63CBB">
      <w:pPr>
        <w:pStyle w:val="PL"/>
        <w:rPr>
          <w:bCs/>
          <w:lang w:eastAsia="zh-CN"/>
        </w:rPr>
      </w:pPr>
      <w:r>
        <w:tab/>
      </w:r>
      <w:r w:rsidRPr="00FD0425">
        <w:rPr>
          <w:lang w:eastAsia="ja-JP"/>
        </w:rPr>
        <w:t>maxnoofCellsinUEHistoryInfo</w:t>
      </w:r>
      <w:r>
        <w:rPr>
          <w:bCs/>
          <w:lang w:eastAsia="zh-CN"/>
        </w:rPr>
        <w:t>,</w:t>
      </w:r>
    </w:p>
    <w:p w14:paraId="07CFAA95" w14:textId="77777777" w:rsidR="00D63CBB" w:rsidRDefault="00D63CBB" w:rsidP="00D63CBB">
      <w:pPr>
        <w:pStyle w:val="PL"/>
        <w:rPr>
          <w:rFonts w:eastAsia="SimSun"/>
        </w:rPr>
      </w:pPr>
      <w:r>
        <w:rPr>
          <w:rFonts w:eastAsia="SimSun"/>
        </w:rPr>
        <w:tab/>
        <w:t>maxnoofTAs,</w:t>
      </w:r>
    </w:p>
    <w:p w14:paraId="44CFD2D2" w14:textId="77777777" w:rsidR="00D63CBB" w:rsidRPr="00A84E42" w:rsidRDefault="00D63CBB" w:rsidP="00D63CBB">
      <w:pPr>
        <w:pStyle w:val="PL"/>
        <w:rPr>
          <w:rFonts w:eastAsia="SimSun"/>
          <w:lang w:val="en-US"/>
        </w:rPr>
      </w:pPr>
      <w:r>
        <w:rPr>
          <w:rFonts w:eastAsia="SimSun"/>
          <w:lang w:val="en-US"/>
        </w:rPr>
        <w:tab/>
      </w:r>
      <w:r w:rsidRPr="00A84E42">
        <w:rPr>
          <w:rFonts w:eastAsia="SimSun"/>
          <w:lang w:val="en-US"/>
        </w:rPr>
        <w:t>maxnoofLTMCSI-RSResourceConfig</w:t>
      </w:r>
      <w:r>
        <w:rPr>
          <w:rFonts w:eastAsia="SimSun"/>
          <w:lang w:val="en-US" w:eastAsia="zh-CN"/>
        </w:rPr>
        <w:t>,</w:t>
      </w:r>
    </w:p>
    <w:p w14:paraId="73D7A112" w14:textId="77777777" w:rsidR="00D63CBB" w:rsidRDefault="00D63CBB" w:rsidP="00D63CBB">
      <w:pPr>
        <w:pStyle w:val="PL"/>
        <w:rPr>
          <w:bCs/>
          <w:lang w:eastAsia="zh-CN"/>
        </w:rPr>
      </w:pPr>
      <w:r>
        <w:rPr>
          <w:rFonts w:eastAsia="SimSun"/>
          <w:lang w:val="en-US"/>
        </w:rPr>
        <w:tab/>
      </w:r>
      <w:r w:rsidRPr="00A84E42">
        <w:rPr>
          <w:rFonts w:eastAsia="SimSun"/>
          <w:lang w:val="en-US"/>
        </w:rPr>
        <w:t>maxnoofCSI-RS</w:t>
      </w:r>
      <w:r>
        <w:rPr>
          <w:rFonts w:eastAsia="SimSun"/>
          <w:lang w:val="en-US"/>
        </w:rPr>
        <w:t>s</w:t>
      </w:r>
      <w:r>
        <w:rPr>
          <w:bCs/>
          <w:lang w:eastAsia="zh-CN"/>
        </w:rPr>
        <w:t>,</w:t>
      </w:r>
    </w:p>
    <w:p w14:paraId="324B2720" w14:textId="77777777" w:rsidR="00D63CBB" w:rsidRDefault="00D63CBB" w:rsidP="00D63CBB">
      <w:pPr>
        <w:pStyle w:val="PL"/>
        <w:tabs>
          <w:tab w:val="clear" w:pos="3840"/>
          <w:tab w:val="left" w:pos="3680"/>
        </w:tabs>
        <w:rPr>
          <w:snapToGrid w:val="0"/>
          <w:lang w:eastAsia="zh-CN"/>
        </w:rPr>
      </w:pPr>
      <w:r>
        <w:rPr>
          <w:bCs/>
          <w:lang w:eastAsia="zh-CN"/>
        </w:rPr>
        <w:tab/>
        <w:t>maxnoofChannelRes</w:t>
      </w:r>
      <w:r>
        <w:rPr>
          <w:rFonts w:hint="eastAsia"/>
          <w:snapToGrid w:val="0"/>
          <w:lang w:eastAsia="zh-CN"/>
        </w:rPr>
        <w:t>,</w:t>
      </w:r>
    </w:p>
    <w:p w14:paraId="0828CC92" w14:textId="77777777" w:rsidR="00D63CBB" w:rsidRDefault="00D63CBB" w:rsidP="00D63CBB">
      <w:pPr>
        <w:pStyle w:val="PL"/>
        <w:tabs>
          <w:tab w:val="clear" w:pos="3840"/>
          <w:tab w:val="left" w:pos="3680"/>
        </w:tabs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>
        <w:t>max</w:t>
      </w:r>
      <w:r>
        <w:rPr>
          <w:rFonts w:hint="eastAsia"/>
          <w:lang w:eastAsia="zh-CN"/>
        </w:rPr>
        <w:t>Neighbour</w:t>
      </w:r>
      <w:r>
        <w:t>Cell</w:t>
      </w:r>
      <w:r>
        <w:rPr>
          <w:rFonts w:hint="eastAsia"/>
          <w:lang w:eastAsia="zh-CN"/>
        </w:rPr>
        <w:t>Report</w:t>
      </w:r>
    </w:p>
    <w:p w14:paraId="203CBDA1" w14:textId="77777777" w:rsidR="00D63CBB" w:rsidRPr="00013B6D" w:rsidRDefault="00D63CBB" w:rsidP="00D63CBB">
      <w:pPr>
        <w:pStyle w:val="PL"/>
        <w:rPr>
          <w:rFonts w:eastAsia="SimSun"/>
          <w:lang w:val="en-US"/>
        </w:rPr>
      </w:pPr>
    </w:p>
    <w:p w14:paraId="554392FE" w14:textId="77777777" w:rsidR="00D63CBB" w:rsidRPr="00594930" w:rsidRDefault="00D63CBB" w:rsidP="00D63CBB">
      <w:pPr>
        <w:pStyle w:val="PL"/>
        <w:rPr>
          <w:snapToGrid w:val="0"/>
          <w:lang w:val="en-US"/>
        </w:rPr>
      </w:pPr>
    </w:p>
    <w:p w14:paraId="1C6AFB62" w14:textId="77777777" w:rsidR="00D63CBB" w:rsidRPr="00594930" w:rsidRDefault="00D63CBB" w:rsidP="00D63CBB">
      <w:pPr>
        <w:pStyle w:val="PL"/>
        <w:rPr>
          <w:snapToGrid w:val="0"/>
          <w:lang w:val="en-US"/>
        </w:rPr>
      </w:pPr>
    </w:p>
    <w:p w14:paraId="4F3AA1A9" w14:textId="77777777" w:rsidR="00D63CBB" w:rsidRPr="00594930" w:rsidRDefault="00D63CBB" w:rsidP="00D63CBB">
      <w:pPr>
        <w:pStyle w:val="PL"/>
        <w:rPr>
          <w:snapToGrid w:val="0"/>
          <w:lang w:val="en-US"/>
        </w:rPr>
      </w:pPr>
    </w:p>
    <w:p w14:paraId="1758C00A" w14:textId="77777777" w:rsidR="00D63CBB" w:rsidRPr="00E53D33" w:rsidRDefault="00D63CBB" w:rsidP="00D63CBB">
      <w:pPr>
        <w:pStyle w:val="PL"/>
      </w:pPr>
    </w:p>
    <w:p w14:paraId="42CC0BD6" w14:textId="77777777" w:rsidR="00D63CBB" w:rsidRDefault="00D63CBB" w:rsidP="00D63CBB">
      <w:pPr>
        <w:pStyle w:val="PL"/>
        <w:rPr>
          <w:lang w:val="en-US" w:eastAsia="zh-CN"/>
        </w:rPr>
      </w:pPr>
    </w:p>
    <w:p w14:paraId="28EEE02B" w14:textId="77777777" w:rsidR="00D63CBB" w:rsidRPr="00E30134" w:rsidRDefault="00D63CBB" w:rsidP="00D63CBB">
      <w:pPr>
        <w:pStyle w:val="PL"/>
        <w:rPr>
          <w:snapToGrid w:val="0"/>
          <w:lang w:eastAsia="zh-CN"/>
        </w:rPr>
      </w:pPr>
    </w:p>
    <w:p w14:paraId="6F1A99C6" w14:textId="77777777" w:rsidR="00D63CBB" w:rsidRPr="00EA5FA7" w:rsidRDefault="00D63CBB" w:rsidP="00D63CBB">
      <w:pPr>
        <w:pStyle w:val="PL"/>
        <w:rPr>
          <w:rFonts w:eastAsia="SimSun"/>
          <w:snapToGrid w:val="0"/>
        </w:rPr>
      </w:pPr>
    </w:p>
    <w:p w14:paraId="6A8A3E0F" w14:textId="77777777" w:rsidR="00D63CBB" w:rsidRPr="00EA5FA7" w:rsidRDefault="00D63CBB" w:rsidP="00D63CBB">
      <w:pPr>
        <w:pStyle w:val="PL"/>
        <w:rPr>
          <w:snapToGrid w:val="0"/>
        </w:rPr>
      </w:pPr>
    </w:p>
    <w:p w14:paraId="547BAC53" w14:textId="77777777" w:rsidR="00D63CBB" w:rsidRPr="00EA5FA7" w:rsidRDefault="00D63CBB" w:rsidP="00D63CBB">
      <w:pPr>
        <w:pStyle w:val="PL"/>
        <w:rPr>
          <w:snapToGrid w:val="0"/>
        </w:rPr>
      </w:pPr>
      <w:r w:rsidRPr="00EA5FA7">
        <w:rPr>
          <w:snapToGrid w:val="0"/>
        </w:rPr>
        <w:t>FROM F1AP-Constants</w:t>
      </w:r>
    </w:p>
    <w:p w14:paraId="278ED50E" w14:textId="77777777" w:rsidR="00D63CBB" w:rsidRPr="00EA5FA7" w:rsidRDefault="00D63CBB" w:rsidP="00D63CBB">
      <w:pPr>
        <w:pStyle w:val="PL"/>
        <w:rPr>
          <w:snapToGrid w:val="0"/>
        </w:rPr>
      </w:pPr>
    </w:p>
    <w:p w14:paraId="2D9038F4" w14:textId="77777777" w:rsidR="00D63CBB" w:rsidRPr="00EA5FA7" w:rsidRDefault="00D63CBB" w:rsidP="00D63CBB">
      <w:pPr>
        <w:pStyle w:val="PL"/>
        <w:rPr>
          <w:snapToGrid w:val="0"/>
        </w:rPr>
      </w:pPr>
      <w:r w:rsidRPr="00EA5FA7">
        <w:rPr>
          <w:snapToGrid w:val="0"/>
        </w:rPr>
        <w:tab/>
        <w:t>Criticality,</w:t>
      </w:r>
    </w:p>
    <w:p w14:paraId="10E5AB54" w14:textId="77777777" w:rsidR="00D63CBB" w:rsidRPr="00EA5FA7" w:rsidRDefault="00D63CBB" w:rsidP="00D63CBB">
      <w:pPr>
        <w:pStyle w:val="PL"/>
        <w:rPr>
          <w:snapToGrid w:val="0"/>
        </w:rPr>
      </w:pPr>
      <w:r w:rsidRPr="00EA5FA7">
        <w:rPr>
          <w:snapToGrid w:val="0"/>
        </w:rPr>
        <w:tab/>
        <w:t>ProcedureCode,</w:t>
      </w:r>
    </w:p>
    <w:p w14:paraId="55EA8251" w14:textId="77777777" w:rsidR="00D63CBB" w:rsidRPr="00EA5FA7" w:rsidRDefault="00D63CBB" w:rsidP="00D63CBB">
      <w:pPr>
        <w:pStyle w:val="PL"/>
        <w:rPr>
          <w:snapToGrid w:val="0"/>
        </w:rPr>
      </w:pPr>
      <w:r w:rsidRPr="00EA5FA7">
        <w:rPr>
          <w:snapToGrid w:val="0"/>
        </w:rPr>
        <w:tab/>
        <w:t>ProtocolIE-ID,</w:t>
      </w:r>
    </w:p>
    <w:p w14:paraId="20963E3C" w14:textId="77777777" w:rsidR="00D63CBB" w:rsidRPr="00EA5FA7" w:rsidRDefault="00D63CBB" w:rsidP="00D63CBB">
      <w:pPr>
        <w:pStyle w:val="PL"/>
        <w:rPr>
          <w:snapToGrid w:val="0"/>
        </w:rPr>
      </w:pPr>
      <w:r w:rsidRPr="00EA5FA7">
        <w:rPr>
          <w:snapToGrid w:val="0"/>
        </w:rPr>
        <w:tab/>
        <w:t>TriggeringMessage</w:t>
      </w:r>
    </w:p>
    <w:p w14:paraId="730A60E8" w14:textId="77777777" w:rsidR="00D63CBB" w:rsidRDefault="00D63CBB" w:rsidP="00AB1B95">
      <w:pPr>
        <w:jc w:val="center"/>
        <w:rPr>
          <w:color w:val="FF0000"/>
        </w:rPr>
      </w:pPr>
    </w:p>
    <w:p w14:paraId="2BF2DFA2" w14:textId="77777777" w:rsidR="00FC7470" w:rsidRDefault="00FC7470" w:rsidP="00FC7470">
      <w:pPr>
        <w:jc w:val="center"/>
        <w:rPr>
          <w:color w:val="FF0000"/>
        </w:rPr>
      </w:pPr>
      <w:r w:rsidRPr="005549EC">
        <w:rPr>
          <w:color w:val="FF0000"/>
        </w:rPr>
        <w:t>&lt;&lt;&lt;&lt;&lt;&lt;&lt;&lt;&lt;&lt;&lt;&lt;&lt;&lt;&lt;&lt;&lt;&lt;&lt;&lt; Next Change &gt;&gt;&gt;&gt;&gt;&gt;&gt;&gt;&gt;&gt;&gt;&gt;&gt;&gt;&gt;&gt;&gt;&gt;&gt;</w:t>
      </w:r>
    </w:p>
    <w:p w14:paraId="2456F81A" w14:textId="77777777" w:rsidR="00852E4F" w:rsidRDefault="00852E4F" w:rsidP="00FC7470">
      <w:pPr>
        <w:jc w:val="center"/>
        <w:rPr>
          <w:color w:val="FF0000"/>
        </w:rPr>
      </w:pPr>
    </w:p>
    <w:p w14:paraId="551C341E" w14:textId="77777777" w:rsidR="0063426D" w:rsidRPr="00EA5FA7" w:rsidRDefault="0063426D" w:rsidP="0063426D">
      <w:pPr>
        <w:pStyle w:val="PL"/>
        <w:outlineLvl w:val="3"/>
      </w:pPr>
      <w:r w:rsidRPr="00EA5FA7">
        <w:t>-- C</w:t>
      </w:r>
    </w:p>
    <w:p w14:paraId="36084BB9" w14:textId="77777777" w:rsidR="0063426D" w:rsidRDefault="0063426D" w:rsidP="0063426D">
      <w:pPr>
        <w:pStyle w:val="PL"/>
        <w:rPr>
          <w:rFonts w:eastAsia="SimSun"/>
        </w:rPr>
      </w:pPr>
      <w:r w:rsidRPr="00EE063F">
        <w:rPr>
          <w:rFonts w:eastAsia="SimSun"/>
        </w:rPr>
        <w:t>CAGID ::= BIT STRING (SIZE(32))</w:t>
      </w:r>
    </w:p>
    <w:p w14:paraId="774DD677" w14:textId="77777777" w:rsidR="0063426D" w:rsidRPr="00EA5FA7" w:rsidRDefault="0063426D" w:rsidP="0063426D">
      <w:pPr>
        <w:pStyle w:val="PL"/>
        <w:rPr>
          <w:rFonts w:eastAsia="SimSun"/>
        </w:rPr>
      </w:pPr>
    </w:p>
    <w:p w14:paraId="00298068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>Cancel-all-Warning-Messages-Indicator ::= ENUMERATED {true, ...}</w:t>
      </w:r>
    </w:p>
    <w:p w14:paraId="532FBBEB" w14:textId="77777777" w:rsidR="0063426D" w:rsidRPr="00EA5FA7" w:rsidRDefault="0063426D" w:rsidP="0063426D">
      <w:pPr>
        <w:pStyle w:val="PL"/>
        <w:rPr>
          <w:rFonts w:eastAsia="SimSun"/>
        </w:rPr>
      </w:pPr>
    </w:p>
    <w:p w14:paraId="694911AB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>Candidate-SpCell-Item ::= SEQUENCE {</w:t>
      </w:r>
    </w:p>
    <w:p w14:paraId="3337B98B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ab/>
        <w:t>candidate-SpCell-ID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  <w:t>,</w:t>
      </w:r>
    </w:p>
    <w:p w14:paraId="7BD5DCF6" w14:textId="77777777" w:rsidR="0063426D" w:rsidRPr="00D96CB4" w:rsidRDefault="0063426D" w:rsidP="0063426D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D96CB4">
        <w:rPr>
          <w:rFonts w:eastAsia="SimSun"/>
          <w:lang w:val="fr-FR"/>
        </w:rPr>
        <w:t>iE-Extensions</w:t>
      </w:r>
      <w:r w:rsidRPr="00D96CB4">
        <w:rPr>
          <w:rFonts w:eastAsia="SimSun"/>
          <w:lang w:val="fr-FR"/>
        </w:rPr>
        <w:tab/>
        <w:t>ProtocolExtensionContainer { { Candidate-SpCell-ItemExtIEs } }</w:t>
      </w:r>
      <w:r w:rsidRPr="00D96CB4">
        <w:rPr>
          <w:rFonts w:eastAsia="SimSun"/>
          <w:lang w:val="fr-FR"/>
        </w:rPr>
        <w:tab/>
        <w:t>OPTIONAL,</w:t>
      </w:r>
    </w:p>
    <w:p w14:paraId="568AD6E8" w14:textId="77777777" w:rsidR="0063426D" w:rsidRPr="00EA5FA7" w:rsidRDefault="0063426D" w:rsidP="0063426D">
      <w:pPr>
        <w:pStyle w:val="PL"/>
        <w:rPr>
          <w:rFonts w:eastAsia="SimSun"/>
        </w:rPr>
      </w:pPr>
      <w:r w:rsidRPr="00D96CB4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276360C5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A841AEB" w14:textId="77777777" w:rsidR="0063426D" w:rsidRPr="00EA5FA7" w:rsidRDefault="0063426D" w:rsidP="0063426D">
      <w:pPr>
        <w:pStyle w:val="PL"/>
        <w:rPr>
          <w:rFonts w:eastAsia="SimSun"/>
        </w:rPr>
      </w:pPr>
    </w:p>
    <w:p w14:paraId="29096970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Candidate-SpCell-ItemExtIEs </w:t>
      </w:r>
      <w:r w:rsidRPr="00EA5FA7">
        <w:rPr>
          <w:rFonts w:eastAsia="SimSun"/>
        </w:rPr>
        <w:tab/>
        <w:t>F1AP-PROTOCOL-EXTENSION ::= {</w:t>
      </w:r>
    </w:p>
    <w:p w14:paraId="691EACC6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8D725E2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0D535E7" w14:textId="77777777" w:rsidR="0063426D" w:rsidRDefault="0063426D" w:rsidP="0063426D">
      <w:pPr>
        <w:pStyle w:val="PL"/>
      </w:pPr>
    </w:p>
    <w:p w14:paraId="1E81C0DA" w14:textId="77777777" w:rsidR="0063426D" w:rsidRPr="00FF2DDC" w:rsidRDefault="0063426D" w:rsidP="0063426D">
      <w:pPr>
        <w:pStyle w:val="PL"/>
        <w:rPr>
          <w:snapToGrid w:val="0"/>
        </w:rPr>
      </w:pPr>
      <w:r w:rsidRPr="00FF2DDC">
        <w:rPr>
          <w:snapToGrid w:val="0"/>
        </w:rPr>
        <w:t>CandidateCellwithBeamInfo</w:t>
      </w:r>
      <w:r>
        <w:rPr>
          <w:snapToGrid w:val="0"/>
        </w:rPr>
        <w:tab/>
      </w:r>
      <w:r w:rsidRPr="00FF2DDC">
        <w:rPr>
          <w:snapToGrid w:val="0"/>
        </w:rPr>
        <w:t>::= SEQUENCE {</w:t>
      </w:r>
    </w:p>
    <w:p w14:paraId="72D02E2E" w14:textId="77777777" w:rsidR="0063426D" w:rsidRPr="00577CBE" w:rsidRDefault="0063426D" w:rsidP="0063426D">
      <w:pPr>
        <w:pStyle w:val="PL"/>
      </w:pPr>
      <w:r w:rsidRPr="00577CBE">
        <w:tab/>
        <w:t>nRCGI</w:t>
      </w:r>
      <w:r w:rsidRPr="00577CBE">
        <w:tab/>
      </w:r>
      <w:r w:rsidRPr="00577CBE">
        <w:tab/>
      </w:r>
      <w:r w:rsidRPr="00577CBE">
        <w:tab/>
      </w:r>
      <w:r w:rsidRPr="00577CBE">
        <w:tab/>
        <w:t>NRCGI,</w:t>
      </w:r>
    </w:p>
    <w:p w14:paraId="37888363" w14:textId="77777777" w:rsidR="0063426D" w:rsidRDefault="0063426D" w:rsidP="0063426D">
      <w:pPr>
        <w:pStyle w:val="PL"/>
        <w:rPr>
          <w:snapToGrid w:val="0"/>
        </w:rPr>
      </w:pPr>
      <w:r w:rsidRPr="00577CBE">
        <w:rPr>
          <w:snapToGrid w:val="0"/>
        </w:rPr>
        <w:tab/>
        <w:t>sSBIndex</w:t>
      </w:r>
      <w:r w:rsidRPr="00577CBE">
        <w:rPr>
          <w:snapToGrid w:val="0"/>
        </w:rPr>
        <w:tab/>
      </w:r>
      <w:r w:rsidRPr="00577CBE">
        <w:rPr>
          <w:snapToGrid w:val="0"/>
        </w:rPr>
        <w:tab/>
      </w:r>
      <w:r w:rsidRPr="00577CBE">
        <w:rPr>
          <w:snapToGrid w:val="0"/>
        </w:rPr>
        <w:tab/>
      </w:r>
      <w:r>
        <w:t>SSBIndex</w:t>
      </w:r>
      <w:r w:rsidRPr="00577CBE">
        <w:rPr>
          <w:snapToGrid w:val="0"/>
        </w:rPr>
        <w:t>,</w:t>
      </w:r>
    </w:p>
    <w:p w14:paraId="0B253D5E" w14:textId="77777777" w:rsidR="0063426D" w:rsidRPr="006D2114" w:rsidRDefault="0063426D" w:rsidP="0063426D">
      <w:pPr>
        <w:pStyle w:val="PL"/>
        <w:rPr>
          <w:snapToGrid w:val="0"/>
          <w:lang w:val="fr-FR"/>
        </w:rPr>
      </w:pPr>
      <w:r w:rsidRPr="00FF2DDC">
        <w:rPr>
          <w:snapToGrid w:val="0"/>
        </w:rPr>
        <w:tab/>
      </w:r>
      <w:r w:rsidRPr="006D2114">
        <w:rPr>
          <w:snapToGrid w:val="0"/>
          <w:lang w:val="fr-FR"/>
        </w:rPr>
        <w:t>iE-Extensions</w:t>
      </w:r>
      <w:r w:rsidRPr="006D2114">
        <w:rPr>
          <w:snapToGrid w:val="0"/>
          <w:lang w:val="fr-FR"/>
        </w:rPr>
        <w:tab/>
      </w:r>
      <w:r w:rsidRPr="006D2114">
        <w:rPr>
          <w:snapToGrid w:val="0"/>
          <w:lang w:val="fr-FR"/>
        </w:rPr>
        <w:tab/>
        <w:t>ProtocolExtensionContainer { { CandidateCellwithBeamInfo-ExtIEs } }</w:t>
      </w:r>
      <w:r w:rsidRPr="006D2114">
        <w:rPr>
          <w:snapToGrid w:val="0"/>
          <w:lang w:val="fr-FR"/>
        </w:rPr>
        <w:tab/>
        <w:t>OPT</w:t>
      </w:r>
      <w:r w:rsidRPr="006D2114">
        <w:rPr>
          <w:snapToGrid w:val="0"/>
          <w:lang w:val="fr-FR"/>
        </w:rPr>
        <w:lastRenderedPageBreak/>
        <w:t>IONAL</w:t>
      </w:r>
    </w:p>
    <w:p w14:paraId="2EAFEECE" w14:textId="77777777" w:rsidR="0063426D" w:rsidRPr="00FF2DDC" w:rsidRDefault="0063426D" w:rsidP="0063426D">
      <w:pPr>
        <w:pStyle w:val="PL"/>
        <w:rPr>
          <w:snapToGrid w:val="0"/>
        </w:rPr>
      </w:pPr>
      <w:r w:rsidRPr="00FF2DDC">
        <w:rPr>
          <w:snapToGrid w:val="0"/>
        </w:rPr>
        <w:t>}</w:t>
      </w:r>
    </w:p>
    <w:p w14:paraId="2E691C65" w14:textId="77777777" w:rsidR="0063426D" w:rsidRDefault="0063426D" w:rsidP="0063426D">
      <w:pPr>
        <w:pStyle w:val="PL"/>
      </w:pPr>
    </w:p>
    <w:p w14:paraId="11731414" w14:textId="77777777" w:rsidR="0063426D" w:rsidRPr="00FF2DDC" w:rsidRDefault="0063426D" w:rsidP="0063426D">
      <w:pPr>
        <w:pStyle w:val="PL"/>
        <w:rPr>
          <w:snapToGrid w:val="0"/>
        </w:rPr>
      </w:pPr>
      <w:r w:rsidRPr="00FF2DDC">
        <w:rPr>
          <w:snapToGrid w:val="0"/>
        </w:rPr>
        <w:t xml:space="preserve">CandidateCellwithBeamInfo-ExtIEs F1AP-PROTOCOL-EXTENSION ::= { </w:t>
      </w:r>
    </w:p>
    <w:p w14:paraId="06D5FE63" w14:textId="77777777" w:rsidR="0063426D" w:rsidRPr="00FF2DDC" w:rsidRDefault="0063426D" w:rsidP="0063426D">
      <w:pPr>
        <w:pStyle w:val="PL"/>
        <w:rPr>
          <w:snapToGrid w:val="0"/>
        </w:rPr>
      </w:pPr>
      <w:r w:rsidRPr="00FF2DDC">
        <w:rPr>
          <w:snapToGrid w:val="0"/>
        </w:rPr>
        <w:tab/>
        <w:t>...</w:t>
      </w:r>
    </w:p>
    <w:p w14:paraId="5A8CDB81" w14:textId="77777777" w:rsidR="0063426D" w:rsidRDefault="0063426D" w:rsidP="0063426D">
      <w:pPr>
        <w:pStyle w:val="PL"/>
        <w:rPr>
          <w:snapToGrid w:val="0"/>
        </w:rPr>
      </w:pPr>
      <w:r w:rsidRPr="00FF2DDC">
        <w:rPr>
          <w:snapToGrid w:val="0"/>
        </w:rPr>
        <w:t>}</w:t>
      </w:r>
    </w:p>
    <w:p w14:paraId="68CDBEE6" w14:textId="77777777" w:rsidR="0063426D" w:rsidRDefault="0063426D" w:rsidP="0063426D">
      <w:pPr>
        <w:pStyle w:val="PL"/>
        <w:rPr>
          <w:snapToGrid w:val="0"/>
        </w:rPr>
      </w:pPr>
    </w:p>
    <w:p w14:paraId="382171FE" w14:textId="77777777" w:rsidR="0063426D" w:rsidRPr="00FF2DDC" w:rsidRDefault="0063426D" w:rsidP="0063426D">
      <w:pPr>
        <w:pStyle w:val="PL"/>
        <w:rPr>
          <w:snapToGrid w:val="0"/>
        </w:rPr>
      </w:pPr>
      <w:r w:rsidRPr="00FF2DDC">
        <w:rPr>
          <w:snapToGrid w:val="0"/>
        </w:rPr>
        <w:t>CandidateCellwithBeamInfoList ::= SEQUENCE (SIZE(1..</w:t>
      </w:r>
      <w:r w:rsidRPr="00FF2DDC">
        <w:t>maxnoofCandidateCells</w:t>
      </w:r>
      <w:r w:rsidRPr="00FF2DDC">
        <w:rPr>
          <w:snapToGrid w:val="0"/>
        </w:rPr>
        <w:t>)) OF CandidateCellwithBeamInfo-Item</w:t>
      </w:r>
    </w:p>
    <w:p w14:paraId="761F0173" w14:textId="77777777" w:rsidR="0063426D" w:rsidRPr="00FF2DDC" w:rsidRDefault="0063426D" w:rsidP="0063426D">
      <w:pPr>
        <w:pStyle w:val="PL"/>
        <w:rPr>
          <w:snapToGrid w:val="0"/>
        </w:rPr>
      </w:pPr>
    </w:p>
    <w:p w14:paraId="1E87935D" w14:textId="77777777" w:rsidR="0063426D" w:rsidRPr="00FF2DDC" w:rsidRDefault="0063426D" w:rsidP="0063426D">
      <w:pPr>
        <w:pStyle w:val="PL"/>
        <w:rPr>
          <w:snapToGrid w:val="0"/>
        </w:rPr>
      </w:pPr>
      <w:r w:rsidRPr="00FF2DDC">
        <w:rPr>
          <w:snapToGrid w:val="0"/>
        </w:rPr>
        <w:t>CandidateCellwithBeamInfo-Item ::= SEQUENCE {</w:t>
      </w:r>
    </w:p>
    <w:p w14:paraId="522D108E" w14:textId="77777777" w:rsidR="0063426D" w:rsidRPr="00577CBE" w:rsidRDefault="0063426D" w:rsidP="0063426D">
      <w:pPr>
        <w:pStyle w:val="PL"/>
      </w:pPr>
      <w:r w:rsidRPr="00577CBE">
        <w:tab/>
        <w:t>nRCGI</w:t>
      </w:r>
      <w:r w:rsidRPr="00577CBE">
        <w:tab/>
      </w:r>
      <w:r w:rsidRPr="00577CBE">
        <w:tab/>
      </w:r>
      <w:r w:rsidRPr="00577CBE">
        <w:tab/>
      </w:r>
      <w:r w:rsidRPr="00577CBE">
        <w:tab/>
        <w:t>NRCGI,</w:t>
      </w:r>
    </w:p>
    <w:p w14:paraId="25E0F326" w14:textId="77777777" w:rsidR="0063426D" w:rsidRDefault="0063426D" w:rsidP="0063426D">
      <w:pPr>
        <w:pStyle w:val="PL"/>
        <w:rPr>
          <w:snapToGrid w:val="0"/>
        </w:rPr>
      </w:pPr>
      <w:r w:rsidRPr="00577CBE">
        <w:rPr>
          <w:snapToGrid w:val="0"/>
        </w:rPr>
        <w:tab/>
        <w:t>sSBIndex</w:t>
      </w:r>
      <w:r>
        <w:rPr>
          <w:snapToGrid w:val="0"/>
        </w:rPr>
        <w:t>List</w:t>
      </w:r>
      <w:r w:rsidRPr="00577CBE">
        <w:rPr>
          <w:snapToGrid w:val="0"/>
        </w:rPr>
        <w:tab/>
      </w:r>
      <w:r w:rsidRPr="00577CBE">
        <w:rPr>
          <w:snapToGrid w:val="0"/>
        </w:rPr>
        <w:tab/>
      </w:r>
      <w:r>
        <w:rPr>
          <w:snapToGrid w:val="0"/>
        </w:rPr>
        <w:t>S</w:t>
      </w:r>
      <w:r w:rsidRPr="00577CBE">
        <w:rPr>
          <w:snapToGrid w:val="0"/>
        </w:rPr>
        <w:t>SBIndex</w:t>
      </w:r>
      <w:r>
        <w:rPr>
          <w:snapToGrid w:val="0"/>
        </w:rPr>
        <w:t>List,</w:t>
      </w:r>
    </w:p>
    <w:p w14:paraId="41DCD14C" w14:textId="77777777" w:rsidR="0063426D" w:rsidRPr="00FF2DDC" w:rsidRDefault="0063426D" w:rsidP="0063426D">
      <w:pPr>
        <w:pStyle w:val="PL"/>
        <w:rPr>
          <w:snapToGrid w:val="0"/>
        </w:rPr>
      </w:pPr>
      <w:r w:rsidRPr="00FF2DDC">
        <w:rPr>
          <w:snapToGrid w:val="0"/>
        </w:rPr>
        <w:tab/>
        <w:t>iE-Extensions</w:t>
      </w:r>
      <w:r w:rsidRPr="00FF2DDC">
        <w:rPr>
          <w:snapToGrid w:val="0"/>
        </w:rPr>
        <w:tab/>
      </w:r>
      <w:r w:rsidRPr="00FF2DDC">
        <w:rPr>
          <w:snapToGrid w:val="0"/>
        </w:rPr>
        <w:tab/>
        <w:t>ProtocolExtensionContainer { { CandidateCellwithBeamInfo-Item-ExtIEs } }</w:t>
      </w:r>
      <w:r w:rsidRPr="00FF2DDC">
        <w:rPr>
          <w:snapToGrid w:val="0"/>
        </w:rPr>
        <w:tab/>
        <w:t>OPTIONAL</w:t>
      </w:r>
    </w:p>
    <w:p w14:paraId="4F5617F1" w14:textId="77777777" w:rsidR="0063426D" w:rsidRPr="00FF2DDC" w:rsidRDefault="0063426D" w:rsidP="0063426D">
      <w:pPr>
        <w:pStyle w:val="PL"/>
        <w:rPr>
          <w:snapToGrid w:val="0"/>
        </w:rPr>
      </w:pPr>
      <w:r w:rsidRPr="00FF2DDC">
        <w:rPr>
          <w:snapToGrid w:val="0"/>
        </w:rPr>
        <w:t>}</w:t>
      </w:r>
    </w:p>
    <w:p w14:paraId="34E14F65" w14:textId="77777777" w:rsidR="0063426D" w:rsidRPr="00FF2DDC" w:rsidRDefault="0063426D" w:rsidP="0063426D">
      <w:pPr>
        <w:pStyle w:val="PL"/>
        <w:rPr>
          <w:snapToGrid w:val="0"/>
        </w:rPr>
      </w:pPr>
    </w:p>
    <w:p w14:paraId="42AF9D2C" w14:textId="77777777" w:rsidR="0063426D" w:rsidRPr="00FF2DDC" w:rsidRDefault="0063426D" w:rsidP="0063426D">
      <w:pPr>
        <w:pStyle w:val="PL"/>
        <w:rPr>
          <w:snapToGrid w:val="0"/>
        </w:rPr>
      </w:pPr>
      <w:r w:rsidRPr="00FF2DDC">
        <w:rPr>
          <w:snapToGrid w:val="0"/>
        </w:rPr>
        <w:t xml:space="preserve">CandidateCellwithBeamInfo-Item-ExtIEs F1AP-PROTOCOL-EXTENSION ::= { </w:t>
      </w:r>
    </w:p>
    <w:p w14:paraId="662D85C3" w14:textId="77777777" w:rsidR="0063426D" w:rsidRPr="00FF2DDC" w:rsidRDefault="0063426D" w:rsidP="0063426D">
      <w:pPr>
        <w:pStyle w:val="PL"/>
        <w:rPr>
          <w:snapToGrid w:val="0"/>
        </w:rPr>
      </w:pPr>
      <w:r w:rsidRPr="00FF2DDC">
        <w:rPr>
          <w:snapToGrid w:val="0"/>
        </w:rPr>
        <w:tab/>
        <w:t>...</w:t>
      </w:r>
    </w:p>
    <w:p w14:paraId="7B716F70" w14:textId="77777777" w:rsidR="0063426D" w:rsidRPr="00FF2DDC" w:rsidRDefault="0063426D" w:rsidP="0063426D">
      <w:pPr>
        <w:pStyle w:val="PL"/>
        <w:rPr>
          <w:snapToGrid w:val="0"/>
        </w:rPr>
      </w:pPr>
      <w:r w:rsidRPr="00FF2DDC">
        <w:rPr>
          <w:snapToGrid w:val="0"/>
        </w:rPr>
        <w:t>}</w:t>
      </w:r>
    </w:p>
    <w:p w14:paraId="49CD2794" w14:textId="77777777" w:rsidR="0063426D" w:rsidRDefault="0063426D" w:rsidP="0063426D">
      <w:pPr>
        <w:pStyle w:val="PL"/>
        <w:rPr>
          <w:snapToGrid w:val="0"/>
        </w:rPr>
      </w:pPr>
    </w:p>
    <w:p w14:paraId="5E743766" w14:textId="77777777" w:rsidR="0063426D" w:rsidRPr="00FF2DDC" w:rsidRDefault="0063426D" w:rsidP="0063426D">
      <w:pPr>
        <w:pStyle w:val="PL"/>
        <w:rPr>
          <w:snapToGrid w:val="0"/>
        </w:rPr>
      </w:pPr>
      <w:r>
        <w:rPr>
          <w:snapToGrid w:val="0"/>
        </w:rPr>
        <w:t>CandidateCellwithMeasurementsList</w:t>
      </w:r>
      <w:r w:rsidRPr="00FF2DDC">
        <w:rPr>
          <w:snapToGrid w:val="0"/>
        </w:rPr>
        <w:t xml:space="preserve"> ::= SEQUENCE (SIZE(1..</w:t>
      </w:r>
      <w:r w:rsidRPr="00FF2DDC">
        <w:t>maxnoofCandidateCells</w:t>
      </w:r>
      <w:r w:rsidRPr="00FF2DDC">
        <w:rPr>
          <w:snapToGrid w:val="0"/>
        </w:rPr>
        <w:t xml:space="preserve">)) OF </w:t>
      </w:r>
      <w:r>
        <w:rPr>
          <w:snapToGrid w:val="0"/>
        </w:rPr>
        <w:t>CandidateCellwithMeasurements</w:t>
      </w:r>
      <w:r w:rsidRPr="00FF2DDC">
        <w:rPr>
          <w:snapToGrid w:val="0"/>
        </w:rPr>
        <w:t>-Item</w:t>
      </w:r>
    </w:p>
    <w:p w14:paraId="2B7E2DB5" w14:textId="77777777" w:rsidR="0063426D" w:rsidRDefault="0063426D" w:rsidP="0063426D">
      <w:pPr>
        <w:pStyle w:val="PL"/>
        <w:rPr>
          <w:snapToGrid w:val="0"/>
        </w:rPr>
      </w:pPr>
    </w:p>
    <w:p w14:paraId="22AC3094" w14:textId="77777777" w:rsidR="0063426D" w:rsidRPr="00FF2DDC" w:rsidRDefault="0063426D" w:rsidP="0063426D">
      <w:pPr>
        <w:pStyle w:val="PL"/>
        <w:rPr>
          <w:snapToGrid w:val="0"/>
        </w:rPr>
      </w:pPr>
      <w:r>
        <w:rPr>
          <w:snapToGrid w:val="0"/>
        </w:rPr>
        <w:t>CandidateCellwithMeasurements-Item</w:t>
      </w:r>
      <w:r>
        <w:rPr>
          <w:snapToGrid w:val="0"/>
        </w:rPr>
        <w:tab/>
      </w:r>
      <w:r w:rsidRPr="00FF2DDC">
        <w:rPr>
          <w:snapToGrid w:val="0"/>
        </w:rPr>
        <w:t>::= SEQUENCE {</w:t>
      </w:r>
    </w:p>
    <w:p w14:paraId="42D05D9B" w14:textId="77777777" w:rsidR="0063426D" w:rsidRPr="00577CBE" w:rsidRDefault="0063426D" w:rsidP="0063426D">
      <w:pPr>
        <w:pStyle w:val="PL"/>
      </w:pPr>
      <w:r w:rsidRPr="00577CBE">
        <w:tab/>
        <w:t>nRCGI</w:t>
      </w:r>
      <w:r w:rsidRPr="00577CBE">
        <w:tab/>
      </w:r>
      <w:r w:rsidRPr="00577CBE">
        <w:tab/>
      </w:r>
      <w:r w:rsidRPr="00577CBE">
        <w:tab/>
      </w:r>
      <w:r w:rsidRPr="00577CBE">
        <w:tab/>
        <w:t>NRCGI,</w:t>
      </w:r>
    </w:p>
    <w:p w14:paraId="4EA3D3DB" w14:textId="77777777" w:rsidR="0063426D" w:rsidRDefault="0063426D" w:rsidP="0063426D">
      <w:pPr>
        <w:pStyle w:val="PL"/>
        <w:rPr>
          <w:snapToGrid w:val="0"/>
        </w:rPr>
      </w:pPr>
      <w:r w:rsidRPr="00577CBE">
        <w:rPr>
          <w:snapToGrid w:val="0"/>
        </w:rPr>
        <w:tab/>
        <w:t>sSBIndex</w:t>
      </w:r>
      <w:r>
        <w:rPr>
          <w:snapToGrid w:val="0"/>
        </w:rPr>
        <w:t>withMeasurementsList</w:t>
      </w:r>
      <w:r w:rsidRPr="00577CBE">
        <w:rPr>
          <w:snapToGrid w:val="0"/>
        </w:rPr>
        <w:tab/>
      </w:r>
      <w:r w:rsidRPr="00577CBE">
        <w:rPr>
          <w:snapToGrid w:val="0"/>
        </w:rPr>
        <w:tab/>
      </w:r>
      <w:r>
        <w:rPr>
          <w:snapToGrid w:val="0"/>
        </w:rPr>
        <w:t>S</w:t>
      </w:r>
      <w:r w:rsidRPr="00577CBE">
        <w:rPr>
          <w:snapToGrid w:val="0"/>
        </w:rPr>
        <w:t>SBIndex</w:t>
      </w:r>
      <w:r>
        <w:rPr>
          <w:snapToGrid w:val="0"/>
        </w:rPr>
        <w:t>withMeasurementsList,</w:t>
      </w:r>
    </w:p>
    <w:p w14:paraId="7E035C82" w14:textId="77777777" w:rsidR="0063426D" w:rsidRPr="00FF2DDC" w:rsidRDefault="0063426D" w:rsidP="0063426D">
      <w:pPr>
        <w:pStyle w:val="PL"/>
        <w:rPr>
          <w:snapToGrid w:val="0"/>
        </w:rPr>
      </w:pPr>
      <w:r w:rsidRPr="00FF2DDC">
        <w:rPr>
          <w:snapToGrid w:val="0"/>
        </w:rPr>
        <w:tab/>
        <w:t>iE-Extensions</w:t>
      </w:r>
      <w:r w:rsidRPr="00FF2DDC">
        <w:rPr>
          <w:snapToGrid w:val="0"/>
        </w:rPr>
        <w:tab/>
      </w:r>
      <w:r w:rsidRPr="00FF2DDC">
        <w:rPr>
          <w:snapToGrid w:val="0"/>
        </w:rPr>
        <w:tab/>
        <w:t xml:space="preserve">ProtocolExtensionContainer { { </w:t>
      </w:r>
      <w:r>
        <w:rPr>
          <w:snapToGrid w:val="0"/>
        </w:rPr>
        <w:t>CandidateCellwithMeasurements</w:t>
      </w:r>
      <w:r w:rsidRPr="00FF2DDC">
        <w:rPr>
          <w:snapToGrid w:val="0"/>
        </w:rPr>
        <w:t>-Item-ExtIEs } }</w:t>
      </w:r>
      <w:r w:rsidRPr="00FF2DDC">
        <w:rPr>
          <w:snapToGrid w:val="0"/>
        </w:rPr>
        <w:tab/>
        <w:t>OPTIONAL</w:t>
      </w:r>
    </w:p>
    <w:p w14:paraId="6200F344" w14:textId="77777777" w:rsidR="0063426D" w:rsidRDefault="0063426D" w:rsidP="0063426D">
      <w:pPr>
        <w:pStyle w:val="PL"/>
        <w:rPr>
          <w:snapToGrid w:val="0"/>
        </w:rPr>
      </w:pPr>
      <w:r w:rsidRPr="00FF2DDC">
        <w:rPr>
          <w:snapToGrid w:val="0"/>
        </w:rPr>
        <w:t>}</w:t>
      </w:r>
    </w:p>
    <w:p w14:paraId="59816446" w14:textId="77777777" w:rsidR="0063426D" w:rsidRDefault="0063426D" w:rsidP="0063426D">
      <w:pPr>
        <w:pStyle w:val="PL"/>
        <w:rPr>
          <w:snapToGrid w:val="0"/>
        </w:rPr>
      </w:pPr>
    </w:p>
    <w:p w14:paraId="53F0B2D6" w14:textId="77777777" w:rsidR="0063426D" w:rsidRDefault="0063426D" w:rsidP="0063426D">
      <w:pPr>
        <w:pStyle w:val="PL"/>
        <w:rPr>
          <w:snapToGrid w:val="0"/>
        </w:rPr>
      </w:pPr>
      <w:r>
        <w:rPr>
          <w:snapToGrid w:val="0"/>
        </w:rPr>
        <w:t>CandidateCellwithMeasurements</w:t>
      </w:r>
      <w:r w:rsidRPr="00FF2DDC">
        <w:rPr>
          <w:snapToGrid w:val="0"/>
        </w:rPr>
        <w:t xml:space="preserve">-Item-ExtIEs F1AP-PROTOCOL-EXTENSION ::= { </w:t>
      </w:r>
    </w:p>
    <w:p w14:paraId="54099AAD" w14:textId="77777777" w:rsidR="0063426D" w:rsidRPr="00FF2DDC" w:rsidRDefault="0063426D" w:rsidP="0063426D">
      <w:pPr>
        <w:pStyle w:val="PL"/>
        <w:rPr>
          <w:snapToGrid w:val="0"/>
        </w:rPr>
      </w:pPr>
      <w:r w:rsidRPr="00D25C57">
        <w:rPr>
          <w:rFonts w:eastAsia="SimSun"/>
        </w:rPr>
        <w:tab/>
        <w:t>{ ID id-</w:t>
      </w:r>
      <w:r>
        <w:rPr>
          <w:rFonts w:eastAsia="SimSun"/>
          <w:lang w:val="de-DE"/>
        </w:rPr>
        <w:t>CSI</w:t>
      </w:r>
      <w:r w:rsidRPr="003D69C5">
        <w:rPr>
          <w:rFonts w:eastAsia="SimSun"/>
          <w:lang w:val="de-DE"/>
        </w:rPr>
        <w:t>-</w:t>
      </w:r>
      <w:r>
        <w:rPr>
          <w:rFonts w:eastAsia="SimSun"/>
          <w:lang w:val="de-DE"/>
        </w:rPr>
        <w:t>RS</w:t>
      </w:r>
      <w:r w:rsidRPr="003D69C5">
        <w:rPr>
          <w:rFonts w:eastAsia="SimSun"/>
          <w:lang w:val="de-DE"/>
        </w:rPr>
        <w:t>Measur</w:t>
      </w:r>
      <w:r>
        <w:rPr>
          <w:rFonts w:eastAsia="SimSun"/>
          <w:lang w:val="de-DE"/>
        </w:rPr>
        <w:t>e</w:t>
      </w:r>
      <w:r w:rsidRPr="003D69C5">
        <w:rPr>
          <w:rFonts w:eastAsia="SimSun"/>
          <w:lang w:val="de-DE"/>
        </w:rPr>
        <w:t>mentsList</w:t>
      </w:r>
      <w:r w:rsidRPr="00D25C57">
        <w:rPr>
          <w:snapToGrid w:val="0"/>
        </w:rPr>
        <w:tab/>
      </w:r>
      <w:r w:rsidRPr="00D25C57">
        <w:rPr>
          <w:snapToGrid w:val="0"/>
        </w:rPr>
        <w:tab/>
        <w:t>CRITICALITY ignore</w:t>
      </w:r>
      <w:r w:rsidRPr="00D25C57">
        <w:rPr>
          <w:snapToGrid w:val="0"/>
        </w:rPr>
        <w:tab/>
      </w:r>
      <w:r w:rsidRPr="00D25C57">
        <w:rPr>
          <w:snapToGrid w:val="0"/>
        </w:rPr>
        <w:tab/>
        <w:t xml:space="preserve">EXTENSION </w:t>
      </w:r>
      <w:r>
        <w:rPr>
          <w:lang w:val="de-DE"/>
        </w:rPr>
        <w:t>CSI-RSMeasurementsList</w:t>
      </w:r>
      <w:r w:rsidRPr="00D25C57">
        <w:rPr>
          <w:snapToGrid w:val="0"/>
        </w:rPr>
        <w:tab/>
      </w:r>
      <w:r w:rsidRPr="00D25C57">
        <w:rPr>
          <w:snapToGrid w:val="0"/>
        </w:rPr>
        <w:tab/>
      </w:r>
      <w:r w:rsidRPr="00D25C57">
        <w:rPr>
          <w:snapToGrid w:val="0"/>
        </w:rPr>
        <w:tab/>
      </w:r>
      <w:r w:rsidRPr="00D25C57">
        <w:rPr>
          <w:snapToGrid w:val="0"/>
        </w:rPr>
        <w:tab/>
        <w:t>PRESENCE optional</w:t>
      </w:r>
      <w:r w:rsidRPr="00D25C57">
        <w:rPr>
          <w:snapToGrid w:val="0"/>
        </w:rPr>
        <w:tab/>
        <w:t>},</w:t>
      </w:r>
    </w:p>
    <w:p w14:paraId="0F7FBE03" w14:textId="77777777" w:rsidR="0063426D" w:rsidRPr="00FF2DDC" w:rsidRDefault="0063426D" w:rsidP="0063426D">
      <w:pPr>
        <w:pStyle w:val="PL"/>
        <w:rPr>
          <w:snapToGrid w:val="0"/>
        </w:rPr>
      </w:pPr>
      <w:r w:rsidRPr="00FF2DDC">
        <w:rPr>
          <w:snapToGrid w:val="0"/>
        </w:rPr>
        <w:tab/>
        <w:t>...</w:t>
      </w:r>
    </w:p>
    <w:p w14:paraId="32A9206E" w14:textId="77777777" w:rsidR="0063426D" w:rsidRPr="00FF2DDC" w:rsidRDefault="0063426D" w:rsidP="0063426D">
      <w:pPr>
        <w:pStyle w:val="PL"/>
        <w:rPr>
          <w:snapToGrid w:val="0"/>
        </w:rPr>
      </w:pPr>
      <w:r w:rsidRPr="00FF2DDC">
        <w:rPr>
          <w:snapToGrid w:val="0"/>
        </w:rPr>
        <w:t>}</w:t>
      </w:r>
    </w:p>
    <w:p w14:paraId="1D4DDD4D" w14:textId="77777777" w:rsidR="0063426D" w:rsidRPr="00FF2DDC" w:rsidRDefault="0063426D" w:rsidP="0063426D">
      <w:pPr>
        <w:pStyle w:val="PL"/>
        <w:rPr>
          <w:snapToGrid w:val="0"/>
        </w:rPr>
      </w:pPr>
    </w:p>
    <w:p w14:paraId="4F2F956F" w14:textId="77777777" w:rsidR="0063426D" w:rsidRDefault="0063426D" w:rsidP="0063426D">
      <w:pPr>
        <w:pStyle w:val="PL"/>
      </w:pPr>
    </w:p>
    <w:p w14:paraId="6F84A195" w14:textId="77777777" w:rsidR="0063426D" w:rsidRDefault="0063426D" w:rsidP="0063426D">
      <w:pPr>
        <w:pStyle w:val="PL"/>
      </w:pPr>
      <w:r>
        <w:t>CapacityValue::= SEQUENCE {</w:t>
      </w:r>
    </w:p>
    <w:p w14:paraId="4E37BE4D" w14:textId="77777777" w:rsidR="0063426D" w:rsidRDefault="0063426D" w:rsidP="0063426D">
      <w:pPr>
        <w:pStyle w:val="PL"/>
      </w:pPr>
      <w:r>
        <w:tab/>
        <w:t>capacityValue</w:t>
      </w:r>
      <w:r>
        <w:tab/>
      </w:r>
      <w:r>
        <w:tab/>
      </w:r>
      <w:r>
        <w:tab/>
      </w:r>
      <w:r>
        <w:tab/>
        <w:t>INTEGER (0..100),</w:t>
      </w:r>
    </w:p>
    <w:p w14:paraId="4B8C5C79" w14:textId="77777777" w:rsidR="0063426D" w:rsidRDefault="0063426D" w:rsidP="0063426D">
      <w:pPr>
        <w:pStyle w:val="PL"/>
      </w:pPr>
      <w:r>
        <w:tab/>
        <w:t>sSBAreaCapacityValueList</w:t>
      </w:r>
      <w:r>
        <w:tab/>
        <w:t>SSBAreaCapacityValueList</w:t>
      </w:r>
      <w:r>
        <w:tab/>
      </w:r>
      <w:r>
        <w:tab/>
        <w:t>OPTIONAL,</w:t>
      </w:r>
    </w:p>
    <w:p w14:paraId="62C47941" w14:textId="77777777" w:rsidR="0063426D" w:rsidRPr="00D96CB4" w:rsidRDefault="0063426D" w:rsidP="0063426D">
      <w:pPr>
        <w:pStyle w:val="PL"/>
        <w:rPr>
          <w:lang w:val="fr-FR"/>
        </w:rPr>
      </w:pPr>
      <w:r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ProtocolExtensionContainer { { CapacityValue-ExtIEs} } OPTIONAL</w:t>
      </w:r>
    </w:p>
    <w:p w14:paraId="266C90A6" w14:textId="77777777" w:rsidR="0063426D" w:rsidRDefault="0063426D" w:rsidP="0063426D">
      <w:pPr>
        <w:pStyle w:val="PL"/>
      </w:pPr>
      <w:r>
        <w:t>}</w:t>
      </w:r>
    </w:p>
    <w:p w14:paraId="2DF60892" w14:textId="77777777" w:rsidR="0063426D" w:rsidRDefault="0063426D" w:rsidP="0063426D">
      <w:pPr>
        <w:pStyle w:val="PL"/>
      </w:pPr>
    </w:p>
    <w:p w14:paraId="52B3A1D4" w14:textId="77777777" w:rsidR="0063426D" w:rsidRDefault="0063426D" w:rsidP="0063426D">
      <w:pPr>
        <w:pStyle w:val="PL"/>
      </w:pPr>
      <w:r>
        <w:t xml:space="preserve">CapacityValue-ExtIEs </w:t>
      </w:r>
      <w:r>
        <w:tab/>
        <w:t>F1AP-PROTOCOL-EXTENSION ::= {</w:t>
      </w:r>
    </w:p>
    <w:p w14:paraId="50542538" w14:textId="77777777" w:rsidR="0063426D" w:rsidRDefault="0063426D" w:rsidP="0063426D">
      <w:pPr>
        <w:pStyle w:val="PL"/>
      </w:pPr>
      <w:r>
        <w:tab/>
        <w:t>...</w:t>
      </w:r>
    </w:p>
    <w:p w14:paraId="4724C211" w14:textId="77777777" w:rsidR="0063426D" w:rsidRDefault="0063426D" w:rsidP="0063426D">
      <w:pPr>
        <w:pStyle w:val="PL"/>
      </w:pPr>
      <w:r>
        <w:t>}</w:t>
      </w:r>
    </w:p>
    <w:p w14:paraId="6835CF27" w14:textId="77777777" w:rsidR="0063426D" w:rsidRPr="00EA5FA7" w:rsidRDefault="0063426D" w:rsidP="0063426D">
      <w:pPr>
        <w:pStyle w:val="PL"/>
      </w:pPr>
    </w:p>
    <w:p w14:paraId="73590838" w14:textId="77777777" w:rsidR="0063426D" w:rsidRPr="00EA5FA7" w:rsidRDefault="0063426D" w:rsidP="0063426D">
      <w:pPr>
        <w:pStyle w:val="PL"/>
      </w:pPr>
      <w:r w:rsidRPr="00EA5FA7">
        <w:t>Cause ::= CHOICE {</w:t>
      </w:r>
    </w:p>
    <w:p w14:paraId="399D529E" w14:textId="77777777" w:rsidR="0063426D" w:rsidRPr="00EA5FA7" w:rsidRDefault="0063426D" w:rsidP="0063426D">
      <w:pPr>
        <w:pStyle w:val="PL"/>
      </w:pPr>
      <w:r w:rsidRPr="00EA5FA7">
        <w:tab/>
        <w:t>radioNetwork</w:t>
      </w:r>
      <w:r w:rsidRPr="00EA5FA7">
        <w:tab/>
      </w:r>
      <w:r w:rsidRPr="00EA5FA7">
        <w:tab/>
        <w:t>CauseRadioNetwork,</w:t>
      </w:r>
    </w:p>
    <w:p w14:paraId="63773E0E" w14:textId="77777777" w:rsidR="0063426D" w:rsidRPr="00EA5FA7" w:rsidRDefault="0063426D" w:rsidP="0063426D">
      <w:pPr>
        <w:pStyle w:val="PL"/>
      </w:pPr>
      <w:r w:rsidRPr="00EA5FA7">
        <w:tab/>
        <w:t>transport</w:t>
      </w:r>
      <w:r w:rsidRPr="00EA5FA7">
        <w:tab/>
      </w:r>
      <w:r w:rsidRPr="00EA5FA7">
        <w:tab/>
      </w:r>
      <w:r w:rsidRPr="00EA5FA7">
        <w:tab/>
        <w:t>CauseTransport,</w:t>
      </w:r>
    </w:p>
    <w:p w14:paraId="709483F0" w14:textId="77777777" w:rsidR="0063426D" w:rsidRPr="00EA5FA7" w:rsidRDefault="0063426D" w:rsidP="0063426D">
      <w:pPr>
        <w:pStyle w:val="PL"/>
      </w:pPr>
      <w:r w:rsidRPr="00EA5FA7">
        <w:tab/>
        <w:t>protocol</w:t>
      </w:r>
      <w:r w:rsidRPr="00EA5FA7">
        <w:tab/>
      </w:r>
      <w:r w:rsidRPr="00EA5FA7">
        <w:tab/>
      </w:r>
      <w:r w:rsidRPr="00EA5FA7">
        <w:tab/>
        <w:t>CauseProtocol,</w:t>
      </w:r>
    </w:p>
    <w:p w14:paraId="0C967AC3" w14:textId="77777777" w:rsidR="0063426D" w:rsidRPr="00EA5FA7" w:rsidRDefault="0063426D" w:rsidP="0063426D">
      <w:pPr>
        <w:pStyle w:val="PL"/>
      </w:pPr>
      <w:r w:rsidRPr="00EA5FA7">
        <w:tab/>
        <w:t>misc</w:t>
      </w:r>
      <w:r w:rsidRPr="00EA5FA7">
        <w:tab/>
      </w:r>
      <w:r w:rsidRPr="00EA5FA7">
        <w:tab/>
      </w:r>
      <w:r w:rsidRPr="00EA5FA7">
        <w:tab/>
      </w:r>
      <w:r w:rsidRPr="00EA5FA7">
        <w:tab/>
        <w:t>CauseMisc,</w:t>
      </w:r>
    </w:p>
    <w:p w14:paraId="03F045F6" w14:textId="77777777" w:rsidR="0063426D" w:rsidRPr="00EA5FA7" w:rsidRDefault="0063426D" w:rsidP="0063426D">
      <w:pPr>
        <w:pStyle w:val="PL"/>
      </w:pPr>
      <w:r w:rsidRPr="00EA5FA7">
        <w:tab/>
        <w:t>choice-extension</w:t>
      </w:r>
      <w:r w:rsidRPr="00EA5FA7">
        <w:tab/>
        <w:t>ProtocolIE-SingleContainer { { Cause-ExtIEs} }</w:t>
      </w:r>
    </w:p>
    <w:p w14:paraId="33B8ADE8" w14:textId="77777777" w:rsidR="0063426D" w:rsidRPr="00EA5FA7" w:rsidRDefault="0063426D" w:rsidP="0063426D">
      <w:pPr>
        <w:pStyle w:val="PL"/>
      </w:pPr>
      <w:r w:rsidRPr="00EA5FA7">
        <w:t>}</w:t>
      </w:r>
    </w:p>
    <w:p w14:paraId="4EF47852" w14:textId="77777777" w:rsidR="0063426D" w:rsidRPr="00EA5FA7" w:rsidRDefault="0063426D" w:rsidP="0063426D">
      <w:pPr>
        <w:pStyle w:val="PL"/>
      </w:pPr>
    </w:p>
    <w:p w14:paraId="13B8AFDE" w14:textId="77777777" w:rsidR="0063426D" w:rsidRPr="00EA5FA7" w:rsidRDefault="0063426D" w:rsidP="0063426D">
      <w:pPr>
        <w:pStyle w:val="PL"/>
      </w:pPr>
      <w:r w:rsidRPr="00EA5FA7">
        <w:t>Cause-ExtIEs F1AP-PROTOCOL-IES ::= {</w:t>
      </w:r>
    </w:p>
    <w:p w14:paraId="2F3F9577" w14:textId="77777777" w:rsidR="0063426D" w:rsidRPr="00EA5FA7" w:rsidRDefault="0063426D" w:rsidP="0063426D">
      <w:pPr>
        <w:pStyle w:val="PL"/>
      </w:pPr>
      <w:r w:rsidRPr="00EA5FA7">
        <w:tab/>
        <w:t>...</w:t>
      </w:r>
    </w:p>
    <w:p w14:paraId="3555CA73" w14:textId="77777777" w:rsidR="0063426D" w:rsidRPr="00EA5FA7" w:rsidRDefault="0063426D" w:rsidP="0063426D">
      <w:pPr>
        <w:pStyle w:val="PL"/>
      </w:pPr>
      <w:r w:rsidRPr="00EA5FA7">
        <w:t>}</w:t>
      </w:r>
    </w:p>
    <w:p w14:paraId="37447DE9" w14:textId="77777777" w:rsidR="0063426D" w:rsidRPr="00EA5FA7" w:rsidRDefault="0063426D" w:rsidP="0063426D">
      <w:pPr>
        <w:pStyle w:val="PL"/>
      </w:pPr>
    </w:p>
    <w:p w14:paraId="599F2F35" w14:textId="77777777" w:rsidR="0063426D" w:rsidRPr="00EA5FA7" w:rsidRDefault="0063426D" w:rsidP="0063426D">
      <w:pPr>
        <w:pStyle w:val="PL"/>
      </w:pPr>
      <w:r w:rsidRPr="00EA5FA7">
        <w:t>CauseMisc ::= ENUMERATED {</w:t>
      </w:r>
    </w:p>
    <w:p w14:paraId="4AE2DCBE" w14:textId="77777777" w:rsidR="0063426D" w:rsidRPr="00EA5FA7" w:rsidRDefault="0063426D" w:rsidP="0063426D">
      <w:pPr>
        <w:pStyle w:val="PL"/>
      </w:pPr>
      <w:r w:rsidRPr="00EA5FA7">
        <w:tab/>
        <w:t>control-processing-overload,</w:t>
      </w:r>
    </w:p>
    <w:p w14:paraId="7C3B52B7" w14:textId="77777777" w:rsidR="0063426D" w:rsidRPr="00EA5FA7" w:rsidRDefault="0063426D" w:rsidP="0063426D">
      <w:pPr>
        <w:pStyle w:val="PL"/>
      </w:pPr>
      <w:r w:rsidRPr="00EA5FA7">
        <w:tab/>
        <w:t>not-enough-user-plane-processing-resources,</w:t>
      </w:r>
    </w:p>
    <w:p w14:paraId="0AE133B0" w14:textId="77777777" w:rsidR="0063426D" w:rsidRPr="00EA5FA7" w:rsidRDefault="0063426D" w:rsidP="0063426D">
      <w:pPr>
        <w:pStyle w:val="PL"/>
      </w:pPr>
      <w:r w:rsidRPr="00EA5FA7">
        <w:tab/>
        <w:t>hardware-failure,</w:t>
      </w:r>
    </w:p>
    <w:p w14:paraId="7C88AE7E" w14:textId="77777777" w:rsidR="0063426D" w:rsidRPr="00EA5FA7" w:rsidRDefault="0063426D" w:rsidP="0063426D">
      <w:pPr>
        <w:pStyle w:val="PL"/>
      </w:pPr>
      <w:r w:rsidRPr="00EA5FA7">
        <w:tab/>
        <w:t>om-intervention,</w:t>
      </w:r>
    </w:p>
    <w:p w14:paraId="229B0386" w14:textId="77777777" w:rsidR="0063426D" w:rsidRPr="00EA5FA7" w:rsidRDefault="0063426D" w:rsidP="0063426D">
      <w:pPr>
        <w:pStyle w:val="PL"/>
      </w:pPr>
      <w:r w:rsidRPr="00EA5FA7">
        <w:tab/>
        <w:t>unspecified,</w:t>
      </w:r>
    </w:p>
    <w:p w14:paraId="2FE2E6CD" w14:textId="77777777" w:rsidR="0063426D" w:rsidRPr="00EA5FA7" w:rsidRDefault="0063426D" w:rsidP="0063426D">
      <w:pPr>
        <w:pStyle w:val="PL"/>
      </w:pPr>
      <w:r w:rsidRPr="00EA5FA7">
        <w:tab/>
        <w:t>...</w:t>
      </w:r>
    </w:p>
    <w:p w14:paraId="2EBD0603" w14:textId="77777777" w:rsidR="0063426D" w:rsidRPr="00EA5FA7" w:rsidRDefault="0063426D" w:rsidP="0063426D">
      <w:pPr>
        <w:pStyle w:val="PL"/>
      </w:pPr>
      <w:r w:rsidRPr="00EA5FA7">
        <w:t>}</w:t>
      </w:r>
    </w:p>
    <w:p w14:paraId="249C7C21" w14:textId="77777777" w:rsidR="0063426D" w:rsidRPr="00EA5FA7" w:rsidRDefault="0063426D" w:rsidP="0063426D">
      <w:pPr>
        <w:pStyle w:val="PL"/>
      </w:pPr>
    </w:p>
    <w:p w14:paraId="2252CC11" w14:textId="77777777" w:rsidR="0063426D" w:rsidRPr="00EA5FA7" w:rsidRDefault="0063426D" w:rsidP="0063426D">
      <w:pPr>
        <w:pStyle w:val="PL"/>
      </w:pPr>
      <w:r w:rsidRPr="00EA5FA7">
        <w:t>CauseProtocol ::= ENUMERATED {</w:t>
      </w:r>
    </w:p>
    <w:p w14:paraId="5D6B65FD" w14:textId="77777777" w:rsidR="0063426D" w:rsidRPr="00EA5FA7" w:rsidRDefault="0063426D" w:rsidP="0063426D">
      <w:pPr>
        <w:pStyle w:val="PL"/>
      </w:pPr>
      <w:r w:rsidRPr="00EA5FA7">
        <w:tab/>
        <w:t>transfer-syntax-error,</w:t>
      </w:r>
    </w:p>
    <w:p w14:paraId="7C34957D" w14:textId="77777777" w:rsidR="0063426D" w:rsidRPr="00EA5FA7" w:rsidRDefault="0063426D" w:rsidP="0063426D">
      <w:pPr>
        <w:pStyle w:val="PL"/>
      </w:pPr>
      <w:r w:rsidRPr="00EA5FA7">
        <w:tab/>
        <w:t>abstract-syntax-error-reject,</w:t>
      </w:r>
    </w:p>
    <w:p w14:paraId="0857E2E9" w14:textId="77777777" w:rsidR="0063426D" w:rsidRPr="00EA5FA7" w:rsidRDefault="0063426D" w:rsidP="0063426D">
      <w:pPr>
        <w:pStyle w:val="PL"/>
      </w:pPr>
      <w:r w:rsidRPr="00EA5FA7">
        <w:tab/>
        <w:t>abstract-syntax-error-ignore-and-notify,</w:t>
      </w:r>
    </w:p>
    <w:p w14:paraId="2EA8B9EC" w14:textId="77777777" w:rsidR="0063426D" w:rsidRPr="00EA5FA7" w:rsidRDefault="0063426D" w:rsidP="0063426D">
      <w:pPr>
        <w:pStyle w:val="PL"/>
      </w:pPr>
      <w:r w:rsidRPr="00EA5FA7">
        <w:tab/>
        <w:t>message-not-compatible-with-receiver-state,</w:t>
      </w:r>
    </w:p>
    <w:p w14:paraId="19F14BD5" w14:textId="77777777" w:rsidR="0063426D" w:rsidRPr="00EA5FA7" w:rsidRDefault="0063426D" w:rsidP="0063426D">
      <w:pPr>
        <w:pStyle w:val="PL"/>
      </w:pPr>
      <w:r w:rsidRPr="00EA5FA7">
        <w:tab/>
        <w:t>semantic-error,</w:t>
      </w:r>
    </w:p>
    <w:p w14:paraId="58F6ED97" w14:textId="77777777" w:rsidR="0063426D" w:rsidRPr="00EA5FA7" w:rsidRDefault="0063426D" w:rsidP="0063426D">
      <w:pPr>
        <w:pStyle w:val="PL"/>
      </w:pPr>
      <w:r w:rsidRPr="00EA5FA7">
        <w:tab/>
        <w:t>abstract-syntax-error-falsely-constructed-message,</w:t>
      </w:r>
    </w:p>
    <w:p w14:paraId="14059113" w14:textId="77777777" w:rsidR="0063426D" w:rsidRPr="00EA5FA7" w:rsidRDefault="0063426D" w:rsidP="0063426D">
      <w:pPr>
        <w:pStyle w:val="PL"/>
      </w:pPr>
      <w:r w:rsidRPr="00EA5FA7">
        <w:tab/>
        <w:t>unspecified,</w:t>
      </w:r>
    </w:p>
    <w:p w14:paraId="349B49DD" w14:textId="77777777" w:rsidR="0063426D" w:rsidRPr="00EA5FA7" w:rsidRDefault="0063426D" w:rsidP="0063426D">
      <w:pPr>
        <w:pStyle w:val="PL"/>
      </w:pPr>
      <w:r w:rsidRPr="00EA5FA7">
        <w:tab/>
        <w:t>...</w:t>
      </w:r>
    </w:p>
    <w:p w14:paraId="446D7375" w14:textId="77777777" w:rsidR="0063426D" w:rsidRPr="00EA5FA7" w:rsidRDefault="0063426D" w:rsidP="0063426D">
      <w:pPr>
        <w:pStyle w:val="PL"/>
      </w:pPr>
      <w:r w:rsidRPr="00EA5FA7">
        <w:t>}</w:t>
      </w:r>
    </w:p>
    <w:p w14:paraId="35F336FB" w14:textId="77777777" w:rsidR="0063426D" w:rsidRPr="00EA5FA7" w:rsidRDefault="0063426D" w:rsidP="0063426D">
      <w:pPr>
        <w:pStyle w:val="PL"/>
      </w:pPr>
    </w:p>
    <w:p w14:paraId="4E910F1A" w14:textId="77777777" w:rsidR="0063426D" w:rsidRPr="00EA5FA7" w:rsidRDefault="0063426D" w:rsidP="0063426D">
      <w:pPr>
        <w:pStyle w:val="PL"/>
      </w:pPr>
      <w:r w:rsidRPr="00EA5FA7">
        <w:t>CauseRadioNetwork ::= ENUMERATED {</w:t>
      </w:r>
    </w:p>
    <w:p w14:paraId="2DFD4312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tab/>
        <w:t>unspecified,</w:t>
      </w:r>
    </w:p>
    <w:p w14:paraId="6802CF38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ab/>
        <w:t>rl-failure-rlc,</w:t>
      </w:r>
    </w:p>
    <w:p w14:paraId="4ED494B3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ab/>
        <w:t>unknown-or-already-allocated-gnb-cu-ue-f1ap-id,</w:t>
      </w:r>
    </w:p>
    <w:p w14:paraId="4C596C72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ab/>
        <w:t>unknown-or-already-allocated-gnb-du-ue-f1ap-id,</w:t>
      </w:r>
    </w:p>
    <w:p w14:paraId="1DA22DF4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ab/>
        <w:t>unknown-or-inconsistent-pair-of-ue-f1ap-id,</w:t>
      </w:r>
    </w:p>
    <w:p w14:paraId="71C9A9A0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ab/>
        <w:t>interaction-with-other-procedure,</w:t>
      </w:r>
    </w:p>
    <w:p w14:paraId="607D63F9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ab/>
        <w:t>not-supported-qci-Value,</w:t>
      </w:r>
    </w:p>
    <w:p w14:paraId="4571233F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ab/>
        <w:t>action-desirable-for-radio-reasons,</w:t>
      </w:r>
    </w:p>
    <w:p w14:paraId="2061EEEC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ab/>
        <w:t>no-radio-resources-available,</w:t>
      </w:r>
    </w:p>
    <w:p w14:paraId="68178EB3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ab/>
        <w:t>procedure-cancelled,</w:t>
      </w:r>
    </w:p>
    <w:p w14:paraId="6ACA675B" w14:textId="77777777" w:rsidR="0063426D" w:rsidRPr="00EA5FA7" w:rsidRDefault="0063426D" w:rsidP="0063426D">
      <w:pPr>
        <w:pStyle w:val="PL"/>
      </w:pPr>
      <w:r w:rsidRPr="00EA5FA7">
        <w:rPr>
          <w:rFonts w:eastAsia="SimSun"/>
        </w:rPr>
        <w:tab/>
        <w:t>normal-release,</w:t>
      </w:r>
    </w:p>
    <w:p w14:paraId="71EBF156" w14:textId="77777777" w:rsidR="0063426D" w:rsidRPr="00EA5FA7" w:rsidRDefault="0063426D" w:rsidP="0063426D">
      <w:pPr>
        <w:pStyle w:val="PL"/>
      </w:pPr>
      <w:r w:rsidRPr="00EA5FA7">
        <w:tab/>
        <w:t>...,</w:t>
      </w:r>
    </w:p>
    <w:p w14:paraId="03966403" w14:textId="77777777" w:rsidR="0063426D" w:rsidRPr="00EA5FA7" w:rsidRDefault="0063426D" w:rsidP="0063426D">
      <w:pPr>
        <w:pStyle w:val="PL"/>
      </w:pPr>
      <w:r w:rsidRPr="00EA5FA7">
        <w:tab/>
        <w:t>cell-not-available,</w:t>
      </w:r>
    </w:p>
    <w:p w14:paraId="3B876CA1" w14:textId="77777777" w:rsidR="0063426D" w:rsidRPr="00EA5FA7" w:rsidRDefault="0063426D" w:rsidP="0063426D">
      <w:pPr>
        <w:pStyle w:val="PL"/>
      </w:pPr>
      <w:r w:rsidRPr="00EA5FA7">
        <w:tab/>
        <w:t>rl-failure-others,</w:t>
      </w:r>
    </w:p>
    <w:p w14:paraId="555F3667" w14:textId="77777777" w:rsidR="0063426D" w:rsidRPr="00EA5FA7" w:rsidRDefault="0063426D" w:rsidP="0063426D">
      <w:pPr>
        <w:pStyle w:val="PL"/>
      </w:pPr>
      <w:r w:rsidRPr="00EA5FA7">
        <w:tab/>
        <w:t>ue-rejection,</w:t>
      </w:r>
    </w:p>
    <w:p w14:paraId="40B6E60F" w14:textId="77777777" w:rsidR="0063426D" w:rsidRPr="00EA5FA7" w:rsidRDefault="0063426D" w:rsidP="0063426D">
      <w:pPr>
        <w:pStyle w:val="PL"/>
      </w:pPr>
      <w:r w:rsidRPr="00EA5FA7">
        <w:tab/>
        <w:t>resources-not-available-for-the-slice,</w:t>
      </w:r>
    </w:p>
    <w:p w14:paraId="43A4A2B8" w14:textId="77777777" w:rsidR="0063426D" w:rsidRPr="00EA5FA7" w:rsidRDefault="0063426D" w:rsidP="0063426D">
      <w:pPr>
        <w:pStyle w:val="PL"/>
      </w:pPr>
      <w:r w:rsidRPr="00EA5FA7">
        <w:tab/>
        <w:t>amf-initiated-abnormal-release,</w:t>
      </w:r>
    </w:p>
    <w:p w14:paraId="1E033B72" w14:textId="77777777" w:rsidR="0063426D" w:rsidRPr="00EA5FA7" w:rsidRDefault="0063426D" w:rsidP="0063426D">
      <w:pPr>
        <w:pStyle w:val="PL"/>
      </w:pPr>
      <w:r w:rsidRPr="00EA5FA7">
        <w:tab/>
        <w:t>release-due-to-pre-emption,</w:t>
      </w:r>
    </w:p>
    <w:p w14:paraId="7D0C4CA4" w14:textId="77777777" w:rsidR="0063426D" w:rsidRPr="00EA5FA7" w:rsidRDefault="0063426D" w:rsidP="0063426D">
      <w:pPr>
        <w:pStyle w:val="PL"/>
      </w:pPr>
      <w:r w:rsidRPr="00EA5FA7">
        <w:tab/>
        <w:t>plmn-not-served-by-the-gNB-CU,</w:t>
      </w:r>
    </w:p>
    <w:p w14:paraId="5BE533AD" w14:textId="77777777" w:rsidR="0063426D" w:rsidRPr="00EA5FA7" w:rsidRDefault="0063426D" w:rsidP="0063426D">
      <w:pPr>
        <w:pStyle w:val="PL"/>
      </w:pPr>
      <w:r w:rsidRPr="00EA5FA7">
        <w:tab/>
        <w:t>multiple-drb-id-instances,</w:t>
      </w:r>
    </w:p>
    <w:p w14:paraId="02FC56AF" w14:textId="77777777" w:rsidR="0063426D" w:rsidRDefault="0063426D" w:rsidP="0063426D">
      <w:pPr>
        <w:pStyle w:val="PL"/>
      </w:pPr>
      <w:r w:rsidRPr="00EA5FA7">
        <w:tab/>
        <w:t>unknown-drb-id</w:t>
      </w:r>
      <w:r>
        <w:t>,</w:t>
      </w:r>
    </w:p>
    <w:p w14:paraId="25961B18" w14:textId="77777777" w:rsidR="0063426D" w:rsidRDefault="0063426D" w:rsidP="0063426D">
      <w:pPr>
        <w:pStyle w:val="PL"/>
      </w:pPr>
      <w:r>
        <w:tab/>
        <w:t>multiple-bh-rlc-ch-id-instances,</w:t>
      </w:r>
    </w:p>
    <w:p w14:paraId="0A9A1EF2" w14:textId="77777777" w:rsidR="0063426D" w:rsidRDefault="0063426D" w:rsidP="0063426D">
      <w:pPr>
        <w:pStyle w:val="PL"/>
      </w:pPr>
      <w:r>
        <w:tab/>
        <w:t>unknown-bh-rlc-ch-id,</w:t>
      </w:r>
    </w:p>
    <w:p w14:paraId="55A1EF5F" w14:textId="77777777" w:rsidR="0063426D" w:rsidRDefault="0063426D" w:rsidP="0063426D">
      <w:pPr>
        <w:pStyle w:val="PL"/>
      </w:pPr>
      <w:r>
        <w:tab/>
        <w:t>cho-cpc-resources-tobechanged,</w:t>
      </w:r>
    </w:p>
    <w:p w14:paraId="4068F7F6" w14:textId="77777777" w:rsidR="0063426D" w:rsidRDefault="0063426D" w:rsidP="0063426D">
      <w:pPr>
        <w:pStyle w:val="PL"/>
      </w:pPr>
      <w:r>
        <w:tab/>
        <w:t xml:space="preserve">nPN-not-supported, </w:t>
      </w:r>
    </w:p>
    <w:p w14:paraId="15FD7A27" w14:textId="77777777" w:rsidR="0063426D" w:rsidRDefault="0063426D" w:rsidP="0063426D">
      <w:pPr>
        <w:pStyle w:val="PL"/>
      </w:pPr>
      <w:r>
        <w:tab/>
        <w:t>nPN-access-denied,</w:t>
      </w:r>
    </w:p>
    <w:p w14:paraId="3843DF38" w14:textId="77777777" w:rsidR="0063426D" w:rsidRDefault="0063426D" w:rsidP="0063426D">
      <w:pPr>
        <w:pStyle w:val="PL"/>
        <w:rPr>
          <w:rFonts w:eastAsia="SimSun"/>
          <w:lang w:eastAsia="zh-CN"/>
        </w:rPr>
      </w:pPr>
      <w:r>
        <w:tab/>
      </w:r>
      <w:r w:rsidRPr="0022384B">
        <w:t>gNB-CU</w:t>
      </w:r>
      <w:r>
        <w:t>-</w:t>
      </w:r>
      <w:r w:rsidRPr="0022384B">
        <w:t>Cell</w:t>
      </w:r>
      <w:r>
        <w:t>-</w:t>
      </w:r>
      <w:r w:rsidRPr="0022384B">
        <w:t>Capacity</w:t>
      </w:r>
      <w:r>
        <w:t>-</w:t>
      </w:r>
      <w:r w:rsidRPr="0022384B">
        <w:t>Exceeded</w:t>
      </w:r>
      <w:r>
        <w:rPr>
          <w:rFonts w:eastAsia="SimSun" w:hint="eastAsia"/>
          <w:lang w:eastAsia="zh-CN"/>
        </w:rPr>
        <w:t>,</w:t>
      </w:r>
    </w:p>
    <w:p w14:paraId="1ED731E6" w14:textId="77777777" w:rsidR="0063426D" w:rsidRDefault="0063426D" w:rsidP="0063426D">
      <w:pPr>
        <w:pStyle w:val="PL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>report-characteristics-empty,</w:t>
      </w:r>
    </w:p>
    <w:p w14:paraId="40A21421" w14:textId="77777777" w:rsidR="0063426D" w:rsidRDefault="0063426D" w:rsidP="0063426D">
      <w:pPr>
        <w:pStyle w:val="PL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>existing-measurement-ID,</w:t>
      </w:r>
    </w:p>
    <w:p w14:paraId="24EB0C15" w14:textId="77777777" w:rsidR="0063426D" w:rsidRDefault="0063426D" w:rsidP="0063426D">
      <w:pPr>
        <w:pStyle w:val="PL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>measurement-temporarily-not-available,</w:t>
      </w:r>
    </w:p>
    <w:p w14:paraId="683B5027" w14:textId="77777777" w:rsidR="0063426D" w:rsidRPr="00FF2921" w:rsidRDefault="0063426D" w:rsidP="0063426D">
      <w:pPr>
        <w:pStyle w:val="PL"/>
        <w:rPr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>measurement-not-supported-for-the-object</w:t>
      </w:r>
      <w:r w:rsidRPr="00FF2921">
        <w:rPr>
          <w:lang w:eastAsia="zh-CN"/>
        </w:rPr>
        <w:t>,</w:t>
      </w:r>
    </w:p>
    <w:p w14:paraId="467ECFCB" w14:textId="77777777" w:rsidR="0063426D" w:rsidRPr="00FF2921" w:rsidRDefault="0063426D" w:rsidP="0063426D">
      <w:pPr>
        <w:pStyle w:val="PL"/>
      </w:pPr>
      <w:r w:rsidRPr="00FF2921">
        <w:rPr>
          <w:lang w:eastAsia="zh-CN"/>
        </w:rPr>
        <w:tab/>
      </w:r>
      <w:r w:rsidRPr="00FF2921">
        <w:t>unknown-bh-address,</w:t>
      </w:r>
    </w:p>
    <w:p w14:paraId="09F6809B" w14:textId="77777777" w:rsidR="0063426D" w:rsidRDefault="0063426D" w:rsidP="0063426D">
      <w:pPr>
        <w:pStyle w:val="PL"/>
      </w:pPr>
      <w:r w:rsidRPr="00FF2921">
        <w:rPr>
          <w:lang w:eastAsia="zh-CN"/>
        </w:rPr>
        <w:tab/>
      </w:r>
      <w:r w:rsidRPr="00FF2921">
        <w:t>unknown-bap-routing-id</w:t>
      </w:r>
      <w:r>
        <w:t>,</w:t>
      </w:r>
    </w:p>
    <w:p w14:paraId="50B07653" w14:textId="77777777" w:rsidR="0063426D" w:rsidRPr="00D96CB4" w:rsidRDefault="0063426D" w:rsidP="0063426D">
      <w:pPr>
        <w:pStyle w:val="PL"/>
        <w:rPr>
          <w:rFonts w:eastAsia="SimSun"/>
          <w:lang w:val="fr-FR" w:eastAsia="zh-CN"/>
        </w:rPr>
      </w:pPr>
      <w:r>
        <w:tab/>
      </w:r>
      <w:r w:rsidRPr="00D96CB4">
        <w:rPr>
          <w:lang w:val="fr-FR"/>
        </w:rPr>
        <w:t>insufficient-ue-capabilities,</w:t>
      </w:r>
    </w:p>
    <w:p w14:paraId="1CB83AF3" w14:textId="77777777" w:rsidR="0063426D" w:rsidRPr="00D96CB4" w:rsidRDefault="0063426D" w:rsidP="0063426D">
      <w:pPr>
        <w:pStyle w:val="PL"/>
        <w:rPr>
          <w:lang w:val="fr-FR"/>
        </w:rPr>
      </w:pPr>
      <w:r w:rsidRPr="00D96CB4">
        <w:rPr>
          <w:lang w:val="fr-FR"/>
        </w:rPr>
        <w:tab/>
        <w:t>scg-activation-deactivation-failure,</w:t>
      </w:r>
    </w:p>
    <w:p w14:paraId="62BA4C39" w14:textId="77777777" w:rsidR="0063426D" w:rsidRDefault="0063426D" w:rsidP="0063426D">
      <w:pPr>
        <w:pStyle w:val="PL"/>
        <w:rPr>
          <w:rFonts w:cs="Arial"/>
          <w:lang w:eastAsia="ja-JP"/>
        </w:rPr>
      </w:pPr>
      <w:r w:rsidRPr="00D96CB4">
        <w:rPr>
          <w:lang w:val="fr-FR"/>
        </w:rPr>
        <w:tab/>
      </w:r>
      <w:r>
        <w:rPr>
          <w:rFonts w:hint="eastAsia"/>
          <w:lang w:eastAsia="zh-CN"/>
        </w:rPr>
        <w:t>scg</w:t>
      </w:r>
      <w:r>
        <w:rPr>
          <w:lang w:eastAsia="zh-CN"/>
        </w:rPr>
        <w:t>-deactivation-failure-due-to-</w:t>
      </w:r>
      <w:r>
        <w:t>data-transmission,</w:t>
      </w:r>
    </w:p>
    <w:p w14:paraId="200B1FA5" w14:textId="77777777" w:rsidR="0063426D" w:rsidRDefault="0063426D" w:rsidP="0063426D">
      <w:pPr>
        <w:pStyle w:val="PL"/>
      </w:pPr>
      <w:r>
        <w:tab/>
        <w:t>requested-item-not-supported-on-time</w:t>
      </w:r>
      <w:r w:rsidRPr="000F7A28">
        <w:t>,</w:t>
      </w:r>
    </w:p>
    <w:p w14:paraId="65C9B6DC" w14:textId="77777777" w:rsidR="0063426D" w:rsidRDefault="0063426D" w:rsidP="0063426D">
      <w:pPr>
        <w:pStyle w:val="PL"/>
      </w:pPr>
      <w:r>
        <w:tab/>
      </w:r>
      <w:r w:rsidRPr="000F7A28">
        <w:t>unknown</w:t>
      </w:r>
      <w:r>
        <w:t>-</w:t>
      </w:r>
      <w:r w:rsidRPr="000F7A28">
        <w:t>or</w:t>
      </w:r>
      <w:r>
        <w:t>-</w:t>
      </w:r>
      <w:r w:rsidRPr="000F7A28">
        <w:t>already</w:t>
      </w:r>
      <w:r>
        <w:t>-</w:t>
      </w:r>
      <w:r w:rsidRPr="000F7A28">
        <w:t>allocated</w:t>
      </w:r>
      <w:r>
        <w:t>-</w:t>
      </w:r>
      <w:r w:rsidRPr="000F7A28">
        <w:t>gNB-CU</w:t>
      </w:r>
      <w:r>
        <w:t>-</w:t>
      </w:r>
      <w:r w:rsidRPr="000F7A28">
        <w:t>MBS</w:t>
      </w:r>
      <w:r>
        <w:t>-</w:t>
      </w:r>
      <w:r>
        <w:rPr>
          <w:rFonts w:hint="eastAsia"/>
          <w:lang w:eastAsia="zh-CN"/>
        </w:rPr>
        <w:t>F</w:t>
      </w:r>
      <w:r w:rsidRPr="000F7A28">
        <w:t>1AP</w:t>
      </w:r>
      <w:r>
        <w:t>-</w:t>
      </w:r>
      <w:r w:rsidRPr="000F7A28">
        <w:t>ID,</w:t>
      </w:r>
    </w:p>
    <w:p w14:paraId="0678FF6D" w14:textId="77777777" w:rsidR="0063426D" w:rsidRDefault="0063426D" w:rsidP="0063426D">
      <w:pPr>
        <w:pStyle w:val="PL"/>
      </w:pPr>
      <w:r>
        <w:tab/>
      </w:r>
      <w:r w:rsidRPr="000F7A28">
        <w:t>unknown</w:t>
      </w:r>
      <w:r>
        <w:t>-</w:t>
      </w:r>
      <w:r w:rsidRPr="000F7A28">
        <w:t>or</w:t>
      </w:r>
      <w:r>
        <w:t>-</w:t>
      </w:r>
      <w:r w:rsidRPr="000F7A28">
        <w:t>already</w:t>
      </w:r>
      <w:r>
        <w:t>-</w:t>
      </w:r>
      <w:r w:rsidRPr="000F7A28">
        <w:t>allocated</w:t>
      </w:r>
      <w:r>
        <w:t>-</w:t>
      </w:r>
      <w:r w:rsidRPr="000F7A28">
        <w:t>gNB-DU</w:t>
      </w:r>
      <w:r>
        <w:t>-</w:t>
      </w:r>
      <w:r w:rsidRPr="000F7A28">
        <w:t>MBS</w:t>
      </w:r>
      <w:r>
        <w:t>-F</w:t>
      </w:r>
      <w:r w:rsidRPr="000F7A28">
        <w:t>1AP</w:t>
      </w:r>
      <w:r>
        <w:t>-</w:t>
      </w:r>
      <w:r w:rsidRPr="000F7A28">
        <w:t>ID,</w:t>
      </w:r>
    </w:p>
    <w:p w14:paraId="6AEBA27B" w14:textId="77777777" w:rsidR="0063426D" w:rsidRDefault="0063426D" w:rsidP="0063426D">
      <w:pPr>
        <w:pStyle w:val="PL"/>
      </w:pPr>
      <w:r>
        <w:tab/>
      </w:r>
      <w:r w:rsidRPr="000F7A28">
        <w:t>unknown</w:t>
      </w:r>
      <w:r>
        <w:t>-</w:t>
      </w:r>
      <w:r w:rsidRPr="000F7A28">
        <w:t>or</w:t>
      </w:r>
      <w:r>
        <w:t>-</w:t>
      </w:r>
      <w:r w:rsidRPr="000F7A28">
        <w:t>inconsistent</w:t>
      </w:r>
      <w:r>
        <w:t>-</w:t>
      </w:r>
      <w:r w:rsidRPr="000F7A28">
        <w:t>pair</w:t>
      </w:r>
      <w:r>
        <w:t>-</w:t>
      </w:r>
      <w:r w:rsidRPr="000F7A28">
        <w:t>of</w:t>
      </w:r>
      <w:r>
        <w:t>-</w:t>
      </w:r>
      <w:r w:rsidRPr="000F7A28">
        <w:t>MBS</w:t>
      </w:r>
      <w:r>
        <w:t>-F</w:t>
      </w:r>
      <w:r w:rsidRPr="000F7A28">
        <w:t>1AP</w:t>
      </w:r>
      <w:r>
        <w:t>-</w:t>
      </w:r>
      <w:r w:rsidRPr="000F7A28">
        <w:t>ID,</w:t>
      </w:r>
    </w:p>
    <w:p w14:paraId="6CC53720" w14:textId="77777777" w:rsidR="0063426D" w:rsidRDefault="0063426D" w:rsidP="0063426D">
      <w:pPr>
        <w:pStyle w:val="PL"/>
      </w:pPr>
      <w:r>
        <w:tab/>
      </w:r>
      <w:r w:rsidRPr="000F7A28">
        <w:t>unknown</w:t>
      </w:r>
      <w:r>
        <w:t>-</w:t>
      </w:r>
      <w:r w:rsidRPr="000F7A28">
        <w:t>or</w:t>
      </w:r>
      <w:r>
        <w:t>-</w:t>
      </w:r>
      <w:r w:rsidRPr="000F7A28">
        <w:t>inconsistent</w:t>
      </w:r>
      <w:r>
        <w:t>-</w:t>
      </w:r>
      <w:r w:rsidRPr="000F7A28">
        <w:t>MRB</w:t>
      </w:r>
      <w:r>
        <w:t>-</w:t>
      </w:r>
      <w:r w:rsidRPr="000F7A28">
        <w:t>ID</w:t>
      </w:r>
      <w:r>
        <w:t>,</w:t>
      </w:r>
    </w:p>
    <w:p w14:paraId="64E0BCC9" w14:textId="77777777" w:rsidR="0063426D" w:rsidRDefault="0063426D" w:rsidP="0063426D">
      <w:pPr>
        <w:pStyle w:val="PL"/>
      </w:pPr>
      <w:r>
        <w:tab/>
        <w:t>tat-sdt-expiry,</w:t>
      </w:r>
    </w:p>
    <w:p w14:paraId="1CB75618" w14:textId="77777777" w:rsidR="0063426D" w:rsidRDefault="0063426D" w:rsidP="0063426D">
      <w:pPr>
        <w:pStyle w:val="PL"/>
      </w:pPr>
      <w:r>
        <w:tab/>
        <w:t>lTM-command-triggered,</w:t>
      </w:r>
    </w:p>
    <w:p w14:paraId="406E9FD9" w14:textId="77777777" w:rsidR="0063426D" w:rsidRDefault="0063426D" w:rsidP="0063426D">
      <w:pPr>
        <w:pStyle w:val="PL"/>
      </w:pPr>
      <w:r>
        <w:tab/>
        <w:t>sSB-</w:t>
      </w:r>
      <w:r>
        <w:rPr>
          <w:rFonts w:cs="Arial"/>
          <w:lang w:eastAsia="ja-JP"/>
        </w:rPr>
        <w:t>not-available</w:t>
      </w:r>
    </w:p>
    <w:p w14:paraId="6EF72C75" w14:textId="77777777" w:rsidR="0063426D" w:rsidRPr="00EA5FA7" w:rsidRDefault="0063426D" w:rsidP="0063426D">
      <w:pPr>
        <w:pStyle w:val="PL"/>
      </w:pPr>
    </w:p>
    <w:p w14:paraId="1B718289" w14:textId="77777777" w:rsidR="0063426D" w:rsidRPr="00EA5FA7" w:rsidRDefault="0063426D" w:rsidP="0063426D">
      <w:pPr>
        <w:pStyle w:val="PL"/>
      </w:pPr>
      <w:r w:rsidRPr="00EA5FA7">
        <w:t>}</w:t>
      </w:r>
    </w:p>
    <w:p w14:paraId="6CA9892C" w14:textId="77777777" w:rsidR="0063426D" w:rsidRPr="00EA5FA7" w:rsidRDefault="0063426D" w:rsidP="0063426D">
      <w:pPr>
        <w:pStyle w:val="PL"/>
      </w:pPr>
    </w:p>
    <w:p w14:paraId="3F006129" w14:textId="77777777" w:rsidR="0063426D" w:rsidRPr="00EA5FA7" w:rsidRDefault="0063426D" w:rsidP="0063426D">
      <w:pPr>
        <w:pStyle w:val="PL"/>
      </w:pPr>
      <w:r w:rsidRPr="00EA5FA7">
        <w:t>CauseTransport ::= ENUMERATED {</w:t>
      </w:r>
    </w:p>
    <w:p w14:paraId="0C9C2542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tab/>
        <w:t>unspecified,</w:t>
      </w:r>
    </w:p>
    <w:p w14:paraId="5D4E13C4" w14:textId="77777777" w:rsidR="0063426D" w:rsidRPr="00EA5FA7" w:rsidRDefault="0063426D" w:rsidP="0063426D">
      <w:pPr>
        <w:pStyle w:val="PL"/>
      </w:pPr>
      <w:r w:rsidRPr="00EA5FA7">
        <w:rPr>
          <w:rFonts w:eastAsia="SimSun"/>
        </w:rPr>
        <w:tab/>
        <w:t>transport-resource-unavailable,</w:t>
      </w:r>
    </w:p>
    <w:p w14:paraId="17592849" w14:textId="77777777" w:rsidR="0063426D" w:rsidRDefault="0063426D" w:rsidP="0063426D">
      <w:pPr>
        <w:pStyle w:val="PL"/>
      </w:pPr>
      <w:r w:rsidRPr="00EA5FA7">
        <w:tab/>
        <w:t>...</w:t>
      </w:r>
      <w:r>
        <w:t>,</w:t>
      </w:r>
    </w:p>
    <w:p w14:paraId="526B4971" w14:textId="77777777" w:rsidR="0063426D" w:rsidRDefault="0063426D" w:rsidP="0063426D">
      <w:pPr>
        <w:pStyle w:val="PL"/>
      </w:pPr>
      <w:r>
        <w:tab/>
        <w:t>unknown-TNL-address-for-IAB,</w:t>
      </w:r>
    </w:p>
    <w:p w14:paraId="78ED547B" w14:textId="77777777" w:rsidR="0063426D" w:rsidRPr="00EA5FA7" w:rsidRDefault="0063426D" w:rsidP="0063426D">
      <w:pPr>
        <w:pStyle w:val="PL"/>
      </w:pPr>
      <w:r>
        <w:tab/>
        <w:t>unknown-UP-TNL-information-for-IAB</w:t>
      </w:r>
    </w:p>
    <w:p w14:paraId="43CEEA1F" w14:textId="77777777" w:rsidR="0063426D" w:rsidRPr="00EA5FA7" w:rsidRDefault="0063426D" w:rsidP="0063426D">
      <w:pPr>
        <w:pStyle w:val="PL"/>
      </w:pPr>
      <w:r w:rsidRPr="00EA5FA7">
        <w:t>}</w:t>
      </w:r>
    </w:p>
    <w:p w14:paraId="73F86F44" w14:textId="77777777" w:rsidR="0063426D" w:rsidRPr="00EA5FA7" w:rsidRDefault="0063426D" w:rsidP="0063426D">
      <w:pPr>
        <w:pStyle w:val="PL"/>
        <w:rPr>
          <w:rFonts w:eastAsia="SimSun"/>
        </w:rPr>
      </w:pPr>
    </w:p>
    <w:p w14:paraId="1CD172E6" w14:textId="77777777" w:rsidR="0063426D" w:rsidRPr="00EA5FA7" w:rsidRDefault="0063426D" w:rsidP="0063426D">
      <w:pPr>
        <w:pStyle w:val="PL"/>
      </w:pPr>
      <w:r w:rsidRPr="00EA5FA7">
        <w:t>CellGroupConfig ::= OCTET STRING</w:t>
      </w:r>
    </w:p>
    <w:p w14:paraId="2A31AA50" w14:textId="77777777" w:rsidR="0063426D" w:rsidRDefault="0063426D" w:rsidP="0063426D">
      <w:pPr>
        <w:pStyle w:val="PL"/>
      </w:pPr>
    </w:p>
    <w:p w14:paraId="4E5F80D9" w14:textId="77777777" w:rsidR="0063426D" w:rsidRDefault="0063426D" w:rsidP="0063426D">
      <w:pPr>
        <w:pStyle w:val="PL"/>
      </w:pPr>
      <w:r w:rsidRPr="00E06700">
        <w:t>CellCapacityClassValue ::= INTEGER (1..100,...)</w:t>
      </w:r>
    </w:p>
    <w:p w14:paraId="40DEF11B" w14:textId="77777777" w:rsidR="0063426D" w:rsidRPr="00EA5FA7" w:rsidRDefault="0063426D" w:rsidP="0063426D">
      <w:pPr>
        <w:pStyle w:val="PL"/>
      </w:pPr>
    </w:p>
    <w:p w14:paraId="43D45E58" w14:textId="77777777" w:rsidR="0063426D" w:rsidRPr="00EA5FA7" w:rsidRDefault="0063426D" w:rsidP="0063426D">
      <w:pPr>
        <w:pStyle w:val="PL"/>
      </w:pPr>
      <w:r w:rsidRPr="00EA5FA7">
        <w:t>Cell-Direction ::= ENUMERATED {dl-only, ul-only}</w:t>
      </w:r>
    </w:p>
    <w:p w14:paraId="45341F06" w14:textId="77777777" w:rsidR="0063426D" w:rsidRDefault="0063426D" w:rsidP="0063426D">
      <w:pPr>
        <w:pStyle w:val="PL"/>
      </w:pPr>
    </w:p>
    <w:p w14:paraId="7B9706D6" w14:textId="77777777" w:rsidR="0063426D" w:rsidRDefault="0063426D" w:rsidP="0063426D">
      <w:pPr>
        <w:pStyle w:val="PL"/>
      </w:pPr>
      <w:r>
        <w:t>CellMeasurementResultList ::= SEQUENCE (SIZE(1.. maxCellingNBDU)) OF CellMeasurementResultItem</w:t>
      </w:r>
    </w:p>
    <w:p w14:paraId="6BEE41E4" w14:textId="77777777" w:rsidR="0063426D" w:rsidRDefault="0063426D" w:rsidP="0063426D">
      <w:pPr>
        <w:pStyle w:val="PL"/>
      </w:pPr>
    </w:p>
    <w:p w14:paraId="2E62B54D" w14:textId="77777777" w:rsidR="0063426D" w:rsidRDefault="0063426D" w:rsidP="0063426D">
      <w:pPr>
        <w:pStyle w:val="PL"/>
      </w:pPr>
      <w:r>
        <w:t>CellMeasurementResultItem ::= SEQUENCE {</w:t>
      </w:r>
    </w:p>
    <w:p w14:paraId="1BD20CFD" w14:textId="77777777" w:rsidR="0063426D" w:rsidRDefault="0063426D" w:rsidP="0063426D">
      <w:pPr>
        <w:pStyle w:val="PL"/>
      </w:pPr>
      <w:r>
        <w:tab/>
        <w:t>cellID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NRCGI,</w:t>
      </w:r>
    </w:p>
    <w:p w14:paraId="6448FA5C" w14:textId="77777777" w:rsidR="0063426D" w:rsidRDefault="0063426D" w:rsidP="0063426D">
      <w:pPr>
        <w:pStyle w:val="PL"/>
      </w:pPr>
      <w:r>
        <w:tab/>
        <w:t>radioResourceStatus</w:t>
      </w:r>
      <w:r>
        <w:tab/>
      </w:r>
      <w:r>
        <w:tab/>
      </w:r>
      <w:r>
        <w:tab/>
      </w:r>
      <w:r>
        <w:tab/>
        <w:t xml:space="preserve">RadioResourceStatus </w:t>
      </w:r>
      <w:r>
        <w:tab/>
      </w:r>
      <w:r>
        <w:tab/>
      </w:r>
      <w:r>
        <w:tab/>
        <w:t xml:space="preserve">OPTIONAL, </w:t>
      </w:r>
    </w:p>
    <w:p w14:paraId="5EB97AF4" w14:textId="77777777" w:rsidR="0063426D" w:rsidRDefault="0063426D" w:rsidP="0063426D">
      <w:pPr>
        <w:pStyle w:val="PL"/>
      </w:pPr>
      <w:r>
        <w:tab/>
        <w:t>compositeAvailableCapacityGroup</w:t>
      </w:r>
      <w:r>
        <w:tab/>
        <w:t>CompositeAvailableCapacityGroup</w:t>
      </w:r>
      <w:r>
        <w:tab/>
        <w:t>OPTIONAL,</w:t>
      </w:r>
    </w:p>
    <w:p w14:paraId="0CAED330" w14:textId="77777777" w:rsidR="0063426D" w:rsidRDefault="0063426D" w:rsidP="0063426D">
      <w:pPr>
        <w:pStyle w:val="PL"/>
      </w:pPr>
      <w:r>
        <w:tab/>
        <w:t>sliceAvailableCapacity</w:t>
      </w:r>
      <w:r>
        <w:tab/>
      </w:r>
      <w:r>
        <w:tab/>
      </w:r>
      <w:r>
        <w:tab/>
        <w:t xml:space="preserve">SliceAvailableCapacity </w:t>
      </w:r>
      <w:r>
        <w:tab/>
      </w:r>
      <w:r>
        <w:tab/>
      </w:r>
      <w:r>
        <w:tab/>
        <w:t xml:space="preserve">OPTIONAL, </w:t>
      </w:r>
    </w:p>
    <w:p w14:paraId="29E8852C" w14:textId="77777777" w:rsidR="0063426D" w:rsidRDefault="0063426D" w:rsidP="0063426D">
      <w:pPr>
        <w:pStyle w:val="PL"/>
      </w:pPr>
      <w:r>
        <w:tab/>
        <w:t xml:space="preserve">numberofActiveUEs </w:t>
      </w:r>
      <w:r>
        <w:tab/>
      </w:r>
      <w:r>
        <w:tab/>
      </w:r>
      <w:r>
        <w:tab/>
      </w:r>
      <w:r>
        <w:tab/>
        <w:t>NumberofActiveUEs</w:t>
      </w:r>
      <w:r>
        <w:tab/>
      </w:r>
      <w:r>
        <w:tab/>
      </w:r>
      <w:r>
        <w:tab/>
      </w:r>
      <w:r>
        <w:tab/>
        <w:t xml:space="preserve">OPTIONAL, </w:t>
      </w:r>
    </w:p>
    <w:p w14:paraId="5849AD51" w14:textId="77777777" w:rsidR="0063426D" w:rsidRDefault="0063426D" w:rsidP="0063426D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CellMeasurementResultItem-ExtIEs} } OPTIONAL</w:t>
      </w:r>
    </w:p>
    <w:p w14:paraId="1D8AEF71" w14:textId="77777777" w:rsidR="0063426D" w:rsidRDefault="0063426D" w:rsidP="0063426D">
      <w:pPr>
        <w:pStyle w:val="PL"/>
      </w:pPr>
      <w:r>
        <w:t>}</w:t>
      </w:r>
    </w:p>
    <w:p w14:paraId="761094EB" w14:textId="77777777" w:rsidR="0063426D" w:rsidRDefault="0063426D" w:rsidP="0063426D">
      <w:pPr>
        <w:pStyle w:val="PL"/>
      </w:pPr>
    </w:p>
    <w:p w14:paraId="752DF786" w14:textId="77777777" w:rsidR="0063426D" w:rsidRDefault="0063426D" w:rsidP="0063426D">
      <w:pPr>
        <w:pStyle w:val="PL"/>
      </w:pPr>
      <w:r>
        <w:t xml:space="preserve">CellMeasurementResultItem-ExtIEs </w:t>
      </w:r>
      <w:r>
        <w:tab/>
        <w:t>F1AP-PROTOCOL-EXTENSION ::= {</w:t>
      </w:r>
    </w:p>
    <w:p w14:paraId="7F7DCF21" w14:textId="77777777" w:rsidR="0063426D" w:rsidRPr="006A6F20" w:rsidRDefault="0063426D" w:rsidP="0063426D">
      <w:pPr>
        <w:pStyle w:val="PL"/>
      </w:pPr>
      <w:r w:rsidRPr="006A6F20">
        <w:tab/>
        <w:t>{ ID id-NR-U-Channel-List</w:t>
      </w:r>
      <w:r w:rsidRPr="006A6F20">
        <w:tab/>
        <w:t>CRITICALITY ignore</w:t>
      </w:r>
      <w:r w:rsidRPr="006A6F20">
        <w:tab/>
        <w:t>EXTENSION NR-U-Channel-List PRESENCE optional },</w:t>
      </w:r>
    </w:p>
    <w:p w14:paraId="18802425" w14:textId="77777777" w:rsidR="0063426D" w:rsidRDefault="0063426D" w:rsidP="0063426D">
      <w:pPr>
        <w:pStyle w:val="PL"/>
      </w:pPr>
      <w:r>
        <w:tab/>
        <w:t>...</w:t>
      </w:r>
    </w:p>
    <w:p w14:paraId="06F75C5D" w14:textId="77777777" w:rsidR="0063426D" w:rsidRDefault="0063426D" w:rsidP="0063426D">
      <w:pPr>
        <w:pStyle w:val="PL"/>
      </w:pPr>
      <w:r>
        <w:t>}</w:t>
      </w:r>
    </w:p>
    <w:p w14:paraId="5A9F02BF" w14:textId="77777777" w:rsidR="0063426D" w:rsidRDefault="0063426D" w:rsidP="0063426D">
      <w:pPr>
        <w:pStyle w:val="PL"/>
      </w:pPr>
    </w:p>
    <w:p w14:paraId="2139449C" w14:textId="77777777" w:rsidR="0063426D" w:rsidRDefault="0063426D" w:rsidP="0063426D">
      <w:pPr>
        <w:pStyle w:val="PL"/>
      </w:pPr>
      <w:r>
        <w:t>Cell-Portion-ID ::= INTEGER (0..4095,...)</w:t>
      </w:r>
    </w:p>
    <w:p w14:paraId="2D09EBBD" w14:textId="77777777" w:rsidR="0063426D" w:rsidRPr="006A6F20" w:rsidRDefault="0063426D" w:rsidP="0063426D">
      <w:pPr>
        <w:pStyle w:val="PL"/>
        <w:rPr>
          <w:rFonts w:eastAsia="SimSun"/>
          <w:snapToGrid w:val="0"/>
        </w:rPr>
      </w:pPr>
    </w:p>
    <w:p w14:paraId="70A58E0B" w14:textId="77777777" w:rsidR="0063426D" w:rsidRPr="006A6F20" w:rsidRDefault="0063426D" w:rsidP="0063426D">
      <w:pPr>
        <w:pStyle w:val="PL"/>
        <w:rPr>
          <w:rFonts w:eastAsia="SimSun"/>
          <w:snapToGrid w:val="0"/>
        </w:rPr>
      </w:pPr>
      <w:r w:rsidRPr="006A6F20">
        <w:rPr>
          <w:rFonts w:eastAsia="SimSun"/>
          <w:snapToGrid w:val="0"/>
        </w:rPr>
        <w:t>CellsForSON-List ::= SEQUENCE (SIZE(1.. maxServedCellforSON)) OF CellsForSON-Item</w:t>
      </w:r>
    </w:p>
    <w:p w14:paraId="1A473AC7" w14:textId="77777777" w:rsidR="0063426D" w:rsidRPr="006A6F20" w:rsidRDefault="0063426D" w:rsidP="0063426D">
      <w:pPr>
        <w:pStyle w:val="PL"/>
        <w:rPr>
          <w:rFonts w:eastAsia="SimSun"/>
          <w:snapToGrid w:val="0"/>
        </w:rPr>
      </w:pPr>
    </w:p>
    <w:p w14:paraId="39A6A4A8" w14:textId="77777777" w:rsidR="0063426D" w:rsidRPr="006A6F20" w:rsidRDefault="0063426D" w:rsidP="0063426D">
      <w:pPr>
        <w:pStyle w:val="PL"/>
        <w:rPr>
          <w:rFonts w:eastAsia="SimSun"/>
          <w:snapToGrid w:val="0"/>
        </w:rPr>
      </w:pPr>
      <w:r w:rsidRPr="006A6F20">
        <w:rPr>
          <w:rFonts w:eastAsia="SimSun"/>
          <w:snapToGrid w:val="0"/>
        </w:rPr>
        <w:t>CellsForSON-Item ::= SEQUENCE {</w:t>
      </w:r>
    </w:p>
    <w:p w14:paraId="49079BFE" w14:textId="77777777" w:rsidR="0063426D" w:rsidRPr="006A6F20" w:rsidRDefault="0063426D" w:rsidP="0063426D">
      <w:pPr>
        <w:pStyle w:val="PL"/>
        <w:rPr>
          <w:rFonts w:eastAsia="SimSun"/>
          <w:snapToGrid w:val="0"/>
        </w:rPr>
      </w:pPr>
      <w:r w:rsidRPr="006A6F20">
        <w:rPr>
          <w:rFonts w:eastAsia="SimSun"/>
          <w:snapToGrid w:val="0"/>
        </w:rPr>
        <w:tab/>
        <w:t>nRCGI</w:t>
      </w:r>
      <w:r w:rsidRPr="006A6F20">
        <w:rPr>
          <w:rFonts w:eastAsia="SimSun"/>
          <w:snapToGrid w:val="0"/>
        </w:rPr>
        <w:tab/>
      </w:r>
      <w:r w:rsidRPr="006A6F20">
        <w:rPr>
          <w:rFonts w:eastAsia="SimSun"/>
          <w:snapToGrid w:val="0"/>
        </w:rPr>
        <w:tab/>
      </w:r>
      <w:r w:rsidRPr="006A6F20">
        <w:rPr>
          <w:rFonts w:eastAsia="SimSun"/>
          <w:snapToGrid w:val="0"/>
        </w:rPr>
        <w:tab/>
      </w:r>
      <w:r w:rsidRPr="006A6F20">
        <w:rPr>
          <w:rFonts w:eastAsia="SimSun"/>
          <w:snapToGrid w:val="0"/>
        </w:rPr>
        <w:tab/>
      </w:r>
      <w:r w:rsidRPr="006A6F20">
        <w:rPr>
          <w:rFonts w:eastAsia="SimSun"/>
          <w:snapToGrid w:val="0"/>
        </w:rPr>
        <w:tab/>
      </w:r>
      <w:r w:rsidRPr="006A6F20">
        <w:rPr>
          <w:rFonts w:eastAsia="SimSun"/>
          <w:snapToGrid w:val="0"/>
        </w:rPr>
        <w:tab/>
      </w:r>
      <w:r w:rsidRPr="006A6F20">
        <w:rPr>
          <w:rFonts w:eastAsia="SimSun"/>
          <w:snapToGrid w:val="0"/>
        </w:rPr>
        <w:tab/>
      </w:r>
      <w:r w:rsidRPr="006A6F20">
        <w:rPr>
          <w:rFonts w:eastAsia="SimSun"/>
          <w:snapToGrid w:val="0"/>
        </w:rPr>
        <w:tab/>
      </w:r>
      <w:r w:rsidRPr="006A6F20">
        <w:rPr>
          <w:rFonts w:eastAsia="SimSun"/>
          <w:snapToGrid w:val="0"/>
        </w:rPr>
        <w:tab/>
      </w:r>
      <w:r w:rsidRPr="006A6F20">
        <w:rPr>
          <w:rFonts w:eastAsia="SimSun"/>
          <w:snapToGrid w:val="0"/>
        </w:rPr>
        <w:tab/>
      </w:r>
      <w:r w:rsidRPr="006A6F20">
        <w:rPr>
          <w:rFonts w:eastAsia="SimSun"/>
          <w:snapToGrid w:val="0"/>
        </w:rPr>
        <w:tab/>
        <w:t>NRCGI,</w:t>
      </w:r>
    </w:p>
    <w:p w14:paraId="43F84CBE" w14:textId="77777777" w:rsidR="0063426D" w:rsidRPr="006A6F20" w:rsidRDefault="0063426D" w:rsidP="0063426D">
      <w:pPr>
        <w:pStyle w:val="PL"/>
        <w:rPr>
          <w:rFonts w:eastAsia="SimSun"/>
          <w:snapToGrid w:val="0"/>
        </w:rPr>
      </w:pPr>
      <w:r w:rsidRPr="006A6F20">
        <w:rPr>
          <w:rFonts w:eastAsia="SimSun"/>
          <w:snapToGrid w:val="0"/>
        </w:rPr>
        <w:tab/>
        <w:t>neighbourNR-CellsForSON-List</w:t>
      </w:r>
      <w:r w:rsidRPr="006A6F20">
        <w:rPr>
          <w:rFonts w:eastAsia="SimSun"/>
          <w:snapToGrid w:val="0"/>
        </w:rPr>
        <w:tab/>
      </w:r>
      <w:r w:rsidRPr="006A6F20">
        <w:rPr>
          <w:rFonts w:eastAsia="SimSun"/>
          <w:snapToGrid w:val="0"/>
        </w:rPr>
        <w:tab/>
      </w:r>
      <w:r w:rsidRPr="006A6F20">
        <w:rPr>
          <w:rFonts w:eastAsia="SimSun"/>
          <w:snapToGrid w:val="0"/>
        </w:rPr>
        <w:tab/>
      </w:r>
      <w:r w:rsidRPr="006A6F20">
        <w:rPr>
          <w:rFonts w:eastAsia="SimSun"/>
          <w:snapToGrid w:val="0"/>
        </w:rPr>
        <w:tab/>
      </w:r>
      <w:r w:rsidRPr="006A6F20">
        <w:rPr>
          <w:rFonts w:eastAsia="SimSun"/>
          <w:snapToGrid w:val="0"/>
        </w:rPr>
        <w:tab/>
        <w:t>NeighbourNR-CellsForSON-List</w:t>
      </w:r>
      <w:r w:rsidRPr="006A6F20">
        <w:rPr>
          <w:rFonts w:eastAsia="SimSun"/>
          <w:snapToGrid w:val="0"/>
        </w:rPr>
        <w:tab/>
      </w:r>
      <w:r w:rsidRPr="006A6F20">
        <w:rPr>
          <w:rFonts w:eastAsia="SimSun"/>
          <w:snapToGrid w:val="0"/>
        </w:rPr>
        <w:tab/>
      </w:r>
      <w:r w:rsidRPr="006A6F20">
        <w:rPr>
          <w:rFonts w:eastAsia="SimSun"/>
          <w:snapToGrid w:val="0"/>
        </w:rPr>
        <w:tab/>
      </w:r>
      <w:r w:rsidRPr="006A6F20">
        <w:rPr>
          <w:rFonts w:eastAsia="SimSun"/>
          <w:snapToGrid w:val="0"/>
        </w:rPr>
        <w:tab/>
      </w:r>
      <w:r w:rsidRPr="006A6F20">
        <w:rPr>
          <w:rFonts w:eastAsia="SimSun"/>
          <w:snapToGrid w:val="0"/>
        </w:rPr>
        <w:tab/>
      </w:r>
      <w:r w:rsidRPr="006A6F20">
        <w:rPr>
          <w:rFonts w:eastAsia="SimSun"/>
          <w:snapToGrid w:val="0"/>
        </w:rPr>
        <w:tab/>
      </w:r>
      <w:r w:rsidRPr="006A6F20">
        <w:rPr>
          <w:rFonts w:eastAsia="SimSun"/>
          <w:snapToGrid w:val="0"/>
        </w:rPr>
        <w:tab/>
      </w:r>
      <w:r w:rsidRPr="006A6F20">
        <w:rPr>
          <w:rFonts w:eastAsia="SimSun"/>
          <w:snapToGrid w:val="0"/>
        </w:rPr>
        <w:tab/>
      </w:r>
      <w:r w:rsidRPr="006A6F20">
        <w:rPr>
          <w:rFonts w:eastAsia="SimSun"/>
          <w:snapToGrid w:val="0"/>
        </w:rPr>
        <w:tab/>
        <w:t>OPTIONAL,</w:t>
      </w:r>
    </w:p>
    <w:p w14:paraId="27A4FD53" w14:textId="77777777" w:rsidR="0063426D" w:rsidRPr="00D96CB4" w:rsidRDefault="0063426D" w:rsidP="0063426D">
      <w:pPr>
        <w:pStyle w:val="PL"/>
        <w:rPr>
          <w:rFonts w:eastAsia="SimSun"/>
          <w:snapToGrid w:val="0"/>
          <w:lang w:val="fr-FR"/>
        </w:rPr>
      </w:pPr>
      <w:r w:rsidRPr="006A6F20">
        <w:rPr>
          <w:rFonts w:eastAsia="SimSun"/>
          <w:snapToGrid w:val="0"/>
        </w:rPr>
        <w:tab/>
      </w:r>
      <w:r w:rsidRPr="00D96CB4">
        <w:rPr>
          <w:rFonts w:eastAsia="SimSun"/>
          <w:snapToGrid w:val="0"/>
          <w:lang w:val="fr-FR"/>
        </w:rPr>
        <w:t>iE-Extensions</w:t>
      </w:r>
      <w:r w:rsidRPr="00D96CB4">
        <w:rPr>
          <w:rFonts w:eastAsia="SimSun"/>
          <w:snapToGrid w:val="0"/>
          <w:lang w:val="fr-FR"/>
        </w:rPr>
        <w:tab/>
      </w:r>
      <w:r w:rsidRPr="00D96CB4">
        <w:rPr>
          <w:rFonts w:eastAsia="SimSun"/>
          <w:snapToGrid w:val="0"/>
          <w:lang w:val="fr-FR"/>
        </w:rPr>
        <w:tab/>
      </w:r>
      <w:r w:rsidRPr="00D96CB4">
        <w:rPr>
          <w:rFonts w:eastAsia="SimSun"/>
          <w:snapToGrid w:val="0"/>
          <w:lang w:val="fr-FR"/>
        </w:rPr>
        <w:tab/>
      </w:r>
      <w:r w:rsidRPr="00D96CB4">
        <w:rPr>
          <w:rFonts w:eastAsia="SimSun"/>
          <w:snapToGrid w:val="0"/>
          <w:lang w:val="fr-FR"/>
        </w:rPr>
        <w:tab/>
      </w:r>
      <w:r w:rsidRPr="00D96CB4">
        <w:rPr>
          <w:rFonts w:eastAsia="SimSun"/>
          <w:snapToGrid w:val="0"/>
          <w:lang w:val="fr-FR"/>
        </w:rPr>
        <w:tab/>
      </w:r>
      <w:r w:rsidRPr="00D96CB4">
        <w:rPr>
          <w:rFonts w:eastAsia="SimSun"/>
          <w:snapToGrid w:val="0"/>
          <w:lang w:val="fr-FR"/>
        </w:rPr>
        <w:tab/>
      </w:r>
      <w:r w:rsidRPr="00D96CB4">
        <w:rPr>
          <w:rFonts w:eastAsia="SimSun"/>
          <w:snapToGrid w:val="0"/>
          <w:lang w:val="fr-FR"/>
        </w:rPr>
        <w:tab/>
      </w:r>
      <w:r w:rsidRPr="00D96CB4">
        <w:rPr>
          <w:rFonts w:eastAsia="SimSun"/>
          <w:snapToGrid w:val="0"/>
          <w:lang w:val="fr-FR"/>
        </w:rPr>
        <w:tab/>
      </w:r>
      <w:r w:rsidRPr="00D96CB4">
        <w:rPr>
          <w:rFonts w:eastAsia="SimSun"/>
          <w:snapToGrid w:val="0"/>
          <w:lang w:val="fr-FR"/>
        </w:rPr>
        <w:tab/>
        <w:t>ProtocolExtensionContainer { { CellsForSON-Item-ExtIEs} }</w:t>
      </w:r>
      <w:r w:rsidRPr="00D96CB4">
        <w:rPr>
          <w:rFonts w:eastAsia="SimSun"/>
          <w:snapToGrid w:val="0"/>
          <w:lang w:val="fr-FR"/>
        </w:rPr>
        <w:tab/>
        <w:t>OPTIONAL,</w:t>
      </w:r>
    </w:p>
    <w:p w14:paraId="7F972CFE" w14:textId="77777777" w:rsidR="0063426D" w:rsidRPr="006A6F20" w:rsidRDefault="0063426D" w:rsidP="0063426D">
      <w:pPr>
        <w:pStyle w:val="PL"/>
        <w:rPr>
          <w:rFonts w:eastAsia="SimSun"/>
          <w:snapToGrid w:val="0"/>
        </w:rPr>
      </w:pPr>
      <w:r w:rsidRPr="00D96CB4">
        <w:rPr>
          <w:rFonts w:eastAsia="SimSun"/>
          <w:snapToGrid w:val="0"/>
          <w:lang w:val="fr-FR"/>
        </w:rPr>
        <w:tab/>
      </w:r>
      <w:r w:rsidRPr="006A6F20">
        <w:rPr>
          <w:rFonts w:eastAsia="SimSun"/>
          <w:snapToGrid w:val="0"/>
        </w:rPr>
        <w:t>...</w:t>
      </w:r>
    </w:p>
    <w:p w14:paraId="65A6164A" w14:textId="77777777" w:rsidR="0063426D" w:rsidRPr="006A6F20" w:rsidRDefault="0063426D" w:rsidP="0063426D">
      <w:pPr>
        <w:pStyle w:val="PL"/>
        <w:rPr>
          <w:rFonts w:eastAsia="SimSun"/>
          <w:snapToGrid w:val="0"/>
        </w:rPr>
      </w:pPr>
      <w:r w:rsidRPr="006A6F20">
        <w:rPr>
          <w:rFonts w:eastAsia="SimSun"/>
          <w:snapToGrid w:val="0"/>
        </w:rPr>
        <w:t>}</w:t>
      </w:r>
    </w:p>
    <w:p w14:paraId="2FB2050D" w14:textId="77777777" w:rsidR="0063426D" w:rsidRPr="006A6F20" w:rsidRDefault="0063426D" w:rsidP="0063426D">
      <w:pPr>
        <w:pStyle w:val="PL"/>
        <w:rPr>
          <w:rFonts w:eastAsia="SimSun"/>
          <w:snapToGrid w:val="0"/>
        </w:rPr>
      </w:pPr>
    </w:p>
    <w:p w14:paraId="5B789A57" w14:textId="77777777" w:rsidR="0063426D" w:rsidRPr="006A6F20" w:rsidRDefault="0063426D" w:rsidP="0063426D">
      <w:pPr>
        <w:pStyle w:val="PL"/>
        <w:rPr>
          <w:rFonts w:eastAsia="SimSun"/>
          <w:snapToGrid w:val="0"/>
        </w:rPr>
      </w:pPr>
      <w:r w:rsidRPr="006A6F20">
        <w:rPr>
          <w:rFonts w:eastAsia="SimSun"/>
          <w:snapToGrid w:val="0"/>
        </w:rPr>
        <w:t>CellsForSON-It</w:t>
      </w:r>
      <w:r w:rsidRPr="006A6F20">
        <w:rPr>
          <w:rFonts w:eastAsia="SimSun"/>
          <w:snapToGrid w:val="0"/>
        </w:rPr>
        <w:lastRenderedPageBreak/>
        <w:t>em-ExtIEs F1AP-PROTOCOL-EXTENSION ::= {</w:t>
      </w:r>
    </w:p>
    <w:p w14:paraId="3CC5D48C" w14:textId="77777777" w:rsidR="0063426D" w:rsidRPr="006A6F20" w:rsidRDefault="0063426D" w:rsidP="0063426D">
      <w:pPr>
        <w:pStyle w:val="PL"/>
        <w:rPr>
          <w:rFonts w:eastAsia="SimSun"/>
          <w:snapToGrid w:val="0"/>
        </w:rPr>
      </w:pPr>
      <w:r w:rsidRPr="006A6F20">
        <w:rPr>
          <w:rFonts w:eastAsia="SimSun"/>
          <w:snapToGrid w:val="0"/>
        </w:rPr>
        <w:tab/>
        <w:t>...</w:t>
      </w:r>
    </w:p>
    <w:p w14:paraId="0C77C9A4" w14:textId="77777777" w:rsidR="0063426D" w:rsidRPr="006A6F20" w:rsidRDefault="0063426D" w:rsidP="0063426D">
      <w:pPr>
        <w:pStyle w:val="PL"/>
        <w:rPr>
          <w:rFonts w:eastAsia="SimSun"/>
          <w:snapToGrid w:val="0"/>
        </w:rPr>
      </w:pPr>
      <w:r w:rsidRPr="006A6F20">
        <w:rPr>
          <w:rFonts w:eastAsia="SimSun"/>
          <w:snapToGrid w:val="0"/>
        </w:rPr>
        <w:t>}</w:t>
      </w:r>
    </w:p>
    <w:p w14:paraId="6A7F56B1" w14:textId="77777777" w:rsidR="0063426D" w:rsidRPr="00EA5FA7" w:rsidRDefault="0063426D" w:rsidP="0063426D">
      <w:pPr>
        <w:pStyle w:val="PL"/>
      </w:pPr>
    </w:p>
    <w:p w14:paraId="322DB465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>Cells-Failed-to-be-Activated-List-Item ::= SEQUENCE {</w:t>
      </w:r>
    </w:p>
    <w:p w14:paraId="1E6E5658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09F324AC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ab/>
        <w:t>cause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Cause,</w:t>
      </w:r>
    </w:p>
    <w:p w14:paraId="4FD27E86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Cells-Failed-to-be-Activated-List-ItemExtIEs } }</w:t>
      </w:r>
      <w:r w:rsidRPr="00EA5FA7">
        <w:rPr>
          <w:rFonts w:eastAsia="SimSun"/>
        </w:rPr>
        <w:tab/>
        <w:t>OPTIONAL,</w:t>
      </w:r>
    </w:p>
    <w:p w14:paraId="594CC2AE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70D56B8B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68BA7A3" w14:textId="77777777" w:rsidR="0063426D" w:rsidRPr="00EA5FA7" w:rsidRDefault="0063426D" w:rsidP="0063426D">
      <w:pPr>
        <w:pStyle w:val="PL"/>
        <w:rPr>
          <w:rFonts w:eastAsia="SimSun"/>
        </w:rPr>
      </w:pPr>
    </w:p>
    <w:p w14:paraId="76AAE085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Cells-Failed-to-be-Activated-List-ItemExtIEs </w:t>
      </w:r>
      <w:r w:rsidRPr="00EA5FA7">
        <w:rPr>
          <w:rFonts w:eastAsia="SimSun"/>
        </w:rPr>
        <w:tab/>
        <w:t>F1AP-PROTOCOL-EXTENSION ::= {</w:t>
      </w:r>
    </w:p>
    <w:p w14:paraId="14743306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8D62573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A67966D" w14:textId="77777777" w:rsidR="0063426D" w:rsidRPr="00EA5FA7" w:rsidRDefault="0063426D" w:rsidP="0063426D">
      <w:pPr>
        <w:pStyle w:val="PL"/>
        <w:rPr>
          <w:rFonts w:eastAsia="SimSun"/>
        </w:rPr>
      </w:pPr>
    </w:p>
    <w:p w14:paraId="5302B1C8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>Cells-Status-Item ::= SEQUENCE {</w:t>
      </w:r>
    </w:p>
    <w:p w14:paraId="296B2BDC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0F7E6779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ab/>
        <w:t>service-status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Service-Status,</w:t>
      </w:r>
    </w:p>
    <w:p w14:paraId="7F544A8B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Cells-Status-ItemExtIEs } }</w:t>
      </w:r>
      <w:r w:rsidRPr="00EA5FA7">
        <w:rPr>
          <w:rFonts w:eastAsia="SimSun"/>
        </w:rPr>
        <w:tab/>
        <w:t>OPTIONAL,</w:t>
      </w:r>
    </w:p>
    <w:p w14:paraId="5FBCC289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77FEE57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1E76103" w14:textId="77777777" w:rsidR="0063426D" w:rsidRPr="00EA5FA7" w:rsidRDefault="0063426D" w:rsidP="0063426D">
      <w:pPr>
        <w:pStyle w:val="PL"/>
        <w:rPr>
          <w:rFonts w:eastAsia="SimSun"/>
        </w:rPr>
      </w:pPr>
    </w:p>
    <w:p w14:paraId="14818F07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Cells-Status-ItemExtIEs </w:t>
      </w:r>
      <w:r w:rsidRPr="00EA5FA7">
        <w:rPr>
          <w:rFonts w:eastAsia="SimSun"/>
        </w:rPr>
        <w:tab/>
        <w:t>F1AP-PROTOCOL-EXTENSION ::= {</w:t>
      </w:r>
    </w:p>
    <w:p w14:paraId="4958B857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BA4AF4E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7E62B0A" w14:textId="77777777" w:rsidR="0063426D" w:rsidRPr="00EA5FA7" w:rsidRDefault="0063426D" w:rsidP="0063426D">
      <w:pPr>
        <w:pStyle w:val="PL"/>
        <w:rPr>
          <w:rFonts w:eastAsia="SimSun"/>
        </w:rPr>
      </w:pPr>
    </w:p>
    <w:p w14:paraId="440DE118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>Cells-To-Be-Broadcast-Item ::= SEQUENCE {</w:t>
      </w:r>
    </w:p>
    <w:p w14:paraId="638133FA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6EB3EAFD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Cells-To-Be-Broadcast-ItemExtIEs } }</w:t>
      </w:r>
      <w:r w:rsidRPr="00EA5FA7">
        <w:rPr>
          <w:rFonts w:eastAsia="SimSun"/>
        </w:rPr>
        <w:tab/>
        <w:t>OPTIONAL,</w:t>
      </w:r>
    </w:p>
    <w:p w14:paraId="074ADEB4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E4E5D5B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F604E36" w14:textId="77777777" w:rsidR="0063426D" w:rsidRPr="00EA5FA7" w:rsidRDefault="0063426D" w:rsidP="0063426D">
      <w:pPr>
        <w:pStyle w:val="PL"/>
        <w:rPr>
          <w:rFonts w:eastAsia="SimSun"/>
        </w:rPr>
      </w:pPr>
    </w:p>
    <w:p w14:paraId="2CA56BDF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Cells-To-Be-Broadcast-ItemExtIEs </w:t>
      </w:r>
      <w:r w:rsidRPr="00EA5FA7">
        <w:rPr>
          <w:rFonts w:eastAsia="SimSun"/>
        </w:rPr>
        <w:tab/>
        <w:t>F1AP-PROTOCOL-EXTENSION ::= {</w:t>
      </w:r>
    </w:p>
    <w:p w14:paraId="61282666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C55EF78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7D0B551" w14:textId="77777777" w:rsidR="0063426D" w:rsidRPr="00EA5FA7" w:rsidRDefault="0063426D" w:rsidP="0063426D">
      <w:pPr>
        <w:pStyle w:val="PL"/>
        <w:rPr>
          <w:rFonts w:eastAsia="SimSun"/>
        </w:rPr>
      </w:pPr>
    </w:p>
    <w:p w14:paraId="4CC8E5C0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>Cells-Broadcast-Completed-Item ::= SEQUENCE {</w:t>
      </w:r>
    </w:p>
    <w:p w14:paraId="5222E438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1F9A20A5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Cells-Broadcast-Completed-ItemExtIEs } }</w:t>
      </w:r>
      <w:r w:rsidRPr="00EA5FA7">
        <w:rPr>
          <w:rFonts w:eastAsia="SimSun"/>
        </w:rPr>
        <w:tab/>
        <w:t>OPTIONAL,</w:t>
      </w:r>
    </w:p>
    <w:p w14:paraId="76E32DC8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4605BAE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FA9C5A6" w14:textId="77777777" w:rsidR="0063426D" w:rsidRPr="00EA5FA7" w:rsidRDefault="0063426D" w:rsidP="0063426D">
      <w:pPr>
        <w:pStyle w:val="PL"/>
        <w:rPr>
          <w:rFonts w:eastAsia="SimSun"/>
        </w:rPr>
      </w:pPr>
    </w:p>
    <w:p w14:paraId="2F106E49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Cells-Broadcast-Completed-ItemExtIEs </w:t>
      </w:r>
      <w:r w:rsidRPr="00EA5FA7">
        <w:rPr>
          <w:rFonts w:eastAsia="SimSun"/>
        </w:rPr>
        <w:tab/>
        <w:t>F1AP-PROTOCOL-EXTENSION ::= {</w:t>
      </w:r>
    </w:p>
    <w:p w14:paraId="2463BF76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1B4DCA6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2818A6C" w14:textId="77777777" w:rsidR="0063426D" w:rsidRPr="00EA5FA7" w:rsidRDefault="0063426D" w:rsidP="0063426D">
      <w:pPr>
        <w:pStyle w:val="PL"/>
        <w:rPr>
          <w:rFonts w:eastAsia="SimSun"/>
        </w:rPr>
      </w:pPr>
    </w:p>
    <w:p w14:paraId="2EA81AF7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>Broadcast-To-Be-Cancelled-Item ::= SEQUENCE {</w:t>
      </w:r>
    </w:p>
    <w:p w14:paraId="021F4562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04B5774E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Broadcast-To-Be-Cancelled-ItemExtIEs } }</w:t>
      </w:r>
      <w:r w:rsidRPr="00EA5FA7">
        <w:rPr>
          <w:rFonts w:eastAsia="SimSun"/>
        </w:rPr>
        <w:tab/>
        <w:t>OPTIONAL,</w:t>
      </w:r>
    </w:p>
    <w:p w14:paraId="40AE8F61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3BF54E1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E27E300" w14:textId="77777777" w:rsidR="0063426D" w:rsidRPr="00EA5FA7" w:rsidRDefault="0063426D" w:rsidP="0063426D">
      <w:pPr>
        <w:pStyle w:val="PL"/>
        <w:rPr>
          <w:rFonts w:eastAsia="SimSun"/>
        </w:rPr>
      </w:pPr>
    </w:p>
    <w:p w14:paraId="3B3C57BC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Broadcast-To-Be-Cancelled-ItemExtIEs </w:t>
      </w:r>
      <w:r w:rsidRPr="00EA5FA7">
        <w:rPr>
          <w:rFonts w:eastAsia="SimSun"/>
        </w:rPr>
        <w:tab/>
        <w:t>F1AP-PROTOCOL-EXTENSION ::= {</w:t>
      </w:r>
    </w:p>
    <w:p w14:paraId="14FE8DE2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495CEA1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2249A75" w14:textId="77777777" w:rsidR="0063426D" w:rsidRPr="00EA5FA7" w:rsidRDefault="0063426D" w:rsidP="0063426D">
      <w:pPr>
        <w:pStyle w:val="PL"/>
        <w:rPr>
          <w:rFonts w:eastAsia="SimSun"/>
        </w:rPr>
      </w:pPr>
    </w:p>
    <w:p w14:paraId="5146352C" w14:textId="77777777" w:rsidR="0063426D" w:rsidRPr="00EA5FA7" w:rsidRDefault="0063426D" w:rsidP="0063426D">
      <w:pPr>
        <w:pStyle w:val="PL"/>
        <w:rPr>
          <w:rFonts w:eastAsia="SimSun"/>
        </w:rPr>
      </w:pPr>
    </w:p>
    <w:p w14:paraId="0D72BB72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>Cells-Broadcast-Cancelled-Item ::= SEQUENCE {</w:t>
      </w:r>
    </w:p>
    <w:p w14:paraId="058DC275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2A69C544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ab/>
        <w:t>numberOfBroadcasts</w:t>
      </w:r>
      <w:r w:rsidRPr="00EA5FA7">
        <w:rPr>
          <w:rFonts w:eastAsia="SimSun"/>
        </w:rPr>
        <w:tab/>
        <w:t>NumberOfBroadcasts,</w:t>
      </w:r>
    </w:p>
    <w:p w14:paraId="36C19579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Cells-Broadcast-Cancelled-ItemExtIEs } }</w:t>
      </w:r>
      <w:r w:rsidRPr="00EA5FA7">
        <w:rPr>
          <w:rFonts w:eastAsia="SimSun"/>
        </w:rPr>
        <w:tab/>
        <w:t>OPTIONAL,</w:t>
      </w:r>
    </w:p>
    <w:p w14:paraId="3B901FA5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31ACADE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5E57CE4" w14:textId="77777777" w:rsidR="0063426D" w:rsidRPr="00EA5FA7" w:rsidRDefault="0063426D" w:rsidP="0063426D">
      <w:pPr>
        <w:pStyle w:val="PL"/>
        <w:rPr>
          <w:rFonts w:eastAsia="SimSun"/>
        </w:rPr>
      </w:pPr>
    </w:p>
    <w:p w14:paraId="5FF5134A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Cells-Broadcast-Cancelled-ItemExtIEs </w:t>
      </w:r>
      <w:r w:rsidRPr="00EA5FA7">
        <w:rPr>
          <w:rFonts w:eastAsia="SimSun"/>
        </w:rPr>
        <w:tab/>
        <w:t>F1AP-PROTOCOL-EXTENSION ::= {</w:t>
      </w:r>
    </w:p>
    <w:p w14:paraId="57F1DD44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74C25C4E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F5C1E09" w14:textId="77777777" w:rsidR="0063426D" w:rsidRPr="00EA5FA7" w:rsidRDefault="0063426D" w:rsidP="0063426D">
      <w:pPr>
        <w:pStyle w:val="PL"/>
        <w:rPr>
          <w:rFonts w:eastAsia="SimSun"/>
        </w:rPr>
      </w:pPr>
    </w:p>
    <w:p w14:paraId="6BF9294A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>Cells-to-be-Activated-List-Item ::= SEQUENCE {</w:t>
      </w:r>
    </w:p>
    <w:p w14:paraId="50B1FCE9" w14:textId="77777777" w:rsidR="0063426D" w:rsidRPr="00D96CB4" w:rsidRDefault="0063426D" w:rsidP="0063426D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D96CB4">
        <w:rPr>
          <w:rFonts w:eastAsia="SimSun"/>
          <w:lang w:val="fr-FR"/>
        </w:rPr>
        <w:t>nRCGI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NRCGI,</w:t>
      </w:r>
    </w:p>
    <w:p w14:paraId="5740483E" w14:textId="77777777" w:rsidR="0063426D" w:rsidRPr="00D96CB4" w:rsidRDefault="0063426D" w:rsidP="0063426D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nRPCI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NRPCI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OPTIONAL,</w:t>
      </w:r>
    </w:p>
    <w:p w14:paraId="582044F2" w14:textId="77777777" w:rsidR="0063426D" w:rsidRPr="00EA5FA7" w:rsidRDefault="0063426D" w:rsidP="0063426D">
      <w:pPr>
        <w:pStyle w:val="PL"/>
        <w:rPr>
          <w:rFonts w:eastAsia="SimSun"/>
        </w:rPr>
      </w:pPr>
      <w:r w:rsidRPr="00D96CB4">
        <w:rPr>
          <w:rFonts w:eastAsia="SimSun"/>
          <w:lang w:val="fr-FR"/>
        </w:rPr>
        <w:tab/>
      </w:r>
      <w:r w:rsidRPr="00EA5FA7">
        <w:rPr>
          <w:rFonts w:eastAsia="SimSun"/>
        </w:rPr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Cells-to-be-Activated-List-ItemExtIEs} }</w:t>
      </w:r>
      <w:r w:rsidRPr="00EA5FA7">
        <w:rPr>
          <w:rFonts w:eastAsia="SimSun"/>
        </w:rPr>
        <w:tab/>
        <w:t>OPTIONAL,</w:t>
      </w:r>
    </w:p>
    <w:p w14:paraId="6901CA42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4B937B9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09B5D58" w14:textId="77777777" w:rsidR="0063426D" w:rsidRPr="00EA5FA7" w:rsidRDefault="0063426D" w:rsidP="0063426D">
      <w:pPr>
        <w:pStyle w:val="PL"/>
        <w:rPr>
          <w:rFonts w:eastAsia="SimSun"/>
        </w:rPr>
      </w:pPr>
    </w:p>
    <w:p w14:paraId="7358C817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Cells-to-be-Activated-List-ItemExtIEs </w:t>
      </w:r>
      <w:r w:rsidRPr="00EA5FA7">
        <w:rPr>
          <w:rFonts w:eastAsia="SimSun"/>
        </w:rPr>
        <w:tab/>
        <w:t>F1AP-PROTOCOL-EXTENSION ::= {</w:t>
      </w:r>
    </w:p>
    <w:p w14:paraId="3001135E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id-gNB-CUSystemInformation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EXTENSION GNB-CUSystemInformation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>
        <w:rPr>
          <w:rFonts w:eastAsia="SimSun"/>
        </w:rPr>
        <w:tab/>
      </w:r>
      <w:r w:rsidRPr="00EA5FA7">
        <w:rPr>
          <w:rFonts w:eastAsia="SimSun"/>
        </w:rPr>
        <w:t>PRESENCE optional }|</w:t>
      </w:r>
    </w:p>
    <w:p w14:paraId="3450BE1D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id-AvailablePLMNList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EXTENSION AvailablePLMNList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>
        <w:rPr>
          <w:rFonts w:eastAsia="SimSun"/>
        </w:rPr>
        <w:tab/>
      </w:r>
      <w:r w:rsidRPr="00EA5FA7">
        <w:rPr>
          <w:rFonts w:eastAsia="SimSun"/>
        </w:rPr>
        <w:t>PRESENCE optional }|</w:t>
      </w:r>
    </w:p>
    <w:p w14:paraId="189A2485" w14:textId="77777777" w:rsidR="0063426D" w:rsidRPr="00A55ED4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id-ExtendedAvailablePLMN-List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EXTENSION ExtendedAvailablePLMN-List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>
        <w:rPr>
          <w:rFonts w:eastAsia="SimSun"/>
        </w:rPr>
        <w:tab/>
      </w:r>
      <w:r w:rsidRPr="00EA5FA7">
        <w:rPr>
          <w:rFonts w:eastAsia="SimSun"/>
        </w:rPr>
        <w:t>PRESENCE optional }</w:t>
      </w:r>
      <w:r w:rsidRPr="00A55ED4">
        <w:rPr>
          <w:rFonts w:eastAsia="SimSun"/>
        </w:rPr>
        <w:t>|</w:t>
      </w:r>
    </w:p>
    <w:p w14:paraId="6C77CED1" w14:textId="77777777" w:rsidR="0063426D" w:rsidRPr="00EE063F" w:rsidRDefault="0063426D" w:rsidP="0063426D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id-IAB-Info-IAB-donor-CU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EXTENSION IAB-Info-IAB-donor-CU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>
        <w:rPr>
          <w:rFonts w:eastAsia="SimSun"/>
        </w:rPr>
        <w:tab/>
      </w:r>
      <w:r w:rsidRPr="00A55ED4">
        <w:rPr>
          <w:rFonts w:eastAsia="SimSun"/>
        </w:rPr>
        <w:t>PRESENCE optional}</w:t>
      </w:r>
      <w:r w:rsidRPr="00EE063F">
        <w:rPr>
          <w:rFonts w:eastAsia="SimSun"/>
        </w:rPr>
        <w:t>|</w:t>
      </w:r>
    </w:p>
    <w:p w14:paraId="4B461339" w14:textId="77777777" w:rsidR="0063426D" w:rsidRPr="00DA11D0" w:rsidRDefault="0063426D" w:rsidP="0063426D">
      <w:pPr>
        <w:pStyle w:val="PL"/>
        <w:rPr>
          <w:rFonts w:eastAsia="SimSun"/>
        </w:rPr>
      </w:pPr>
      <w:r w:rsidRPr="00EE063F">
        <w:rPr>
          <w:rFonts w:eastAsia="SimSun"/>
        </w:rPr>
        <w:tab/>
        <w:t>{ ID id-AvailableSNPN-ID-List</w:t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  <w:t>CRITICALITY ignore</w:t>
      </w:r>
      <w:r w:rsidRPr="00EE063F">
        <w:rPr>
          <w:rFonts w:eastAsia="SimSun"/>
        </w:rPr>
        <w:tab/>
        <w:t>EXTENSION AvailableSNPN-ID-List</w:t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</w:r>
      <w:r>
        <w:rPr>
          <w:rFonts w:eastAsia="SimSun"/>
        </w:rPr>
        <w:tab/>
      </w:r>
      <w:r w:rsidRPr="00EE063F">
        <w:rPr>
          <w:rFonts w:eastAsia="SimSun"/>
        </w:rPr>
        <w:t>PRESENCE optional }</w:t>
      </w:r>
      <w:r>
        <w:rPr>
          <w:rFonts w:eastAsia="SimSun"/>
        </w:rPr>
        <w:t>|</w:t>
      </w:r>
    </w:p>
    <w:p w14:paraId="5A5C4FBE" w14:textId="77777777" w:rsidR="0063426D" w:rsidRDefault="0063426D" w:rsidP="0063426D">
      <w:pPr>
        <w:pStyle w:val="PL"/>
        <w:rPr>
          <w:rFonts w:eastAsia="SimSun"/>
        </w:rPr>
      </w:pPr>
      <w:r w:rsidRPr="00DA11D0">
        <w:rPr>
          <w:rFonts w:eastAsia="SimSun"/>
        </w:rPr>
        <w:tab/>
        <w:t>{ ID id-</w:t>
      </w:r>
      <w:r w:rsidRPr="00DA11D0">
        <w:t>MBS-Broadcast-NeighbourCellList</w:t>
      </w:r>
      <w:r w:rsidRPr="00DA11D0">
        <w:rPr>
          <w:rFonts w:eastAsia="SimSun"/>
        </w:rPr>
        <w:tab/>
        <w:t>CRITICALITY ignore</w:t>
      </w:r>
      <w:r w:rsidRPr="00DA11D0">
        <w:rPr>
          <w:rFonts w:eastAsia="SimSun"/>
        </w:rPr>
        <w:tab/>
        <w:t xml:space="preserve">EXTENSION </w:t>
      </w:r>
      <w:r w:rsidRPr="00DA11D0">
        <w:t>MBS-Broadcast-NeighbourCellList</w:t>
      </w:r>
      <w:r w:rsidRPr="00DA11D0">
        <w:tab/>
      </w:r>
      <w:r w:rsidRPr="00DA11D0">
        <w:rPr>
          <w:rFonts w:eastAsia="SimSun"/>
        </w:rPr>
        <w:t>PRESENCE optional }</w:t>
      </w:r>
      <w:r>
        <w:rPr>
          <w:rFonts w:eastAsia="SimSun"/>
        </w:rPr>
        <w:t>|</w:t>
      </w:r>
    </w:p>
    <w:p w14:paraId="226C044B" w14:textId="77777777" w:rsidR="0063426D" w:rsidRPr="00EA5FA7" w:rsidRDefault="0063426D" w:rsidP="0063426D">
      <w:pPr>
        <w:pStyle w:val="PL"/>
        <w:rPr>
          <w:rFonts w:eastAsia="SimSun"/>
        </w:rPr>
      </w:pPr>
      <w:r>
        <w:rPr>
          <w:rFonts w:eastAsia="SimSun"/>
        </w:rPr>
        <w:tab/>
        <w:t>{ ID id-</w:t>
      </w:r>
      <w:r w:rsidRPr="00073983">
        <w:rPr>
          <w:rFonts w:eastAsia="SimSun"/>
        </w:rPr>
        <w:t>SSBs</w:t>
      </w:r>
      <w:r>
        <w:rPr>
          <w:rFonts w:eastAsia="SimSun"/>
        </w:rPr>
        <w:t>-</w:t>
      </w:r>
      <w:r w:rsidRPr="00073983">
        <w:rPr>
          <w:rFonts w:eastAsia="SimSun"/>
        </w:rPr>
        <w:t>within</w:t>
      </w:r>
      <w:r>
        <w:rPr>
          <w:rFonts w:eastAsia="SimSun"/>
        </w:rPr>
        <w:t>TheCe</w:t>
      </w:r>
      <w:r w:rsidRPr="00073983">
        <w:rPr>
          <w:rFonts w:eastAsia="SimSun"/>
        </w:rPr>
        <w:t>ll</w:t>
      </w:r>
      <w:r>
        <w:rPr>
          <w:rFonts w:eastAsia="SimSun"/>
        </w:rPr>
        <w:t>-</w:t>
      </w:r>
      <w:r w:rsidRPr="00073983">
        <w:rPr>
          <w:rFonts w:eastAsia="SimSun"/>
        </w:rPr>
        <w:t>tobe</w:t>
      </w:r>
      <w:r>
        <w:rPr>
          <w:rFonts w:eastAsia="SimSun"/>
        </w:rPr>
        <w:t>-</w:t>
      </w:r>
      <w:r w:rsidRPr="00073983">
        <w:rPr>
          <w:rFonts w:eastAsia="SimSun"/>
        </w:rPr>
        <w:t>Activated</w:t>
      </w:r>
      <w:r>
        <w:rPr>
          <w:rFonts w:eastAsia="SimSun"/>
        </w:rPr>
        <w:t>-</w:t>
      </w:r>
      <w:r w:rsidRPr="00073983">
        <w:rPr>
          <w:rFonts w:eastAsia="SimSun"/>
        </w:rPr>
        <w:t>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reject</w:t>
      </w:r>
      <w:r>
        <w:rPr>
          <w:rFonts w:eastAsia="SimSun"/>
        </w:rPr>
        <w:tab/>
        <w:t>EXTENSION SSBs-toBeActivated-List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tab/>
      </w:r>
      <w:r>
        <w:rPr>
          <w:rFonts w:eastAsia="SimSun"/>
        </w:rPr>
        <w:t>PRESENCE optional }</w:t>
      </w:r>
      <w:r w:rsidRPr="00EA5FA7">
        <w:rPr>
          <w:rFonts w:eastAsia="SimSun"/>
        </w:rPr>
        <w:t>,</w:t>
      </w:r>
    </w:p>
    <w:p w14:paraId="24ED63AD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215A0B1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2C26CA8" w14:textId="77777777" w:rsidR="0063426D" w:rsidRDefault="0063426D" w:rsidP="0063426D">
      <w:pPr>
        <w:pStyle w:val="PL"/>
      </w:pPr>
      <w:r>
        <w:t>Cells-With-SSBs-Activated-List</w:t>
      </w:r>
      <w:r>
        <w:rPr>
          <w:rFonts w:eastAsia="SimSun"/>
        </w:rPr>
        <w:t xml:space="preserve"> ::= SEQUENCE (SIZE(1..</w:t>
      </w:r>
      <w:r>
        <w:t xml:space="preserve"> </w:t>
      </w:r>
      <w:r>
        <w:rPr>
          <w:rFonts w:eastAsia="SimSun"/>
        </w:rPr>
        <w:t xml:space="preserve">maxCellingNBDU)) OF </w:t>
      </w:r>
      <w:r>
        <w:t>Cells-With-SSBs-Activated</w:t>
      </w:r>
      <w:r>
        <w:rPr>
          <w:rFonts w:eastAsia="SimSun"/>
        </w:rPr>
        <w:t>-List-Item</w:t>
      </w:r>
    </w:p>
    <w:p w14:paraId="07CF5861" w14:textId="77777777" w:rsidR="0063426D" w:rsidRDefault="0063426D" w:rsidP="0063426D">
      <w:pPr>
        <w:pStyle w:val="PL"/>
        <w:rPr>
          <w:rFonts w:eastAsia="SimSun"/>
        </w:rPr>
      </w:pPr>
    </w:p>
    <w:p w14:paraId="387E3191" w14:textId="77777777" w:rsidR="0063426D" w:rsidRDefault="0063426D" w:rsidP="0063426D">
      <w:pPr>
        <w:pStyle w:val="PL"/>
        <w:tabs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rFonts w:eastAsia="SimSun"/>
        </w:rPr>
      </w:pPr>
      <w:r>
        <w:t>Cells-With-SSBs-Activated</w:t>
      </w:r>
      <w:r>
        <w:rPr>
          <w:rFonts w:eastAsia="SimSun"/>
        </w:rPr>
        <w:t>-List-Item::= SEQUENCE {</w:t>
      </w:r>
      <w:r>
        <w:rPr>
          <w:rFonts w:eastAsia="SimSun"/>
        </w:rPr>
        <w:tab/>
      </w:r>
    </w:p>
    <w:p w14:paraId="5C406795" w14:textId="77777777" w:rsidR="0063426D" w:rsidRDefault="0063426D" w:rsidP="0063426D">
      <w:pPr>
        <w:pStyle w:val="PL"/>
        <w:tabs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rFonts w:eastAsia="SimSun"/>
        </w:rPr>
      </w:pPr>
      <w:r>
        <w:rPr>
          <w:rFonts w:eastAsia="SimSun"/>
        </w:rPr>
        <w:tab/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 xml:space="preserve"> 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t>NRCGI,</w:t>
      </w:r>
    </w:p>
    <w:p w14:paraId="2DD2AC27" w14:textId="77777777" w:rsidR="0063426D" w:rsidRDefault="0063426D" w:rsidP="0063426D">
      <w:pPr>
        <w:pStyle w:val="PL"/>
        <w:rPr>
          <w:rFonts w:eastAsia="SimSun"/>
        </w:rPr>
      </w:pPr>
      <w:r>
        <w:rPr>
          <w:rFonts w:eastAsia="SimSun"/>
        </w:rPr>
        <w:tab/>
        <w:t xml:space="preserve">sSBs-activated-List 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snapToGrid w:val="0"/>
          <w:lang w:val="en-US"/>
        </w:rPr>
        <w:t>SSBs-activated-List</w:t>
      </w:r>
      <w:r>
        <w:rPr>
          <w:rFonts w:eastAsia="SimSun"/>
        </w:rPr>
        <w:t>,</w:t>
      </w:r>
    </w:p>
    <w:p w14:paraId="062312A9" w14:textId="77777777" w:rsidR="0063426D" w:rsidRDefault="0063426D" w:rsidP="0063426D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 xml:space="preserve">ProtocolExtensionContainer { { </w:t>
      </w:r>
      <w:r>
        <w:t>Cells-With-SSBs-Activated</w:t>
      </w:r>
      <w:r>
        <w:rPr>
          <w:rFonts w:eastAsia="SimSun"/>
        </w:rPr>
        <w:t>-List-Item-ExtIEs} } OPTIONAL</w:t>
      </w:r>
    </w:p>
    <w:p w14:paraId="0A8FA39B" w14:textId="77777777" w:rsidR="0063426D" w:rsidRDefault="0063426D" w:rsidP="0063426D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43842C5A" w14:textId="77777777" w:rsidR="0063426D" w:rsidRDefault="0063426D" w:rsidP="0063426D">
      <w:pPr>
        <w:pStyle w:val="PL"/>
        <w:rPr>
          <w:rFonts w:eastAsia="SimSun"/>
        </w:rPr>
      </w:pPr>
    </w:p>
    <w:p w14:paraId="40A657A1" w14:textId="77777777" w:rsidR="0063426D" w:rsidRDefault="0063426D" w:rsidP="0063426D">
      <w:pPr>
        <w:pStyle w:val="PL"/>
        <w:rPr>
          <w:rFonts w:eastAsia="SimSun"/>
        </w:rPr>
      </w:pPr>
      <w:r>
        <w:t>Cells-With-SSBs-Activated</w:t>
      </w:r>
      <w:r>
        <w:rPr>
          <w:rFonts w:eastAsia="SimSun"/>
        </w:rPr>
        <w:t>-List-Item-ExtIEs F1AP-PROTOCOL-EXTENSION ::= {</w:t>
      </w:r>
    </w:p>
    <w:p w14:paraId="487C9AA6" w14:textId="77777777" w:rsidR="0063426D" w:rsidRDefault="0063426D" w:rsidP="0063426D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6F45A001" w14:textId="77777777" w:rsidR="0063426D" w:rsidRDefault="0063426D" w:rsidP="0063426D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5D182E10" w14:textId="77777777" w:rsidR="0063426D" w:rsidRDefault="0063426D" w:rsidP="0063426D">
      <w:pPr>
        <w:pStyle w:val="PL"/>
      </w:pPr>
    </w:p>
    <w:p w14:paraId="03AC04A4" w14:textId="77777777" w:rsidR="0063426D" w:rsidRDefault="0063426D" w:rsidP="0063426D">
      <w:pPr>
        <w:pStyle w:val="PL"/>
        <w:rPr>
          <w:rFonts w:eastAsia="SimSun"/>
        </w:rPr>
      </w:pPr>
      <w:r>
        <w:rPr>
          <w:rFonts w:eastAsia="SimSun"/>
        </w:rPr>
        <w:t>Cells-Allowed-to-be-Deactivated-List-Item ::= SEQUENCE {</w:t>
      </w:r>
    </w:p>
    <w:p w14:paraId="793ABF79" w14:textId="77777777" w:rsidR="0063426D" w:rsidRPr="00FF565D" w:rsidRDefault="0063426D" w:rsidP="0063426D">
      <w:pPr>
        <w:pStyle w:val="PL"/>
        <w:rPr>
          <w:rFonts w:eastAsia="SimSun"/>
        </w:rPr>
      </w:pPr>
      <w:r>
        <w:rPr>
          <w:rFonts w:eastAsia="SimSun"/>
        </w:rPr>
        <w:tab/>
      </w:r>
      <w:r w:rsidRPr="00FF565D">
        <w:rPr>
          <w:rFonts w:eastAsia="SimSun"/>
        </w:rPr>
        <w:t>nRCGI</w:t>
      </w:r>
      <w:r w:rsidRPr="00FF565D">
        <w:rPr>
          <w:rFonts w:eastAsia="SimSun"/>
        </w:rPr>
        <w:tab/>
      </w:r>
      <w:r w:rsidRPr="00FF565D">
        <w:rPr>
          <w:rFonts w:eastAsia="SimSun"/>
        </w:rPr>
        <w:tab/>
        <w:t>NRCGI,</w:t>
      </w:r>
    </w:p>
    <w:p w14:paraId="5DD07220" w14:textId="77777777" w:rsidR="0063426D" w:rsidRDefault="0063426D" w:rsidP="0063426D">
      <w:pPr>
        <w:pStyle w:val="PL"/>
        <w:rPr>
          <w:rFonts w:eastAsia="SimSun"/>
        </w:rPr>
      </w:pPr>
      <w:r w:rsidRPr="00FF565D">
        <w:rPr>
          <w:rFonts w:eastAsia="SimSun"/>
        </w:rPr>
        <w:tab/>
      </w:r>
      <w:r>
        <w:rPr>
          <w:rFonts w:eastAsia="SimSun"/>
        </w:rPr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Cells-Allowed-to-be-Deactivated-List-ItemExtIEs} }</w:t>
      </w:r>
      <w:r>
        <w:rPr>
          <w:rFonts w:eastAsia="SimSun"/>
        </w:rPr>
        <w:tab/>
        <w:t>OPTIONAL,</w:t>
      </w:r>
    </w:p>
    <w:p w14:paraId="20B7287E" w14:textId="77777777" w:rsidR="0063426D" w:rsidRDefault="0063426D" w:rsidP="0063426D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D992EB5" w14:textId="77777777" w:rsidR="0063426D" w:rsidRDefault="0063426D" w:rsidP="0063426D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8A1B3C9" w14:textId="77777777" w:rsidR="0063426D" w:rsidRDefault="0063426D" w:rsidP="0063426D">
      <w:pPr>
        <w:pStyle w:val="PL"/>
        <w:rPr>
          <w:rFonts w:eastAsia="SimSun"/>
        </w:rPr>
      </w:pPr>
    </w:p>
    <w:p w14:paraId="1E7B24A7" w14:textId="77777777" w:rsidR="0063426D" w:rsidRDefault="0063426D" w:rsidP="0063426D">
      <w:pPr>
        <w:pStyle w:val="PL"/>
        <w:rPr>
          <w:rFonts w:eastAsia="SimSun"/>
        </w:rPr>
      </w:pPr>
    </w:p>
    <w:p w14:paraId="7539CD17" w14:textId="77777777" w:rsidR="0063426D" w:rsidRDefault="0063426D" w:rsidP="0063426D">
      <w:pPr>
        <w:pStyle w:val="PL"/>
        <w:rPr>
          <w:rFonts w:eastAsia="SimSun"/>
        </w:rPr>
      </w:pPr>
      <w:r>
        <w:rPr>
          <w:rFonts w:eastAsia="SimSun"/>
        </w:rPr>
        <w:t xml:space="preserve">Cells-Allowed-to-be-Deactivated-List-ItemExtIEs </w:t>
      </w:r>
      <w:r>
        <w:rPr>
          <w:rFonts w:eastAsia="SimSun"/>
        </w:rPr>
        <w:tab/>
        <w:t>F1AP-PROTOCOL-EXTENSION ::= {</w:t>
      </w:r>
    </w:p>
    <w:p w14:paraId="457DF4EC" w14:textId="77777777" w:rsidR="0063426D" w:rsidRDefault="0063426D" w:rsidP="0063426D">
      <w:pPr>
        <w:pStyle w:val="PL"/>
        <w:rPr>
          <w:rFonts w:eastAsia="SimSun"/>
        </w:rPr>
      </w:pPr>
      <w:r>
        <w:rPr>
          <w:rFonts w:eastAsia="SimSun"/>
        </w:rPr>
        <w:tab/>
      </w:r>
      <w:r>
        <w:rPr>
          <w:rFonts w:eastAsia="SimSun"/>
        </w:rPr>
        <w:tab/>
        <w:t>...</w:t>
      </w:r>
    </w:p>
    <w:p w14:paraId="0C29EE75" w14:textId="77777777" w:rsidR="0063426D" w:rsidRDefault="0063426D" w:rsidP="0063426D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FADC77C" w14:textId="77777777" w:rsidR="0063426D" w:rsidRPr="00EA5FA7" w:rsidRDefault="0063426D" w:rsidP="0063426D">
      <w:pPr>
        <w:pStyle w:val="PL"/>
        <w:rPr>
          <w:rFonts w:eastAsia="SimSun"/>
        </w:rPr>
      </w:pPr>
    </w:p>
    <w:p w14:paraId="08CAB6BE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>Cells-to-be-Deactivated-List-Item ::= SEQUENCE {</w:t>
      </w:r>
    </w:p>
    <w:p w14:paraId="63D15091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  <w:t>,</w:t>
      </w:r>
    </w:p>
    <w:p w14:paraId="700CB7B2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Cells-to-be-Deactivated-List-ItemExtIEs } }</w:t>
      </w:r>
      <w:r w:rsidRPr="00EA5FA7">
        <w:rPr>
          <w:rFonts w:eastAsia="SimSun"/>
        </w:rPr>
        <w:tab/>
        <w:t>OPTIONAL,</w:t>
      </w:r>
    </w:p>
    <w:p w14:paraId="32F00C85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3E1D1086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C0FC615" w14:textId="77777777" w:rsidR="0063426D" w:rsidRPr="00EA5FA7" w:rsidRDefault="0063426D" w:rsidP="0063426D">
      <w:pPr>
        <w:pStyle w:val="PL"/>
        <w:rPr>
          <w:rFonts w:eastAsia="SimSun"/>
        </w:rPr>
      </w:pPr>
    </w:p>
    <w:p w14:paraId="042F18EE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Cells-to-be-Deactivated-List-ItemExtIEs </w:t>
      </w:r>
      <w:r w:rsidRPr="00EA5FA7">
        <w:rPr>
          <w:rFonts w:eastAsia="SimSun"/>
        </w:rPr>
        <w:tab/>
        <w:t>F1AP-PROTOCOL-EXTENSION ::= {</w:t>
      </w:r>
    </w:p>
    <w:p w14:paraId="1DDC1B55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011608D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5B1BE70" w14:textId="77777777" w:rsidR="0063426D" w:rsidRPr="00EA5FA7" w:rsidRDefault="0063426D" w:rsidP="0063426D">
      <w:pPr>
        <w:pStyle w:val="PL"/>
        <w:rPr>
          <w:rFonts w:eastAsia="SimSun"/>
        </w:rPr>
      </w:pPr>
    </w:p>
    <w:p w14:paraId="1EE3B7E4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>Cells-to-be-Barred-Item::= SEQUENCE {</w:t>
      </w:r>
    </w:p>
    <w:p w14:paraId="21125A35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  <w:t>,</w:t>
      </w:r>
    </w:p>
    <w:p w14:paraId="581B5574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ab/>
        <w:t>cellBarred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CellBarred,</w:t>
      </w:r>
    </w:p>
    <w:p w14:paraId="2BAA37CE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Cells-to-be-Barred-Item-ExtIEs } }</w:t>
      </w:r>
      <w:r w:rsidRPr="00EA5FA7">
        <w:rPr>
          <w:rFonts w:eastAsia="SimSun"/>
        </w:rPr>
        <w:tab/>
        <w:t>OPTIONAL</w:t>
      </w:r>
    </w:p>
    <w:p w14:paraId="3C2BAC8F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287B1CD" w14:textId="77777777" w:rsidR="0063426D" w:rsidRPr="00EA5FA7" w:rsidRDefault="0063426D" w:rsidP="0063426D">
      <w:pPr>
        <w:pStyle w:val="PL"/>
        <w:rPr>
          <w:rFonts w:eastAsia="SimSun"/>
        </w:rPr>
      </w:pPr>
    </w:p>
    <w:p w14:paraId="5ABD0D17" w14:textId="77777777" w:rsidR="0063426D" w:rsidRPr="00A55ED4" w:rsidRDefault="0063426D" w:rsidP="0063426D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Cells-to-be-Barred-Item-ExtIEs </w:t>
      </w:r>
      <w:r w:rsidRPr="00A55ED4">
        <w:rPr>
          <w:rFonts w:eastAsia="SimSun"/>
        </w:rPr>
        <w:tab/>
        <w:t>F1AP-PROTOCOL-EXTENSION ::= {</w:t>
      </w:r>
    </w:p>
    <w:p w14:paraId="21AC22B8" w14:textId="77777777" w:rsidR="0063426D" w:rsidRPr="00B73977" w:rsidRDefault="0063426D" w:rsidP="0063426D">
      <w:pPr>
        <w:pStyle w:val="PL"/>
      </w:pPr>
      <w:r w:rsidRPr="00A55ED4">
        <w:rPr>
          <w:rFonts w:eastAsia="SimSun"/>
        </w:rPr>
        <w:tab/>
        <w:t>{ ID id-IAB-Barred</w:t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EXTENSION IAB-Barred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optional }</w:t>
      </w:r>
      <w:r w:rsidRPr="00B73977">
        <w:t>|</w:t>
      </w:r>
    </w:p>
    <w:p w14:paraId="63BCADE1" w14:textId="77777777" w:rsidR="0063426D" w:rsidRPr="00A55ED4" w:rsidRDefault="0063426D" w:rsidP="0063426D">
      <w:pPr>
        <w:pStyle w:val="PL"/>
        <w:rPr>
          <w:rFonts w:eastAsia="SimSun"/>
        </w:rPr>
      </w:pPr>
      <w:r w:rsidRPr="00B73977">
        <w:tab/>
        <w:t>{ ID id-</w:t>
      </w:r>
      <w:r w:rsidRPr="00B73977">
        <w:rPr>
          <w:rFonts w:hint="eastAsia"/>
        </w:rPr>
        <w:t>Mobile</w:t>
      </w:r>
      <w:r w:rsidRPr="00B73977">
        <w:t>IAB-Barred</w:t>
      </w:r>
      <w:r w:rsidRPr="00B73977">
        <w:tab/>
        <w:t>CRITICALITY ignore</w:t>
      </w:r>
      <w:r w:rsidRPr="00B73977">
        <w:tab/>
        <w:t xml:space="preserve">EXTENSION </w:t>
      </w:r>
      <w:r w:rsidRPr="00B73977">
        <w:rPr>
          <w:rFonts w:hint="eastAsia"/>
        </w:rPr>
        <w:t>Mobile</w:t>
      </w:r>
      <w:r w:rsidRPr="00B73977">
        <w:t>IAB-Barred</w:t>
      </w:r>
      <w:r w:rsidRPr="00B73977">
        <w:tab/>
      </w:r>
      <w:r w:rsidRPr="00B73977">
        <w:tab/>
        <w:t>PRESENCE optional },</w:t>
      </w:r>
    </w:p>
    <w:p w14:paraId="5867840D" w14:textId="77777777" w:rsidR="0063426D" w:rsidRPr="00A55ED4" w:rsidRDefault="0063426D" w:rsidP="0063426D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1641D578" w14:textId="77777777" w:rsidR="0063426D" w:rsidRDefault="0063426D" w:rsidP="0063426D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76A721E6" w14:textId="77777777" w:rsidR="0063426D" w:rsidRDefault="0063426D" w:rsidP="0063426D">
      <w:pPr>
        <w:pStyle w:val="PL"/>
        <w:rPr>
          <w:rFonts w:eastAsia="SimSun"/>
        </w:rPr>
      </w:pPr>
    </w:p>
    <w:p w14:paraId="04CC756F" w14:textId="77777777" w:rsidR="0063426D" w:rsidRPr="00EA5FA7" w:rsidRDefault="0063426D" w:rsidP="0063426D">
      <w:pPr>
        <w:pStyle w:val="PL"/>
        <w:rPr>
          <w:rFonts w:eastAsia="SimSun"/>
        </w:rPr>
      </w:pPr>
    </w:p>
    <w:p w14:paraId="32C1E6FC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>CellBarred</w:t>
      </w:r>
      <w:r w:rsidRPr="00EA5FA7">
        <w:rPr>
          <w:rFonts w:eastAsia="SimSun"/>
        </w:rPr>
        <w:tab/>
        <w:t>::=</w:t>
      </w:r>
      <w:r w:rsidRPr="00EA5FA7">
        <w:rPr>
          <w:rFonts w:eastAsia="SimSun"/>
        </w:rPr>
        <w:tab/>
        <w:t>ENUMERATED {barred, not-barred, ...}</w:t>
      </w:r>
    </w:p>
    <w:p w14:paraId="53C72C36" w14:textId="77777777" w:rsidR="0063426D" w:rsidRPr="00EA5FA7" w:rsidRDefault="0063426D" w:rsidP="0063426D">
      <w:pPr>
        <w:pStyle w:val="PL"/>
        <w:rPr>
          <w:rFonts w:eastAsia="SimSun"/>
        </w:rPr>
      </w:pPr>
    </w:p>
    <w:p w14:paraId="1AF7E537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>CellSize ::= ENUMERATED {verysmall, small, medium, large, ...}</w:t>
      </w:r>
    </w:p>
    <w:p w14:paraId="33214167" w14:textId="77777777" w:rsidR="0063426D" w:rsidRDefault="0063426D" w:rsidP="0063426D">
      <w:pPr>
        <w:pStyle w:val="PL"/>
        <w:rPr>
          <w:rFonts w:eastAsia="SimSun"/>
        </w:rPr>
      </w:pPr>
    </w:p>
    <w:p w14:paraId="1DD6DEC4" w14:textId="77777777" w:rsidR="0063426D" w:rsidRPr="00E06700" w:rsidRDefault="0063426D" w:rsidP="0063426D">
      <w:pPr>
        <w:pStyle w:val="PL"/>
        <w:rPr>
          <w:rFonts w:eastAsia="SimSun"/>
        </w:rPr>
      </w:pPr>
      <w:r w:rsidRPr="00E06700">
        <w:rPr>
          <w:rFonts w:eastAsia="SimSun"/>
        </w:rPr>
        <w:t>CellToReportList ::= SEQUENCE (SIZE(1.. maxCellingNBDU)) OF CellToReportItem</w:t>
      </w:r>
    </w:p>
    <w:p w14:paraId="572CD094" w14:textId="77777777" w:rsidR="0063426D" w:rsidRPr="00E06700" w:rsidRDefault="0063426D" w:rsidP="0063426D">
      <w:pPr>
        <w:pStyle w:val="PL"/>
        <w:rPr>
          <w:rFonts w:eastAsia="SimSun"/>
        </w:rPr>
      </w:pPr>
    </w:p>
    <w:p w14:paraId="6D4AB3A0" w14:textId="77777777" w:rsidR="0063426D" w:rsidRPr="00E06700" w:rsidRDefault="0063426D" w:rsidP="0063426D">
      <w:pPr>
        <w:pStyle w:val="PL"/>
        <w:rPr>
          <w:rFonts w:eastAsia="SimSun"/>
        </w:rPr>
      </w:pPr>
      <w:r w:rsidRPr="00E06700">
        <w:rPr>
          <w:rFonts w:eastAsia="SimSun"/>
        </w:rPr>
        <w:t>CellToReportItem ::= SEQUENCE {</w:t>
      </w:r>
    </w:p>
    <w:p w14:paraId="65D9F69C" w14:textId="77777777" w:rsidR="0063426D" w:rsidRPr="00E06700" w:rsidRDefault="0063426D" w:rsidP="0063426D">
      <w:pPr>
        <w:pStyle w:val="PL"/>
        <w:rPr>
          <w:rFonts w:eastAsia="SimSun"/>
        </w:rPr>
      </w:pPr>
      <w:r w:rsidRPr="00E06700">
        <w:rPr>
          <w:rFonts w:eastAsia="SimSun"/>
        </w:rPr>
        <w:tab/>
        <w:t>cellID</w:t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  <w:t>NRCGI,</w:t>
      </w:r>
    </w:p>
    <w:p w14:paraId="75D6B7AE" w14:textId="77777777" w:rsidR="0063426D" w:rsidRPr="00E06700" w:rsidRDefault="0063426D" w:rsidP="0063426D">
      <w:pPr>
        <w:pStyle w:val="PL"/>
        <w:rPr>
          <w:rFonts w:eastAsia="SimSun"/>
        </w:rPr>
      </w:pPr>
      <w:r w:rsidRPr="00E06700">
        <w:rPr>
          <w:rFonts w:eastAsia="SimSun"/>
        </w:rPr>
        <w:tab/>
        <w:t>sSBToReportList</w:t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  <w:t>SSBToReportList</w:t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  <w:t xml:space="preserve"> OPTIONAL,</w:t>
      </w:r>
    </w:p>
    <w:p w14:paraId="49517576" w14:textId="77777777" w:rsidR="0063426D" w:rsidRPr="00E06700" w:rsidRDefault="0063426D" w:rsidP="0063426D">
      <w:pPr>
        <w:pStyle w:val="PL"/>
        <w:rPr>
          <w:rFonts w:eastAsia="SimSun"/>
        </w:rPr>
      </w:pPr>
      <w:r w:rsidRPr="00E06700">
        <w:rPr>
          <w:rFonts w:eastAsia="SimSun"/>
        </w:rPr>
        <w:tab/>
        <w:t>sliceToReportList</w:t>
      </w:r>
      <w:r w:rsidRPr="00E06700">
        <w:rPr>
          <w:rFonts w:eastAsia="SimSun"/>
        </w:rPr>
        <w:tab/>
        <w:t>SliceToReportList</w:t>
      </w:r>
      <w:r w:rsidRPr="00E06700">
        <w:rPr>
          <w:rFonts w:eastAsia="SimSun"/>
        </w:rPr>
        <w:tab/>
        <w:t xml:space="preserve"> OPTIONAL,</w:t>
      </w:r>
    </w:p>
    <w:p w14:paraId="5514153F" w14:textId="77777777" w:rsidR="0063426D" w:rsidRPr="00E06700" w:rsidRDefault="0063426D" w:rsidP="0063426D">
      <w:pPr>
        <w:pStyle w:val="PL"/>
        <w:rPr>
          <w:rFonts w:eastAsia="SimSun"/>
        </w:rPr>
      </w:pPr>
      <w:r w:rsidRPr="00E06700">
        <w:rPr>
          <w:rFonts w:eastAsia="SimSun"/>
        </w:rPr>
        <w:tab/>
        <w:t>iE-Extensions</w:t>
      </w:r>
      <w:r w:rsidRPr="00E06700">
        <w:rPr>
          <w:rFonts w:eastAsia="SimSun"/>
        </w:rPr>
        <w:tab/>
        <w:t>ProtocolExtensionContainer { { CellToReportItem-ExtIEs} } OPTIONAL</w:t>
      </w:r>
    </w:p>
    <w:p w14:paraId="7E7FE282" w14:textId="77777777" w:rsidR="0063426D" w:rsidRPr="00E06700" w:rsidRDefault="0063426D" w:rsidP="0063426D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0B218027" w14:textId="77777777" w:rsidR="0063426D" w:rsidRPr="00E06700" w:rsidRDefault="0063426D" w:rsidP="0063426D">
      <w:pPr>
        <w:pStyle w:val="PL"/>
        <w:rPr>
          <w:rFonts w:eastAsia="SimSun"/>
        </w:rPr>
      </w:pPr>
    </w:p>
    <w:p w14:paraId="1F3E1370" w14:textId="77777777" w:rsidR="0063426D" w:rsidRPr="00E06700" w:rsidRDefault="0063426D" w:rsidP="0063426D">
      <w:pPr>
        <w:pStyle w:val="PL"/>
        <w:rPr>
          <w:rFonts w:eastAsia="SimSun"/>
        </w:rPr>
      </w:pPr>
      <w:r w:rsidRPr="00E06700">
        <w:rPr>
          <w:rFonts w:eastAsia="SimSun"/>
        </w:rPr>
        <w:t xml:space="preserve">CellToReportItem-ExtIEs </w:t>
      </w:r>
      <w:r w:rsidRPr="00E06700">
        <w:rPr>
          <w:rFonts w:eastAsia="SimSun"/>
        </w:rPr>
        <w:tab/>
        <w:t>F1AP-PROTOCOL-EXTENSION ::= {</w:t>
      </w:r>
    </w:p>
    <w:p w14:paraId="2B7C7D2A" w14:textId="77777777" w:rsidR="0063426D" w:rsidRPr="00E06700" w:rsidRDefault="0063426D" w:rsidP="0063426D">
      <w:pPr>
        <w:pStyle w:val="PL"/>
        <w:rPr>
          <w:rFonts w:eastAsia="SimSun"/>
        </w:rPr>
      </w:pPr>
      <w:r w:rsidRPr="00E06700">
        <w:rPr>
          <w:rFonts w:eastAsia="SimSun"/>
        </w:rPr>
        <w:tab/>
        <w:t>...</w:t>
      </w:r>
    </w:p>
    <w:p w14:paraId="61DA870D" w14:textId="77777777" w:rsidR="0063426D" w:rsidRDefault="0063426D" w:rsidP="0063426D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177BF2EA" w14:textId="77777777" w:rsidR="0063426D" w:rsidRPr="00EA5FA7" w:rsidRDefault="0063426D" w:rsidP="0063426D">
      <w:pPr>
        <w:pStyle w:val="PL"/>
        <w:rPr>
          <w:rFonts w:eastAsia="SimSun"/>
        </w:rPr>
      </w:pPr>
    </w:p>
    <w:p w14:paraId="0922B1C9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>CellType ::= SEQUENCE {</w:t>
      </w:r>
    </w:p>
    <w:p w14:paraId="130B1708" w14:textId="77777777" w:rsidR="0063426D" w:rsidRPr="00D96CB4" w:rsidRDefault="0063426D" w:rsidP="0063426D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D96CB4">
        <w:rPr>
          <w:rFonts w:eastAsia="SimSun"/>
          <w:lang w:val="fr-FR"/>
        </w:rPr>
        <w:t>cellSize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CellSize,</w:t>
      </w:r>
    </w:p>
    <w:p w14:paraId="2B7F4B6D" w14:textId="77777777" w:rsidR="0063426D" w:rsidRPr="00D96CB4" w:rsidRDefault="0063426D" w:rsidP="0063426D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iE-Extensions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ProtocolExtensionContainer { {CellType-ExtIEs} }</w:t>
      </w:r>
      <w:r w:rsidRPr="00D96CB4">
        <w:rPr>
          <w:rFonts w:eastAsia="SimSun"/>
          <w:lang w:val="fr-FR"/>
        </w:rPr>
        <w:tab/>
        <w:t>OPTIONAL,</w:t>
      </w:r>
    </w:p>
    <w:p w14:paraId="4D7D4CF1" w14:textId="77777777" w:rsidR="0063426D" w:rsidRPr="00D96CB4" w:rsidRDefault="0063426D" w:rsidP="0063426D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...</w:t>
      </w:r>
    </w:p>
    <w:p w14:paraId="5AFDAA2B" w14:textId="77777777" w:rsidR="0063426D" w:rsidRPr="00D96CB4" w:rsidRDefault="0063426D" w:rsidP="0063426D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>}</w:t>
      </w:r>
    </w:p>
    <w:p w14:paraId="50760DAF" w14:textId="77777777" w:rsidR="0063426D" w:rsidRPr="00D96CB4" w:rsidRDefault="0063426D" w:rsidP="0063426D">
      <w:pPr>
        <w:pStyle w:val="PL"/>
        <w:rPr>
          <w:rFonts w:eastAsia="SimSun"/>
          <w:lang w:val="fr-FR"/>
        </w:rPr>
      </w:pPr>
    </w:p>
    <w:p w14:paraId="5BF7D926" w14:textId="77777777" w:rsidR="0063426D" w:rsidRPr="00D96CB4" w:rsidRDefault="0063426D" w:rsidP="0063426D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>CellType-ExtIEs F1AP-PROTOCOL-EXTENSION ::= {</w:t>
      </w:r>
    </w:p>
    <w:p w14:paraId="4E527A32" w14:textId="77777777" w:rsidR="0063426D" w:rsidRPr="00EA5FA7" w:rsidRDefault="0063426D" w:rsidP="0063426D">
      <w:pPr>
        <w:pStyle w:val="PL"/>
        <w:rPr>
          <w:rFonts w:eastAsia="SimSun"/>
        </w:rPr>
      </w:pPr>
      <w:r w:rsidRPr="00D96CB4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4D269F83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DC24C24" w14:textId="77777777" w:rsidR="0063426D" w:rsidRPr="00EA5FA7" w:rsidRDefault="0063426D" w:rsidP="0063426D">
      <w:pPr>
        <w:pStyle w:val="PL"/>
        <w:rPr>
          <w:rFonts w:eastAsia="SimSun"/>
        </w:rPr>
      </w:pPr>
    </w:p>
    <w:p w14:paraId="01EFDBF8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>CellULConfigured ::=  ENUMERATED {none, ul, sul, ul-and-sul, ...}</w:t>
      </w:r>
    </w:p>
    <w:p w14:paraId="69D6793B" w14:textId="77777777" w:rsidR="0063426D" w:rsidRDefault="0063426D" w:rsidP="0063426D">
      <w:pPr>
        <w:pStyle w:val="PL"/>
        <w:rPr>
          <w:snapToGrid w:val="0"/>
          <w:lang w:eastAsia="zh-CN"/>
        </w:rPr>
      </w:pPr>
    </w:p>
    <w:p w14:paraId="63F5B8DB" w14:textId="77777777" w:rsidR="0063426D" w:rsidRDefault="0063426D" w:rsidP="0063426D">
      <w:pPr>
        <w:pStyle w:val="PL"/>
      </w:pPr>
      <w:r>
        <w:rPr>
          <w:snapToGrid w:val="0"/>
          <w:lang w:eastAsia="zh-CN"/>
        </w:rPr>
        <w:t>CG-SDTQueryIndication</w:t>
      </w:r>
      <w:r w:rsidRPr="00EA5FA7">
        <w:t xml:space="preserve"> ::=  ENUMERATED {</w:t>
      </w:r>
      <w:r>
        <w:t>true</w:t>
      </w:r>
      <w:r w:rsidRPr="00EA5FA7">
        <w:t>, ...}</w:t>
      </w:r>
    </w:p>
    <w:p w14:paraId="64C19408" w14:textId="77777777" w:rsidR="0063426D" w:rsidRDefault="0063426D" w:rsidP="0063426D">
      <w:pPr>
        <w:pStyle w:val="PL"/>
      </w:pPr>
    </w:p>
    <w:p w14:paraId="7158D503" w14:textId="77777777" w:rsidR="0063426D" w:rsidRPr="00553A4E" w:rsidRDefault="0063426D" w:rsidP="0063426D">
      <w:pPr>
        <w:pStyle w:val="PL"/>
        <w:rPr>
          <w:lang w:val="en-US"/>
        </w:rPr>
      </w:pPr>
      <w:r w:rsidRPr="00553A4E">
        <w:rPr>
          <w:lang w:val="en-US"/>
        </w:rPr>
        <w:t>CG-SDTKeptIndicator ::= ENUMERATED {true, ...}</w:t>
      </w:r>
    </w:p>
    <w:p w14:paraId="77F0D9AF" w14:textId="77777777" w:rsidR="0063426D" w:rsidRPr="00553A4E" w:rsidRDefault="0063426D" w:rsidP="0063426D">
      <w:pPr>
        <w:pStyle w:val="PL"/>
        <w:rPr>
          <w:lang w:val="en-US"/>
        </w:rPr>
      </w:pPr>
    </w:p>
    <w:p w14:paraId="6DDC09AE" w14:textId="77777777" w:rsidR="0063426D" w:rsidRPr="00553A4E" w:rsidRDefault="0063426D" w:rsidP="0063426D">
      <w:pPr>
        <w:pStyle w:val="PL"/>
        <w:rPr>
          <w:lang w:val="en-US"/>
        </w:rPr>
      </w:pPr>
      <w:r w:rsidRPr="00553A4E">
        <w:rPr>
          <w:lang w:val="en-US"/>
        </w:rPr>
        <w:t>CG-S</w:t>
      </w:r>
      <w:r w:rsidRPr="00553A4E">
        <w:rPr>
          <w:lang w:val="en-US"/>
        </w:rPr>
        <w:lastRenderedPageBreak/>
        <w:t>DTindicatorSetup ::= ENUMERATED {true, ...}</w:t>
      </w:r>
    </w:p>
    <w:p w14:paraId="2D6C42D6" w14:textId="77777777" w:rsidR="0063426D" w:rsidRPr="00553A4E" w:rsidRDefault="0063426D" w:rsidP="0063426D">
      <w:pPr>
        <w:pStyle w:val="PL"/>
        <w:rPr>
          <w:lang w:val="en-US"/>
        </w:rPr>
      </w:pPr>
    </w:p>
    <w:p w14:paraId="2D4CD180" w14:textId="77777777" w:rsidR="0063426D" w:rsidRPr="00553A4E" w:rsidRDefault="0063426D" w:rsidP="0063426D">
      <w:pPr>
        <w:pStyle w:val="PL"/>
        <w:rPr>
          <w:lang w:val="en-US"/>
        </w:rPr>
      </w:pPr>
      <w:r w:rsidRPr="00553A4E">
        <w:rPr>
          <w:lang w:val="en-US"/>
        </w:rPr>
        <w:t>CG-SDTindicatorMod ::= ENUMERATED {true, false, ...}</w:t>
      </w:r>
    </w:p>
    <w:p w14:paraId="770DF975" w14:textId="77777777" w:rsidR="0063426D" w:rsidRPr="00553A4E" w:rsidRDefault="0063426D" w:rsidP="0063426D">
      <w:pPr>
        <w:pStyle w:val="PL"/>
        <w:rPr>
          <w:lang w:val="en-US"/>
        </w:rPr>
      </w:pPr>
    </w:p>
    <w:p w14:paraId="6E27F529" w14:textId="77777777" w:rsidR="0063426D" w:rsidRPr="00553A4E" w:rsidRDefault="0063426D" w:rsidP="0063426D">
      <w:pPr>
        <w:pStyle w:val="PL"/>
        <w:rPr>
          <w:snapToGrid w:val="0"/>
          <w:lang w:val="en-US" w:eastAsia="sv-SE"/>
        </w:rPr>
      </w:pPr>
      <w:r w:rsidRPr="00553A4E">
        <w:rPr>
          <w:snapToGrid w:val="0"/>
          <w:lang w:val="en-US" w:eastAsia="sv-SE"/>
        </w:rPr>
        <w:t>CG-SDTSessionInfo ::= SEQUENCE {</w:t>
      </w:r>
    </w:p>
    <w:p w14:paraId="0DF5293F" w14:textId="77777777" w:rsidR="0063426D" w:rsidRPr="00553A4E" w:rsidRDefault="0063426D" w:rsidP="0063426D">
      <w:pPr>
        <w:pStyle w:val="PL"/>
        <w:rPr>
          <w:snapToGrid w:val="0"/>
          <w:lang w:val="en-US" w:eastAsia="sv-SE"/>
        </w:rPr>
      </w:pPr>
      <w:r w:rsidRPr="00553A4E">
        <w:rPr>
          <w:snapToGrid w:val="0"/>
          <w:lang w:val="en-US" w:eastAsia="sv-SE"/>
        </w:rPr>
        <w:tab/>
        <w:t>g</w:t>
      </w:r>
      <w:r w:rsidRPr="00553A4E">
        <w:rPr>
          <w:lang w:val="en-US" w:eastAsia="sv-SE"/>
        </w:rPr>
        <w:t>NB-CU-</w:t>
      </w:r>
      <w:r w:rsidRPr="00553A4E">
        <w:rPr>
          <w:lang w:val="en-US"/>
        </w:rPr>
        <w:t>UE-</w:t>
      </w:r>
      <w:r w:rsidRPr="00553A4E">
        <w:rPr>
          <w:lang w:val="en-US" w:eastAsia="sv-SE"/>
        </w:rPr>
        <w:t>F1AP-ID</w:t>
      </w:r>
      <w:r w:rsidRPr="00553A4E">
        <w:rPr>
          <w:lang w:val="en-US" w:eastAsia="sv-SE"/>
        </w:rPr>
        <w:tab/>
      </w:r>
      <w:r w:rsidRPr="00553A4E">
        <w:rPr>
          <w:lang w:val="en-US" w:eastAsia="sv-SE"/>
        </w:rPr>
        <w:tab/>
      </w:r>
      <w:r w:rsidRPr="00553A4E">
        <w:rPr>
          <w:lang w:val="en-US" w:eastAsia="sv-SE"/>
        </w:rPr>
        <w:tab/>
      </w:r>
      <w:r w:rsidRPr="00553A4E">
        <w:rPr>
          <w:lang w:val="en-US" w:eastAsia="sv-SE"/>
        </w:rPr>
        <w:tab/>
      </w:r>
      <w:r w:rsidRPr="00553A4E">
        <w:rPr>
          <w:lang w:val="en-US" w:eastAsia="sv-SE"/>
        </w:rPr>
        <w:tab/>
        <w:t>GNB-CU-</w:t>
      </w:r>
      <w:r w:rsidRPr="00553A4E">
        <w:rPr>
          <w:lang w:val="en-US"/>
        </w:rPr>
        <w:t>UE-</w:t>
      </w:r>
      <w:r w:rsidRPr="00553A4E">
        <w:rPr>
          <w:lang w:val="en-US" w:eastAsia="sv-SE"/>
        </w:rPr>
        <w:t>F1AP-ID,</w:t>
      </w:r>
    </w:p>
    <w:p w14:paraId="113C1966" w14:textId="77777777" w:rsidR="0063426D" w:rsidRDefault="0063426D" w:rsidP="0063426D">
      <w:pPr>
        <w:pStyle w:val="PL"/>
        <w:rPr>
          <w:lang w:val="sv-SE" w:eastAsia="sv-SE"/>
        </w:rPr>
      </w:pPr>
      <w:r w:rsidRPr="00553A4E">
        <w:rPr>
          <w:snapToGrid w:val="0"/>
          <w:lang w:val="en-US" w:eastAsia="sv-SE"/>
        </w:rPr>
        <w:tab/>
      </w:r>
      <w:r>
        <w:rPr>
          <w:snapToGrid w:val="0"/>
          <w:lang w:val="sv-SE" w:eastAsia="sv-SE"/>
        </w:rPr>
        <w:t>g</w:t>
      </w:r>
      <w:r w:rsidRPr="00CC7B87">
        <w:rPr>
          <w:lang w:val="sv-SE" w:eastAsia="sv-SE"/>
        </w:rPr>
        <w:t>NB-DU-</w:t>
      </w:r>
      <w:r w:rsidRPr="00CC7B87">
        <w:rPr>
          <w:lang w:val="sv-SE"/>
        </w:rPr>
        <w:t>UE-</w:t>
      </w:r>
      <w:r w:rsidRPr="00CC7B87">
        <w:rPr>
          <w:lang w:val="sv-SE" w:eastAsia="sv-SE"/>
        </w:rPr>
        <w:t>F1AP-ID</w:t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 w:rsidRPr="00CC7B87">
        <w:rPr>
          <w:lang w:val="sv-SE" w:eastAsia="sv-SE"/>
        </w:rPr>
        <w:t>GNB-DU-</w:t>
      </w:r>
      <w:r w:rsidRPr="00CC7B87">
        <w:rPr>
          <w:lang w:val="sv-SE"/>
        </w:rPr>
        <w:t>UE-</w:t>
      </w:r>
      <w:r w:rsidRPr="00CC7B87">
        <w:rPr>
          <w:lang w:val="sv-SE" w:eastAsia="sv-SE"/>
        </w:rPr>
        <w:t>F1AP-ID</w:t>
      </w:r>
      <w:r>
        <w:rPr>
          <w:lang w:val="sv-SE" w:eastAsia="sv-SE"/>
        </w:rPr>
        <w:t>,</w:t>
      </w:r>
    </w:p>
    <w:p w14:paraId="49A72AC8" w14:textId="77777777" w:rsidR="0063426D" w:rsidRPr="00553A4E" w:rsidRDefault="0063426D" w:rsidP="0063426D">
      <w:pPr>
        <w:pStyle w:val="PL"/>
        <w:rPr>
          <w:lang w:val="en-US"/>
        </w:rPr>
      </w:pPr>
      <w:r>
        <w:rPr>
          <w:lang w:val="sv-SE" w:eastAsia="sv-SE"/>
        </w:rPr>
        <w:tab/>
      </w:r>
      <w:r w:rsidRPr="00553A4E">
        <w:rPr>
          <w:lang w:val="en-US"/>
        </w:rPr>
        <w:t>iE-Extensions</w:t>
      </w:r>
      <w:r w:rsidRPr="00553A4E">
        <w:rPr>
          <w:lang w:val="en-US"/>
        </w:rPr>
        <w:tab/>
      </w:r>
      <w:r w:rsidRPr="00553A4E">
        <w:rPr>
          <w:lang w:val="en-US"/>
        </w:rPr>
        <w:tab/>
      </w:r>
      <w:r w:rsidRPr="00553A4E">
        <w:rPr>
          <w:lang w:val="en-US"/>
        </w:rPr>
        <w:tab/>
      </w:r>
      <w:r w:rsidRPr="00553A4E">
        <w:rPr>
          <w:lang w:val="en-US"/>
        </w:rPr>
        <w:tab/>
      </w:r>
      <w:r w:rsidRPr="00553A4E">
        <w:rPr>
          <w:lang w:val="en-US"/>
        </w:rPr>
        <w:tab/>
      </w:r>
      <w:r w:rsidRPr="00553A4E">
        <w:rPr>
          <w:lang w:val="en-US"/>
        </w:rPr>
        <w:tab/>
        <w:t>ProtocolExtensionContainer {{</w:t>
      </w:r>
      <w:r w:rsidRPr="00553A4E">
        <w:rPr>
          <w:snapToGrid w:val="0"/>
          <w:lang w:val="en-US" w:eastAsia="sv-SE"/>
        </w:rPr>
        <w:t>CG-SDTSessionInfo</w:t>
      </w:r>
      <w:r w:rsidRPr="00553A4E">
        <w:rPr>
          <w:lang w:val="en-US"/>
        </w:rPr>
        <w:t>-ExtIEs}}</w:t>
      </w:r>
      <w:r w:rsidRPr="00553A4E">
        <w:rPr>
          <w:lang w:val="en-US"/>
        </w:rPr>
        <w:tab/>
      </w:r>
      <w:r w:rsidRPr="00553A4E">
        <w:rPr>
          <w:lang w:val="en-US"/>
        </w:rPr>
        <w:tab/>
        <w:t>OPTIONAL,</w:t>
      </w:r>
    </w:p>
    <w:p w14:paraId="2D21147F" w14:textId="77777777" w:rsidR="0063426D" w:rsidRPr="00553A4E" w:rsidRDefault="0063426D" w:rsidP="0063426D">
      <w:pPr>
        <w:pStyle w:val="PL"/>
        <w:rPr>
          <w:lang w:val="en-US"/>
        </w:rPr>
      </w:pPr>
      <w:r w:rsidRPr="00553A4E">
        <w:rPr>
          <w:lang w:val="en-US"/>
        </w:rPr>
        <w:tab/>
        <w:t>...</w:t>
      </w:r>
    </w:p>
    <w:p w14:paraId="691C1DCE" w14:textId="77777777" w:rsidR="0063426D" w:rsidRPr="00553A4E" w:rsidRDefault="0063426D" w:rsidP="0063426D">
      <w:pPr>
        <w:pStyle w:val="PL"/>
        <w:rPr>
          <w:lang w:val="en-US"/>
        </w:rPr>
      </w:pPr>
      <w:r w:rsidRPr="00553A4E">
        <w:rPr>
          <w:lang w:val="en-US"/>
        </w:rPr>
        <w:t>}</w:t>
      </w:r>
    </w:p>
    <w:p w14:paraId="76B06796" w14:textId="77777777" w:rsidR="0063426D" w:rsidRPr="00553A4E" w:rsidRDefault="0063426D" w:rsidP="0063426D">
      <w:pPr>
        <w:pStyle w:val="PL"/>
        <w:rPr>
          <w:lang w:val="en-US"/>
        </w:rPr>
      </w:pPr>
    </w:p>
    <w:p w14:paraId="6882DA14" w14:textId="77777777" w:rsidR="0063426D" w:rsidRPr="00553A4E" w:rsidRDefault="0063426D" w:rsidP="0063426D">
      <w:pPr>
        <w:pStyle w:val="PL"/>
        <w:rPr>
          <w:lang w:val="en-US"/>
        </w:rPr>
      </w:pPr>
    </w:p>
    <w:p w14:paraId="7EF52361" w14:textId="77777777" w:rsidR="0063426D" w:rsidRPr="00553A4E" w:rsidRDefault="0063426D" w:rsidP="0063426D">
      <w:pPr>
        <w:pStyle w:val="PL"/>
        <w:rPr>
          <w:lang w:val="en-US"/>
        </w:rPr>
      </w:pPr>
      <w:r w:rsidRPr="00553A4E">
        <w:rPr>
          <w:snapToGrid w:val="0"/>
          <w:lang w:val="en-US" w:eastAsia="sv-SE"/>
        </w:rPr>
        <w:t>CG-SDTSessionInfo</w:t>
      </w:r>
      <w:r w:rsidRPr="00553A4E">
        <w:rPr>
          <w:lang w:val="en-US"/>
        </w:rPr>
        <w:t>-ExtIEs</w:t>
      </w:r>
      <w:r w:rsidRPr="00553A4E">
        <w:rPr>
          <w:lang w:val="en-US"/>
        </w:rPr>
        <w:tab/>
        <w:t>F1AP-PROTOCOL-EXTENSION ::= {</w:t>
      </w:r>
    </w:p>
    <w:p w14:paraId="1D5B3295" w14:textId="77777777" w:rsidR="0063426D" w:rsidRPr="00553A4E" w:rsidRDefault="0063426D" w:rsidP="0063426D">
      <w:pPr>
        <w:pStyle w:val="PL"/>
        <w:rPr>
          <w:lang w:val="en-US"/>
        </w:rPr>
      </w:pPr>
      <w:r w:rsidRPr="00553A4E">
        <w:rPr>
          <w:lang w:val="en-US"/>
        </w:rPr>
        <w:tab/>
        <w:t>...</w:t>
      </w:r>
    </w:p>
    <w:p w14:paraId="4EB038A6" w14:textId="77777777" w:rsidR="0063426D" w:rsidRPr="00553A4E" w:rsidRDefault="0063426D" w:rsidP="0063426D">
      <w:pPr>
        <w:pStyle w:val="PL"/>
        <w:rPr>
          <w:lang w:val="en-US"/>
        </w:rPr>
      </w:pPr>
      <w:r w:rsidRPr="00553A4E">
        <w:rPr>
          <w:lang w:val="en-US"/>
        </w:rPr>
        <w:t>}</w:t>
      </w:r>
    </w:p>
    <w:p w14:paraId="597A0CD3" w14:textId="77777777" w:rsidR="0063426D" w:rsidRPr="00EA5FA7" w:rsidRDefault="0063426D" w:rsidP="0063426D">
      <w:pPr>
        <w:pStyle w:val="PL"/>
      </w:pPr>
    </w:p>
    <w:p w14:paraId="3A4AD04C" w14:textId="77777777" w:rsidR="0063426D" w:rsidRDefault="0063426D" w:rsidP="0063426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C</w:t>
      </w:r>
      <w:r w:rsidRPr="00D9187F">
        <w:rPr>
          <w:snapToGrid w:val="0"/>
          <w:lang w:eastAsia="zh-CN"/>
        </w:rPr>
        <w:t>hannelOccupancyTimePercentage</w:t>
      </w:r>
      <w:r>
        <w:rPr>
          <w:snapToGrid w:val="0"/>
          <w:lang w:eastAsia="zh-CN"/>
        </w:rPr>
        <w:t xml:space="preserve"> </w:t>
      </w:r>
      <w:r w:rsidRPr="00F75228">
        <w:rPr>
          <w:snapToGrid w:val="0"/>
          <w:lang w:eastAsia="zh-CN"/>
        </w:rPr>
        <w:t>::= INTEGER (</w:t>
      </w:r>
      <w:r>
        <w:rPr>
          <w:snapToGrid w:val="0"/>
          <w:lang w:eastAsia="zh-CN"/>
        </w:rPr>
        <w:t>0</w:t>
      </w:r>
      <w:r w:rsidRPr="00F75228">
        <w:rPr>
          <w:snapToGrid w:val="0"/>
          <w:lang w:eastAsia="zh-CN"/>
        </w:rPr>
        <w:t>..</w:t>
      </w:r>
      <w:r>
        <w:rPr>
          <w:snapToGrid w:val="0"/>
          <w:lang w:eastAsia="zh-CN"/>
        </w:rPr>
        <w:t>100,...</w:t>
      </w:r>
      <w:r w:rsidRPr="00F75228">
        <w:rPr>
          <w:snapToGrid w:val="0"/>
          <w:lang w:eastAsia="zh-CN"/>
        </w:rPr>
        <w:t>)</w:t>
      </w:r>
    </w:p>
    <w:p w14:paraId="6325BEB0" w14:textId="77777777" w:rsidR="0063426D" w:rsidRDefault="0063426D" w:rsidP="0063426D">
      <w:pPr>
        <w:pStyle w:val="PL"/>
      </w:pPr>
    </w:p>
    <w:p w14:paraId="3A113FED" w14:textId="77777777" w:rsidR="0063426D" w:rsidRDefault="0063426D" w:rsidP="0063426D">
      <w:pPr>
        <w:pStyle w:val="PL"/>
      </w:pPr>
      <w:r>
        <w:t>ChannelResponseInformation ::= SEQUENCE {</w:t>
      </w:r>
    </w:p>
    <w:p w14:paraId="42CE46B5" w14:textId="77777777" w:rsidR="0063426D" w:rsidRDefault="0063426D" w:rsidP="0063426D">
      <w:pPr>
        <w:pStyle w:val="PL"/>
      </w:pPr>
      <w:r>
        <w:tab/>
        <w:t>channelResponseWindowSize</w:t>
      </w:r>
      <w:r>
        <w:tab/>
      </w:r>
      <w:r>
        <w:tab/>
        <w:t>ENUMERATED {ws32, ws64, ws128, ...},</w:t>
      </w:r>
    </w:p>
    <w:p w14:paraId="7E7B5EE6" w14:textId="77777777" w:rsidR="0063426D" w:rsidRDefault="0063426D" w:rsidP="0063426D">
      <w:pPr>
        <w:pStyle w:val="PL"/>
      </w:pPr>
      <w:r>
        <w:tab/>
        <w:t>channelResponseNumber</w:t>
      </w:r>
      <w:r>
        <w:tab/>
      </w:r>
      <w:r>
        <w:tab/>
      </w:r>
      <w:r>
        <w:tab/>
        <w:t>ENUMERATED {n8, n16, n24, ...},</w:t>
      </w:r>
    </w:p>
    <w:p w14:paraId="5DF492E4" w14:textId="77777777" w:rsidR="0063426D" w:rsidRPr="00666001" w:rsidRDefault="0063426D" w:rsidP="0063426D">
      <w:pPr>
        <w:pStyle w:val="PL"/>
        <w:rPr>
          <w:rFonts w:eastAsia="Calibri" w:cs="Courier New"/>
          <w:lang w:val="fr-FR"/>
        </w:rPr>
      </w:pPr>
      <w:r>
        <w:rPr>
          <w:rFonts w:eastAsia="Calibri" w:cs="Courier New"/>
        </w:rPr>
        <w:tab/>
      </w:r>
      <w:r w:rsidRPr="00666001">
        <w:rPr>
          <w:rFonts w:eastAsia="Calibri" w:cs="Courier New"/>
          <w:lang w:val="fr-FR"/>
        </w:rPr>
        <w:t>iE-Extension</w:t>
      </w:r>
      <w:r w:rsidRPr="00666001">
        <w:rPr>
          <w:rFonts w:eastAsia="Calibri" w:cs="Courier New"/>
          <w:lang w:val="fr-FR"/>
        </w:rPr>
        <w:tab/>
      </w:r>
      <w:r w:rsidRPr="00666001">
        <w:rPr>
          <w:rFonts w:eastAsia="Calibri" w:cs="Courier New"/>
          <w:lang w:val="fr-FR"/>
        </w:rPr>
        <w:tab/>
      </w:r>
      <w:r w:rsidRPr="00666001">
        <w:rPr>
          <w:rFonts w:eastAsia="Calibri" w:cs="Courier New"/>
          <w:lang w:val="fr-FR"/>
        </w:rPr>
        <w:tab/>
        <w:t xml:space="preserve">ProtocolExtensionContainer { { </w:t>
      </w:r>
      <w:r w:rsidRPr="00666001">
        <w:rPr>
          <w:lang w:val="fr-FR"/>
        </w:rPr>
        <w:t>ChannelResponseInformation</w:t>
      </w:r>
      <w:r w:rsidRPr="00666001">
        <w:rPr>
          <w:rFonts w:eastAsia="Calibri" w:cs="Courier New"/>
          <w:lang w:val="fr-FR"/>
        </w:rPr>
        <w:t>-ExtIEs} }</w:t>
      </w:r>
      <w:r w:rsidRPr="00666001">
        <w:rPr>
          <w:rFonts w:eastAsia="Calibri" w:cs="Courier New"/>
          <w:lang w:val="fr-FR"/>
        </w:rPr>
        <w:tab/>
        <w:t>OPTIONAL,</w:t>
      </w:r>
    </w:p>
    <w:p w14:paraId="0AB41FE7" w14:textId="77777777" w:rsidR="0063426D" w:rsidRPr="00666001" w:rsidRDefault="0063426D" w:rsidP="0063426D">
      <w:pPr>
        <w:pStyle w:val="PL"/>
        <w:rPr>
          <w:lang w:val="fr-FR"/>
        </w:rPr>
      </w:pPr>
      <w:r w:rsidRPr="00666001">
        <w:rPr>
          <w:lang w:val="fr-FR"/>
        </w:rPr>
        <w:tab/>
        <w:t>...</w:t>
      </w:r>
    </w:p>
    <w:p w14:paraId="3B38AA0C" w14:textId="77777777" w:rsidR="0063426D" w:rsidRPr="00666001" w:rsidRDefault="0063426D" w:rsidP="0063426D">
      <w:pPr>
        <w:pStyle w:val="PL"/>
        <w:rPr>
          <w:lang w:val="fr-FR"/>
        </w:rPr>
      </w:pPr>
      <w:r w:rsidRPr="00666001">
        <w:rPr>
          <w:lang w:val="fr-FR"/>
        </w:rPr>
        <w:t>}</w:t>
      </w:r>
    </w:p>
    <w:p w14:paraId="07E072FE" w14:textId="77777777" w:rsidR="0063426D" w:rsidRPr="00666001" w:rsidRDefault="0063426D" w:rsidP="0063426D">
      <w:pPr>
        <w:pStyle w:val="PL"/>
        <w:rPr>
          <w:lang w:val="fr-FR"/>
        </w:rPr>
      </w:pPr>
      <w:r w:rsidRPr="00666001">
        <w:rPr>
          <w:lang w:val="fr-FR"/>
        </w:rPr>
        <w:t xml:space="preserve"> </w:t>
      </w:r>
    </w:p>
    <w:p w14:paraId="48A82B93" w14:textId="77777777" w:rsidR="0063426D" w:rsidRPr="00666001" w:rsidRDefault="0063426D" w:rsidP="0063426D">
      <w:pPr>
        <w:pStyle w:val="PL"/>
        <w:rPr>
          <w:rFonts w:eastAsia="Calibri" w:cs="Courier New"/>
          <w:lang w:val="fr-FR"/>
        </w:rPr>
      </w:pPr>
      <w:r w:rsidRPr="00666001">
        <w:rPr>
          <w:lang w:val="fr-FR"/>
        </w:rPr>
        <w:t>ChannelResponseInformation</w:t>
      </w:r>
      <w:r w:rsidRPr="00666001">
        <w:rPr>
          <w:rFonts w:eastAsia="Calibri" w:cs="Courier New"/>
          <w:lang w:val="fr-FR"/>
        </w:rPr>
        <w:t xml:space="preserve">-ExtIEs </w:t>
      </w:r>
      <w:r w:rsidRPr="00666001">
        <w:rPr>
          <w:lang w:val="fr-FR"/>
        </w:rPr>
        <w:t>F1AP</w:t>
      </w:r>
      <w:r w:rsidRPr="00666001">
        <w:rPr>
          <w:rFonts w:eastAsia="Calibri" w:cs="Courier New"/>
          <w:lang w:val="fr-FR"/>
        </w:rPr>
        <w:t>-PROTOCOL-EXTENSION ::= {</w:t>
      </w:r>
    </w:p>
    <w:p w14:paraId="769C942B" w14:textId="77777777" w:rsidR="0063426D" w:rsidRDefault="0063426D" w:rsidP="0063426D">
      <w:pPr>
        <w:pStyle w:val="PL"/>
        <w:rPr>
          <w:rFonts w:eastAsia="Calibri" w:cs="Courier New"/>
        </w:rPr>
      </w:pPr>
      <w:r w:rsidRPr="00666001">
        <w:rPr>
          <w:rFonts w:eastAsia="Calibri" w:cs="Courier New"/>
          <w:lang w:val="fr-FR"/>
        </w:rPr>
        <w:tab/>
      </w:r>
      <w:r>
        <w:rPr>
          <w:rFonts w:eastAsia="Calibri" w:cs="Courier New"/>
        </w:rPr>
        <w:t>...</w:t>
      </w:r>
    </w:p>
    <w:p w14:paraId="6FED39CB" w14:textId="77777777" w:rsidR="0063426D" w:rsidRDefault="0063426D" w:rsidP="0063426D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7ACF0A77" w14:textId="77777777" w:rsidR="0063426D" w:rsidRPr="00BF760F" w:rsidRDefault="0063426D" w:rsidP="0063426D">
      <w:pPr>
        <w:pStyle w:val="PL"/>
      </w:pPr>
    </w:p>
    <w:p w14:paraId="73D182D2" w14:textId="77777777" w:rsidR="0063426D" w:rsidRPr="008F4A0F" w:rsidRDefault="0063426D" w:rsidP="0063426D">
      <w:pPr>
        <w:pStyle w:val="PL"/>
        <w:rPr>
          <w:rFonts w:eastAsia="SimSun"/>
        </w:rPr>
      </w:pPr>
      <w:r w:rsidRPr="008F4A0F">
        <w:rPr>
          <w:rFonts w:eastAsia="SimSun"/>
        </w:rPr>
        <w:t>Child-IAB-Nodes-NA-Resource-List ::= SEQUENCE (SIZE(1..maxnoofChildIABNodes)) OF Child-IAB-Nodes-NA-Resource-List-Item</w:t>
      </w:r>
    </w:p>
    <w:p w14:paraId="47949B6A" w14:textId="77777777" w:rsidR="0063426D" w:rsidRPr="008F4A0F" w:rsidRDefault="0063426D" w:rsidP="0063426D">
      <w:pPr>
        <w:pStyle w:val="PL"/>
        <w:rPr>
          <w:rFonts w:eastAsia="SimSun"/>
        </w:rPr>
      </w:pPr>
    </w:p>
    <w:p w14:paraId="2B1B055B" w14:textId="77777777" w:rsidR="0063426D" w:rsidRPr="008F4A0F" w:rsidRDefault="0063426D" w:rsidP="0063426D">
      <w:pPr>
        <w:pStyle w:val="PL"/>
        <w:rPr>
          <w:rFonts w:eastAsia="SimSun"/>
        </w:rPr>
      </w:pPr>
      <w:r w:rsidRPr="008F4A0F">
        <w:rPr>
          <w:rFonts w:eastAsia="SimSun"/>
        </w:rPr>
        <w:t>Child-IAB-Nodes-NA-Resource-List-Item::= SEQUENCE {</w:t>
      </w:r>
    </w:p>
    <w:p w14:paraId="46A9315A" w14:textId="77777777" w:rsidR="0063426D" w:rsidRPr="008F4A0F" w:rsidRDefault="0063426D" w:rsidP="0063426D">
      <w:pPr>
        <w:pStyle w:val="PL"/>
        <w:rPr>
          <w:rFonts w:eastAsia="SimSun"/>
        </w:rPr>
      </w:pPr>
      <w:r w:rsidRPr="008F4A0F">
        <w:rPr>
          <w:rFonts w:eastAsia="SimSun"/>
        </w:rPr>
        <w:tab/>
        <w:t>gNB-CU-UE-F1AP-ID</w:t>
      </w:r>
      <w:r w:rsidRPr="008F4A0F">
        <w:rPr>
          <w:rFonts w:eastAsia="SimSun"/>
        </w:rPr>
        <w:tab/>
        <w:t>GNB-CU-UE-F1AP-ID,</w:t>
      </w:r>
    </w:p>
    <w:p w14:paraId="63D7137F" w14:textId="77777777" w:rsidR="0063426D" w:rsidRPr="00D96CB4" w:rsidRDefault="0063426D" w:rsidP="0063426D">
      <w:pPr>
        <w:pStyle w:val="PL"/>
        <w:rPr>
          <w:rFonts w:eastAsia="SimSun"/>
          <w:lang w:val="fr-FR"/>
        </w:rPr>
      </w:pPr>
      <w:r w:rsidRPr="008F4A0F">
        <w:rPr>
          <w:rFonts w:eastAsia="SimSun"/>
        </w:rPr>
        <w:tab/>
      </w:r>
      <w:r w:rsidRPr="00D96CB4">
        <w:rPr>
          <w:rFonts w:eastAsia="SimSun"/>
          <w:lang w:val="fr-FR"/>
        </w:rPr>
        <w:t>gNB-DU-UE-F1AP-ID</w:t>
      </w:r>
      <w:r w:rsidRPr="00D96CB4">
        <w:rPr>
          <w:rFonts w:eastAsia="SimSun"/>
          <w:lang w:val="fr-FR"/>
        </w:rPr>
        <w:tab/>
        <w:t>GNB-DU-UE-F1AP-ID,</w:t>
      </w:r>
    </w:p>
    <w:p w14:paraId="4D13EC1E" w14:textId="77777777" w:rsidR="0063426D" w:rsidRPr="00D96CB4" w:rsidRDefault="0063426D" w:rsidP="0063426D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nA-Resource-Configuration-List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 xml:space="preserve">NA-Resource-Configuration-List 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OPTIONAL,</w:t>
      </w:r>
      <w:r w:rsidRPr="00D96CB4">
        <w:rPr>
          <w:rFonts w:eastAsia="SimSun"/>
          <w:lang w:val="fr-FR"/>
        </w:rPr>
        <w:tab/>
      </w:r>
    </w:p>
    <w:p w14:paraId="105613D7" w14:textId="77777777" w:rsidR="0063426D" w:rsidRPr="00D96CB4" w:rsidRDefault="0063426D" w:rsidP="0063426D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iE-Extensions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ProtocolExtensionContainer { { Child-IAB-Nodes-NA-Resource-List-Item-ExtIEs} } OPTIONAL</w:t>
      </w:r>
    </w:p>
    <w:p w14:paraId="5143E9E2" w14:textId="77777777" w:rsidR="0063426D" w:rsidRPr="008F4A0F" w:rsidRDefault="0063426D" w:rsidP="0063426D">
      <w:pPr>
        <w:pStyle w:val="PL"/>
        <w:rPr>
          <w:rFonts w:eastAsia="SimSun"/>
        </w:rPr>
      </w:pPr>
      <w:r w:rsidRPr="008F4A0F">
        <w:rPr>
          <w:rFonts w:eastAsia="SimSun"/>
        </w:rPr>
        <w:t>}</w:t>
      </w:r>
    </w:p>
    <w:p w14:paraId="35706795" w14:textId="77777777" w:rsidR="0063426D" w:rsidRPr="008F4A0F" w:rsidRDefault="0063426D" w:rsidP="0063426D">
      <w:pPr>
        <w:pStyle w:val="PL"/>
        <w:rPr>
          <w:rFonts w:eastAsia="SimSun"/>
        </w:rPr>
      </w:pPr>
    </w:p>
    <w:p w14:paraId="344288DC" w14:textId="77777777" w:rsidR="0063426D" w:rsidRPr="008F4A0F" w:rsidRDefault="0063426D" w:rsidP="0063426D">
      <w:pPr>
        <w:pStyle w:val="PL"/>
        <w:rPr>
          <w:rFonts w:eastAsia="SimSun"/>
        </w:rPr>
      </w:pPr>
      <w:r w:rsidRPr="008F4A0F">
        <w:rPr>
          <w:rFonts w:eastAsia="SimSun"/>
        </w:rPr>
        <w:t>Child-IAB-Nodes-NA-Resource-List-Item-ExtIEs F1AP-PROTOCOL-EXTENSION ::= {</w:t>
      </w:r>
    </w:p>
    <w:p w14:paraId="77892F91" w14:textId="77777777" w:rsidR="0063426D" w:rsidRPr="008F4A0F" w:rsidRDefault="0063426D" w:rsidP="0063426D">
      <w:pPr>
        <w:pStyle w:val="PL"/>
        <w:rPr>
          <w:rFonts w:eastAsia="SimSun"/>
        </w:rPr>
      </w:pPr>
      <w:r w:rsidRPr="008F4A0F">
        <w:rPr>
          <w:rFonts w:eastAsia="SimSun"/>
        </w:rPr>
        <w:tab/>
        <w:t>...</w:t>
      </w:r>
    </w:p>
    <w:p w14:paraId="64F2D119" w14:textId="77777777" w:rsidR="0063426D" w:rsidRDefault="0063426D" w:rsidP="0063426D">
      <w:pPr>
        <w:pStyle w:val="PL"/>
        <w:rPr>
          <w:rFonts w:eastAsia="SimSun"/>
        </w:rPr>
      </w:pPr>
      <w:r w:rsidRPr="008F4A0F">
        <w:rPr>
          <w:rFonts w:eastAsia="SimSun"/>
        </w:rPr>
        <w:t>}</w:t>
      </w:r>
    </w:p>
    <w:p w14:paraId="524C9CD9" w14:textId="77777777" w:rsidR="0063426D" w:rsidRDefault="0063426D" w:rsidP="0063426D">
      <w:pPr>
        <w:pStyle w:val="PL"/>
        <w:rPr>
          <w:rFonts w:eastAsia="SimSun"/>
        </w:rPr>
      </w:pPr>
    </w:p>
    <w:p w14:paraId="602A18D5" w14:textId="77777777" w:rsidR="0063426D" w:rsidRPr="00EA5FA7" w:rsidRDefault="0063426D" w:rsidP="0063426D">
      <w:pPr>
        <w:pStyle w:val="PL"/>
        <w:rPr>
          <w:rFonts w:eastAsia="SimSun"/>
        </w:rPr>
      </w:pPr>
    </w:p>
    <w:p w14:paraId="4A0781B7" w14:textId="77777777" w:rsidR="0063426D" w:rsidRDefault="0063426D" w:rsidP="0063426D">
      <w:pPr>
        <w:pStyle w:val="PL"/>
        <w:rPr>
          <w:rFonts w:eastAsia="SimSun"/>
        </w:rPr>
      </w:pPr>
      <w:r w:rsidRPr="00A55ED4">
        <w:rPr>
          <w:rFonts w:eastAsia="SimSun"/>
        </w:rPr>
        <w:t>Child-Node-Cells-List ::= SEQUENCE (SIZE(1..maxnoofChildIABNodes)) OF Child-Node-Cells-List-Item</w:t>
      </w:r>
    </w:p>
    <w:p w14:paraId="1D081742" w14:textId="77777777" w:rsidR="0063426D" w:rsidRDefault="0063426D" w:rsidP="0063426D">
      <w:pPr>
        <w:pStyle w:val="PL"/>
        <w:rPr>
          <w:rFonts w:eastAsia="SimSun"/>
        </w:rPr>
      </w:pPr>
    </w:p>
    <w:p w14:paraId="5A710748" w14:textId="77777777" w:rsidR="0063426D" w:rsidRPr="00A55ED4" w:rsidRDefault="0063426D" w:rsidP="0063426D">
      <w:pPr>
        <w:pStyle w:val="PL"/>
        <w:rPr>
          <w:rFonts w:eastAsia="SimSun"/>
        </w:rPr>
      </w:pPr>
      <w:r w:rsidRPr="00A55ED4">
        <w:rPr>
          <w:rFonts w:eastAsia="SimSun"/>
        </w:rPr>
        <w:t>Child-Node-Cells-List-Item ::=</w:t>
      </w:r>
      <w:r w:rsidRPr="00A55ED4">
        <w:rPr>
          <w:rFonts w:eastAsia="SimSun"/>
        </w:rPr>
        <w:tab/>
        <w:t>SEQUENCE{</w:t>
      </w:r>
    </w:p>
    <w:p w14:paraId="3D3139DC" w14:textId="77777777" w:rsidR="0063426D" w:rsidRPr="00D96CB4" w:rsidRDefault="0063426D" w:rsidP="0063426D">
      <w:pPr>
        <w:pStyle w:val="PL"/>
        <w:rPr>
          <w:rFonts w:eastAsia="SimSun"/>
          <w:lang w:val="fr-FR"/>
        </w:rPr>
      </w:pPr>
      <w:r w:rsidRPr="00A55ED4">
        <w:rPr>
          <w:rFonts w:eastAsia="SimSun"/>
        </w:rPr>
        <w:tab/>
      </w:r>
      <w:r w:rsidRPr="00D96CB4">
        <w:rPr>
          <w:rFonts w:eastAsia="SimSun"/>
          <w:lang w:val="fr-FR"/>
        </w:rPr>
        <w:t xml:space="preserve">nRCGI 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NRCGI,</w:t>
      </w:r>
    </w:p>
    <w:p w14:paraId="24858B8F" w14:textId="77777777" w:rsidR="0063426D" w:rsidRPr="00D96CB4" w:rsidRDefault="0063426D" w:rsidP="0063426D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 xml:space="preserve">iAB-DU-Cell-Resource-Configuration-Mode-Info </w:t>
      </w:r>
      <w:r w:rsidRPr="00D96CB4">
        <w:rPr>
          <w:rFonts w:eastAsia="SimSun"/>
          <w:lang w:val="fr-FR"/>
        </w:rPr>
        <w:tab/>
        <w:t>IAB-DU-Cell-Resource-Configuration-Mode-Info</w:t>
      </w:r>
      <w:r w:rsidRPr="00D96CB4">
        <w:rPr>
          <w:rFonts w:cs="Courier New"/>
          <w:lang w:val="fr-FR"/>
        </w:rPr>
        <w:tab/>
        <w:t>OPTIONAL</w:t>
      </w:r>
      <w:r w:rsidRPr="00D96CB4">
        <w:rPr>
          <w:rFonts w:eastAsia="SimSun"/>
          <w:lang w:val="fr-FR"/>
        </w:rPr>
        <w:t>,</w:t>
      </w:r>
    </w:p>
    <w:p w14:paraId="3247B03C" w14:textId="77777777" w:rsidR="0063426D" w:rsidRPr="00A55ED4" w:rsidRDefault="0063426D" w:rsidP="0063426D">
      <w:pPr>
        <w:pStyle w:val="PL"/>
        <w:rPr>
          <w:rFonts w:eastAsia="SimSun"/>
        </w:rPr>
      </w:pPr>
      <w:r w:rsidRPr="00D96CB4">
        <w:rPr>
          <w:rFonts w:eastAsia="SimSun"/>
          <w:lang w:val="fr-FR"/>
        </w:rPr>
        <w:tab/>
      </w:r>
      <w:r w:rsidRPr="00A55ED4">
        <w:rPr>
          <w:rFonts w:eastAsia="SimSun"/>
        </w:rPr>
        <w:t>iAB-STC-Info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IAB-STC-Info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 w:rsidRPr="00A55ED4">
        <w:rPr>
          <w:rFonts w:eastAsia="SimSun"/>
        </w:rPr>
        <w:t>,</w:t>
      </w:r>
    </w:p>
    <w:p w14:paraId="0340CBFC" w14:textId="77777777" w:rsidR="0063426D" w:rsidRPr="00A55ED4" w:rsidRDefault="0063426D" w:rsidP="0063426D">
      <w:pPr>
        <w:pStyle w:val="PL"/>
        <w:rPr>
          <w:rFonts w:eastAsia="SimSun"/>
        </w:rPr>
      </w:pPr>
      <w:r w:rsidRPr="00A55ED4">
        <w:rPr>
          <w:rFonts w:eastAsia="SimSun"/>
        </w:rPr>
        <w:tab/>
        <w:t>rACH-Config-Common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RACH-Config-Common</w:t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 w:rsidRPr="00A55ED4">
        <w:rPr>
          <w:rFonts w:eastAsia="SimSun"/>
        </w:rPr>
        <w:t>,</w:t>
      </w:r>
    </w:p>
    <w:p w14:paraId="67DE4262" w14:textId="77777777" w:rsidR="0063426D" w:rsidRPr="00A55ED4" w:rsidRDefault="0063426D" w:rsidP="0063426D">
      <w:pPr>
        <w:pStyle w:val="PL"/>
        <w:rPr>
          <w:rFonts w:eastAsia="SimSun"/>
        </w:rPr>
      </w:pPr>
      <w:r w:rsidRPr="00A55ED4">
        <w:rPr>
          <w:rFonts w:eastAsia="SimSun"/>
        </w:rPr>
        <w:tab/>
        <w:t>rACH-Config-Common-IAB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RACH-Config-Common-IAB</w:t>
      </w:r>
      <w:r>
        <w:rPr>
          <w:rFonts w:cs="Courier New"/>
        </w:rPr>
        <w:tab/>
        <w:t>OPTIONAL</w:t>
      </w:r>
      <w:r w:rsidRPr="00A55ED4">
        <w:rPr>
          <w:rFonts w:eastAsia="SimSun"/>
        </w:rPr>
        <w:t>,</w:t>
      </w:r>
    </w:p>
    <w:p w14:paraId="54A5A084" w14:textId="77777777" w:rsidR="0063426D" w:rsidRPr="00A55ED4" w:rsidRDefault="0063426D" w:rsidP="0063426D">
      <w:pPr>
        <w:pStyle w:val="PL"/>
        <w:rPr>
          <w:rFonts w:eastAsia="SimSun"/>
        </w:rPr>
      </w:pPr>
      <w:r w:rsidRPr="00A55ED4">
        <w:rPr>
          <w:rFonts w:eastAsia="SimSun"/>
        </w:rPr>
        <w:tab/>
        <w:t>cSI-RS-Configuration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OCTET STRING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 w:rsidRPr="00A55ED4">
        <w:rPr>
          <w:rFonts w:eastAsia="SimSun"/>
        </w:rPr>
        <w:t>,</w:t>
      </w:r>
    </w:p>
    <w:p w14:paraId="710BBC8B" w14:textId="77777777" w:rsidR="0063426D" w:rsidRPr="00A55ED4" w:rsidRDefault="0063426D" w:rsidP="0063426D">
      <w:pPr>
        <w:pStyle w:val="PL"/>
        <w:rPr>
          <w:rFonts w:eastAsia="SimSun"/>
        </w:rPr>
      </w:pPr>
      <w:r w:rsidRPr="00A55ED4">
        <w:rPr>
          <w:rFonts w:eastAsia="SimSun"/>
        </w:rPr>
        <w:tab/>
        <w:t>sR-Configuration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OCTET STRING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 w:rsidRPr="00A55ED4">
        <w:rPr>
          <w:rFonts w:eastAsia="SimSun"/>
        </w:rPr>
        <w:t>,</w:t>
      </w:r>
    </w:p>
    <w:p w14:paraId="6A4D2378" w14:textId="77777777" w:rsidR="0063426D" w:rsidRPr="00A55ED4" w:rsidRDefault="0063426D" w:rsidP="0063426D">
      <w:pPr>
        <w:pStyle w:val="PL"/>
        <w:rPr>
          <w:rFonts w:eastAsia="SimSun"/>
        </w:rPr>
      </w:pPr>
      <w:r w:rsidRPr="00A55ED4">
        <w:rPr>
          <w:rFonts w:eastAsia="SimSun"/>
        </w:rPr>
        <w:tab/>
        <w:t>pDCCH-ConfigSIB1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OCTET STRING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 w:rsidRPr="00A55ED4">
        <w:rPr>
          <w:rFonts w:eastAsia="SimSun"/>
        </w:rPr>
        <w:t>,</w:t>
      </w:r>
    </w:p>
    <w:p w14:paraId="2C569FEA" w14:textId="77777777" w:rsidR="0063426D" w:rsidRPr="00A55ED4" w:rsidRDefault="0063426D" w:rsidP="0063426D">
      <w:pPr>
        <w:pStyle w:val="PL"/>
        <w:rPr>
          <w:rFonts w:eastAsia="SimSun"/>
        </w:rPr>
      </w:pPr>
      <w:r w:rsidRPr="00A55ED4">
        <w:rPr>
          <w:rFonts w:eastAsia="SimSun"/>
        </w:rPr>
        <w:tab/>
        <w:t>sCS-Common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OCTET STRING</w:t>
      </w:r>
      <w:r>
        <w:rPr>
          <w:rFonts w:cs="Courier New"/>
        </w:rPr>
        <w:tab/>
        <w:t>OPTIONAL</w:t>
      </w:r>
      <w:r w:rsidRPr="00A55ED4">
        <w:rPr>
          <w:rFonts w:eastAsia="SimSun"/>
        </w:rPr>
        <w:t>,</w:t>
      </w:r>
    </w:p>
    <w:p w14:paraId="1241AE60" w14:textId="77777777" w:rsidR="0063426D" w:rsidRPr="00A55ED4" w:rsidRDefault="0063426D" w:rsidP="0063426D">
      <w:pPr>
        <w:pStyle w:val="PL"/>
        <w:rPr>
          <w:rFonts w:eastAsia="SimSun"/>
        </w:rPr>
      </w:pPr>
      <w:r w:rsidRPr="00A55ED4">
        <w:rPr>
          <w:rFonts w:eastAsia="SimSun"/>
        </w:rPr>
        <w:tab/>
        <w:t>multiplexingInfo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MultiplexingInfo</w:t>
      </w:r>
      <w:r>
        <w:rPr>
          <w:rFonts w:cs="Courier New"/>
        </w:rPr>
        <w:tab/>
        <w:t>OPTIONAL</w:t>
      </w:r>
      <w:r w:rsidRPr="00A55ED4">
        <w:rPr>
          <w:rFonts w:eastAsia="SimSun"/>
        </w:rPr>
        <w:t>,</w:t>
      </w:r>
    </w:p>
    <w:p w14:paraId="7CCB4E98" w14:textId="77777777" w:rsidR="0063426D" w:rsidRPr="00A55ED4" w:rsidRDefault="0063426D" w:rsidP="0063426D">
      <w:pPr>
        <w:pStyle w:val="PL"/>
        <w:rPr>
          <w:rFonts w:eastAsia="SimSun"/>
        </w:rPr>
      </w:pPr>
      <w:r w:rsidRPr="00A55ED4">
        <w:rPr>
          <w:rFonts w:eastAsia="SimSun"/>
        </w:rPr>
        <w:tab/>
        <w:t>iE-Extensions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ProtocolExtensionContainer {{Child-Node-Cells-List-Item-ExtIEs}}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OPTIONAL</w:t>
      </w:r>
    </w:p>
    <w:p w14:paraId="1E93267D" w14:textId="77777777" w:rsidR="0063426D" w:rsidRPr="00A55ED4" w:rsidRDefault="0063426D" w:rsidP="0063426D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0E385A43" w14:textId="77777777" w:rsidR="0063426D" w:rsidRPr="00A55ED4" w:rsidRDefault="0063426D" w:rsidP="0063426D">
      <w:pPr>
        <w:pStyle w:val="PL"/>
        <w:rPr>
          <w:rFonts w:eastAsia="SimSun"/>
        </w:rPr>
      </w:pPr>
    </w:p>
    <w:p w14:paraId="22EB6F71" w14:textId="77777777" w:rsidR="0063426D" w:rsidRPr="00A55ED4" w:rsidRDefault="0063426D" w:rsidP="0063426D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Child-Node-Cells-List-Item-ExtIEs </w:t>
      </w:r>
      <w:r w:rsidRPr="00A55ED4">
        <w:rPr>
          <w:rFonts w:eastAsia="SimSun"/>
        </w:rPr>
        <w:tab/>
        <w:t>F1AP-PROTOCOL-EXTENSION ::= {</w:t>
      </w:r>
    </w:p>
    <w:p w14:paraId="3D1F173F" w14:textId="77777777" w:rsidR="0063426D" w:rsidRPr="00A55ED4" w:rsidRDefault="0063426D" w:rsidP="0063426D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6CCB9384" w14:textId="77777777" w:rsidR="0063426D" w:rsidRPr="00A55ED4" w:rsidRDefault="0063426D" w:rsidP="0063426D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58E721AB" w14:textId="77777777" w:rsidR="0063426D" w:rsidRPr="00A55ED4" w:rsidRDefault="0063426D" w:rsidP="0063426D">
      <w:pPr>
        <w:pStyle w:val="PL"/>
        <w:rPr>
          <w:rFonts w:eastAsia="SimSun"/>
        </w:rPr>
      </w:pPr>
    </w:p>
    <w:p w14:paraId="36037A8F" w14:textId="77777777" w:rsidR="0063426D" w:rsidRPr="00A55ED4" w:rsidRDefault="0063426D" w:rsidP="0063426D">
      <w:pPr>
        <w:pStyle w:val="PL"/>
        <w:rPr>
          <w:rFonts w:eastAsia="SimSun"/>
        </w:rPr>
      </w:pPr>
      <w:r w:rsidRPr="00A55ED4">
        <w:rPr>
          <w:rFonts w:eastAsia="SimSun"/>
        </w:rPr>
        <w:t>Child-Nodes-List ::= SEQUENCE (SIZE(1..maxnoofChildIABNodes)) OF Child-Nodes-List-Item</w:t>
      </w:r>
    </w:p>
    <w:p w14:paraId="3E8186D5" w14:textId="77777777" w:rsidR="0063426D" w:rsidRPr="00A55ED4" w:rsidRDefault="0063426D" w:rsidP="0063426D">
      <w:pPr>
        <w:pStyle w:val="PL"/>
        <w:rPr>
          <w:rFonts w:eastAsia="SimSun"/>
        </w:rPr>
      </w:pPr>
    </w:p>
    <w:p w14:paraId="0A1E6CC7" w14:textId="77777777" w:rsidR="0063426D" w:rsidRPr="00A55ED4" w:rsidRDefault="0063426D" w:rsidP="0063426D">
      <w:pPr>
        <w:pStyle w:val="PL"/>
        <w:rPr>
          <w:rFonts w:eastAsia="SimSun"/>
        </w:rPr>
      </w:pPr>
      <w:r w:rsidRPr="00A55ED4">
        <w:rPr>
          <w:rFonts w:eastAsia="SimSun"/>
        </w:rPr>
        <w:t>Child-Nodes-List-Item ::= SEQUENCE{</w:t>
      </w:r>
    </w:p>
    <w:p w14:paraId="4C3FC823" w14:textId="77777777" w:rsidR="0063426D" w:rsidRPr="00A55ED4" w:rsidRDefault="0063426D" w:rsidP="0063426D">
      <w:pPr>
        <w:pStyle w:val="PL"/>
        <w:rPr>
          <w:rFonts w:eastAsia="SimSun"/>
        </w:rPr>
      </w:pPr>
      <w:r w:rsidRPr="00A55ED4">
        <w:rPr>
          <w:rFonts w:eastAsia="SimSun"/>
        </w:rPr>
        <w:tab/>
        <w:t>gNB-CU-UE-F1AP-ID</w:t>
      </w:r>
      <w:r w:rsidRPr="00A55ED4">
        <w:rPr>
          <w:rFonts w:eastAsia="SimSun"/>
        </w:rPr>
        <w:tab/>
        <w:t>GNB-CU-UE-F1AP-ID,</w:t>
      </w:r>
    </w:p>
    <w:p w14:paraId="45EDC93F" w14:textId="77777777" w:rsidR="0063426D" w:rsidRPr="00D96CB4" w:rsidRDefault="0063426D" w:rsidP="0063426D">
      <w:pPr>
        <w:pStyle w:val="PL"/>
        <w:rPr>
          <w:rFonts w:eastAsia="SimSun"/>
          <w:lang w:val="fr-FR"/>
        </w:rPr>
      </w:pPr>
      <w:r w:rsidRPr="00A55ED4">
        <w:rPr>
          <w:rFonts w:eastAsia="SimSun"/>
        </w:rPr>
        <w:tab/>
      </w:r>
      <w:r w:rsidRPr="00D96CB4">
        <w:rPr>
          <w:rFonts w:eastAsia="SimSun"/>
          <w:lang w:val="fr-FR"/>
        </w:rPr>
        <w:t>gNB-DU-UE-F1AP-ID</w:t>
      </w:r>
      <w:r w:rsidRPr="00D96CB4">
        <w:rPr>
          <w:rFonts w:eastAsia="SimSun"/>
          <w:lang w:val="fr-FR"/>
        </w:rPr>
        <w:tab/>
        <w:t>GNB-DU-UE-F1AP-ID,</w:t>
      </w:r>
    </w:p>
    <w:p w14:paraId="4E4E4A41" w14:textId="77777777" w:rsidR="0063426D" w:rsidRPr="00A55ED4" w:rsidRDefault="0063426D" w:rsidP="0063426D">
      <w:pPr>
        <w:pStyle w:val="PL"/>
        <w:rPr>
          <w:rFonts w:eastAsia="SimSun"/>
        </w:rPr>
      </w:pPr>
      <w:r w:rsidRPr="00D96CB4">
        <w:rPr>
          <w:rFonts w:eastAsia="SimSun"/>
          <w:lang w:val="fr-FR"/>
        </w:rPr>
        <w:tab/>
      </w:r>
      <w:r w:rsidRPr="00A55ED4">
        <w:rPr>
          <w:rFonts w:eastAsia="SimSun"/>
        </w:rPr>
        <w:t xml:space="preserve">child-Node-Cells-List </w:t>
      </w:r>
      <w:r w:rsidRPr="00A55ED4">
        <w:rPr>
          <w:rFonts w:eastAsia="SimSun"/>
        </w:rPr>
        <w:tab/>
        <w:t>Child-Node-Cells-List</w:t>
      </w:r>
      <w:r>
        <w:rPr>
          <w:rFonts w:cs="Courier New"/>
        </w:rPr>
        <w:tab/>
        <w:t>OPTIONAL</w:t>
      </w:r>
      <w:r w:rsidRPr="00A55ED4">
        <w:rPr>
          <w:rFonts w:eastAsia="SimSun"/>
        </w:rPr>
        <w:t>,</w:t>
      </w:r>
    </w:p>
    <w:p w14:paraId="2C838DAF" w14:textId="77777777" w:rsidR="0063426D" w:rsidRPr="00A55ED4" w:rsidRDefault="0063426D" w:rsidP="0063426D">
      <w:pPr>
        <w:pStyle w:val="PL"/>
        <w:rPr>
          <w:rFonts w:eastAsia="SimSun"/>
        </w:rPr>
      </w:pPr>
      <w:r w:rsidRPr="00A55ED4">
        <w:rPr>
          <w:rFonts w:eastAsia="SimSun"/>
        </w:rPr>
        <w:tab/>
        <w:t>iE-Extensions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ProtocolExtensionContainer {{Child-Nodes-List-Item-ExtIEs}}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OPTIONAL</w:t>
      </w:r>
    </w:p>
    <w:p w14:paraId="4DDF45E5" w14:textId="77777777" w:rsidR="0063426D" w:rsidRPr="00A55ED4" w:rsidRDefault="0063426D" w:rsidP="0063426D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09893B6F" w14:textId="77777777" w:rsidR="0063426D" w:rsidRPr="00A55ED4" w:rsidRDefault="0063426D" w:rsidP="0063426D">
      <w:pPr>
        <w:pStyle w:val="PL"/>
        <w:rPr>
          <w:rFonts w:eastAsia="SimSun"/>
        </w:rPr>
      </w:pPr>
    </w:p>
    <w:p w14:paraId="70B9D19C" w14:textId="77777777" w:rsidR="0063426D" w:rsidRPr="00A55ED4" w:rsidRDefault="0063426D" w:rsidP="0063426D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Child-Nodes-List-Item-ExtIEs </w:t>
      </w:r>
      <w:r w:rsidRPr="00A55ED4">
        <w:rPr>
          <w:rFonts w:eastAsia="SimSun"/>
        </w:rPr>
        <w:tab/>
        <w:t>F1AP-PROTOCOL-EXTENSION ::= {</w:t>
      </w:r>
    </w:p>
    <w:p w14:paraId="23AB4808" w14:textId="77777777" w:rsidR="0063426D" w:rsidRPr="00A55ED4" w:rsidRDefault="0063426D" w:rsidP="0063426D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7CF72635" w14:textId="77777777" w:rsidR="0063426D" w:rsidRDefault="0063426D" w:rsidP="0063426D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3081AE26" w14:textId="77777777" w:rsidR="0063426D" w:rsidRDefault="0063426D" w:rsidP="0063426D">
      <w:pPr>
        <w:pStyle w:val="PL"/>
        <w:rPr>
          <w:rFonts w:eastAsia="SimSun"/>
        </w:rPr>
      </w:pPr>
    </w:p>
    <w:p w14:paraId="7A02BB0C" w14:textId="77777777" w:rsidR="0063426D" w:rsidRPr="00387DFF" w:rsidRDefault="0063426D" w:rsidP="0063426D">
      <w:pPr>
        <w:pStyle w:val="PL"/>
        <w:rPr>
          <w:rFonts w:eastAsia="SimSun"/>
        </w:rPr>
      </w:pPr>
      <w:r w:rsidRPr="00387DFF">
        <w:rPr>
          <w:rFonts w:eastAsia="SimSun"/>
        </w:rPr>
        <w:t>CHOtrigger-InterDU ::= ENUMERATED {</w:t>
      </w:r>
    </w:p>
    <w:p w14:paraId="55CEB3FE" w14:textId="77777777" w:rsidR="0063426D" w:rsidRPr="00387DFF" w:rsidRDefault="0063426D" w:rsidP="0063426D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cho-initiation,</w:t>
      </w:r>
    </w:p>
    <w:p w14:paraId="75DC020B" w14:textId="77777777" w:rsidR="0063426D" w:rsidRPr="00387DFF" w:rsidRDefault="0063426D" w:rsidP="0063426D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cho-replace,</w:t>
      </w:r>
    </w:p>
    <w:p w14:paraId="144759FB" w14:textId="77777777" w:rsidR="0063426D" w:rsidRPr="00387DFF" w:rsidRDefault="0063426D" w:rsidP="0063426D">
      <w:pPr>
        <w:pStyle w:val="PL"/>
        <w:rPr>
          <w:rFonts w:eastAsia="SimSun"/>
        </w:rPr>
      </w:pPr>
      <w:r w:rsidRPr="00387DFF">
        <w:rPr>
          <w:rFonts w:eastAsia="SimSun"/>
        </w:rPr>
        <w:tab/>
        <w:t>...</w:t>
      </w:r>
    </w:p>
    <w:p w14:paraId="1053C0F0" w14:textId="77777777" w:rsidR="0063426D" w:rsidRPr="00387DFF" w:rsidRDefault="0063426D" w:rsidP="0063426D">
      <w:pPr>
        <w:pStyle w:val="PL"/>
        <w:rPr>
          <w:rFonts w:eastAsia="SimSun"/>
        </w:rPr>
      </w:pPr>
      <w:r w:rsidRPr="00387DFF">
        <w:rPr>
          <w:rFonts w:eastAsia="SimSun"/>
        </w:rPr>
        <w:t>}</w:t>
      </w:r>
    </w:p>
    <w:p w14:paraId="781D66FD" w14:textId="77777777" w:rsidR="0063426D" w:rsidRPr="00387DFF" w:rsidRDefault="0063426D" w:rsidP="0063426D">
      <w:pPr>
        <w:pStyle w:val="PL"/>
        <w:rPr>
          <w:rFonts w:eastAsia="SimSun"/>
        </w:rPr>
      </w:pPr>
    </w:p>
    <w:p w14:paraId="1B04F3C5" w14:textId="77777777" w:rsidR="0063426D" w:rsidRPr="00387DFF" w:rsidRDefault="0063426D" w:rsidP="0063426D">
      <w:pPr>
        <w:pStyle w:val="PL"/>
        <w:rPr>
          <w:rFonts w:eastAsia="SimSun"/>
        </w:rPr>
      </w:pPr>
      <w:r w:rsidRPr="00387DFF">
        <w:rPr>
          <w:rFonts w:eastAsia="SimSun"/>
        </w:rPr>
        <w:t>CHOtrigger-IntraDU ::= ENUMERATED {</w:t>
      </w:r>
    </w:p>
    <w:p w14:paraId="280889C9" w14:textId="77777777" w:rsidR="0063426D" w:rsidRPr="00387DFF" w:rsidRDefault="0063426D" w:rsidP="0063426D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cho-initiation,</w:t>
      </w:r>
    </w:p>
    <w:p w14:paraId="6A9AA6DA" w14:textId="77777777" w:rsidR="0063426D" w:rsidRPr="00387DFF" w:rsidRDefault="0063426D" w:rsidP="0063426D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cho-replace,</w:t>
      </w:r>
    </w:p>
    <w:p w14:paraId="49FFFA4C" w14:textId="77777777" w:rsidR="0063426D" w:rsidRPr="00387DFF" w:rsidRDefault="0063426D" w:rsidP="0063426D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cho-cancel,</w:t>
      </w:r>
    </w:p>
    <w:p w14:paraId="7C320E2C" w14:textId="77777777" w:rsidR="0063426D" w:rsidRPr="00387DFF" w:rsidRDefault="0063426D" w:rsidP="0063426D">
      <w:pPr>
        <w:pStyle w:val="PL"/>
        <w:rPr>
          <w:rFonts w:eastAsia="SimSun"/>
        </w:rPr>
      </w:pPr>
      <w:r w:rsidRPr="00387DFF">
        <w:rPr>
          <w:rFonts w:eastAsia="SimSun"/>
        </w:rPr>
        <w:tab/>
        <w:t>...</w:t>
      </w:r>
    </w:p>
    <w:p w14:paraId="2756A2A6" w14:textId="77777777" w:rsidR="0063426D" w:rsidRDefault="0063426D" w:rsidP="0063426D">
      <w:pPr>
        <w:pStyle w:val="PL"/>
        <w:rPr>
          <w:rFonts w:eastAsia="SimSun"/>
        </w:rPr>
      </w:pPr>
      <w:r w:rsidRPr="00387DFF">
        <w:rPr>
          <w:rFonts w:eastAsia="SimSun"/>
        </w:rPr>
        <w:t>}</w:t>
      </w:r>
    </w:p>
    <w:p w14:paraId="41AA8D1A" w14:textId="77777777" w:rsidR="0063426D" w:rsidRPr="001F7F78" w:rsidRDefault="0063426D" w:rsidP="0063426D">
      <w:pPr>
        <w:pStyle w:val="PL"/>
        <w:rPr>
          <w:rFonts w:eastAsia="SimSun"/>
        </w:rPr>
      </w:pPr>
    </w:p>
    <w:p w14:paraId="46F3ED45" w14:textId="77777777" w:rsidR="0063426D" w:rsidRPr="001F7F78" w:rsidRDefault="0063426D" w:rsidP="0063426D">
      <w:pPr>
        <w:pStyle w:val="PL"/>
        <w:rPr>
          <w:rFonts w:eastAsia="SimSun"/>
        </w:rPr>
      </w:pPr>
      <w:r w:rsidRPr="001F7F78">
        <w:rPr>
          <w:rFonts w:eastAsia="SimSun"/>
        </w:rPr>
        <w:t>CLI-MeasurementResult-List ::= SEQUENCE (SIZE(1..</w:t>
      </w:r>
      <w:r w:rsidRPr="001F7F78">
        <w:t xml:space="preserve"> maxCellingNBDU</w:t>
      </w:r>
      <w:r w:rsidRPr="001F7F78">
        <w:rPr>
          <w:rFonts w:eastAsia="SimSun"/>
        </w:rPr>
        <w:t>)) OF CLI-MeasurementResult-Item</w:t>
      </w:r>
    </w:p>
    <w:p w14:paraId="16E24D35" w14:textId="77777777" w:rsidR="0063426D" w:rsidRPr="001F7F78" w:rsidRDefault="0063426D" w:rsidP="0063426D">
      <w:pPr>
        <w:pStyle w:val="PL"/>
        <w:rPr>
          <w:rFonts w:eastAsia="SimSun"/>
        </w:rPr>
      </w:pPr>
    </w:p>
    <w:p w14:paraId="02B89544" w14:textId="77777777" w:rsidR="0063426D" w:rsidRPr="001F7F78" w:rsidRDefault="0063426D" w:rsidP="0063426D">
      <w:pPr>
        <w:pStyle w:val="PL"/>
        <w:rPr>
          <w:rFonts w:eastAsia="SimSun"/>
        </w:rPr>
      </w:pPr>
      <w:r w:rsidRPr="001F7F78">
        <w:rPr>
          <w:rFonts w:eastAsia="SimSun"/>
        </w:rPr>
        <w:t>CLI-MeasurementResult-Item ::= SEQUENCE {</w:t>
      </w:r>
    </w:p>
    <w:p w14:paraId="7E430F37" w14:textId="77777777" w:rsidR="0063426D" w:rsidRPr="001F7F78" w:rsidRDefault="0063426D" w:rsidP="0063426D">
      <w:pPr>
        <w:pStyle w:val="PL"/>
        <w:rPr>
          <w:rFonts w:eastAsia="SimSun"/>
        </w:rPr>
      </w:pPr>
      <w:r w:rsidRPr="001F7F78">
        <w:rPr>
          <w:rFonts w:eastAsia="SimSun"/>
        </w:rPr>
        <w:tab/>
        <w:t>cellID</w:t>
      </w:r>
      <w:r w:rsidRPr="001F7F78">
        <w:rPr>
          <w:rFonts w:eastAsia="SimSun"/>
        </w:rPr>
        <w:tab/>
      </w:r>
      <w:r w:rsidRPr="001F7F78">
        <w:rPr>
          <w:rFonts w:eastAsia="SimSun"/>
        </w:rPr>
        <w:tab/>
      </w:r>
      <w:r w:rsidRPr="001F7F78">
        <w:rPr>
          <w:rFonts w:eastAsia="SimSun"/>
        </w:rPr>
        <w:tab/>
      </w:r>
      <w:r w:rsidRPr="001F7F78">
        <w:rPr>
          <w:rFonts w:eastAsia="SimSun"/>
        </w:rPr>
        <w:tab/>
      </w:r>
      <w:r w:rsidRPr="001F7F78">
        <w:rPr>
          <w:rFonts w:eastAsia="SimSun"/>
        </w:rPr>
        <w:tab/>
      </w:r>
      <w:r w:rsidRPr="001F7F78">
        <w:rPr>
          <w:rFonts w:eastAsia="SimSun"/>
        </w:rPr>
        <w:tab/>
      </w:r>
      <w:r w:rsidRPr="001F7F78">
        <w:rPr>
          <w:rFonts w:eastAsia="SimSun"/>
        </w:rPr>
        <w:tab/>
      </w:r>
      <w:r w:rsidRPr="001F7F78">
        <w:rPr>
          <w:rFonts w:eastAsia="SimSun"/>
        </w:rPr>
        <w:tab/>
      </w:r>
      <w:r w:rsidRPr="001F7F78">
        <w:rPr>
          <w:rFonts w:eastAsia="SimSun"/>
        </w:rPr>
        <w:tab/>
      </w:r>
      <w:r w:rsidRPr="001F7F78">
        <w:rPr>
          <w:rFonts w:eastAsia="SimSun"/>
        </w:rPr>
        <w:tab/>
      </w:r>
      <w:r w:rsidRPr="001F7F78">
        <w:rPr>
          <w:rFonts w:eastAsia="SimSun"/>
        </w:rPr>
        <w:tab/>
      </w:r>
      <w:r w:rsidRPr="00D53A1F">
        <w:t>NRCGI</w:t>
      </w:r>
      <w:r w:rsidRPr="001F7F78">
        <w:rPr>
          <w:rFonts w:eastAsia="SimSun"/>
        </w:rPr>
        <w:t>,</w:t>
      </w:r>
    </w:p>
    <w:p w14:paraId="6DABB60E" w14:textId="77777777" w:rsidR="0063426D" w:rsidRPr="001F7F78" w:rsidRDefault="0063426D" w:rsidP="0063426D">
      <w:pPr>
        <w:pStyle w:val="PL"/>
        <w:rPr>
          <w:rFonts w:eastAsia="SimSun"/>
        </w:rPr>
      </w:pPr>
      <w:r w:rsidRPr="001F7F78">
        <w:rPr>
          <w:rFonts w:eastAsia="SimSun"/>
        </w:rPr>
        <w:tab/>
        <w:t>ssbIndex</w:t>
      </w:r>
      <w:r w:rsidRPr="001F7F78">
        <w:rPr>
          <w:rFonts w:eastAsia="SimSun"/>
        </w:rPr>
        <w:tab/>
      </w:r>
      <w:r w:rsidRPr="001F7F78">
        <w:rPr>
          <w:rFonts w:eastAsia="SimSun"/>
        </w:rPr>
        <w:tab/>
      </w:r>
      <w:r w:rsidRPr="001F7F78">
        <w:rPr>
          <w:rFonts w:eastAsia="SimSun"/>
        </w:rPr>
        <w:tab/>
      </w:r>
      <w:r w:rsidRPr="001F7F78">
        <w:rPr>
          <w:rFonts w:eastAsia="SimSun"/>
        </w:rPr>
        <w:tab/>
      </w:r>
      <w:r w:rsidRPr="001F7F78">
        <w:rPr>
          <w:rFonts w:eastAsia="SimSun"/>
        </w:rPr>
        <w:tab/>
      </w:r>
      <w:r w:rsidRPr="001F7F78">
        <w:rPr>
          <w:rFonts w:eastAsia="SimSun"/>
        </w:rPr>
        <w:tab/>
      </w:r>
      <w:r w:rsidRPr="001F7F78">
        <w:rPr>
          <w:rFonts w:eastAsia="SimSun"/>
        </w:rPr>
        <w:tab/>
      </w:r>
      <w:r w:rsidRPr="001F7F78">
        <w:rPr>
          <w:rFonts w:eastAsia="SimSun"/>
        </w:rPr>
        <w:tab/>
      </w:r>
      <w:r w:rsidRPr="001F7F78">
        <w:rPr>
          <w:rFonts w:eastAsia="SimSun"/>
        </w:rPr>
        <w:tab/>
      </w:r>
      <w:r w:rsidRPr="001F7F78">
        <w:rPr>
          <w:rFonts w:eastAsia="SimSun"/>
        </w:rPr>
        <w:tab/>
        <w:t>INTEGER(0..63,...)</w:t>
      </w:r>
      <w:r w:rsidRPr="001F7F78">
        <w:rPr>
          <w:rFonts w:eastAsia="SimSun"/>
        </w:rPr>
        <w:tab/>
      </w:r>
      <w:r w:rsidRPr="001F7F78">
        <w:rPr>
          <w:rFonts w:eastAsia="SimSun"/>
        </w:rPr>
        <w:tab/>
      </w:r>
      <w:r w:rsidRPr="001F7F78">
        <w:rPr>
          <w:rFonts w:eastAsia="SimSun"/>
        </w:rPr>
        <w:tab/>
      </w:r>
      <w:r w:rsidRPr="001F7F78">
        <w:rPr>
          <w:rFonts w:eastAsia="SimSun"/>
        </w:rPr>
        <w:tab/>
      </w:r>
      <w:r w:rsidRPr="001F7F78">
        <w:rPr>
          <w:rFonts w:eastAsia="SimSun"/>
        </w:rPr>
        <w:tab/>
        <w:t>OPTIONAL,</w:t>
      </w:r>
    </w:p>
    <w:p w14:paraId="6F741844" w14:textId="77777777" w:rsidR="0063426D" w:rsidRPr="001F7F78" w:rsidRDefault="0063426D" w:rsidP="0063426D">
      <w:pPr>
        <w:pStyle w:val="PL"/>
        <w:rPr>
          <w:rFonts w:eastAsia="SimSun"/>
        </w:rPr>
      </w:pPr>
      <w:r w:rsidRPr="001F7F78">
        <w:rPr>
          <w:rFonts w:eastAsia="SimSun"/>
        </w:rPr>
        <w:tab/>
        <w:t>nZP-CSI-RS-ResourceIndication</w:t>
      </w:r>
      <w:r w:rsidRPr="001F7F78">
        <w:rPr>
          <w:rFonts w:eastAsia="SimSun"/>
        </w:rPr>
        <w:tab/>
      </w:r>
      <w:r w:rsidRPr="001F7F78">
        <w:rPr>
          <w:rFonts w:eastAsia="SimSun"/>
        </w:rPr>
        <w:tab/>
      </w:r>
      <w:r w:rsidRPr="001F7F78">
        <w:rPr>
          <w:rFonts w:eastAsia="SimSun"/>
        </w:rPr>
        <w:tab/>
      </w:r>
      <w:r w:rsidRPr="001F7F78">
        <w:rPr>
          <w:rFonts w:eastAsia="SimSun"/>
        </w:rPr>
        <w:tab/>
      </w:r>
      <w:r w:rsidRPr="001F7F78">
        <w:rPr>
          <w:rFonts w:eastAsia="SimSun"/>
        </w:rPr>
        <w:tab/>
        <w:t>INTEGER(1..64,...)</w:t>
      </w:r>
      <w:r w:rsidRPr="001F7F78">
        <w:rPr>
          <w:rFonts w:eastAsia="SimSun"/>
        </w:rPr>
        <w:tab/>
      </w:r>
      <w:r w:rsidRPr="001F7F78">
        <w:rPr>
          <w:rFonts w:eastAsia="SimSun"/>
        </w:rPr>
        <w:tab/>
      </w:r>
      <w:r w:rsidRPr="001F7F78">
        <w:rPr>
          <w:rFonts w:eastAsia="SimSun"/>
        </w:rPr>
        <w:tab/>
      </w:r>
      <w:r w:rsidRPr="001F7F78">
        <w:rPr>
          <w:rFonts w:eastAsia="SimSun"/>
        </w:rPr>
        <w:tab/>
      </w:r>
      <w:r w:rsidRPr="001F7F78">
        <w:rPr>
          <w:rFonts w:eastAsia="SimSun"/>
        </w:rPr>
        <w:tab/>
        <w:t>OPTIONAL,</w:t>
      </w:r>
    </w:p>
    <w:p w14:paraId="53D3D92B" w14:textId="77777777" w:rsidR="0063426D" w:rsidRPr="001F7F78" w:rsidRDefault="0063426D" w:rsidP="0063426D">
      <w:pPr>
        <w:pStyle w:val="PL"/>
        <w:rPr>
          <w:rFonts w:eastAsia="SimSun"/>
        </w:rPr>
      </w:pPr>
      <w:r w:rsidRPr="001F7F78">
        <w:rPr>
          <w:rFonts w:eastAsia="SimSun"/>
        </w:rPr>
        <w:tab/>
      </w:r>
      <w:r w:rsidRPr="001F7F78">
        <w:rPr>
          <w:rFonts w:eastAsia="Malgun Gothic"/>
        </w:rPr>
        <w:t>cLI-Mitigation</w:t>
      </w:r>
      <w:r w:rsidRPr="001F7F78">
        <w:rPr>
          <w:rFonts w:eastAsia="SimSun"/>
        </w:rPr>
        <w:t>Indication</w:t>
      </w:r>
      <w:r w:rsidRPr="001F7F78">
        <w:rPr>
          <w:rFonts w:eastAsia="Malgun Gothic"/>
        </w:rPr>
        <w:tab/>
      </w:r>
      <w:r w:rsidRPr="001F7F78">
        <w:rPr>
          <w:rFonts w:eastAsia="SimSun"/>
        </w:rPr>
        <w:tab/>
      </w:r>
      <w:r w:rsidRPr="001F7F78">
        <w:rPr>
          <w:rFonts w:eastAsia="SimSun"/>
        </w:rPr>
        <w:tab/>
      </w:r>
      <w:r w:rsidRPr="001F7F78">
        <w:rPr>
          <w:rFonts w:eastAsia="SimSun"/>
        </w:rPr>
        <w:tab/>
      </w:r>
      <w:r w:rsidRPr="001F7F78">
        <w:rPr>
          <w:rFonts w:eastAsia="SimSun"/>
        </w:rPr>
        <w:tab/>
      </w:r>
      <w:r w:rsidRPr="001F7F78">
        <w:rPr>
          <w:rFonts w:eastAsia="SimSun"/>
        </w:rPr>
        <w:tab/>
        <w:t>C</w:t>
      </w:r>
      <w:r w:rsidRPr="001F7F78">
        <w:rPr>
          <w:rFonts w:eastAsia="Malgun Gothic"/>
        </w:rPr>
        <w:t>LI-Mitigation</w:t>
      </w:r>
      <w:r w:rsidRPr="001F7F78">
        <w:rPr>
          <w:rFonts w:eastAsia="SimSun"/>
        </w:rPr>
        <w:t>Indication</w:t>
      </w:r>
      <w:r w:rsidRPr="001F7F78">
        <w:rPr>
          <w:rFonts w:eastAsia="SimSun"/>
        </w:rPr>
        <w:tab/>
      </w:r>
      <w:r w:rsidRPr="001F7F78">
        <w:rPr>
          <w:rFonts w:eastAsia="SimSun"/>
        </w:rPr>
        <w:tab/>
      </w:r>
      <w:r w:rsidRPr="001F7F78">
        <w:rPr>
          <w:rFonts w:eastAsia="SimSun"/>
        </w:rPr>
        <w:tab/>
        <w:t>OPTIONAL,</w:t>
      </w:r>
    </w:p>
    <w:p w14:paraId="013F3931" w14:textId="77777777" w:rsidR="0063426D" w:rsidRPr="001F7F78" w:rsidRDefault="0063426D" w:rsidP="0063426D">
      <w:pPr>
        <w:pStyle w:val="PL"/>
        <w:rPr>
          <w:rFonts w:eastAsia="SimSun"/>
        </w:rPr>
      </w:pPr>
      <w:r w:rsidRPr="001F7F78">
        <w:rPr>
          <w:rFonts w:eastAsia="SimSun"/>
        </w:rPr>
        <w:tab/>
        <w:t>iE-Extensions</w:t>
      </w:r>
      <w:r w:rsidRPr="001F7F78">
        <w:rPr>
          <w:rFonts w:eastAsia="SimSun"/>
        </w:rPr>
        <w:tab/>
      </w:r>
      <w:r w:rsidRPr="001F7F78">
        <w:rPr>
          <w:rFonts w:eastAsia="SimSun"/>
        </w:rPr>
        <w:tab/>
      </w:r>
      <w:r w:rsidRPr="001F7F78">
        <w:rPr>
          <w:rFonts w:eastAsia="SimSun"/>
        </w:rPr>
        <w:tab/>
      </w:r>
      <w:r w:rsidRPr="001F7F78">
        <w:rPr>
          <w:rFonts w:eastAsia="SimSun"/>
        </w:rPr>
        <w:tab/>
      </w:r>
      <w:r w:rsidRPr="001F7F78">
        <w:rPr>
          <w:rFonts w:eastAsia="SimSun"/>
        </w:rPr>
        <w:tab/>
      </w:r>
      <w:r w:rsidRPr="001F7F78">
        <w:rPr>
          <w:rFonts w:eastAsia="SimSun"/>
        </w:rPr>
        <w:tab/>
      </w:r>
      <w:r w:rsidRPr="001F7F78">
        <w:rPr>
          <w:rFonts w:eastAsia="SimSun"/>
        </w:rPr>
        <w:tab/>
      </w:r>
      <w:r w:rsidRPr="001F7F78">
        <w:rPr>
          <w:rFonts w:eastAsia="SimSun"/>
        </w:rPr>
        <w:tab/>
      </w:r>
      <w:r w:rsidRPr="001F7F78">
        <w:rPr>
          <w:rFonts w:eastAsia="SimSun"/>
        </w:rPr>
        <w:tab/>
        <w:t>ProtocolExtensionContainer { {CLI-MeasurementResult-Item-ExtIEs} }</w:t>
      </w:r>
      <w:r w:rsidRPr="001F7F78">
        <w:rPr>
          <w:rFonts w:eastAsia="SimSun"/>
        </w:rPr>
        <w:tab/>
        <w:t>OPTIONAL,</w:t>
      </w:r>
    </w:p>
    <w:p w14:paraId="7181B5DC" w14:textId="77777777" w:rsidR="0063426D" w:rsidRPr="001F7F78" w:rsidRDefault="0063426D" w:rsidP="0063426D">
      <w:pPr>
        <w:pStyle w:val="PL"/>
        <w:rPr>
          <w:rFonts w:eastAsia="SimSun"/>
        </w:rPr>
      </w:pPr>
      <w:r w:rsidRPr="001F7F78">
        <w:rPr>
          <w:rFonts w:eastAsia="SimSun"/>
        </w:rPr>
        <w:tab/>
        <w:t>...</w:t>
      </w:r>
    </w:p>
    <w:p w14:paraId="182AA772" w14:textId="77777777" w:rsidR="0063426D" w:rsidRPr="001F7F78" w:rsidRDefault="0063426D" w:rsidP="0063426D">
      <w:pPr>
        <w:pStyle w:val="PL"/>
        <w:rPr>
          <w:rFonts w:eastAsia="SimSun"/>
        </w:rPr>
      </w:pPr>
      <w:r w:rsidRPr="001F7F78">
        <w:rPr>
          <w:rFonts w:eastAsia="SimSun"/>
        </w:rPr>
        <w:t>}</w:t>
      </w:r>
    </w:p>
    <w:p w14:paraId="37667C48" w14:textId="77777777" w:rsidR="0063426D" w:rsidRPr="001F7F78" w:rsidRDefault="0063426D" w:rsidP="0063426D">
      <w:pPr>
        <w:pStyle w:val="PL"/>
        <w:rPr>
          <w:rFonts w:eastAsia="Malgun Gothic"/>
        </w:rPr>
      </w:pPr>
    </w:p>
    <w:p w14:paraId="71BAB503" w14:textId="77777777" w:rsidR="0063426D" w:rsidRPr="001F7F78" w:rsidRDefault="0063426D" w:rsidP="0063426D">
      <w:pPr>
        <w:pStyle w:val="PL"/>
        <w:rPr>
          <w:rFonts w:eastAsia="SimSun"/>
        </w:rPr>
      </w:pPr>
      <w:r w:rsidRPr="001F7F78">
        <w:rPr>
          <w:rFonts w:eastAsia="SimSun"/>
        </w:rPr>
        <w:t>CLI-MeasurementResult-Item-ExtIEs F1AP-PROTOCOL-EXTENSION ::= {</w:t>
      </w:r>
    </w:p>
    <w:p w14:paraId="22BF32A5" w14:textId="77777777" w:rsidR="0063426D" w:rsidRPr="001F7F78" w:rsidRDefault="0063426D" w:rsidP="0063426D">
      <w:pPr>
        <w:pStyle w:val="PL"/>
        <w:rPr>
          <w:rFonts w:eastAsia="SimSun"/>
        </w:rPr>
      </w:pPr>
      <w:r w:rsidRPr="001F7F78">
        <w:rPr>
          <w:rFonts w:eastAsia="SimSun"/>
        </w:rPr>
        <w:tab/>
        <w:t>...</w:t>
      </w:r>
    </w:p>
    <w:p w14:paraId="1C06B5D7" w14:textId="77777777" w:rsidR="0063426D" w:rsidRPr="001F7F78" w:rsidRDefault="0063426D" w:rsidP="0063426D">
      <w:pPr>
        <w:pStyle w:val="PL"/>
        <w:rPr>
          <w:rFonts w:eastAsia="SimSun"/>
        </w:rPr>
      </w:pPr>
      <w:r w:rsidRPr="001F7F78">
        <w:rPr>
          <w:rFonts w:eastAsia="SimSun"/>
        </w:rPr>
        <w:t>}</w:t>
      </w:r>
    </w:p>
    <w:p w14:paraId="487AC109" w14:textId="77777777" w:rsidR="0063426D" w:rsidRPr="001F7F78" w:rsidRDefault="0063426D" w:rsidP="0063426D">
      <w:pPr>
        <w:pStyle w:val="PL"/>
        <w:rPr>
          <w:rFonts w:eastAsia="Malgun Gothic"/>
        </w:rPr>
      </w:pPr>
    </w:p>
    <w:p w14:paraId="284C5E7F" w14:textId="77777777" w:rsidR="0063426D" w:rsidRPr="001F7F78" w:rsidRDefault="0063426D" w:rsidP="0063426D">
      <w:pPr>
        <w:pStyle w:val="PL"/>
        <w:rPr>
          <w:rFonts w:eastAsia="SimSun"/>
        </w:rPr>
      </w:pPr>
      <w:r w:rsidRPr="001F7F78">
        <w:rPr>
          <w:rFonts w:eastAsia="Malgun Gothic"/>
        </w:rPr>
        <w:t>CLI-Mitigation</w:t>
      </w:r>
      <w:r w:rsidRPr="001F7F78">
        <w:rPr>
          <w:rFonts w:eastAsia="SimSun"/>
        </w:rPr>
        <w:t>Indication ::= ENUMERATED {true,...}</w:t>
      </w:r>
    </w:p>
    <w:p w14:paraId="14D1FB04" w14:textId="77777777" w:rsidR="0063426D" w:rsidRDefault="0063426D" w:rsidP="0063426D">
      <w:pPr>
        <w:pStyle w:val="PL"/>
        <w:rPr>
          <w:rFonts w:eastAsia="SimSun"/>
        </w:rPr>
      </w:pPr>
    </w:p>
    <w:p w14:paraId="569789DD" w14:textId="77777777" w:rsidR="0063426D" w:rsidRDefault="0063426D" w:rsidP="0063426D">
      <w:pPr>
        <w:pStyle w:val="PL"/>
      </w:pPr>
      <w:r>
        <w:t>C</w:t>
      </w:r>
      <w:r>
        <w:rPr>
          <w:rFonts w:eastAsia="SimSun" w:hint="eastAsia"/>
          <w:lang w:eastAsia="zh-CN"/>
        </w:rPr>
        <w:t>N</w:t>
      </w:r>
      <w:r>
        <w:rPr>
          <w:rFonts w:eastAsia="SimSun"/>
          <w:lang w:eastAsia="zh-CN"/>
        </w:rPr>
        <w:t>S</w:t>
      </w:r>
      <w:r>
        <w:rPr>
          <w:rFonts w:eastAsia="SimSun" w:hint="eastAsia"/>
          <w:lang w:eastAsia="zh-CN"/>
        </w:rPr>
        <w:t>ubgroupID</w:t>
      </w:r>
      <w:r>
        <w:rPr>
          <w:rFonts w:eastAsia="SimSun"/>
          <w:lang w:eastAsia="zh-CN"/>
        </w:rPr>
        <w:t xml:space="preserve"> </w:t>
      </w:r>
      <w:r>
        <w:t>::= INTEGER (0..</w:t>
      </w:r>
      <w:r>
        <w:rPr>
          <w:rFonts w:eastAsia="SimSun" w:hint="eastAsia"/>
          <w:lang w:eastAsia="zh-CN"/>
        </w:rPr>
        <w:t>7</w:t>
      </w:r>
      <w:r>
        <w:t>, ...)</w:t>
      </w:r>
    </w:p>
    <w:p w14:paraId="0E90D315" w14:textId="77777777" w:rsidR="0063426D" w:rsidRDefault="0063426D" w:rsidP="0063426D">
      <w:pPr>
        <w:pStyle w:val="PL"/>
      </w:pPr>
    </w:p>
    <w:p w14:paraId="64FE8067" w14:textId="77777777" w:rsidR="0063426D" w:rsidRDefault="0063426D" w:rsidP="0063426D">
      <w:pPr>
        <w:pStyle w:val="PL"/>
      </w:pPr>
      <w:r>
        <w:t>C</w:t>
      </w:r>
      <w:r>
        <w:rPr>
          <w:rFonts w:hint="eastAsia"/>
        </w:rPr>
        <w:t>N</w:t>
      </w:r>
      <w:r>
        <w:t>S</w:t>
      </w:r>
      <w:r>
        <w:rPr>
          <w:rFonts w:hint="eastAsia"/>
        </w:rPr>
        <w:t>ubgroupID</w:t>
      </w:r>
      <w:r>
        <w:t>-LP-WUS ::= INTEGER (0..30, ...)</w:t>
      </w:r>
    </w:p>
    <w:p w14:paraId="1290DCF7" w14:textId="77777777" w:rsidR="0063426D" w:rsidRDefault="0063426D" w:rsidP="0063426D">
      <w:pPr>
        <w:pStyle w:val="PL"/>
        <w:rPr>
          <w:rFonts w:eastAsia="SimSun"/>
        </w:rPr>
      </w:pPr>
    </w:p>
    <w:p w14:paraId="5A79B8A2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>CNUEPagingIdentity ::= CHOICE {</w:t>
      </w:r>
    </w:p>
    <w:p w14:paraId="0AAD14F1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ab/>
        <w:t>fiveG-S-TMSI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BIT STRING (SIZE(48)),</w:t>
      </w:r>
    </w:p>
    <w:p w14:paraId="2D091F38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ab/>
        <w:t>choice-extension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snapToGrid w:val="0"/>
        </w:rPr>
        <w:t>ProtocolIE-SingleContainer</w:t>
      </w:r>
      <w:r w:rsidRPr="00EA5FA7" w:rsidDel="003769CC">
        <w:t xml:space="preserve"> </w:t>
      </w:r>
      <w:r w:rsidRPr="00EA5FA7">
        <w:rPr>
          <w:rFonts w:eastAsia="SimSun"/>
        </w:rPr>
        <w:t>{ { CNUEPagingIdentity-ExtIEs } }</w:t>
      </w:r>
    </w:p>
    <w:p w14:paraId="51FF6DA0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F1D7B80" w14:textId="77777777" w:rsidR="0063426D" w:rsidRPr="00EA5FA7" w:rsidRDefault="0063426D" w:rsidP="0063426D">
      <w:pPr>
        <w:pStyle w:val="PL"/>
        <w:rPr>
          <w:rFonts w:eastAsia="SimSun"/>
        </w:rPr>
      </w:pPr>
    </w:p>
    <w:p w14:paraId="3917B850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CNUEPagingIdentity-ExtIEs </w:t>
      </w:r>
      <w:r w:rsidRPr="00EA5FA7">
        <w:rPr>
          <w:snapToGrid w:val="0"/>
        </w:rPr>
        <w:t xml:space="preserve">F1AP-PROTOCOL-IES </w:t>
      </w:r>
      <w:r w:rsidRPr="00EA5FA7">
        <w:rPr>
          <w:rFonts w:eastAsia="SimSun"/>
        </w:rPr>
        <w:t>::= {</w:t>
      </w:r>
    </w:p>
    <w:p w14:paraId="5E06B498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24B1BC3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674DAEF" w14:textId="77777777" w:rsidR="0063426D" w:rsidRPr="00EA5FA7" w:rsidRDefault="0063426D" w:rsidP="0063426D">
      <w:pPr>
        <w:pStyle w:val="PL"/>
        <w:rPr>
          <w:rFonts w:eastAsia="SimSun"/>
        </w:rPr>
      </w:pPr>
    </w:p>
    <w:p w14:paraId="5BFFED85" w14:textId="77777777" w:rsidR="0063426D" w:rsidRPr="00E06700" w:rsidRDefault="0063426D" w:rsidP="0063426D">
      <w:pPr>
        <w:pStyle w:val="PL"/>
        <w:rPr>
          <w:rFonts w:eastAsia="SimSun"/>
        </w:rPr>
      </w:pPr>
      <w:r w:rsidRPr="00E06700">
        <w:rPr>
          <w:rFonts w:eastAsia="SimSun"/>
        </w:rPr>
        <w:t>CompositeAvailableCapacityGroup ::= SEQUENCE {</w:t>
      </w:r>
    </w:p>
    <w:p w14:paraId="0447FA56" w14:textId="77777777" w:rsidR="0063426D" w:rsidRPr="00E06700" w:rsidRDefault="0063426D" w:rsidP="0063426D">
      <w:pPr>
        <w:pStyle w:val="PL"/>
        <w:rPr>
          <w:rFonts w:eastAsia="SimSun"/>
        </w:rPr>
      </w:pPr>
      <w:r w:rsidRPr="00E06700">
        <w:rPr>
          <w:rFonts w:eastAsia="SimSun"/>
        </w:rPr>
        <w:tab/>
        <w:t>compositeAvailableCapacityDownlink</w:t>
      </w:r>
      <w:r w:rsidRPr="00E06700">
        <w:rPr>
          <w:rFonts w:eastAsia="SimSun"/>
        </w:rPr>
        <w:tab/>
        <w:t>CompositeAvailableCapacity,</w:t>
      </w:r>
    </w:p>
    <w:p w14:paraId="585B61C0" w14:textId="77777777" w:rsidR="0063426D" w:rsidRPr="00E06700" w:rsidRDefault="0063426D" w:rsidP="0063426D">
      <w:pPr>
        <w:pStyle w:val="PL"/>
        <w:rPr>
          <w:rFonts w:eastAsia="SimSun"/>
        </w:rPr>
      </w:pPr>
      <w:r w:rsidRPr="00E06700">
        <w:rPr>
          <w:rFonts w:eastAsia="SimSun"/>
        </w:rPr>
        <w:tab/>
        <w:t xml:space="preserve">compositeAvailableCapacityUplink </w:t>
      </w:r>
      <w:r w:rsidRPr="00E06700">
        <w:rPr>
          <w:rFonts w:eastAsia="SimSun"/>
        </w:rPr>
        <w:tab/>
        <w:t>CompositeAvailableCapacity,</w:t>
      </w:r>
    </w:p>
    <w:p w14:paraId="44C1D88B" w14:textId="77777777" w:rsidR="0063426D" w:rsidRPr="00E06700" w:rsidRDefault="0063426D" w:rsidP="0063426D">
      <w:pPr>
        <w:pStyle w:val="PL"/>
        <w:rPr>
          <w:rFonts w:eastAsia="SimSun"/>
        </w:rPr>
      </w:pPr>
      <w:r w:rsidRPr="00E06700">
        <w:rPr>
          <w:rFonts w:eastAsia="SimSun"/>
        </w:rPr>
        <w:tab/>
        <w:t>iE-Extensions</w:t>
      </w:r>
      <w:r w:rsidRPr="00E06700">
        <w:rPr>
          <w:rFonts w:eastAsia="SimSun"/>
        </w:rPr>
        <w:tab/>
        <w:t>ProtocolExtensionContainer { { CompositeAvailableCapacityGroup-ExtIEs} } OPTIONAL</w:t>
      </w:r>
    </w:p>
    <w:p w14:paraId="5B9D2582" w14:textId="77777777" w:rsidR="0063426D" w:rsidRPr="00E06700" w:rsidRDefault="0063426D" w:rsidP="0063426D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36B4E456" w14:textId="77777777" w:rsidR="0063426D" w:rsidRPr="00E06700" w:rsidRDefault="0063426D" w:rsidP="0063426D">
      <w:pPr>
        <w:pStyle w:val="PL"/>
        <w:rPr>
          <w:rFonts w:eastAsia="SimSun"/>
        </w:rPr>
      </w:pPr>
    </w:p>
    <w:p w14:paraId="54A89799" w14:textId="77777777" w:rsidR="0063426D" w:rsidRPr="00E06700" w:rsidRDefault="0063426D" w:rsidP="0063426D">
      <w:pPr>
        <w:pStyle w:val="PL"/>
        <w:rPr>
          <w:rFonts w:eastAsia="SimSun"/>
        </w:rPr>
      </w:pPr>
      <w:r w:rsidRPr="00E06700">
        <w:rPr>
          <w:rFonts w:eastAsia="SimSun"/>
        </w:rPr>
        <w:t xml:space="preserve">CompositeAvailableCapacityGroup-ExtIEs </w:t>
      </w:r>
      <w:r w:rsidRPr="00E06700">
        <w:rPr>
          <w:rFonts w:eastAsia="SimSun"/>
        </w:rPr>
        <w:tab/>
        <w:t>F1AP-PROTOCOL-EXTENSION ::= {</w:t>
      </w:r>
    </w:p>
    <w:p w14:paraId="62CCB90C" w14:textId="77777777" w:rsidR="0063426D" w:rsidRPr="006A6F20" w:rsidRDefault="0063426D" w:rsidP="0063426D">
      <w:pPr>
        <w:pStyle w:val="PL"/>
      </w:pPr>
      <w:r w:rsidRPr="006A6F20">
        <w:rPr>
          <w:lang w:eastAsia="zh-CN"/>
        </w:rPr>
        <w:tab/>
      </w:r>
      <w:r w:rsidRPr="006A6F20">
        <w:t>{ ID id-</w:t>
      </w:r>
      <w:r w:rsidRPr="006A6F20">
        <w:rPr>
          <w:rFonts w:eastAsia="SimSun"/>
        </w:rPr>
        <w:t>CompositeAvailableCapacity-SUL</w:t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t>CRITICALITY ignore</w:t>
      </w:r>
      <w:r w:rsidRPr="006A6F20">
        <w:tab/>
        <w:t xml:space="preserve">EXTENSION </w:t>
      </w:r>
      <w:r w:rsidRPr="006A6F20">
        <w:rPr>
          <w:rFonts w:eastAsia="SimSun"/>
        </w:rPr>
        <w:t>CompositeAvailableCapacity</w:t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t>PRESENCE optional</w:t>
      </w:r>
      <w:r w:rsidRPr="006A6F20">
        <w:tab/>
        <w:t>},</w:t>
      </w:r>
    </w:p>
    <w:p w14:paraId="62E3F3D9" w14:textId="77777777" w:rsidR="0063426D" w:rsidRPr="00E06700" w:rsidRDefault="0063426D" w:rsidP="0063426D">
      <w:pPr>
        <w:pStyle w:val="PL"/>
        <w:rPr>
          <w:rFonts w:eastAsia="SimSun"/>
        </w:rPr>
      </w:pPr>
      <w:r w:rsidRPr="00E06700">
        <w:rPr>
          <w:rFonts w:eastAsia="SimSun"/>
        </w:rPr>
        <w:tab/>
        <w:t>...</w:t>
      </w:r>
    </w:p>
    <w:p w14:paraId="5E0EBAA6" w14:textId="77777777" w:rsidR="0063426D" w:rsidRPr="00E06700" w:rsidRDefault="0063426D" w:rsidP="0063426D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761B64F1" w14:textId="77777777" w:rsidR="0063426D" w:rsidRPr="00E06700" w:rsidRDefault="0063426D" w:rsidP="0063426D">
      <w:pPr>
        <w:pStyle w:val="PL"/>
        <w:rPr>
          <w:rFonts w:eastAsia="SimSun"/>
        </w:rPr>
      </w:pPr>
    </w:p>
    <w:p w14:paraId="13FC6E4F" w14:textId="77777777" w:rsidR="0063426D" w:rsidRPr="00E06700" w:rsidRDefault="0063426D" w:rsidP="0063426D">
      <w:pPr>
        <w:pStyle w:val="PL"/>
        <w:rPr>
          <w:rFonts w:eastAsia="SimSun"/>
        </w:rPr>
      </w:pPr>
      <w:r w:rsidRPr="00E06700">
        <w:rPr>
          <w:rFonts w:eastAsia="SimSun"/>
        </w:rPr>
        <w:t>CompositeA</w:t>
      </w:r>
      <w:r w:rsidRPr="00E06700">
        <w:rPr>
          <w:rFonts w:eastAsia="SimSun"/>
        </w:rPr>
        <w:lastRenderedPageBreak/>
        <w:t>vailableCapacity ::= SEQUENCE {</w:t>
      </w:r>
    </w:p>
    <w:p w14:paraId="562090CF" w14:textId="77777777" w:rsidR="0063426D" w:rsidRPr="00E06700" w:rsidRDefault="0063426D" w:rsidP="0063426D">
      <w:pPr>
        <w:pStyle w:val="PL"/>
        <w:rPr>
          <w:rFonts w:eastAsia="SimSun"/>
        </w:rPr>
      </w:pPr>
      <w:r w:rsidRPr="00E06700">
        <w:rPr>
          <w:rFonts w:eastAsia="SimSun"/>
        </w:rPr>
        <w:tab/>
        <w:t xml:space="preserve">cellCapacityClassValue </w:t>
      </w:r>
      <w:r w:rsidRPr="00E06700">
        <w:rPr>
          <w:rFonts w:eastAsia="SimSun"/>
        </w:rPr>
        <w:tab/>
        <w:t>CellCapacityClassValue</w:t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  <w:t>OPTIONAL,</w:t>
      </w:r>
    </w:p>
    <w:p w14:paraId="3A60334F" w14:textId="77777777" w:rsidR="0063426D" w:rsidRPr="00E06700" w:rsidRDefault="0063426D" w:rsidP="0063426D">
      <w:pPr>
        <w:pStyle w:val="PL"/>
        <w:rPr>
          <w:rFonts w:eastAsia="SimSun"/>
        </w:rPr>
      </w:pPr>
      <w:r w:rsidRPr="00E06700">
        <w:rPr>
          <w:rFonts w:eastAsia="SimSun"/>
        </w:rPr>
        <w:tab/>
        <w:t>capacityValue</w:t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  <w:t>CapacityValue,</w:t>
      </w:r>
    </w:p>
    <w:p w14:paraId="179D3CF0" w14:textId="77777777" w:rsidR="0063426D" w:rsidRPr="00E06700" w:rsidRDefault="0063426D" w:rsidP="0063426D">
      <w:pPr>
        <w:pStyle w:val="PL"/>
        <w:rPr>
          <w:rFonts w:eastAsia="SimSun"/>
        </w:rPr>
      </w:pPr>
      <w:r w:rsidRPr="00E06700">
        <w:rPr>
          <w:rFonts w:eastAsia="SimSun"/>
        </w:rPr>
        <w:tab/>
        <w:t>iE-Extensions</w:t>
      </w:r>
      <w:r w:rsidRPr="00E06700">
        <w:rPr>
          <w:rFonts w:eastAsia="SimSun"/>
        </w:rPr>
        <w:tab/>
        <w:t>ProtocolExtensionContainer { { CompositeAvailableCapacity-ExtIEs} } OPTIONAL</w:t>
      </w:r>
    </w:p>
    <w:p w14:paraId="0637717F" w14:textId="77777777" w:rsidR="0063426D" w:rsidRPr="00E06700" w:rsidRDefault="0063426D" w:rsidP="0063426D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1809D25B" w14:textId="77777777" w:rsidR="0063426D" w:rsidRPr="00E06700" w:rsidRDefault="0063426D" w:rsidP="0063426D">
      <w:pPr>
        <w:pStyle w:val="PL"/>
        <w:rPr>
          <w:rFonts w:eastAsia="SimSun"/>
        </w:rPr>
      </w:pPr>
    </w:p>
    <w:p w14:paraId="4BD7AFE5" w14:textId="77777777" w:rsidR="0063426D" w:rsidRPr="00E06700" w:rsidRDefault="0063426D" w:rsidP="0063426D">
      <w:pPr>
        <w:pStyle w:val="PL"/>
        <w:rPr>
          <w:rFonts w:eastAsia="SimSun"/>
        </w:rPr>
      </w:pPr>
      <w:r w:rsidRPr="00E06700">
        <w:rPr>
          <w:rFonts w:eastAsia="SimSun"/>
        </w:rPr>
        <w:t xml:space="preserve">CompositeAvailableCapacity-ExtIEs </w:t>
      </w:r>
      <w:r w:rsidRPr="00E06700">
        <w:rPr>
          <w:rFonts w:eastAsia="SimSun"/>
        </w:rPr>
        <w:tab/>
        <w:t>F1AP-PROTOCOL-EXTENSION ::= {</w:t>
      </w:r>
    </w:p>
    <w:p w14:paraId="2C83BEEE" w14:textId="77777777" w:rsidR="0063426D" w:rsidRPr="00E06700" w:rsidRDefault="0063426D" w:rsidP="0063426D">
      <w:pPr>
        <w:pStyle w:val="PL"/>
        <w:rPr>
          <w:rFonts w:eastAsia="SimSun"/>
        </w:rPr>
      </w:pPr>
      <w:r w:rsidRPr="00E06700">
        <w:rPr>
          <w:rFonts w:eastAsia="SimSun"/>
        </w:rPr>
        <w:tab/>
        <w:t>...</w:t>
      </w:r>
    </w:p>
    <w:p w14:paraId="55408906" w14:textId="77777777" w:rsidR="0063426D" w:rsidRDefault="0063426D" w:rsidP="0063426D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27D59FD8" w14:textId="77777777" w:rsidR="0063426D" w:rsidRDefault="0063426D" w:rsidP="0063426D">
      <w:pPr>
        <w:pStyle w:val="PL"/>
        <w:rPr>
          <w:rFonts w:eastAsia="SimSun"/>
        </w:rPr>
      </w:pPr>
    </w:p>
    <w:p w14:paraId="4961F430" w14:textId="77777777" w:rsidR="0063426D" w:rsidRDefault="0063426D" w:rsidP="0063426D">
      <w:pPr>
        <w:pStyle w:val="PL"/>
        <w:rPr>
          <w:snapToGrid w:val="0"/>
        </w:rPr>
      </w:pPr>
      <w:r w:rsidRPr="00117C2A">
        <w:rPr>
          <w:snapToGrid w:val="0"/>
        </w:rPr>
        <w:t>CHO</w:t>
      </w:r>
      <w:r>
        <w:rPr>
          <w:snapToGrid w:val="0"/>
        </w:rPr>
        <w:t>-Probability ::= INTEGER (1..100)</w:t>
      </w:r>
    </w:p>
    <w:p w14:paraId="4DE1C3A8" w14:textId="77777777" w:rsidR="0063426D" w:rsidRDefault="0063426D" w:rsidP="0063426D">
      <w:pPr>
        <w:pStyle w:val="PL"/>
        <w:rPr>
          <w:rFonts w:eastAsia="SimSun"/>
        </w:rPr>
      </w:pPr>
    </w:p>
    <w:p w14:paraId="691BE549" w14:textId="77777777" w:rsidR="0063426D" w:rsidRPr="00387DFF" w:rsidRDefault="0063426D" w:rsidP="0063426D">
      <w:pPr>
        <w:pStyle w:val="PL"/>
        <w:rPr>
          <w:rFonts w:eastAsia="SimSun"/>
        </w:rPr>
      </w:pPr>
      <w:r w:rsidRPr="00387DFF">
        <w:rPr>
          <w:rFonts w:eastAsia="SimSun"/>
        </w:rPr>
        <w:t>ConditionalInterDUMobilityInformation ::= SEQUENCE {</w:t>
      </w:r>
    </w:p>
    <w:p w14:paraId="6E3818E1" w14:textId="77777777" w:rsidR="0063426D" w:rsidRPr="00387DFF" w:rsidRDefault="0063426D" w:rsidP="0063426D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cho-trigger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CHOtrigger-InterDU,</w:t>
      </w:r>
    </w:p>
    <w:p w14:paraId="791F5723" w14:textId="77777777" w:rsidR="0063426D" w:rsidRPr="00387DFF" w:rsidRDefault="0063426D" w:rsidP="0063426D">
      <w:pPr>
        <w:pStyle w:val="PL"/>
        <w:rPr>
          <w:rFonts w:eastAsia="SimSun"/>
        </w:rPr>
      </w:pPr>
      <w:r w:rsidRPr="00387DFF">
        <w:rPr>
          <w:rFonts w:eastAsia="SimSun"/>
        </w:rPr>
        <w:tab/>
        <w:t>targetgNB-DUUEF1APID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GNB-DU-UE-F1AP-ID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OPTIONAL</w:t>
      </w:r>
    </w:p>
    <w:p w14:paraId="425ECD08" w14:textId="77777777" w:rsidR="0063426D" w:rsidRPr="00387DFF" w:rsidRDefault="0063426D" w:rsidP="0063426D">
      <w:pPr>
        <w:pStyle w:val="PL"/>
        <w:rPr>
          <w:rFonts w:eastAsia="SimSun"/>
        </w:rPr>
      </w:pPr>
      <w:r w:rsidRPr="00387DFF">
        <w:rPr>
          <w:rFonts w:eastAsia="SimSun"/>
        </w:rPr>
        <w:tab/>
        <w:t>-- Th</w:t>
      </w:r>
      <w:r>
        <w:rPr>
          <w:rFonts w:eastAsia="SimSun"/>
        </w:rPr>
        <w:t xml:space="preserve">e above </w:t>
      </w:r>
      <w:r w:rsidRPr="00387DFF">
        <w:rPr>
          <w:rFonts w:eastAsia="SimSun"/>
        </w:rPr>
        <w:t>IE shall be present if the cho-trigger IE is present and set to "cho-replace" --,</w:t>
      </w:r>
    </w:p>
    <w:p w14:paraId="49EC745D" w14:textId="77777777" w:rsidR="0063426D" w:rsidRPr="00D96CB4" w:rsidRDefault="0063426D" w:rsidP="0063426D">
      <w:pPr>
        <w:pStyle w:val="PL"/>
        <w:rPr>
          <w:rFonts w:eastAsia="SimSun"/>
          <w:lang w:val="fr-FR"/>
        </w:rPr>
      </w:pPr>
      <w:r w:rsidRPr="00387DFF">
        <w:rPr>
          <w:rFonts w:eastAsia="SimSun"/>
        </w:rPr>
        <w:tab/>
      </w:r>
      <w:r w:rsidRPr="00D96CB4">
        <w:rPr>
          <w:rFonts w:eastAsia="SimSun"/>
          <w:lang w:val="fr-FR"/>
        </w:rPr>
        <w:t>iE-Extensions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ProtocolExtensionContainer { { ConditionalInterDUMobilityInformation-ExtIEs} }</w:t>
      </w:r>
      <w:r w:rsidRPr="00D96CB4">
        <w:rPr>
          <w:rFonts w:eastAsia="SimSun"/>
          <w:lang w:val="fr-FR"/>
        </w:rPr>
        <w:tab/>
        <w:t>OPTIONAL,</w:t>
      </w:r>
    </w:p>
    <w:p w14:paraId="0F38E011" w14:textId="77777777" w:rsidR="0063426D" w:rsidRPr="00D96CB4" w:rsidRDefault="0063426D" w:rsidP="0063426D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...</w:t>
      </w:r>
    </w:p>
    <w:p w14:paraId="13F89C35" w14:textId="77777777" w:rsidR="0063426D" w:rsidRPr="00D96CB4" w:rsidRDefault="0063426D" w:rsidP="0063426D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>}</w:t>
      </w:r>
    </w:p>
    <w:p w14:paraId="438D614A" w14:textId="77777777" w:rsidR="0063426D" w:rsidRPr="00D96CB4" w:rsidRDefault="0063426D" w:rsidP="0063426D">
      <w:pPr>
        <w:pStyle w:val="PL"/>
        <w:rPr>
          <w:rFonts w:eastAsia="SimSun"/>
          <w:lang w:val="fr-FR"/>
        </w:rPr>
      </w:pPr>
    </w:p>
    <w:p w14:paraId="21DA2B07" w14:textId="77777777" w:rsidR="0063426D" w:rsidRPr="00D96CB4" w:rsidRDefault="0063426D" w:rsidP="0063426D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>ConditionalInterDUMobilityInformation-ExtIEs F1AP-PROTOCOL-EXTENSION ::={</w:t>
      </w:r>
    </w:p>
    <w:p w14:paraId="49B16889" w14:textId="77777777" w:rsidR="0063426D" w:rsidRDefault="0063426D" w:rsidP="0063426D">
      <w:pPr>
        <w:pStyle w:val="PL"/>
        <w:rPr>
          <w:snapToGrid w:val="0"/>
          <w:lang w:val="fr-FR"/>
        </w:rPr>
      </w:pPr>
      <w:r w:rsidRPr="00D96CB4">
        <w:rPr>
          <w:rFonts w:eastAsia="SimSun"/>
          <w:lang w:val="fr-FR"/>
        </w:rPr>
        <w:tab/>
        <w:t>{ ID id-E</w:t>
      </w:r>
      <w:r w:rsidRPr="00D96CB4">
        <w:rPr>
          <w:snapToGrid w:val="0"/>
          <w:lang w:val="fr-FR"/>
        </w:rPr>
        <w:t>stimatedArrivalProbability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CRITICALITY ignore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EXTENSION CHO-Probability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>PRESENCE optional</w:t>
      </w:r>
      <w:r w:rsidRPr="00D96CB4">
        <w:rPr>
          <w:snapToGrid w:val="0"/>
          <w:lang w:val="fr-FR"/>
        </w:rPr>
        <w:tab/>
        <w:t>}</w:t>
      </w:r>
      <w:r>
        <w:rPr>
          <w:snapToGrid w:val="0"/>
          <w:lang w:val="fr-FR"/>
        </w:rPr>
        <w:t>|</w:t>
      </w:r>
    </w:p>
    <w:p w14:paraId="36042411" w14:textId="77777777" w:rsidR="0063426D" w:rsidRPr="00FF3F2F" w:rsidRDefault="0063426D" w:rsidP="0063426D">
      <w:pPr>
        <w:pStyle w:val="PL"/>
        <w:rPr>
          <w:snapToGrid w:val="0"/>
          <w:lang w:val="fr-FR"/>
        </w:rPr>
      </w:pPr>
      <w:r>
        <w:rPr>
          <w:rFonts w:eastAsia="SimSun"/>
          <w:lang w:val="fr-FR"/>
        </w:rPr>
        <w:tab/>
      </w:r>
      <w:r w:rsidRPr="00FF3F2F">
        <w:rPr>
          <w:rFonts w:eastAsia="SimSun"/>
          <w:lang w:val="fr-FR"/>
        </w:rPr>
        <w:t>{ ID id-SCPAC-Request</w:t>
      </w:r>
      <w:r w:rsidRPr="00FF3F2F">
        <w:rPr>
          <w:rFonts w:eastAsia="SimSun"/>
          <w:lang w:val="fr-FR"/>
        </w:rPr>
        <w:tab/>
      </w:r>
      <w:r w:rsidRPr="00FF3F2F">
        <w:rPr>
          <w:snapToGrid w:val="0"/>
          <w:lang w:val="fr-FR"/>
        </w:rPr>
        <w:tab/>
      </w:r>
      <w:r w:rsidRPr="00FF3F2F">
        <w:rPr>
          <w:snapToGrid w:val="0"/>
          <w:lang w:val="fr-FR"/>
        </w:rPr>
        <w:tab/>
      </w:r>
      <w:r w:rsidRPr="00FF3F2F">
        <w:rPr>
          <w:snapToGrid w:val="0"/>
          <w:lang w:val="fr-FR"/>
        </w:rPr>
        <w:tab/>
      </w:r>
      <w:r w:rsidRPr="00FF3F2F">
        <w:rPr>
          <w:snapToGrid w:val="0"/>
          <w:lang w:val="fr-FR"/>
        </w:rPr>
        <w:tab/>
        <w:t>CRITICALITY reject</w:t>
      </w:r>
      <w:r w:rsidRPr="00FF3F2F">
        <w:rPr>
          <w:snapToGrid w:val="0"/>
          <w:lang w:val="fr-FR"/>
        </w:rPr>
        <w:tab/>
      </w:r>
      <w:r w:rsidRPr="00FF3F2F">
        <w:rPr>
          <w:snapToGrid w:val="0"/>
          <w:lang w:val="fr-FR"/>
        </w:rPr>
        <w:tab/>
        <w:t xml:space="preserve">EXTENSION </w:t>
      </w:r>
      <w:r w:rsidRPr="00FF3F2F">
        <w:rPr>
          <w:rFonts w:eastAsia="SimSun"/>
          <w:lang w:val="fr-FR"/>
        </w:rPr>
        <w:t>SCPAC-Request</w:t>
      </w:r>
      <w:r w:rsidRPr="00FF3F2F">
        <w:rPr>
          <w:snapToGrid w:val="0"/>
          <w:lang w:val="fr-FR"/>
        </w:rPr>
        <w:tab/>
      </w:r>
      <w:r w:rsidRPr="00FF3F2F">
        <w:rPr>
          <w:snapToGrid w:val="0"/>
          <w:lang w:val="fr-FR"/>
        </w:rPr>
        <w:tab/>
      </w:r>
      <w:r w:rsidRPr="00FF3F2F">
        <w:rPr>
          <w:snapToGrid w:val="0"/>
          <w:lang w:val="fr-FR"/>
        </w:rPr>
        <w:tab/>
        <w:t>PRESENCE optional</w:t>
      </w:r>
      <w:r w:rsidRPr="00FF3F2F">
        <w:rPr>
          <w:snapToGrid w:val="0"/>
          <w:lang w:val="fr-FR"/>
        </w:rPr>
        <w:tab/>
        <w:t>}|</w:t>
      </w:r>
    </w:p>
    <w:p w14:paraId="57E860EA" w14:textId="77777777" w:rsidR="0063426D" w:rsidRPr="00200488" w:rsidRDefault="0063426D" w:rsidP="0063426D">
      <w:pPr>
        <w:pStyle w:val="PL"/>
        <w:rPr>
          <w:rFonts w:eastAsia="SimSun"/>
        </w:rPr>
      </w:pPr>
      <w:r w:rsidRPr="00FF3F2F">
        <w:rPr>
          <w:lang w:val="fr-FR"/>
        </w:rPr>
        <w:tab/>
      </w:r>
      <w:r w:rsidRPr="00200488">
        <w:t>{ ID id-S-CPACLowerLayerReferenceConfigRequest</w:t>
      </w:r>
      <w:r w:rsidRPr="00200488">
        <w:rPr>
          <w:snapToGrid w:val="0"/>
        </w:rPr>
        <w:tab/>
        <w:t>CRITICALITY reject</w:t>
      </w:r>
      <w:r w:rsidRPr="00200488">
        <w:rPr>
          <w:snapToGrid w:val="0"/>
        </w:rPr>
        <w:tab/>
      </w:r>
      <w:r w:rsidRPr="00200488">
        <w:rPr>
          <w:snapToGrid w:val="0"/>
        </w:rPr>
        <w:tab/>
        <w:t>EXTENSION S-CPACLowerLayerReferenceConfigRequest</w:t>
      </w:r>
      <w:r w:rsidRPr="00200488">
        <w:rPr>
          <w:snapToGrid w:val="0"/>
        </w:rPr>
        <w:tab/>
      </w:r>
      <w:r w:rsidRPr="00200488">
        <w:rPr>
          <w:snapToGrid w:val="0"/>
        </w:rPr>
        <w:tab/>
        <w:t>PRESENCE optional</w:t>
      </w:r>
      <w:r w:rsidRPr="00200488">
        <w:rPr>
          <w:snapToGrid w:val="0"/>
        </w:rPr>
        <w:tab/>
        <w:t>},</w:t>
      </w:r>
    </w:p>
    <w:p w14:paraId="08DAC874" w14:textId="77777777" w:rsidR="0063426D" w:rsidRPr="00F14971" w:rsidRDefault="0063426D" w:rsidP="0063426D">
      <w:pPr>
        <w:pStyle w:val="PL"/>
        <w:rPr>
          <w:rFonts w:eastAsia="SimSun"/>
        </w:rPr>
      </w:pPr>
      <w:r w:rsidRPr="00200488">
        <w:rPr>
          <w:rFonts w:eastAsia="SimSun"/>
        </w:rPr>
        <w:tab/>
      </w:r>
      <w:r w:rsidRPr="00F14971">
        <w:rPr>
          <w:rFonts w:eastAsia="SimSun"/>
        </w:rPr>
        <w:t>...</w:t>
      </w:r>
    </w:p>
    <w:p w14:paraId="4C48BCA4" w14:textId="77777777" w:rsidR="0063426D" w:rsidRPr="00F14971" w:rsidRDefault="0063426D" w:rsidP="0063426D">
      <w:pPr>
        <w:pStyle w:val="PL"/>
        <w:rPr>
          <w:rFonts w:eastAsia="SimSun"/>
        </w:rPr>
      </w:pPr>
      <w:r w:rsidRPr="00F14971">
        <w:rPr>
          <w:rFonts w:eastAsia="SimSun"/>
        </w:rPr>
        <w:t>}</w:t>
      </w:r>
    </w:p>
    <w:p w14:paraId="1D79C9C1" w14:textId="77777777" w:rsidR="0063426D" w:rsidRPr="00F14971" w:rsidRDefault="0063426D" w:rsidP="0063426D">
      <w:pPr>
        <w:pStyle w:val="PL"/>
        <w:rPr>
          <w:rFonts w:eastAsia="SimSun"/>
        </w:rPr>
      </w:pPr>
    </w:p>
    <w:p w14:paraId="643DB359" w14:textId="77777777" w:rsidR="0063426D" w:rsidRPr="00F14971" w:rsidRDefault="0063426D" w:rsidP="0063426D">
      <w:pPr>
        <w:pStyle w:val="PL"/>
        <w:rPr>
          <w:rFonts w:eastAsia="SimSun"/>
        </w:rPr>
      </w:pPr>
      <w:r w:rsidRPr="00F14971">
        <w:rPr>
          <w:rFonts w:eastAsia="SimSun"/>
        </w:rPr>
        <w:t>ConditionalIntraDUMobilityInformation ::= SEQUENCE {</w:t>
      </w:r>
    </w:p>
    <w:p w14:paraId="2E164D0D" w14:textId="77777777" w:rsidR="0063426D" w:rsidRPr="00F14971" w:rsidRDefault="0063426D" w:rsidP="0063426D">
      <w:pPr>
        <w:pStyle w:val="PL"/>
        <w:rPr>
          <w:rFonts w:eastAsia="SimSun"/>
        </w:rPr>
      </w:pPr>
      <w:r w:rsidRPr="00F14971">
        <w:rPr>
          <w:rFonts w:eastAsia="SimSun"/>
        </w:rPr>
        <w:tab/>
        <w:t>cho-trigger</w:t>
      </w:r>
      <w:r w:rsidRPr="00F14971">
        <w:rPr>
          <w:rFonts w:eastAsia="SimSun"/>
        </w:rPr>
        <w:tab/>
      </w:r>
      <w:r w:rsidRPr="00F14971">
        <w:rPr>
          <w:rFonts w:eastAsia="SimSun"/>
        </w:rPr>
        <w:tab/>
      </w:r>
      <w:r w:rsidRPr="00F14971">
        <w:rPr>
          <w:rFonts w:eastAsia="SimSun"/>
        </w:rPr>
        <w:tab/>
      </w:r>
      <w:r w:rsidRPr="00F14971">
        <w:rPr>
          <w:rFonts w:eastAsia="SimSun"/>
        </w:rPr>
        <w:tab/>
      </w:r>
      <w:r w:rsidRPr="00F14971">
        <w:rPr>
          <w:rFonts w:eastAsia="SimSun"/>
        </w:rPr>
        <w:tab/>
      </w:r>
      <w:r w:rsidRPr="00F14971">
        <w:rPr>
          <w:rFonts w:eastAsia="SimSun"/>
        </w:rPr>
        <w:tab/>
        <w:t>CHOtrigger-IntraDU,</w:t>
      </w:r>
    </w:p>
    <w:p w14:paraId="2896BEE5" w14:textId="77777777" w:rsidR="0063426D" w:rsidRPr="00387DFF" w:rsidRDefault="0063426D" w:rsidP="0063426D">
      <w:pPr>
        <w:pStyle w:val="PL"/>
        <w:rPr>
          <w:rFonts w:eastAsia="SimSun"/>
        </w:rPr>
      </w:pPr>
      <w:r w:rsidRPr="00F14971">
        <w:rPr>
          <w:rFonts w:eastAsia="SimSun"/>
        </w:rPr>
        <w:tab/>
      </w:r>
      <w:r w:rsidRPr="00387DFF">
        <w:rPr>
          <w:rFonts w:eastAsia="SimSun"/>
        </w:rPr>
        <w:t>targetCellsTocancel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TargetCellList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OPTIONAL,</w:t>
      </w:r>
    </w:p>
    <w:p w14:paraId="3A26227F" w14:textId="77777777" w:rsidR="0063426D" w:rsidRPr="00387DFF" w:rsidRDefault="0063426D" w:rsidP="0063426D">
      <w:pPr>
        <w:pStyle w:val="PL"/>
        <w:rPr>
          <w:rFonts w:eastAsia="SimSun"/>
        </w:rPr>
      </w:pPr>
      <w:r w:rsidRPr="00387DFF">
        <w:rPr>
          <w:rFonts w:eastAsia="SimSun"/>
        </w:rPr>
        <w:tab/>
        <w:t>-- Th</w:t>
      </w:r>
      <w:r>
        <w:rPr>
          <w:rFonts w:eastAsia="SimSun"/>
        </w:rPr>
        <w:t xml:space="preserve">e above </w:t>
      </w:r>
      <w:r w:rsidRPr="00387DFF">
        <w:rPr>
          <w:rFonts w:eastAsia="SimSun"/>
        </w:rPr>
        <w:t xml:space="preserve">IE </w:t>
      </w:r>
      <w:r>
        <w:rPr>
          <w:rFonts w:eastAsia="SimSun"/>
        </w:rPr>
        <w:t>shall</w:t>
      </w:r>
      <w:r w:rsidRPr="00387DFF">
        <w:rPr>
          <w:rFonts w:eastAsia="SimSun"/>
        </w:rPr>
        <w:t xml:space="preserve"> be present if the cho-trigger IE is present and set to "cho-cancel"</w:t>
      </w:r>
    </w:p>
    <w:p w14:paraId="64062AAA" w14:textId="77777777" w:rsidR="0063426D" w:rsidRPr="00D96CB4" w:rsidRDefault="0063426D" w:rsidP="0063426D">
      <w:pPr>
        <w:pStyle w:val="PL"/>
        <w:rPr>
          <w:rFonts w:eastAsia="SimSun"/>
          <w:lang w:val="fr-FR"/>
        </w:rPr>
      </w:pPr>
      <w:r w:rsidRPr="00387DFF">
        <w:rPr>
          <w:rFonts w:eastAsia="SimSun"/>
        </w:rPr>
        <w:tab/>
      </w:r>
      <w:r w:rsidRPr="00D96CB4">
        <w:rPr>
          <w:rFonts w:eastAsia="SimSun"/>
          <w:lang w:val="fr-FR"/>
        </w:rPr>
        <w:t>iE-Extensions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ProtocolExtensionContainer { { ConditionalIntraDUMobilityInformation-ExtIEs} }</w:t>
      </w:r>
      <w:r w:rsidRPr="00D96CB4">
        <w:rPr>
          <w:rFonts w:eastAsia="SimSun"/>
          <w:lang w:val="fr-FR"/>
        </w:rPr>
        <w:tab/>
        <w:t>OPTIONAL,</w:t>
      </w:r>
    </w:p>
    <w:p w14:paraId="5B9FB55D" w14:textId="77777777" w:rsidR="0063426D" w:rsidRPr="00387DFF" w:rsidRDefault="0063426D" w:rsidP="0063426D">
      <w:pPr>
        <w:pStyle w:val="PL"/>
        <w:rPr>
          <w:rFonts w:eastAsia="SimSun"/>
        </w:rPr>
      </w:pPr>
      <w:r w:rsidRPr="00D96CB4">
        <w:rPr>
          <w:rFonts w:eastAsia="SimSun"/>
          <w:lang w:val="fr-FR"/>
        </w:rPr>
        <w:tab/>
      </w:r>
      <w:r w:rsidRPr="00387DFF">
        <w:rPr>
          <w:rFonts w:eastAsia="SimSun"/>
        </w:rPr>
        <w:t>...</w:t>
      </w:r>
    </w:p>
    <w:p w14:paraId="18FDA96C" w14:textId="77777777" w:rsidR="0063426D" w:rsidRPr="00387DFF" w:rsidRDefault="0063426D" w:rsidP="0063426D">
      <w:pPr>
        <w:pStyle w:val="PL"/>
        <w:rPr>
          <w:rFonts w:eastAsia="SimSun"/>
        </w:rPr>
      </w:pPr>
      <w:r w:rsidRPr="00387DFF">
        <w:rPr>
          <w:rFonts w:eastAsia="SimSun"/>
        </w:rPr>
        <w:t>}</w:t>
      </w:r>
    </w:p>
    <w:p w14:paraId="565958A5" w14:textId="77777777" w:rsidR="0063426D" w:rsidRPr="00387DFF" w:rsidRDefault="0063426D" w:rsidP="0063426D">
      <w:pPr>
        <w:pStyle w:val="PL"/>
        <w:rPr>
          <w:rFonts w:eastAsia="SimSun"/>
        </w:rPr>
      </w:pPr>
    </w:p>
    <w:p w14:paraId="3CAA8590" w14:textId="77777777" w:rsidR="0063426D" w:rsidRPr="00387DFF" w:rsidRDefault="0063426D" w:rsidP="0063426D">
      <w:pPr>
        <w:pStyle w:val="PL"/>
        <w:rPr>
          <w:rFonts w:eastAsia="SimSun"/>
        </w:rPr>
      </w:pPr>
      <w:r w:rsidRPr="00387DFF">
        <w:rPr>
          <w:rFonts w:eastAsia="SimSun"/>
        </w:rPr>
        <w:t>ConditionalIntraDUMobilityInformation-ExtIEs F1AP-PROTOCOL-EXTENSION ::={</w:t>
      </w:r>
    </w:p>
    <w:p w14:paraId="74D2B40F" w14:textId="77777777" w:rsidR="0063426D" w:rsidRDefault="0063426D" w:rsidP="0063426D">
      <w:pPr>
        <w:pStyle w:val="PL"/>
        <w:rPr>
          <w:snapToGrid w:val="0"/>
        </w:rPr>
      </w:pPr>
      <w:r>
        <w:rPr>
          <w:rFonts w:eastAsia="SimSun"/>
        </w:rPr>
        <w:tab/>
        <w:t>{ ID id-E</w:t>
      </w:r>
      <w:r w:rsidRPr="001A4138">
        <w:rPr>
          <w:snapToGrid w:val="0"/>
        </w:rPr>
        <w:t>stimatedArrivalProbability</w:t>
      </w:r>
      <w:r w:rsidRPr="001A4138"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</w:rPr>
        <w:tab/>
        <w:t xml:space="preserve">EXTENSION </w:t>
      </w:r>
      <w:r w:rsidRPr="001A4138">
        <w:rPr>
          <w:snapToGrid w:val="0"/>
        </w:rPr>
        <w:t>CHO-Probability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52529FFB" w14:textId="77777777" w:rsidR="0063426D" w:rsidRPr="00200488" w:rsidRDefault="0063426D" w:rsidP="0063426D">
      <w:pPr>
        <w:pStyle w:val="PL"/>
        <w:rPr>
          <w:snapToGrid w:val="0"/>
        </w:rPr>
      </w:pPr>
      <w:r w:rsidRPr="00F14971">
        <w:rPr>
          <w:rFonts w:eastAsia="SimSun"/>
        </w:rPr>
        <w:tab/>
        <w:t>{ ID id-SCPAC-Request</w:t>
      </w:r>
      <w:r w:rsidRPr="00F14971">
        <w:rPr>
          <w:rFonts w:eastAsia="SimSun"/>
        </w:rPr>
        <w:tab/>
      </w:r>
      <w:r w:rsidRPr="00F14971">
        <w:rPr>
          <w:snapToGrid w:val="0"/>
        </w:rPr>
        <w:tab/>
      </w:r>
      <w:r w:rsidRPr="00F14971">
        <w:rPr>
          <w:snapToGrid w:val="0"/>
        </w:rPr>
        <w:tab/>
      </w:r>
      <w:r w:rsidRPr="00F14971">
        <w:rPr>
          <w:snapToGrid w:val="0"/>
        </w:rPr>
        <w:tab/>
      </w:r>
      <w:r w:rsidRPr="00F14971">
        <w:rPr>
          <w:snapToGrid w:val="0"/>
        </w:rPr>
        <w:tab/>
        <w:t>CRITICALITY reject</w:t>
      </w:r>
      <w:r w:rsidRPr="00F14971">
        <w:rPr>
          <w:snapToGrid w:val="0"/>
        </w:rPr>
        <w:tab/>
      </w:r>
      <w:r w:rsidRPr="00F14971">
        <w:rPr>
          <w:snapToGrid w:val="0"/>
        </w:rPr>
        <w:tab/>
        <w:t xml:space="preserve">EXTENSION </w:t>
      </w:r>
      <w:r w:rsidRPr="00F14971">
        <w:rPr>
          <w:rFonts w:eastAsia="SimSun"/>
        </w:rPr>
        <w:t>SCPAC-Request</w:t>
      </w:r>
      <w:r w:rsidRPr="00F14971">
        <w:rPr>
          <w:snapToGrid w:val="0"/>
        </w:rPr>
        <w:tab/>
      </w:r>
      <w:r w:rsidRPr="00F14971">
        <w:rPr>
          <w:snapToGrid w:val="0"/>
        </w:rPr>
        <w:tab/>
      </w:r>
      <w:r w:rsidRPr="00F14971">
        <w:rPr>
          <w:snapToGrid w:val="0"/>
        </w:rPr>
        <w:tab/>
        <w:t>PRESENCE optional</w:t>
      </w:r>
      <w:r w:rsidRPr="00F14971">
        <w:rPr>
          <w:snapToGrid w:val="0"/>
        </w:rPr>
        <w:tab/>
        <w:t>}</w:t>
      </w:r>
      <w:r w:rsidRPr="00200488">
        <w:rPr>
          <w:snapToGrid w:val="0"/>
        </w:rPr>
        <w:t>|</w:t>
      </w:r>
    </w:p>
    <w:p w14:paraId="46D035AD" w14:textId="77777777" w:rsidR="0063426D" w:rsidRDefault="0063426D" w:rsidP="0063426D">
      <w:pPr>
        <w:pStyle w:val="PL"/>
        <w:rPr>
          <w:rFonts w:eastAsia="SimSun"/>
        </w:rPr>
      </w:pPr>
      <w:r w:rsidRPr="00200488">
        <w:tab/>
        <w:t>{ ID id-</w:t>
      </w:r>
      <w:r w:rsidRPr="00200488">
        <w:rPr>
          <w:snapToGrid w:val="0"/>
        </w:rPr>
        <w:t>S-CPACLowerLayerReferenceConfigRequest</w:t>
      </w:r>
      <w:r w:rsidRPr="00200488">
        <w:rPr>
          <w:snapToGrid w:val="0"/>
        </w:rPr>
        <w:tab/>
        <w:t>CRITICALITY reject</w:t>
      </w:r>
      <w:r w:rsidRPr="00200488">
        <w:rPr>
          <w:snapToGrid w:val="0"/>
        </w:rPr>
        <w:tab/>
      </w:r>
      <w:r w:rsidRPr="00200488">
        <w:rPr>
          <w:snapToGrid w:val="0"/>
        </w:rPr>
        <w:tab/>
        <w:t>EXTENSION S-CPACLowerLayerReferenceConfigRequest</w:t>
      </w:r>
      <w:r w:rsidRPr="00200488">
        <w:rPr>
          <w:snapToGrid w:val="0"/>
        </w:rPr>
        <w:tab/>
      </w:r>
      <w:r w:rsidRPr="00200488">
        <w:rPr>
          <w:snapToGrid w:val="0"/>
        </w:rPr>
        <w:tab/>
        <w:t>PRESENCE optional</w:t>
      </w:r>
      <w:r w:rsidRPr="00200488">
        <w:rPr>
          <w:snapToGrid w:val="0"/>
        </w:rPr>
        <w:tab/>
        <w:t>}</w:t>
      </w:r>
      <w:r>
        <w:rPr>
          <w:snapToGrid w:val="0"/>
        </w:rPr>
        <w:t>,</w:t>
      </w:r>
    </w:p>
    <w:p w14:paraId="3CA8115A" w14:textId="77777777" w:rsidR="0063426D" w:rsidRPr="00387DFF" w:rsidRDefault="0063426D" w:rsidP="0063426D">
      <w:pPr>
        <w:pStyle w:val="PL"/>
        <w:rPr>
          <w:rFonts w:eastAsia="SimSun"/>
        </w:rPr>
      </w:pPr>
      <w:r w:rsidRPr="00387DFF">
        <w:rPr>
          <w:rFonts w:eastAsia="SimSun"/>
        </w:rPr>
        <w:tab/>
        <w:t>...</w:t>
      </w:r>
    </w:p>
    <w:p w14:paraId="16AE8BEE" w14:textId="77777777" w:rsidR="0063426D" w:rsidRDefault="0063426D" w:rsidP="0063426D">
      <w:pPr>
        <w:pStyle w:val="PL"/>
        <w:rPr>
          <w:rFonts w:eastAsia="SimSun"/>
        </w:rPr>
      </w:pPr>
      <w:r w:rsidRPr="00387DFF">
        <w:rPr>
          <w:rFonts w:eastAsia="SimSun"/>
        </w:rPr>
        <w:t>}</w:t>
      </w:r>
    </w:p>
    <w:p w14:paraId="413AE1F5" w14:textId="77777777" w:rsidR="0063426D" w:rsidRDefault="0063426D" w:rsidP="0063426D">
      <w:pPr>
        <w:pStyle w:val="PL"/>
      </w:pPr>
    </w:p>
    <w:p w14:paraId="0AFB4C33" w14:textId="77777777" w:rsidR="0063426D" w:rsidRDefault="0063426D" w:rsidP="0063426D">
      <w:pPr>
        <w:pStyle w:val="PL"/>
      </w:pPr>
      <w:r>
        <w:rPr>
          <w:lang w:eastAsia="zh-CN"/>
        </w:rPr>
        <w:t>ConfigRestrictInfoDAPS</w:t>
      </w:r>
      <w:r w:rsidRPr="006A7576">
        <w:t xml:space="preserve"> ::= OCTET STRING</w:t>
      </w:r>
    </w:p>
    <w:p w14:paraId="65A6EBFC" w14:textId="77777777" w:rsidR="0063426D" w:rsidRDefault="0063426D" w:rsidP="0063426D">
      <w:pPr>
        <w:pStyle w:val="PL"/>
        <w:rPr>
          <w:rFonts w:eastAsia="SimSun"/>
        </w:rPr>
      </w:pPr>
    </w:p>
    <w:p w14:paraId="4FB809DF" w14:textId="77777777" w:rsidR="0063426D" w:rsidRDefault="0063426D" w:rsidP="0063426D">
      <w:pPr>
        <w:pStyle w:val="PL"/>
        <w:rPr>
          <w:snapToGrid w:val="0"/>
        </w:rPr>
      </w:pPr>
      <w:r>
        <w:rPr>
          <w:snapToGrid w:val="0"/>
        </w:rPr>
        <w:t>ConfiguredTACIndication ::= ENUMERATED {</w:t>
      </w:r>
    </w:p>
    <w:p w14:paraId="625F9C5B" w14:textId="77777777" w:rsidR="0063426D" w:rsidRDefault="0063426D" w:rsidP="0063426D">
      <w:pPr>
        <w:pStyle w:val="PL"/>
        <w:rPr>
          <w:snapToGrid w:val="0"/>
        </w:rPr>
      </w:pPr>
      <w:r>
        <w:rPr>
          <w:snapToGrid w:val="0"/>
        </w:rPr>
        <w:tab/>
        <w:t>true,</w:t>
      </w:r>
    </w:p>
    <w:p w14:paraId="08FE41ED" w14:textId="77777777" w:rsidR="0063426D" w:rsidRDefault="0063426D" w:rsidP="0063426D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D33E609" w14:textId="77777777" w:rsidR="0063426D" w:rsidRDefault="0063426D" w:rsidP="0063426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B0C9EF0" w14:textId="77777777" w:rsidR="0063426D" w:rsidRPr="00644324" w:rsidRDefault="0063426D" w:rsidP="0063426D">
      <w:pPr>
        <w:pStyle w:val="PL"/>
        <w:rPr>
          <w:snapToGrid w:val="0"/>
        </w:rPr>
      </w:pPr>
    </w:p>
    <w:p w14:paraId="5E3A5BD1" w14:textId="77777777" w:rsidR="0063426D" w:rsidRPr="00644324" w:rsidRDefault="0063426D" w:rsidP="0063426D">
      <w:pPr>
        <w:pStyle w:val="PL"/>
      </w:pPr>
      <w:r w:rsidRPr="00644324">
        <w:t>Configured-BWP-List ::= SEQUENCE (SIZE(1.. maxNrofBWPs)) OF Configured-BWP</w:t>
      </w:r>
      <w:r w:rsidRPr="00644324">
        <w:rPr>
          <w:snapToGrid w:val="0"/>
        </w:rPr>
        <w:t>-Item</w:t>
      </w:r>
    </w:p>
    <w:p w14:paraId="7FE139B6" w14:textId="77777777" w:rsidR="0063426D" w:rsidRPr="00644324" w:rsidRDefault="0063426D" w:rsidP="0063426D">
      <w:pPr>
        <w:pStyle w:val="PL"/>
      </w:pPr>
    </w:p>
    <w:p w14:paraId="7E7004AF" w14:textId="77777777" w:rsidR="0063426D" w:rsidRPr="00644324" w:rsidRDefault="0063426D" w:rsidP="0063426D">
      <w:pPr>
        <w:pStyle w:val="PL"/>
      </w:pPr>
      <w:r w:rsidRPr="00644324">
        <w:t>Configured-BWP</w:t>
      </w:r>
      <w:r w:rsidRPr="00644324">
        <w:rPr>
          <w:snapToGrid w:val="0"/>
        </w:rPr>
        <w:t xml:space="preserve">-Item </w:t>
      </w:r>
      <w:r w:rsidRPr="00644324">
        <w:t>::= SEQUENCE {</w:t>
      </w:r>
    </w:p>
    <w:p w14:paraId="2A709A4C" w14:textId="77777777" w:rsidR="0063426D" w:rsidRPr="00644324" w:rsidRDefault="0063426D" w:rsidP="0063426D">
      <w:pPr>
        <w:pStyle w:val="PL"/>
      </w:pPr>
      <w:r w:rsidRPr="00644324">
        <w:tab/>
        <w:t>bWP-Id</w:t>
      </w:r>
      <w:r w:rsidRPr="00644324">
        <w:tab/>
      </w:r>
      <w:r w:rsidRPr="00644324">
        <w:tab/>
      </w:r>
      <w:r w:rsidRPr="00644324">
        <w:tab/>
      </w:r>
      <w:r w:rsidRPr="00644324">
        <w:tab/>
      </w:r>
      <w:r w:rsidRPr="00644324">
        <w:tab/>
      </w:r>
      <w:r w:rsidRPr="00644324">
        <w:tab/>
      </w:r>
      <w:r w:rsidRPr="00644324">
        <w:tab/>
      </w:r>
      <w:r w:rsidRPr="00644324">
        <w:tab/>
      </w:r>
      <w:r w:rsidRPr="00644324">
        <w:tab/>
      </w:r>
      <w:r>
        <w:rPr>
          <w:lang w:eastAsia="zh-CN"/>
        </w:rPr>
        <w:t>B</w:t>
      </w:r>
      <w:r w:rsidRPr="00F549BC">
        <w:rPr>
          <w:lang w:eastAsia="zh-CN"/>
        </w:rPr>
        <w:t>WP-Id</w:t>
      </w:r>
      <w:r w:rsidRPr="00644324">
        <w:t>,</w:t>
      </w:r>
    </w:p>
    <w:p w14:paraId="3CDC1EAA" w14:textId="77777777" w:rsidR="0063426D" w:rsidRPr="00644324" w:rsidRDefault="0063426D" w:rsidP="0063426D">
      <w:pPr>
        <w:pStyle w:val="PL"/>
      </w:pPr>
      <w:r w:rsidRPr="00644324">
        <w:tab/>
      </w:r>
      <w:r>
        <w:rPr>
          <w:rFonts w:eastAsia="SimSun"/>
        </w:rPr>
        <w:t>b</w:t>
      </w:r>
      <w:r w:rsidRPr="00644324">
        <w:rPr>
          <w:rFonts w:eastAsia="SimSun"/>
        </w:rPr>
        <w:t>WP-Location-and-bandwidth</w:t>
      </w:r>
      <w:r w:rsidRPr="00644324">
        <w:rPr>
          <w:rFonts w:eastAsia="SimSun"/>
        </w:rPr>
        <w:tab/>
      </w:r>
      <w:r w:rsidRPr="00644324">
        <w:rPr>
          <w:rFonts w:eastAsia="SimSun"/>
        </w:rPr>
        <w:tab/>
      </w:r>
      <w:r w:rsidRPr="00644324">
        <w:rPr>
          <w:rFonts w:eastAsia="SimSun"/>
        </w:rPr>
        <w:tab/>
      </w:r>
      <w:r w:rsidRPr="00644324">
        <w:rPr>
          <w:rFonts w:eastAsia="SimSun"/>
        </w:rPr>
        <w:tab/>
      </w:r>
      <w:r w:rsidRPr="00644324">
        <w:t>INTEGER (0..37949),</w:t>
      </w:r>
      <w:r w:rsidRPr="00644324">
        <w:tab/>
      </w:r>
      <w:r w:rsidRPr="00644324">
        <w:tab/>
      </w:r>
    </w:p>
    <w:p w14:paraId="63913D6B" w14:textId="77777777" w:rsidR="0063426D" w:rsidRPr="00644324" w:rsidRDefault="0063426D" w:rsidP="0063426D">
      <w:pPr>
        <w:pStyle w:val="PL"/>
      </w:pPr>
      <w:r w:rsidRPr="00644324">
        <w:tab/>
        <w:t>iE-Extensions</w:t>
      </w:r>
      <w:r w:rsidRPr="00644324">
        <w:tab/>
      </w:r>
      <w:r w:rsidRPr="00644324">
        <w:tab/>
      </w:r>
      <w:r w:rsidRPr="00644324">
        <w:tab/>
      </w:r>
      <w:r w:rsidRPr="00644324">
        <w:tab/>
      </w:r>
      <w:r w:rsidRPr="00644324">
        <w:tab/>
        <w:t>ProtocolExtensionContainer { { Configured-BWP</w:t>
      </w:r>
      <w:r w:rsidRPr="00644324">
        <w:rPr>
          <w:snapToGrid w:val="0"/>
        </w:rPr>
        <w:t>-Item</w:t>
      </w:r>
      <w:r w:rsidRPr="00644324">
        <w:t>-ExtIEs } }</w:t>
      </w:r>
      <w:r w:rsidRPr="00644324">
        <w:tab/>
        <w:t>OPTIONAL,</w:t>
      </w:r>
    </w:p>
    <w:p w14:paraId="55EE0DA8" w14:textId="77777777" w:rsidR="0063426D" w:rsidRPr="00644324" w:rsidRDefault="0063426D" w:rsidP="0063426D">
      <w:pPr>
        <w:pStyle w:val="PL"/>
      </w:pPr>
      <w:r w:rsidRPr="00644324">
        <w:tab/>
        <w:t>...</w:t>
      </w:r>
    </w:p>
    <w:p w14:paraId="288ED36E" w14:textId="77777777" w:rsidR="0063426D" w:rsidRPr="00644324" w:rsidRDefault="0063426D" w:rsidP="0063426D">
      <w:pPr>
        <w:pStyle w:val="PL"/>
      </w:pPr>
      <w:r w:rsidRPr="00644324">
        <w:t>}</w:t>
      </w:r>
    </w:p>
    <w:p w14:paraId="0A51DDEF" w14:textId="77777777" w:rsidR="0063426D" w:rsidRPr="00644324" w:rsidRDefault="0063426D" w:rsidP="0063426D">
      <w:pPr>
        <w:pStyle w:val="PL"/>
      </w:pPr>
    </w:p>
    <w:p w14:paraId="01BBCB6E" w14:textId="77777777" w:rsidR="0063426D" w:rsidRPr="00644324" w:rsidRDefault="0063426D" w:rsidP="0063426D">
      <w:pPr>
        <w:pStyle w:val="PL"/>
      </w:pPr>
      <w:r w:rsidRPr="00644324">
        <w:t>Configured-BWP</w:t>
      </w:r>
      <w:r w:rsidRPr="00644324">
        <w:rPr>
          <w:snapToGrid w:val="0"/>
        </w:rPr>
        <w:t>-Item-</w:t>
      </w:r>
      <w:r w:rsidRPr="00644324">
        <w:t>ExtIEs</w:t>
      </w:r>
      <w:r w:rsidRPr="00644324">
        <w:tab/>
        <w:t>F1AP-PROTOCOL-EXTENSION ::= {</w:t>
      </w:r>
    </w:p>
    <w:p w14:paraId="1C77F7E1" w14:textId="77777777" w:rsidR="0063426D" w:rsidRPr="00644324" w:rsidRDefault="0063426D" w:rsidP="0063426D">
      <w:pPr>
        <w:pStyle w:val="PL"/>
      </w:pPr>
      <w:r w:rsidRPr="00644324">
        <w:tab/>
        <w:t>...</w:t>
      </w:r>
    </w:p>
    <w:p w14:paraId="416D4011" w14:textId="77777777" w:rsidR="0063426D" w:rsidRPr="00232ABB" w:rsidRDefault="0063426D" w:rsidP="0063426D">
      <w:pPr>
        <w:pStyle w:val="PL"/>
      </w:pPr>
      <w:r w:rsidRPr="00644324">
        <w:t>}</w:t>
      </w:r>
    </w:p>
    <w:p w14:paraId="173FA80A" w14:textId="77777777" w:rsidR="0063426D" w:rsidRDefault="0063426D" w:rsidP="0063426D">
      <w:pPr>
        <w:pStyle w:val="PL"/>
      </w:pPr>
    </w:p>
    <w:p w14:paraId="001E55A3" w14:textId="77777777" w:rsidR="0063426D" w:rsidRDefault="0063426D" w:rsidP="0063426D">
      <w:pPr>
        <w:pStyle w:val="PL"/>
      </w:pPr>
    </w:p>
    <w:p w14:paraId="26C80510" w14:textId="77777777" w:rsidR="0063426D" w:rsidRDefault="0063426D" w:rsidP="0063426D">
      <w:pPr>
        <w:pStyle w:val="PL"/>
      </w:pPr>
      <w:r w:rsidRPr="00E26AEF">
        <w:t>CoordinateID</w:t>
      </w:r>
      <w:r>
        <w:t xml:space="preserve"> </w:t>
      </w:r>
      <w:r w:rsidRPr="00E26AEF">
        <w:t xml:space="preserve">::= INTEGER </w:t>
      </w:r>
      <w:r w:rsidRPr="00E01C28">
        <w:t>(0..</w:t>
      </w:r>
      <w:r>
        <w:t>511</w:t>
      </w:r>
      <w:r w:rsidRPr="00664F36">
        <w:t>, ...</w:t>
      </w:r>
      <w:r>
        <w:t>)</w:t>
      </w:r>
    </w:p>
    <w:p w14:paraId="62770F27" w14:textId="77777777" w:rsidR="0063426D" w:rsidRPr="006A6F20" w:rsidRDefault="0063426D" w:rsidP="0063426D">
      <w:pPr>
        <w:pStyle w:val="PL"/>
        <w:rPr>
          <w:rFonts w:eastAsia="SimSun"/>
        </w:rPr>
      </w:pPr>
    </w:p>
    <w:p w14:paraId="0C8D3951" w14:textId="77777777" w:rsidR="0063426D" w:rsidRPr="006A6F20" w:rsidRDefault="0063426D" w:rsidP="0063426D">
      <w:pPr>
        <w:pStyle w:val="PL"/>
        <w:rPr>
          <w:rFonts w:eastAsia="SimSun"/>
        </w:rPr>
      </w:pPr>
      <w:r w:rsidRPr="006A6F20">
        <w:rPr>
          <w:rFonts w:eastAsia="SimSun"/>
        </w:rPr>
        <w:t>Coverage-Modification-Notification ::= SEQUENCE {</w:t>
      </w:r>
    </w:p>
    <w:p w14:paraId="20DC8C5A" w14:textId="77777777" w:rsidR="0063426D" w:rsidRPr="006A6F20" w:rsidRDefault="0063426D" w:rsidP="0063426D">
      <w:pPr>
        <w:pStyle w:val="PL"/>
        <w:rPr>
          <w:rFonts w:eastAsia="SimSun"/>
        </w:rPr>
      </w:pPr>
      <w:r w:rsidRPr="006A6F20">
        <w:rPr>
          <w:rFonts w:eastAsia="SimSun"/>
        </w:rPr>
        <w:tab/>
        <w:t>coverage-Modification-List</w:t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  <w:t>Coverage-Modification-List,</w:t>
      </w:r>
    </w:p>
    <w:p w14:paraId="48012DD0" w14:textId="77777777" w:rsidR="0063426D" w:rsidRPr="00D96CB4" w:rsidRDefault="0063426D" w:rsidP="0063426D">
      <w:pPr>
        <w:pStyle w:val="PL"/>
        <w:rPr>
          <w:rFonts w:eastAsia="SimSun"/>
          <w:lang w:val="fr-FR"/>
        </w:rPr>
      </w:pPr>
      <w:r w:rsidRPr="006A6F20">
        <w:rPr>
          <w:rFonts w:eastAsia="SimSun"/>
        </w:rPr>
        <w:tab/>
      </w:r>
      <w:r w:rsidRPr="00D96CB4">
        <w:rPr>
          <w:rFonts w:eastAsia="SimSun"/>
          <w:lang w:val="fr-FR"/>
        </w:rPr>
        <w:t>iE-Extensions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ProtocolExtensionContainer { { Coverage-Modification-Notification-ExtIEs} }</w:t>
      </w:r>
      <w:r w:rsidRPr="00D96CB4">
        <w:rPr>
          <w:rFonts w:eastAsia="SimSun"/>
          <w:lang w:val="fr-FR"/>
        </w:rPr>
        <w:tab/>
        <w:t>OPTIONAL,</w:t>
      </w:r>
    </w:p>
    <w:p w14:paraId="70476B96" w14:textId="77777777" w:rsidR="0063426D" w:rsidRPr="006A6F20" w:rsidRDefault="0063426D" w:rsidP="0063426D">
      <w:pPr>
        <w:pStyle w:val="PL"/>
        <w:rPr>
          <w:rFonts w:eastAsia="SimSun"/>
        </w:rPr>
      </w:pPr>
      <w:r w:rsidRPr="00D96CB4">
        <w:rPr>
          <w:rFonts w:eastAsia="SimSun"/>
          <w:lang w:val="fr-FR"/>
        </w:rPr>
        <w:tab/>
      </w:r>
      <w:r w:rsidRPr="006A6F20">
        <w:rPr>
          <w:rFonts w:eastAsia="SimSun"/>
        </w:rPr>
        <w:t>...</w:t>
      </w:r>
    </w:p>
    <w:p w14:paraId="7EF75053" w14:textId="77777777" w:rsidR="0063426D" w:rsidRPr="006A6F20" w:rsidRDefault="0063426D" w:rsidP="0063426D">
      <w:pPr>
        <w:pStyle w:val="PL"/>
        <w:rPr>
          <w:rFonts w:eastAsia="SimSun"/>
        </w:rPr>
      </w:pPr>
      <w:r w:rsidRPr="006A6F20">
        <w:rPr>
          <w:rFonts w:eastAsia="SimSun"/>
        </w:rPr>
        <w:t>}</w:t>
      </w:r>
    </w:p>
    <w:p w14:paraId="70D18380" w14:textId="77777777" w:rsidR="0063426D" w:rsidRPr="006A6F20" w:rsidRDefault="0063426D" w:rsidP="0063426D">
      <w:pPr>
        <w:pStyle w:val="PL"/>
        <w:rPr>
          <w:rFonts w:eastAsia="SimSun"/>
        </w:rPr>
      </w:pPr>
    </w:p>
    <w:p w14:paraId="30AEAF60" w14:textId="77777777" w:rsidR="0063426D" w:rsidRPr="006A6F20" w:rsidRDefault="0063426D" w:rsidP="0063426D">
      <w:pPr>
        <w:pStyle w:val="PL"/>
        <w:rPr>
          <w:rFonts w:eastAsia="SimSun"/>
        </w:rPr>
      </w:pPr>
      <w:r w:rsidRPr="006A6F20">
        <w:rPr>
          <w:rFonts w:eastAsia="SimSun"/>
        </w:rPr>
        <w:t>Coverage-Modification-Notification-ExtIEs F1AP-PROTOCOL-EXTENSION ::={</w:t>
      </w:r>
    </w:p>
    <w:p w14:paraId="388AC2AD" w14:textId="77777777" w:rsidR="0063426D" w:rsidRPr="006A6F20" w:rsidRDefault="0063426D" w:rsidP="0063426D">
      <w:pPr>
        <w:pStyle w:val="PL"/>
        <w:rPr>
          <w:rFonts w:eastAsia="SimSun"/>
        </w:rPr>
      </w:pPr>
      <w:r w:rsidRPr="006A6F20">
        <w:rPr>
          <w:rFonts w:eastAsia="SimSun"/>
        </w:rPr>
        <w:tab/>
        <w:t>...</w:t>
      </w:r>
    </w:p>
    <w:p w14:paraId="3E5B47A8" w14:textId="77777777" w:rsidR="0063426D" w:rsidRPr="006A6F20" w:rsidRDefault="0063426D" w:rsidP="0063426D">
      <w:pPr>
        <w:pStyle w:val="PL"/>
        <w:rPr>
          <w:rFonts w:eastAsia="SimSun"/>
        </w:rPr>
      </w:pPr>
      <w:r w:rsidRPr="006A6F20">
        <w:rPr>
          <w:rFonts w:eastAsia="SimSun"/>
        </w:rPr>
        <w:t>}</w:t>
      </w:r>
    </w:p>
    <w:p w14:paraId="4ED8C595" w14:textId="77777777" w:rsidR="0063426D" w:rsidRPr="006A6F20" w:rsidRDefault="0063426D" w:rsidP="0063426D">
      <w:pPr>
        <w:pStyle w:val="PL"/>
        <w:rPr>
          <w:rFonts w:eastAsia="SimSun"/>
        </w:rPr>
      </w:pPr>
    </w:p>
    <w:p w14:paraId="6D20BEE4" w14:textId="77777777" w:rsidR="0063426D" w:rsidRPr="006A6F20" w:rsidRDefault="0063426D" w:rsidP="0063426D">
      <w:pPr>
        <w:pStyle w:val="PL"/>
        <w:rPr>
          <w:rFonts w:eastAsia="SimSun"/>
        </w:rPr>
      </w:pPr>
      <w:r w:rsidRPr="006A6F20">
        <w:rPr>
          <w:rFonts w:eastAsia="SimSun"/>
        </w:rPr>
        <w:t>Coverage-Modification-List ::= SEQUENCE (SIZE (1..maxCellingNBDU)) OF Coverage-Modification-Item</w:t>
      </w:r>
    </w:p>
    <w:p w14:paraId="1C4821E6" w14:textId="77777777" w:rsidR="0063426D" w:rsidRPr="006A6F20" w:rsidRDefault="0063426D" w:rsidP="0063426D">
      <w:pPr>
        <w:pStyle w:val="PL"/>
        <w:rPr>
          <w:rFonts w:eastAsia="SimSun"/>
        </w:rPr>
      </w:pPr>
    </w:p>
    <w:p w14:paraId="16492BC8" w14:textId="77777777" w:rsidR="0063426D" w:rsidRPr="006A6F20" w:rsidRDefault="0063426D" w:rsidP="0063426D">
      <w:pPr>
        <w:pStyle w:val="PL"/>
      </w:pPr>
      <w:r w:rsidRPr="006A6F20">
        <w:t>Coverage-Modification-Item ::= SEQUENCE {</w:t>
      </w:r>
    </w:p>
    <w:p w14:paraId="1021461D" w14:textId="77777777" w:rsidR="0063426D" w:rsidRPr="006A6F20" w:rsidRDefault="0063426D" w:rsidP="0063426D">
      <w:pPr>
        <w:pStyle w:val="PL"/>
      </w:pPr>
      <w:r w:rsidRPr="006A6F20">
        <w:tab/>
        <w:t>nRCGI</w:t>
      </w:r>
      <w:r w:rsidRPr="006A6F20">
        <w:tab/>
      </w:r>
      <w:r w:rsidRPr="006A6F20">
        <w:tab/>
      </w:r>
      <w:r w:rsidRPr="006A6F20">
        <w:tab/>
      </w:r>
      <w:r w:rsidRPr="006A6F20">
        <w:tab/>
      </w:r>
      <w:r w:rsidRPr="006A6F20">
        <w:tab/>
      </w:r>
      <w:r w:rsidRPr="006A6F20">
        <w:tab/>
      </w:r>
      <w:r w:rsidRPr="006A6F20">
        <w:tab/>
      </w:r>
      <w:r w:rsidRPr="006A6F20">
        <w:tab/>
        <w:t>NRCGI,</w:t>
      </w:r>
    </w:p>
    <w:p w14:paraId="678B91B0" w14:textId="77777777" w:rsidR="0063426D" w:rsidRPr="006A6F20" w:rsidRDefault="0063426D" w:rsidP="0063426D">
      <w:pPr>
        <w:pStyle w:val="PL"/>
      </w:pPr>
      <w:r w:rsidRPr="006A6F20">
        <w:tab/>
        <w:t>cellCoverageState</w:t>
      </w:r>
      <w:r w:rsidRPr="006A6F20">
        <w:tab/>
      </w:r>
      <w:r w:rsidRPr="006A6F20">
        <w:tab/>
      </w:r>
      <w:r w:rsidRPr="006A6F20">
        <w:tab/>
      </w:r>
      <w:r w:rsidRPr="006A6F20">
        <w:tab/>
      </w:r>
      <w:r w:rsidRPr="006A6F20">
        <w:tab/>
        <w:t>CellCoverageState,</w:t>
      </w:r>
    </w:p>
    <w:p w14:paraId="7060EDE4" w14:textId="77777777" w:rsidR="0063426D" w:rsidRPr="006A6F20" w:rsidRDefault="0063426D" w:rsidP="0063426D">
      <w:pPr>
        <w:pStyle w:val="PL"/>
      </w:pPr>
      <w:r w:rsidRPr="006A6F20">
        <w:tab/>
        <w:t>sSBCoverageModificationList</w:t>
      </w:r>
      <w:r w:rsidRPr="006A6F20">
        <w:tab/>
      </w:r>
      <w:r w:rsidRPr="006A6F20">
        <w:tab/>
      </w:r>
      <w:r w:rsidRPr="006A6F20">
        <w:tab/>
        <w:t>SSBCoverageModification-List OPTIONAL,</w:t>
      </w:r>
    </w:p>
    <w:p w14:paraId="519345AE" w14:textId="77777777" w:rsidR="0063426D" w:rsidRPr="006A6F20" w:rsidRDefault="0063426D" w:rsidP="0063426D">
      <w:pPr>
        <w:pStyle w:val="PL"/>
      </w:pPr>
      <w:r w:rsidRPr="006A6F20">
        <w:tab/>
        <w:t>iE-Extension</w:t>
      </w:r>
      <w:r w:rsidRPr="006A6F20">
        <w:tab/>
      </w:r>
      <w:r w:rsidRPr="006A6F20">
        <w:tab/>
      </w:r>
      <w:r w:rsidRPr="006A6F20">
        <w:tab/>
        <w:t xml:space="preserve">ProtocolExtensionContainer { { Coverage-Modification-Item-ExtIEs} } </w:t>
      </w:r>
      <w:r w:rsidRPr="006A6F20">
        <w:tab/>
      </w:r>
      <w:r w:rsidRPr="006A6F20">
        <w:tab/>
      </w:r>
      <w:r w:rsidRPr="006A6F20">
        <w:tab/>
      </w:r>
      <w:r w:rsidRPr="006A6F20">
        <w:tab/>
        <w:t>OPTIONAL,</w:t>
      </w:r>
    </w:p>
    <w:p w14:paraId="19E4F5CF" w14:textId="77777777" w:rsidR="0063426D" w:rsidRPr="006A6F20" w:rsidRDefault="0063426D" w:rsidP="0063426D">
      <w:pPr>
        <w:pStyle w:val="PL"/>
      </w:pPr>
      <w:r w:rsidRPr="006A6F20">
        <w:tab/>
        <w:t>...</w:t>
      </w:r>
    </w:p>
    <w:p w14:paraId="7FB6D89E" w14:textId="77777777" w:rsidR="0063426D" w:rsidRPr="006A6F20" w:rsidRDefault="0063426D" w:rsidP="0063426D">
      <w:pPr>
        <w:pStyle w:val="PL"/>
      </w:pPr>
      <w:r w:rsidRPr="006A6F20">
        <w:t>}</w:t>
      </w:r>
    </w:p>
    <w:p w14:paraId="24A11E1C" w14:textId="77777777" w:rsidR="0063426D" w:rsidRPr="006A6F20" w:rsidRDefault="0063426D" w:rsidP="0063426D">
      <w:pPr>
        <w:pStyle w:val="PL"/>
      </w:pPr>
    </w:p>
    <w:p w14:paraId="540CE3A0" w14:textId="77777777" w:rsidR="0063426D" w:rsidRDefault="0063426D" w:rsidP="0063426D">
      <w:pPr>
        <w:pStyle w:val="PL"/>
      </w:pPr>
      <w:r w:rsidRPr="006A6F20">
        <w:t>Coverage-Modification-Item-ExtIEs F1AP-PROTOCOL-EXTENSION ::= {</w:t>
      </w:r>
    </w:p>
    <w:p w14:paraId="0D854798" w14:textId="77777777" w:rsidR="0063426D" w:rsidRPr="006A6F20" w:rsidRDefault="0063426D" w:rsidP="0063426D">
      <w:pPr>
        <w:pStyle w:val="PL"/>
      </w:pPr>
      <w:r>
        <w:rPr>
          <w:rFonts w:eastAsia="SimSun"/>
        </w:rPr>
        <w:tab/>
        <w:t>{ ID id-Coverage-Modification-Cause</w:t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EXTENSION CCO-issue-detection</w:t>
      </w:r>
      <w:r>
        <w:rPr>
          <w:rFonts w:eastAsia="SimSun"/>
        </w:rPr>
        <w:tab/>
      </w:r>
      <w:r>
        <w:rPr>
          <w:rFonts w:eastAsia="SimSun"/>
        </w:rPr>
        <w:tab/>
        <w:t>PRESENCE optional },</w:t>
      </w:r>
    </w:p>
    <w:p w14:paraId="4D185D39" w14:textId="77777777" w:rsidR="0063426D" w:rsidRPr="006A6F20" w:rsidRDefault="0063426D" w:rsidP="0063426D">
      <w:pPr>
        <w:pStyle w:val="PL"/>
      </w:pPr>
      <w:r w:rsidRPr="006A6F20">
        <w:tab/>
        <w:t>...</w:t>
      </w:r>
    </w:p>
    <w:p w14:paraId="3ABD26BA" w14:textId="77777777" w:rsidR="0063426D" w:rsidRPr="006A6F20" w:rsidRDefault="0063426D" w:rsidP="0063426D">
      <w:pPr>
        <w:pStyle w:val="PL"/>
      </w:pPr>
      <w:r w:rsidRPr="006A6F20">
        <w:t>}</w:t>
      </w:r>
    </w:p>
    <w:p w14:paraId="0583914E" w14:textId="77777777" w:rsidR="0063426D" w:rsidRPr="006A6F20" w:rsidRDefault="0063426D" w:rsidP="0063426D">
      <w:pPr>
        <w:pStyle w:val="PL"/>
        <w:rPr>
          <w:rFonts w:eastAsia="SimSun"/>
        </w:rPr>
      </w:pPr>
    </w:p>
    <w:p w14:paraId="236A07BF" w14:textId="77777777" w:rsidR="0063426D" w:rsidRPr="006A6F20" w:rsidRDefault="0063426D" w:rsidP="0063426D">
      <w:pPr>
        <w:pStyle w:val="PL"/>
        <w:rPr>
          <w:rFonts w:eastAsia="SimSun"/>
        </w:rPr>
      </w:pPr>
      <w:r w:rsidRPr="006A6F20">
        <w:rPr>
          <w:rFonts w:eastAsia="SimSun"/>
        </w:rPr>
        <w:t>CellCoverageState ::= INTEGER (0..63, ...)</w:t>
      </w:r>
    </w:p>
    <w:p w14:paraId="35B7FCE2" w14:textId="77777777" w:rsidR="0063426D" w:rsidRPr="006A6F20" w:rsidRDefault="0063426D" w:rsidP="0063426D">
      <w:pPr>
        <w:pStyle w:val="PL"/>
        <w:rPr>
          <w:rFonts w:eastAsia="SimSun"/>
        </w:rPr>
      </w:pPr>
    </w:p>
    <w:p w14:paraId="6E6D436A" w14:textId="77777777" w:rsidR="0063426D" w:rsidRPr="006A6F20" w:rsidRDefault="0063426D" w:rsidP="0063426D">
      <w:pPr>
        <w:pStyle w:val="PL"/>
        <w:rPr>
          <w:rFonts w:eastAsia="SimSun"/>
        </w:rPr>
      </w:pPr>
    </w:p>
    <w:p w14:paraId="70C02720" w14:textId="77777777" w:rsidR="0063426D" w:rsidRPr="006A6F20" w:rsidRDefault="0063426D" w:rsidP="0063426D">
      <w:pPr>
        <w:pStyle w:val="PL"/>
        <w:rPr>
          <w:rFonts w:eastAsia="SimSun"/>
        </w:rPr>
      </w:pPr>
      <w:r w:rsidRPr="006A6F20">
        <w:rPr>
          <w:rFonts w:eastAsia="SimSun"/>
        </w:rPr>
        <w:t>CCO-Assistance-Information ::= SEQUENCE {</w:t>
      </w:r>
    </w:p>
    <w:p w14:paraId="16A9ECF1" w14:textId="77777777" w:rsidR="0063426D" w:rsidRPr="006A6F20" w:rsidRDefault="0063426D" w:rsidP="0063426D">
      <w:pPr>
        <w:pStyle w:val="PL"/>
        <w:rPr>
          <w:rFonts w:eastAsia="SimSun"/>
        </w:rPr>
      </w:pPr>
      <w:r w:rsidRPr="006A6F20">
        <w:rPr>
          <w:rFonts w:eastAsia="SimSun"/>
        </w:rPr>
        <w:tab/>
        <w:t>cCO-issue-detection</w:t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  <w:t>CCO-issue-detection</w:t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  <w:t>OPTIONAL,</w:t>
      </w:r>
    </w:p>
    <w:p w14:paraId="0FF385D6" w14:textId="77777777" w:rsidR="0063426D" w:rsidRPr="006A6F20" w:rsidRDefault="0063426D" w:rsidP="0063426D">
      <w:pPr>
        <w:pStyle w:val="PL"/>
        <w:rPr>
          <w:rFonts w:eastAsia="SimSun"/>
        </w:rPr>
      </w:pPr>
      <w:r w:rsidRPr="006A6F20">
        <w:rPr>
          <w:rFonts w:eastAsia="SimSun"/>
        </w:rPr>
        <w:tab/>
        <w:t>affectedCellsAndBeams-List</w:t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  <w:t xml:space="preserve">AffectedCellsAndBeams-List </w:t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  <w:t>OPTIONAL,</w:t>
      </w:r>
    </w:p>
    <w:p w14:paraId="0C6223A2" w14:textId="77777777" w:rsidR="0063426D" w:rsidRPr="00D96CB4" w:rsidRDefault="0063426D" w:rsidP="0063426D">
      <w:pPr>
        <w:pStyle w:val="PL"/>
        <w:rPr>
          <w:rFonts w:eastAsia="SimSun"/>
          <w:lang w:val="fr-FR"/>
        </w:rPr>
      </w:pPr>
      <w:r w:rsidRPr="006A6F20">
        <w:rPr>
          <w:rFonts w:eastAsia="SimSun"/>
        </w:rPr>
        <w:tab/>
      </w:r>
      <w:r w:rsidRPr="00D96CB4">
        <w:rPr>
          <w:rFonts w:eastAsia="SimSun"/>
          <w:lang w:val="fr-FR"/>
        </w:rPr>
        <w:t>iE-Extensions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ProtocolExtensionContainer { { CCO-Assistance-Information-ExtIEs} }</w:t>
      </w:r>
      <w:r w:rsidRPr="00D96CB4">
        <w:rPr>
          <w:rFonts w:eastAsia="SimSun"/>
          <w:lang w:val="fr-FR"/>
        </w:rPr>
        <w:tab/>
        <w:t>OPTIONAL,</w:t>
      </w:r>
    </w:p>
    <w:p w14:paraId="2BFDBCDE" w14:textId="77777777" w:rsidR="0063426D" w:rsidRPr="006A6F20" w:rsidRDefault="0063426D" w:rsidP="0063426D">
      <w:pPr>
        <w:pStyle w:val="PL"/>
        <w:rPr>
          <w:rFonts w:eastAsia="SimSun"/>
        </w:rPr>
      </w:pPr>
      <w:r w:rsidRPr="00D96CB4">
        <w:rPr>
          <w:rFonts w:eastAsia="SimSun"/>
          <w:lang w:val="fr-FR"/>
        </w:rPr>
        <w:tab/>
      </w:r>
      <w:r w:rsidRPr="006A6F20">
        <w:rPr>
          <w:rFonts w:eastAsia="SimSun"/>
        </w:rPr>
        <w:t>...</w:t>
      </w:r>
    </w:p>
    <w:p w14:paraId="40436146" w14:textId="77777777" w:rsidR="0063426D" w:rsidRPr="006A6F20" w:rsidRDefault="0063426D" w:rsidP="0063426D">
      <w:pPr>
        <w:pStyle w:val="PL"/>
        <w:rPr>
          <w:rFonts w:eastAsia="SimSun"/>
        </w:rPr>
      </w:pPr>
      <w:r w:rsidRPr="006A6F20">
        <w:rPr>
          <w:rFonts w:eastAsia="SimSun"/>
        </w:rPr>
        <w:t>}</w:t>
      </w:r>
    </w:p>
    <w:p w14:paraId="73F77EFC" w14:textId="77777777" w:rsidR="0063426D" w:rsidRPr="006A6F20" w:rsidRDefault="0063426D" w:rsidP="0063426D">
      <w:pPr>
        <w:pStyle w:val="PL"/>
        <w:rPr>
          <w:rFonts w:eastAsia="SimSun"/>
        </w:rPr>
      </w:pPr>
    </w:p>
    <w:p w14:paraId="78CF9177" w14:textId="77777777" w:rsidR="0063426D" w:rsidRPr="006A6F20" w:rsidRDefault="0063426D" w:rsidP="0063426D">
      <w:pPr>
        <w:pStyle w:val="PL"/>
        <w:rPr>
          <w:rFonts w:eastAsia="SimSun"/>
        </w:rPr>
      </w:pPr>
      <w:r w:rsidRPr="006A6F20">
        <w:rPr>
          <w:rFonts w:eastAsia="SimSun"/>
        </w:rPr>
        <w:t>CCO-Assistance-Information-ExtIEs F1AP-PROTOCOL-EXTENSION ::={</w:t>
      </w:r>
    </w:p>
    <w:p w14:paraId="4E0C6F1A" w14:textId="77777777" w:rsidR="0063426D" w:rsidRPr="006A6F20" w:rsidRDefault="0063426D" w:rsidP="0063426D">
      <w:pPr>
        <w:pStyle w:val="PL"/>
        <w:rPr>
          <w:rFonts w:eastAsia="SimSun"/>
        </w:rPr>
      </w:pPr>
      <w:r w:rsidRPr="006A6F20">
        <w:rPr>
          <w:rFonts w:eastAsia="SimSun"/>
        </w:rPr>
        <w:tab/>
        <w:t>...</w:t>
      </w:r>
    </w:p>
    <w:p w14:paraId="4E0F0F70" w14:textId="77777777" w:rsidR="0063426D" w:rsidRPr="006A6F20" w:rsidRDefault="0063426D" w:rsidP="0063426D">
      <w:pPr>
        <w:pStyle w:val="PL"/>
        <w:rPr>
          <w:rFonts w:eastAsia="SimSun"/>
        </w:rPr>
      </w:pPr>
      <w:r w:rsidRPr="006A6F20">
        <w:rPr>
          <w:rFonts w:eastAsia="SimSun"/>
        </w:rPr>
        <w:t>}</w:t>
      </w:r>
    </w:p>
    <w:p w14:paraId="32D0111B" w14:textId="77777777" w:rsidR="0063426D" w:rsidRPr="006A6F20" w:rsidRDefault="0063426D" w:rsidP="0063426D">
      <w:pPr>
        <w:pStyle w:val="PL"/>
        <w:rPr>
          <w:rFonts w:eastAsia="SimSun"/>
        </w:rPr>
      </w:pPr>
    </w:p>
    <w:p w14:paraId="732D1558" w14:textId="77777777" w:rsidR="0063426D" w:rsidRPr="006A6F20" w:rsidRDefault="0063426D" w:rsidP="0063426D">
      <w:pPr>
        <w:pStyle w:val="PL"/>
      </w:pPr>
    </w:p>
    <w:p w14:paraId="2398B753" w14:textId="77777777" w:rsidR="0063426D" w:rsidRPr="006A6F20" w:rsidRDefault="0063426D" w:rsidP="0063426D">
      <w:pPr>
        <w:pStyle w:val="PL"/>
        <w:rPr>
          <w:rFonts w:eastAsia="SimSun"/>
        </w:rPr>
      </w:pPr>
      <w:r w:rsidRPr="006A6F20">
        <w:rPr>
          <w:rFonts w:eastAsia="SimSun"/>
        </w:rPr>
        <w:t>CCO-issue-detection</w:t>
      </w:r>
      <w:r w:rsidRPr="006A6F20">
        <w:rPr>
          <w:rFonts w:eastAsia="SimSun"/>
        </w:rPr>
        <w:tab/>
        <w:t>::=</w:t>
      </w:r>
      <w:r w:rsidRPr="006A6F20">
        <w:rPr>
          <w:rFonts w:eastAsia="SimSun"/>
        </w:rPr>
        <w:tab/>
        <w:t>ENUMERATED {</w:t>
      </w:r>
    </w:p>
    <w:p w14:paraId="34BDA346" w14:textId="77777777" w:rsidR="0063426D" w:rsidRPr="006A6F20" w:rsidRDefault="0063426D" w:rsidP="0063426D">
      <w:pPr>
        <w:pStyle w:val="PL"/>
        <w:rPr>
          <w:rFonts w:eastAsia="SimSun"/>
        </w:rPr>
      </w:pPr>
      <w:r w:rsidRPr="006A6F20">
        <w:rPr>
          <w:rFonts w:eastAsia="SimSun"/>
        </w:rPr>
        <w:tab/>
        <w:t xml:space="preserve">coverage, </w:t>
      </w:r>
    </w:p>
    <w:p w14:paraId="6A2D9024" w14:textId="77777777" w:rsidR="0063426D" w:rsidRPr="006A6F20" w:rsidRDefault="0063426D" w:rsidP="0063426D">
      <w:pPr>
        <w:pStyle w:val="PL"/>
        <w:rPr>
          <w:rFonts w:eastAsia="SimSun"/>
        </w:rPr>
      </w:pPr>
      <w:r w:rsidRPr="006A6F20">
        <w:rPr>
          <w:rFonts w:eastAsia="SimSun"/>
        </w:rPr>
        <w:tab/>
        <w:t>cell-edge-capacity,</w:t>
      </w:r>
    </w:p>
    <w:p w14:paraId="70FF9B81" w14:textId="77777777" w:rsidR="0063426D" w:rsidRDefault="0063426D" w:rsidP="0063426D">
      <w:pPr>
        <w:pStyle w:val="PL"/>
        <w:rPr>
          <w:rFonts w:eastAsia="SimSun"/>
        </w:rPr>
      </w:pPr>
      <w:r w:rsidRPr="006A6F20">
        <w:rPr>
          <w:rFonts w:eastAsia="SimSun"/>
        </w:rPr>
        <w:tab/>
        <w:t>...</w:t>
      </w:r>
      <w:r>
        <w:rPr>
          <w:rFonts w:eastAsia="SimSun"/>
        </w:rPr>
        <w:t>,</w:t>
      </w:r>
    </w:p>
    <w:p w14:paraId="18FD8952" w14:textId="77777777" w:rsidR="0063426D" w:rsidRPr="006A6F20" w:rsidRDefault="0063426D" w:rsidP="0063426D">
      <w:pPr>
        <w:pStyle w:val="PL"/>
      </w:pPr>
      <w:r>
        <w:rPr>
          <w:rFonts w:eastAsia="SimSun"/>
        </w:rPr>
        <w:tab/>
        <w:t>network-energy-saving</w:t>
      </w:r>
      <w:r w:rsidRPr="006A6F20">
        <w:rPr>
          <w:rFonts w:eastAsia="SimSun"/>
        </w:rPr>
        <w:t>}</w:t>
      </w:r>
    </w:p>
    <w:p w14:paraId="5189C004" w14:textId="77777777" w:rsidR="0063426D" w:rsidRPr="006A6F20" w:rsidRDefault="0063426D" w:rsidP="0063426D">
      <w:pPr>
        <w:pStyle w:val="PL"/>
        <w:rPr>
          <w:rFonts w:eastAsia="SimSun"/>
        </w:rPr>
      </w:pPr>
    </w:p>
    <w:p w14:paraId="2C984042" w14:textId="77777777" w:rsidR="0063426D" w:rsidRPr="00EA5FA7" w:rsidRDefault="0063426D" w:rsidP="0063426D">
      <w:pPr>
        <w:pStyle w:val="PL"/>
        <w:rPr>
          <w:rFonts w:eastAsia="SimSun"/>
        </w:rPr>
      </w:pPr>
    </w:p>
    <w:p w14:paraId="67E5DF8B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>CP-TransportLayerAddress ::= CHOICE {</w:t>
      </w:r>
    </w:p>
    <w:p w14:paraId="78BDC0D8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ab/>
        <w:t>endpoint-IP-address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TransportLayerAddress,</w:t>
      </w:r>
    </w:p>
    <w:p w14:paraId="229C0725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ab/>
        <w:t>endpoint-IP-address-and-port</w:t>
      </w:r>
      <w:r w:rsidRPr="00EA5FA7">
        <w:rPr>
          <w:rFonts w:eastAsia="SimSun"/>
        </w:rPr>
        <w:tab/>
        <w:t xml:space="preserve">Endpoint-IP-address-and-port, </w:t>
      </w:r>
    </w:p>
    <w:p w14:paraId="56CAE6D7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ab/>
        <w:t>choice-extension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>
        <w:rPr>
          <w:rFonts w:eastAsia="SimSun"/>
        </w:rPr>
        <w:tab/>
      </w:r>
      <w:r w:rsidRPr="00EA5FA7">
        <w:rPr>
          <w:snapToGrid w:val="0"/>
        </w:rPr>
        <w:t>ProtocolIE-SingleContainer</w:t>
      </w:r>
      <w:r w:rsidRPr="00EA5FA7" w:rsidDel="003769CC">
        <w:t xml:space="preserve"> </w:t>
      </w:r>
      <w:r w:rsidRPr="00EA5FA7">
        <w:rPr>
          <w:rFonts w:eastAsia="SimSun"/>
        </w:rPr>
        <w:t>{ { CP-TransportLayerAddress-ExtIEs } }</w:t>
      </w:r>
    </w:p>
    <w:p w14:paraId="41069C20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5A03F2F" w14:textId="77777777" w:rsidR="0063426D" w:rsidRPr="00EA5FA7" w:rsidRDefault="0063426D" w:rsidP="0063426D">
      <w:pPr>
        <w:pStyle w:val="PL"/>
        <w:rPr>
          <w:rFonts w:eastAsia="SimSun"/>
        </w:rPr>
      </w:pPr>
    </w:p>
    <w:p w14:paraId="5FA4B375" w14:textId="77777777" w:rsidR="0063426D" w:rsidRPr="00D75D87" w:rsidRDefault="0063426D" w:rsidP="0063426D">
      <w:pPr>
        <w:pStyle w:val="PL"/>
        <w:rPr>
          <w:rFonts w:eastAsia="SimSun"/>
        </w:rPr>
      </w:pPr>
      <w:r w:rsidRPr="00EA5FA7">
        <w:rPr>
          <w:rFonts w:eastAsia="SimSun"/>
        </w:rPr>
        <w:t>CP-Transp</w:t>
      </w:r>
      <w:r w:rsidRPr="00D75D87">
        <w:rPr>
          <w:rFonts w:eastAsia="SimSun"/>
        </w:rPr>
        <w:t xml:space="preserve">ortLayerAddress-ExtIEs </w:t>
      </w:r>
      <w:r w:rsidRPr="00D75D87">
        <w:rPr>
          <w:snapToGrid w:val="0"/>
        </w:rPr>
        <w:t xml:space="preserve">F1AP-PROTOCOL-IES </w:t>
      </w:r>
      <w:r w:rsidRPr="00D75D87">
        <w:rPr>
          <w:rFonts w:eastAsia="SimSun"/>
        </w:rPr>
        <w:t>::= {</w:t>
      </w:r>
    </w:p>
    <w:p w14:paraId="4C8570FC" w14:textId="77777777" w:rsidR="0063426D" w:rsidRPr="00D75D87" w:rsidRDefault="0063426D" w:rsidP="0063426D">
      <w:pPr>
        <w:pStyle w:val="PL"/>
        <w:rPr>
          <w:rFonts w:eastAsia="SimSun"/>
        </w:rPr>
      </w:pPr>
      <w:r w:rsidRPr="00D75D87">
        <w:rPr>
          <w:rFonts w:eastAsia="SimSun"/>
        </w:rPr>
        <w:tab/>
        <w:t>...</w:t>
      </w:r>
    </w:p>
    <w:p w14:paraId="364C5973" w14:textId="77777777" w:rsidR="0063426D" w:rsidRPr="00D75D87" w:rsidRDefault="0063426D" w:rsidP="0063426D">
      <w:pPr>
        <w:pStyle w:val="PL"/>
        <w:rPr>
          <w:rFonts w:eastAsia="SimSun"/>
        </w:rPr>
      </w:pPr>
      <w:r w:rsidRPr="00D75D87">
        <w:rPr>
          <w:rFonts w:eastAsia="SimSun"/>
        </w:rPr>
        <w:t>}</w:t>
      </w:r>
    </w:p>
    <w:p w14:paraId="2A106BD1" w14:textId="77777777" w:rsidR="0063426D" w:rsidRPr="00D75D87" w:rsidRDefault="0063426D" w:rsidP="0063426D">
      <w:pPr>
        <w:pStyle w:val="PL"/>
      </w:pPr>
    </w:p>
    <w:p w14:paraId="5304FF00" w14:textId="77777777" w:rsidR="0063426D" w:rsidRPr="00D75D87" w:rsidRDefault="0063426D" w:rsidP="0063426D">
      <w:pPr>
        <w:pStyle w:val="PL"/>
        <w:rPr>
          <w:rFonts w:eastAsia="SimSun"/>
        </w:rPr>
      </w:pPr>
      <w:r w:rsidRPr="00D75D87">
        <w:rPr>
          <w:rFonts w:eastAsia="SimSun"/>
        </w:rPr>
        <w:t>CPACMCGInformation ::= SEQUENCE {</w:t>
      </w:r>
    </w:p>
    <w:p w14:paraId="01B7872F" w14:textId="77777777" w:rsidR="0063426D" w:rsidRPr="00D75D87" w:rsidRDefault="0063426D" w:rsidP="0063426D">
      <w:pPr>
        <w:pStyle w:val="PL"/>
        <w:rPr>
          <w:rFonts w:eastAsia="SimSun"/>
        </w:rPr>
      </w:pPr>
      <w:r w:rsidRPr="00D75D87">
        <w:rPr>
          <w:rFonts w:eastAsia="SimSun"/>
        </w:rPr>
        <w:tab/>
        <w:t>cpac-trigger</w:t>
      </w:r>
      <w:r w:rsidRPr="00D75D87">
        <w:rPr>
          <w:rFonts w:eastAsia="SimSun"/>
        </w:rPr>
        <w:tab/>
      </w:r>
      <w:r w:rsidRPr="00D75D87">
        <w:rPr>
          <w:rFonts w:eastAsia="SimSun"/>
        </w:rPr>
        <w:tab/>
      </w:r>
      <w:r w:rsidRPr="00D75D87">
        <w:rPr>
          <w:rFonts w:eastAsia="SimSun"/>
        </w:rPr>
        <w:tab/>
      </w:r>
      <w:r w:rsidRPr="00D75D87">
        <w:rPr>
          <w:rFonts w:eastAsia="SimSun"/>
        </w:rPr>
        <w:tab/>
      </w:r>
      <w:r w:rsidRPr="00D75D87">
        <w:rPr>
          <w:rFonts w:eastAsia="SimSun"/>
        </w:rPr>
        <w:tab/>
        <w:t>CPAC-trigger,</w:t>
      </w:r>
    </w:p>
    <w:p w14:paraId="78C9C3ED" w14:textId="77777777" w:rsidR="0063426D" w:rsidRPr="002C4EA2" w:rsidRDefault="0063426D" w:rsidP="0063426D">
      <w:pPr>
        <w:pStyle w:val="PL"/>
        <w:rPr>
          <w:rFonts w:eastAsia="SimSun"/>
          <w:lang w:val="fr-FR"/>
        </w:rPr>
      </w:pPr>
      <w:r w:rsidRPr="00D75D87">
        <w:rPr>
          <w:rFonts w:eastAsia="SimSun"/>
        </w:rPr>
        <w:tab/>
      </w:r>
      <w:r w:rsidRPr="002C4EA2">
        <w:rPr>
          <w:rFonts w:eastAsia="SimSun"/>
          <w:lang w:val="fr-FR"/>
        </w:rPr>
        <w:t>pscellid</w:t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  <w:t>NRCGI,</w:t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</w:p>
    <w:p w14:paraId="6F6E6198" w14:textId="77777777" w:rsidR="0063426D" w:rsidRPr="002C4EA2" w:rsidRDefault="0063426D" w:rsidP="0063426D">
      <w:pPr>
        <w:pStyle w:val="PL"/>
        <w:rPr>
          <w:rFonts w:eastAsia="SimSun"/>
          <w:lang w:val="fr-FR"/>
        </w:rPr>
      </w:pPr>
      <w:r w:rsidRPr="002C4EA2">
        <w:rPr>
          <w:rFonts w:eastAsia="SimSun"/>
          <w:lang w:val="fr-FR"/>
        </w:rPr>
        <w:tab/>
        <w:t>iE-Extensions</w:t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  <w:t>ProtocolExtensionContainer { { CPACMCGInformation-ExtIEs} }</w:t>
      </w:r>
      <w:r w:rsidRPr="002C4EA2">
        <w:rPr>
          <w:rFonts w:eastAsia="SimSun"/>
          <w:lang w:val="fr-FR"/>
        </w:rPr>
        <w:tab/>
        <w:t>OPTIONAL,</w:t>
      </w:r>
    </w:p>
    <w:p w14:paraId="78A2F6C8" w14:textId="77777777" w:rsidR="0063426D" w:rsidRPr="002C4EA2" w:rsidRDefault="0063426D" w:rsidP="0063426D">
      <w:pPr>
        <w:pStyle w:val="PL"/>
        <w:rPr>
          <w:rFonts w:eastAsia="SimSun"/>
          <w:lang w:val="fr-FR"/>
        </w:rPr>
      </w:pPr>
      <w:r w:rsidRPr="002C4EA2">
        <w:rPr>
          <w:rFonts w:eastAsia="SimSun"/>
          <w:lang w:val="fr-FR"/>
        </w:rPr>
        <w:tab/>
        <w:t>...</w:t>
      </w:r>
    </w:p>
    <w:p w14:paraId="1EE24C85" w14:textId="77777777" w:rsidR="0063426D" w:rsidRPr="002C4EA2" w:rsidRDefault="0063426D" w:rsidP="0063426D">
      <w:pPr>
        <w:pStyle w:val="PL"/>
        <w:rPr>
          <w:rFonts w:eastAsia="SimSun"/>
          <w:lang w:val="fr-FR"/>
        </w:rPr>
      </w:pPr>
      <w:r w:rsidRPr="002C4EA2">
        <w:rPr>
          <w:rFonts w:eastAsia="SimSun"/>
          <w:lang w:val="fr-FR"/>
        </w:rPr>
        <w:t>}</w:t>
      </w:r>
    </w:p>
    <w:p w14:paraId="6A9E5983" w14:textId="77777777" w:rsidR="0063426D" w:rsidRPr="002C4EA2" w:rsidRDefault="0063426D" w:rsidP="0063426D">
      <w:pPr>
        <w:pStyle w:val="PL"/>
        <w:rPr>
          <w:rFonts w:eastAsia="SimSun"/>
          <w:lang w:val="fr-FR"/>
        </w:rPr>
      </w:pPr>
      <w:bookmarkStart w:id="43" w:name="_Hlk131093334"/>
    </w:p>
    <w:p w14:paraId="57DCF691" w14:textId="77777777" w:rsidR="0063426D" w:rsidRDefault="0063426D" w:rsidP="0063426D">
      <w:pPr>
        <w:pStyle w:val="PL"/>
        <w:rPr>
          <w:rFonts w:eastAsia="SimSun"/>
          <w:lang w:val="fr-FR"/>
        </w:rPr>
      </w:pPr>
      <w:r w:rsidRPr="002C4EA2">
        <w:rPr>
          <w:rFonts w:eastAsia="SimSun"/>
          <w:lang w:val="fr-FR"/>
        </w:rPr>
        <w:t>CPACMCGInformation-ExtIEs</w:t>
      </w:r>
      <w:r w:rsidRPr="002C4EA2">
        <w:rPr>
          <w:snapToGrid w:val="0"/>
          <w:lang w:val="fr-FR"/>
        </w:rPr>
        <w:t xml:space="preserve"> </w:t>
      </w:r>
      <w:bookmarkEnd w:id="43"/>
      <w:r w:rsidRPr="002C4EA2">
        <w:rPr>
          <w:snapToGrid w:val="0"/>
          <w:lang w:val="fr-FR"/>
        </w:rPr>
        <w:t>F1AP-PROTOCOL-EX</w:t>
      </w:r>
      <w:r w:rsidRPr="002C4EA2">
        <w:rPr>
          <w:snapToGrid w:val="0"/>
          <w:lang w:val="fr-FR"/>
        </w:rPr>
        <w:lastRenderedPageBreak/>
        <w:t xml:space="preserve">TENSION </w:t>
      </w:r>
      <w:r w:rsidRPr="002C4EA2">
        <w:rPr>
          <w:rFonts w:eastAsia="SimSun"/>
          <w:lang w:val="fr-FR"/>
        </w:rPr>
        <w:t>::= {</w:t>
      </w:r>
    </w:p>
    <w:p w14:paraId="52EBFBCE" w14:textId="77777777" w:rsidR="0063426D" w:rsidRDefault="0063426D" w:rsidP="0063426D">
      <w:pPr>
        <w:pStyle w:val="PL"/>
        <w:rPr>
          <w:rFonts w:eastAsia="SimSun"/>
        </w:rPr>
      </w:pPr>
      <w:r w:rsidRPr="006E7361">
        <w:rPr>
          <w:rFonts w:eastAsia="SimSun"/>
          <w:lang w:val="fr-FR"/>
        </w:rPr>
        <w:tab/>
      </w:r>
      <w:r w:rsidRPr="009E7789">
        <w:rPr>
          <w:rFonts w:eastAsia="SimSun"/>
        </w:rPr>
        <w:t>{ ID id-</w:t>
      </w:r>
      <w:r w:rsidRPr="006E7361">
        <w:rPr>
          <w:rFonts w:eastAsia="SimSun"/>
        </w:rPr>
        <w:t>candidatePSCellsToCancel</w:t>
      </w:r>
      <w:r w:rsidRPr="006E7361">
        <w:rPr>
          <w:rFonts w:eastAsia="SimSun"/>
        </w:rPr>
        <w:tab/>
      </w:r>
      <w:r w:rsidRPr="009E7789">
        <w:rPr>
          <w:rFonts w:eastAsia="SimSun"/>
        </w:rPr>
        <w:tab/>
        <w:t>CRITICALITY ignore</w:t>
      </w:r>
      <w:r w:rsidRPr="009E7789">
        <w:rPr>
          <w:rFonts w:eastAsia="SimSun"/>
        </w:rPr>
        <w:tab/>
        <w:t>EXTENSION PSCellList</w:t>
      </w:r>
      <w:r w:rsidRPr="009E7789">
        <w:rPr>
          <w:rFonts w:eastAsia="SimSun"/>
        </w:rPr>
        <w:tab/>
      </w:r>
      <w:r w:rsidRPr="009E7789">
        <w:rPr>
          <w:rFonts w:eastAsia="SimSun"/>
        </w:rPr>
        <w:tab/>
        <w:t>PRESENCE optional },</w:t>
      </w:r>
    </w:p>
    <w:p w14:paraId="4227F397" w14:textId="77777777" w:rsidR="0063426D" w:rsidRPr="006E7361" w:rsidRDefault="0063426D" w:rsidP="0063426D">
      <w:pPr>
        <w:pStyle w:val="PL"/>
        <w:rPr>
          <w:rFonts w:eastAsia="SimSun"/>
        </w:rPr>
      </w:pPr>
      <w:r w:rsidRPr="006E7361">
        <w:rPr>
          <w:rFonts w:eastAsia="SimSun"/>
        </w:rPr>
        <w:tab/>
        <w:t>-- The above IE shall be present if the cpac-trigger IE is present and set to "cpac-cancel"</w:t>
      </w:r>
    </w:p>
    <w:p w14:paraId="11B8B4F6" w14:textId="77777777" w:rsidR="0063426D" w:rsidRPr="00D75D87" w:rsidRDefault="0063426D" w:rsidP="0063426D">
      <w:pPr>
        <w:pStyle w:val="PL"/>
        <w:rPr>
          <w:rFonts w:eastAsia="SimSun"/>
        </w:rPr>
      </w:pPr>
      <w:r w:rsidRPr="006E7361">
        <w:rPr>
          <w:rFonts w:eastAsia="SimSun"/>
        </w:rPr>
        <w:tab/>
      </w:r>
      <w:r w:rsidRPr="00D75D87">
        <w:rPr>
          <w:rFonts w:eastAsia="SimSun"/>
        </w:rPr>
        <w:t>...</w:t>
      </w:r>
    </w:p>
    <w:p w14:paraId="7602F151" w14:textId="77777777" w:rsidR="0063426D" w:rsidRPr="00D75D87" w:rsidRDefault="0063426D" w:rsidP="0063426D">
      <w:pPr>
        <w:pStyle w:val="PL"/>
        <w:rPr>
          <w:rFonts w:eastAsia="SimSun"/>
        </w:rPr>
      </w:pPr>
      <w:r w:rsidRPr="00D75D87">
        <w:rPr>
          <w:rFonts w:eastAsia="SimSun"/>
        </w:rPr>
        <w:t>}</w:t>
      </w:r>
    </w:p>
    <w:p w14:paraId="69F0BA37" w14:textId="77777777" w:rsidR="0063426D" w:rsidRPr="00D75D87" w:rsidRDefault="0063426D" w:rsidP="0063426D">
      <w:pPr>
        <w:pStyle w:val="PL"/>
      </w:pPr>
    </w:p>
    <w:p w14:paraId="5324D1AE" w14:textId="77777777" w:rsidR="0063426D" w:rsidRPr="00D75D87" w:rsidRDefault="0063426D" w:rsidP="0063426D">
      <w:pPr>
        <w:pStyle w:val="PL"/>
        <w:rPr>
          <w:rFonts w:eastAsia="SimSun"/>
        </w:rPr>
      </w:pPr>
      <w:r w:rsidRPr="00D75D87">
        <w:rPr>
          <w:rFonts w:eastAsia="SimSun"/>
        </w:rPr>
        <w:t>CPAC-trigger ::= ENUMERATED {</w:t>
      </w:r>
    </w:p>
    <w:p w14:paraId="468CEA29" w14:textId="77777777" w:rsidR="0063426D" w:rsidRPr="00D75D87" w:rsidRDefault="0063426D" w:rsidP="0063426D">
      <w:pPr>
        <w:pStyle w:val="PL"/>
        <w:rPr>
          <w:rFonts w:eastAsia="SimSun"/>
        </w:rPr>
      </w:pPr>
      <w:r w:rsidRPr="00D75D87">
        <w:rPr>
          <w:rFonts w:eastAsia="SimSun"/>
        </w:rPr>
        <w:tab/>
        <w:t>cpac-preparation,</w:t>
      </w:r>
    </w:p>
    <w:p w14:paraId="26FFFA97" w14:textId="77777777" w:rsidR="0063426D" w:rsidRPr="00D75D87" w:rsidRDefault="0063426D" w:rsidP="0063426D">
      <w:pPr>
        <w:pStyle w:val="PL"/>
        <w:rPr>
          <w:rFonts w:eastAsia="SimSun"/>
        </w:rPr>
      </w:pPr>
      <w:r w:rsidRPr="00D75D87">
        <w:rPr>
          <w:rFonts w:eastAsia="SimSun"/>
        </w:rPr>
        <w:tab/>
        <w:t>cpac-executed,</w:t>
      </w:r>
    </w:p>
    <w:p w14:paraId="453D4893" w14:textId="77777777" w:rsidR="0063426D" w:rsidRDefault="0063426D" w:rsidP="0063426D">
      <w:pPr>
        <w:pStyle w:val="PL"/>
        <w:rPr>
          <w:rFonts w:eastAsia="SimSun"/>
        </w:rPr>
      </w:pPr>
      <w:r w:rsidRPr="00D75D87">
        <w:rPr>
          <w:rFonts w:eastAsia="SimSun"/>
        </w:rPr>
        <w:tab/>
        <w:t>...</w:t>
      </w:r>
      <w:r w:rsidRPr="00FC0EB0">
        <w:rPr>
          <w:rFonts w:eastAsia="SimSun"/>
        </w:rPr>
        <w:t xml:space="preserve"> </w:t>
      </w:r>
      <w:r>
        <w:rPr>
          <w:rFonts w:eastAsia="SimSun"/>
        </w:rPr>
        <w:t>,</w:t>
      </w:r>
    </w:p>
    <w:p w14:paraId="5B160173" w14:textId="77777777" w:rsidR="0063426D" w:rsidRPr="00D75D87" w:rsidRDefault="0063426D" w:rsidP="0063426D">
      <w:pPr>
        <w:pStyle w:val="PL"/>
        <w:rPr>
          <w:rFonts w:eastAsia="SimSun"/>
        </w:rPr>
      </w:pPr>
      <w:r>
        <w:rPr>
          <w:rFonts w:eastAsia="SimSun"/>
        </w:rPr>
        <w:tab/>
        <w:t>cpac-cancel</w:t>
      </w:r>
    </w:p>
    <w:p w14:paraId="76426EA4" w14:textId="77777777" w:rsidR="0063426D" w:rsidRPr="00D75D87" w:rsidRDefault="0063426D" w:rsidP="0063426D">
      <w:pPr>
        <w:pStyle w:val="PL"/>
        <w:rPr>
          <w:rFonts w:eastAsia="SimSun"/>
        </w:rPr>
      </w:pPr>
      <w:r w:rsidRPr="00D75D87">
        <w:rPr>
          <w:rFonts w:eastAsia="SimSun"/>
        </w:rPr>
        <w:t>}</w:t>
      </w:r>
    </w:p>
    <w:p w14:paraId="6D9B8FEC" w14:textId="77777777" w:rsidR="0063426D" w:rsidRPr="00D75D87" w:rsidRDefault="0063426D" w:rsidP="0063426D">
      <w:pPr>
        <w:pStyle w:val="PL"/>
        <w:rPr>
          <w:rFonts w:eastAsia="SimSun"/>
        </w:rPr>
      </w:pPr>
    </w:p>
    <w:p w14:paraId="03ED44CD" w14:textId="77777777" w:rsidR="0063426D" w:rsidRDefault="0063426D" w:rsidP="0063426D">
      <w:pPr>
        <w:pStyle w:val="PL"/>
      </w:pPr>
      <w:r w:rsidRPr="00A55ED4">
        <w:t>CPTrafficType ::= INTEGER (1..3,...)</w:t>
      </w:r>
    </w:p>
    <w:p w14:paraId="40752DE3" w14:textId="77777777" w:rsidR="0063426D" w:rsidRDefault="0063426D" w:rsidP="0063426D">
      <w:pPr>
        <w:pStyle w:val="PL"/>
      </w:pPr>
    </w:p>
    <w:p w14:paraId="6A6E26E4" w14:textId="77777777" w:rsidR="0063426D" w:rsidRPr="00EA5FA7" w:rsidRDefault="0063426D" w:rsidP="0063426D">
      <w:pPr>
        <w:pStyle w:val="PL"/>
      </w:pPr>
      <w:r w:rsidRPr="00EA5FA7">
        <w:t>CriticalityDiagnostics ::= SEQUENCE {</w:t>
      </w:r>
    </w:p>
    <w:p w14:paraId="1ED6F955" w14:textId="77777777" w:rsidR="0063426D" w:rsidRPr="00EA5FA7" w:rsidRDefault="0063426D" w:rsidP="0063426D">
      <w:pPr>
        <w:pStyle w:val="PL"/>
      </w:pPr>
      <w:r w:rsidRPr="00EA5FA7">
        <w:tab/>
        <w:t>procedureCode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ProcedureCode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OPTIONAL,</w:t>
      </w:r>
    </w:p>
    <w:p w14:paraId="3827F910" w14:textId="77777777" w:rsidR="0063426D" w:rsidRPr="00EA5FA7" w:rsidRDefault="0063426D" w:rsidP="0063426D">
      <w:pPr>
        <w:pStyle w:val="PL"/>
      </w:pPr>
      <w:r w:rsidRPr="00EA5FA7">
        <w:tab/>
        <w:t>triggeringMessage</w:t>
      </w:r>
      <w:r w:rsidRPr="00EA5FA7">
        <w:tab/>
      </w:r>
      <w:r w:rsidRPr="00EA5FA7">
        <w:tab/>
      </w:r>
      <w:r w:rsidRPr="00EA5FA7">
        <w:tab/>
      </w:r>
      <w:r w:rsidRPr="00EA5FA7">
        <w:tab/>
        <w:t>TriggeringMessage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OPTIONAL,</w:t>
      </w:r>
    </w:p>
    <w:p w14:paraId="708AA3B7" w14:textId="77777777" w:rsidR="0063426D" w:rsidRPr="00EA5FA7" w:rsidRDefault="0063426D" w:rsidP="0063426D">
      <w:pPr>
        <w:pStyle w:val="PL"/>
        <w:rPr>
          <w:rFonts w:eastAsia="SimSun"/>
        </w:rPr>
      </w:pPr>
      <w:r w:rsidRPr="00EA5FA7">
        <w:tab/>
        <w:t>procedureCriticality</w:t>
      </w:r>
      <w:r w:rsidRPr="00EA5FA7">
        <w:tab/>
      </w:r>
      <w:r w:rsidRPr="00EA5FA7">
        <w:tab/>
      </w:r>
      <w:r w:rsidRPr="00EA5FA7">
        <w:tab/>
        <w:t>Criticality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OPTIONAL,</w:t>
      </w:r>
    </w:p>
    <w:p w14:paraId="11B79992" w14:textId="77777777" w:rsidR="0063426D" w:rsidRPr="00EA5FA7" w:rsidRDefault="0063426D" w:rsidP="0063426D">
      <w:pPr>
        <w:pStyle w:val="PL"/>
      </w:pPr>
      <w:r w:rsidRPr="00EA5FA7">
        <w:rPr>
          <w:rFonts w:eastAsia="SimSun"/>
        </w:rPr>
        <w:tab/>
        <w:t>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OPTIONAL,</w:t>
      </w:r>
    </w:p>
    <w:p w14:paraId="4B8B33B4" w14:textId="77777777" w:rsidR="0063426D" w:rsidRPr="00EA5FA7" w:rsidRDefault="0063426D" w:rsidP="0063426D">
      <w:pPr>
        <w:pStyle w:val="PL"/>
      </w:pPr>
      <w:r w:rsidRPr="00EA5FA7">
        <w:tab/>
        <w:t>iEsCriticalityDiagnostics</w:t>
      </w:r>
      <w:r w:rsidRPr="00EA5FA7">
        <w:tab/>
      </w:r>
      <w:r w:rsidRPr="00EA5FA7">
        <w:tab/>
        <w:t>CriticalityDiagnostics-IE-List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OPTIONAL,</w:t>
      </w:r>
    </w:p>
    <w:p w14:paraId="364B6D0A" w14:textId="77777777" w:rsidR="0063426D" w:rsidRPr="00EA5FA7" w:rsidRDefault="0063426D" w:rsidP="0063426D">
      <w:pPr>
        <w:pStyle w:val="PL"/>
      </w:pPr>
      <w:r w:rsidRPr="00EA5FA7">
        <w:tab/>
        <w:t>iE-Extensions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ProtocolExtensionContainer {{CriticalityDiagnostics-ExtIEs}}</w:t>
      </w:r>
      <w:r w:rsidRPr="00EA5FA7">
        <w:tab/>
      </w:r>
      <w:r w:rsidRPr="00EA5FA7">
        <w:tab/>
        <w:t>OPTIONAL,</w:t>
      </w:r>
    </w:p>
    <w:p w14:paraId="06A2DAA6" w14:textId="77777777" w:rsidR="0063426D" w:rsidRPr="00EA5FA7" w:rsidRDefault="0063426D" w:rsidP="0063426D">
      <w:pPr>
        <w:pStyle w:val="PL"/>
      </w:pPr>
      <w:r w:rsidRPr="00EA5FA7">
        <w:tab/>
        <w:t>...</w:t>
      </w:r>
    </w:p>
    <w:p w14:paraId="30AAC6C1" w14:textId="77777777" w:rsidR="0063426D" w:rsidRPr="00EA5FA7" w:rsidRDefault="0063426D" w:rsidP="0063426D">
      <w:pPr>
        <w:pStyle w:val="PL"/>
      </w:pPr>
      <w:r w:rsidRPr="00EA5FA7">
        <w:t>}</w:t>
      </w:r>
    </w:p>
    <w:p w14:paraId="2297B9A6" w14:textId="77777777" w:rsidR="0063426D" w:rsidRPr="00EA5FA7" w:rsidRDefault="0063426D" w:rsidP="0063426D">
      <w:pPr>
        <w:pStyle w:val="PL"/>
      </w:pPr>
    </w:p>
    <w:p w14:paraId="31B9DF7C" w14:textId="77777777" w:rsidR="0063426D" w:rsidRPr="00EA5FA7" w:rsidRDefault="0063426D" w:rsidP="0063426D">
      <w:pPr>
        <w:pStyle w:val="PL"/>
      </w:pPr>
      <w:r w:rsidRPr="00EA5FA7">
        <w:t>CriticalityDiagnostics-ExtIEs F1AP-PROTOCOL-EXTENSION ::= {</w:t>
      </w:r>
    </w:p>
    <w:p w14:paraId="42BF6B24" w14:textId="77777777" w:rsidR="0063426D" w:rsidRPr="00EA5FA7" w:rsidRDefault="0063426D" w:rsidP="0063426D">
      <w:pPr>
        <w:pStyle w:val="PL"/>
      </w:pPr>
      <w:r w:rsidRPr="00EA5FA7">
        <w:tab/>
        <w:t>...</w:t>
      </w:r>
    </w:p>
    <w:p w14:paraId="447E2EC7" w14:textId="77777777" w:rsidR="0063426D" w:rsidRPr="00EA5FA7" w:rsidRDefault="0063426D" w:rsidP="0063426D">
      <w:pPr>
        <w:pStyle w:val="PL"/>
      </w:pPr>
      <w:r w:rsidRPr="00EA5FA7">
        <w:t>}</w:t>
      </w:r>
    </w:p>
    <w:p w14:paraId="37D554F2" w14:textId="77777777" w:rsidR="0063426D" w:rsidRPr="00EA5FA7" w:rsidRDefault="0063426D" w:rsidP="0063426D">
      <w:pPr>
        <w:pStyle w:val="PL"/>
      </w:pPr>
    </w:p>
    <w:p w14:paraId="0E289ACA" w14:textId="77777777" w:rsidR="0063426D" w:rsidRPr="00EA5FA7" w:rsidRDefault="0063426D" w:rsidP="0063426D">
      <w:pPr>
        <w:pStyle w:val="PL"/>
      </w:pPr>
      <w:r w:rsidRPr="00EA5FA7">
        <w:t>CriticalityDiagnostics-IE-List ::= SEQUENCE (SIZE (1.. maxnoofErrors)) OF CriticalityDiagnostics-IE-Item</w:t>
      </w:r>
    </w:p>
    <w:p w14:paraId="46C6E6D0" w14:textId="77777777" w:rsidR="0063426D" w:rsidRPr="00EA5FA7" w:rsidRDefault="0063426D" w:rsidP="0063426D">
      <w:pPr>
        <w:pStyle w:val="PL"/>
      </w:pPr>
    </w:p>
    <w:p w14:paraId="57919294" w14:textId="77777777" w:rsidR="0063426D" w:rsidRPr="00EA5FA7" w:rsidRDefault="0063426D" w:rsidP="0063426D">
      <w:pPr>
        <w:pStyle w:val="PL"/>
      </w:pPr>
      <w:r w:rsidRPr="00EA5FA7">
        <w:t>CriticalityDiagnostics-IE-Item ::= SEQUENCE {</w:t>
      </w:r>
    </w:p>
    <w:p w14:paraId="06B10984" w14:textId="77777777" w:rsidR="0063426D" w:rsidRPr="00EA5FA7" w:rsidRDefault="0063426D" w:rsidP="0063426D">
      <w:pPr>
        <w:pStyle w:val="PL"/>
      </w:pPr>
      <w:r w:rsidRPr="00EA5FA7">
        <w:tab/>
        <w:t>iECriticality</w:t>
      </w:r>
      <w:r w:rsidRPr="00EA5FA7">
        <w:tab/>
      </w:r>
      <w:r w:rsidRPr="00EA5FA7">
        <w:tab/>
      </w:r>
      <w:r w:rsidRPr="00EA5FA7">
        <w:tab/>
        <w:t>Criticality,</w:t>
      </w:r>
    </w:p>
    <w:p w14:paraId="50C6C6F2" w14:textId="77777777" w:rsidR="0063426D" w:rsidRPr="00EA5FA7" w:rsidRDefault="0063426D" w:rsidP="0063426D">
      <w:pPr>
        <w:pStyle w:val="PL"/>
      </w:pPr>
      <w:r w:rsidRPr="00EA5FA7">
        <w:tab/>
        <w:t>iE-ID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ProtocolIE-ID,</w:t>
      </w:r>
    </w:p>
    <w:p w14:paraId="74CB2261" w14:textId="77777777" w:rsidR="0063426D" w:rsidRPr="00EA5FA7" w:rsidRDefault="0063426D" w:rsidP="0063426D">
      <w:pPr>
        <w:pStyle w:val="PL"/>
      </w:pPr>
      <w:r w:rsidRPr="00EA5FA7">
        <w:tab/>
        <w:t xml:space="preserve">typeOfError </w:t>
      </w:r>
      <w:r w:rsidRPr="00EA5FA7">
        <w:tab/>
      </w:r>
      <w:r w:rsidRPr="00EA5FA7">
        <w:tab/>
      </w:r>
      <w:r w:rsidRPr="00EA5FA7">
        <w:tab/>
        <w:t>TypeOfError,</w:t>
      </w:r>
    </w:p>
    <w:p w14:paraId="2FF2D5BB" w14:textId="77777777" w:rsidR="0063426D" w:rsidRPr="00EA5FA7" w:rsidRDefault="0063426D" w:rsidP="0063426D">
      <w:pPr>
        <w:pStyle w:val="PL"/>
      </w:pPr>
      <w:r w:rsidRPr="00EA5FA7">
        <w:tab/>
        <w:t>iE-Extensions</w:t>
      </w:r>
      <w:r w:rsidRPr="00EA5FA7">
        <w:tab/>
      </w:r>
      <w:r w:rsidRPr="00EA5FA7">
        <w:tab/>
      </w:r>
      <w:r w:rsidRPr="00EA5FA7">
        <w:tab/>
        <w:t>ProtocolExtensionContainer {{CriticalityDiagnostics-IE-Item-ExtIEs}}</w:t>
      </w:r>
      <w:r w:rsidRPr="00EA5FA7">
        <w:tab/>
        <w:t>OPTIONAL,</w:t>
      </w:r>
    </w:p>
    <w:p w14:paraId="11FE2F64" w14:textId="77777777" w:rsidR="0063426D" w:rsidRPr="00EA5FA7" w:rsidRDefault="0063426D" w:rsidP="0063426D">
      <w:pPr>
        <w:pStyle w:val="PL"/>
      </w:pPr>
      <w:r w:rsidRPr="00EA5FA7">
        <w:tab/>
        <w:t>...</w:t>
      </w:r>
    </w:p>
    <w:p w14:paraId="5F6CDB9B" w14:textId="77777777" w:rsidR="0063426D" w:rsidRPr="00EA5FA7" w:rsidRDefault="0063426D" w:rsidP="0063426D">
      <w:pPr>
        <w:pStyle w:val="PL"/>
      </w:pPr>
      <w:r w:rsidRPr="00EA5FA7">
        <w:t>}</w:t>
      </w:r>
    </w:p>
    <w:p w14:paraId="6E319FB3" w14:textId="77777777" w:rsidR="0063426D" w:rsidRPr="00EA5FA7" w:rsidRDefault="0063426D" w:rsidP="0063426D">
      <w:pPr>
        <w:pStyle w:val="PL"/>
      </w:pPr>
    </w:p>
    <w:p w14:paraId="00C8806E" w14:textId="77777777" w:rsidR="0063426D" w:rsidRPr="00EA5FA7" w:rsidRDefault="0063426D" w:rsidP="0063426D">
      <w:pPr>
        <w:pStyle w:val="PL"/>
      </w:pPr>
      <w:r w:rsidRPr="00EA5FA7">
        <w:t>CriticalityDiagnostics-IE-Item-ExtIEs F1AP-PROTOCOL-EXTENSION ::= {</w:t>
      </w:r>
    </w:p>
    <w:p w14:paraId="26F3ACBE" w14:textId="77777777" w:rsidR="0063426D" w:rsidRPr="00EA5FA7" w:rsidRDefault="0063426D" w:rsidP="0063426D">
      <w:pPr>
        <w:pStyle w:val="PL"/>
      </w:pPr>
      <w:r w:rsidRPr="00EA5FA7">
        <w:tab/>
        <w:t>...</w:t>
      </w:r>
    </w:p>
    <w:p w14:paraId="6D36B204" w14:textId="77777777" w:rsidR="0063426D" w:rsidRPr="00EA5FA7" w:rsidRDefault="0063426D" w:rsidP="0063426D">
      <w:pPr>
        <w:pStyle w:val="PL"/>
      </w:pPr>
      <w:r w:rsidRPr="00EA5FA7">
        <w:t>}</w:t>
      </w:r>
    </w:p>
    <w:p w14:paraId="6658233F" w14:textId="77777777" w:rsidR="0063426D" w:rsidRPr="00EA5FA7" w:rsidRDefault="0063426D" w:rsidP="0063426D">
      <w:pPr>
        <w:pStyle w:val="PL"/>
      </w:pPr>
    </w:p>
    <w:p w14:paraId="5E4D1D99" w14:textId="77777777" w:rsidR="0063426D" w:rsidRPr="00EA5FA7" w:rsidRDefault="0063426D" w:rsidP="0063426D">
      <w:pPr>
        <w:pStyle w:val="PL"/>
      </w:pPr>
      <w:r w:rsidRPr="00EA5FA7">
        <w:t>C-RNTI ::= INTEGER (</w:t>
      </w:r>
      <w:r w:rsidRPr="00EA5FA7">
        <w:rPr>
          <w:rFonts w:eastAsia="SimSun"/>
        </w:rPr>
        <w:t>0</w:t>
      </w:r>
      <w:r w:rsidRPr="00EA5FA7">
        <w:t>..</w:t>
      </w:r>
      <w:r w:rsidRPr="00EA5FA7">
        <w:rPr>
          <w:rFonts w:eastAsia="SimSun"/>
        </w:rPr>
        <w:t>65535</w:t>
      </w:r>
      <w:r w:rsidRPr="00EA5FA7">
        <w:t>, ...)</w:t>
      </w:r>
    </w:p>
    <w:p w14:paraId="4F755E22" w14:textId="77777777" w:rsidR="0063426D" w:rsidRPr="00EA5FA7" w:rsidRDefault="0063426D" w:rsidP="0063426D">
      <w:pPr>
        <w:pStyle w:val="PL"/>
      </w:pPr>
    </w:p>
    <w:p w14:paraId="64A9193D" w14:textId="77777777" w:rsidR="0063426D" w:rsidRPr="00EA5FA7" w:rsidRDefault="0063426D" w:rsidP="0063426D">
      <w:pPr>
        <w:pStyle w:val="PL"/>
      </w:pPr>
      <w:r w:rsidRPr="00EA5FA7">
        <w:t>CUDURadioInformationType ::= CHOICE {</w:t>
      </w:r>
    </w:p>
    <w:p w14:paraId="463A1FA9" w14:textId="77777777" w:rsidR="0063426D" w:rsidRPr="00EA5FA7" w:rsidRDefault="0063426D" w:rsidP="0063426D">
      <w:pPr>
        <w:pStyle w:val="PL"/>
      </w:pPr>
      <w:r w:rsidRPr="00EA5FA7">
        <w:tab/>
        <w:t>rIM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CUDURIMInformation,</w:t>
      </w:r>
    </w:p>
    <w:p w14:paraId="3EDD82D1" w14:textId="77777777" w:rsidR="0063426D" w:rsidRPr="00EA5FA7" w:rsidRDefault="0063426D" w:rsidP="0063426D">
      <w:pPr>
        <w:pStyle w:val="PL"/>
      </w:pPr>
      <w:r w:rsidRPr="00EA5FA7">
        <w:tab/>
        <w:t>choice-extension</w:t>
      </w:r>
      <w:r w:rsidRPr="00EA5FA7">
        <w:tab/>
      </w:r>
      <w:r w:rsidRPr="00EA5FA7">
        <w:tab/>
      </w:r>
      <w:r w:rsidRPr="00EA5FA7">
        <w:tab/>
      </w:r>
      <w:r w:rsidRPr="00EA5FA7">
        <w:tab/>
        <w:t>ProtocolIE-SingleContainer { { CUDURadioInformationType-ExtIEs} }</w:t>
      </w:r>
    </w:p>
    <w:p w14:paraId="52F05F65" w14:textId="77777777" w:rsidR="0063426D" w:rsidRPr="00EA5FA7" w:rsidRDefault="0063426D" w:rsidP="0063426D">
      <w:pPr>
        <w:pStyle w:val="PL"/>
      </w:pPr>
      <w:r w:rsidRPr="00EA5FA7">
        <w:t>}</w:t>
      </w:r>
    </w:p>
    <w:p w14:paraId="6A888CDE" w14:textId="77777777" w:rsidR="0063426D" w:rsidRPr="00EA5FA7" w:rsidRDefault="0063426D" w:rsidP="0063426D">
      <w:pPr>
        <w:pStyle w:val="PL"/>
      </w:pPr>
    </w:p>
    <w:p w14:paraId="1390FF10" w14:textId="77777777" w:rsidR="0063426D" w:rsidRPr="00EA5FA7" w:rsidRDefault="0063426D" w:rsidP="0063426D">
      <w:pPr>
        <w:pStyle w:val="PL"/>
      </w:pPr>
      <w:r w:rsidRPr="00EA5FA7">
        <w:t>CUDURadioInformationType-ExtIEs F1AP-PROTOCOL-IES ::= {</w:t>
      </w:r>
    </w:p>
    <w:p w14:paraId="3C95B732" w14:textId="77777777" w:rsidR="0063426D" w:rsidRPr="00EA5FA7" w:rsidRDefault="0063426D" w:rsidP="0063426D">
      <w:pPr>
        <w:pStyle w:val="PL"/>
      </w:pPr>
      <w:r w:rsidRPr="00EA5FA7">
        <w:tab/>
        <w:t>...</w:t>
      </w:r>
    </w:p>
    <w:p w14:paraId="56A1BD59" w14:textId="77777777" w:rsidR="0063426D" w:rsidRPr="00EA5FA7" w:rsidRDefault="0063426D" w:rsidP="0063426D">
      <w:pPr>
        <w:pStyle w:val="PL"/>
      </w:pPr>
      <w:r w:rsidRPr="00EA5FA7">
        <w:t>}</w:t>
      </w:r>
    </w:p>
    <w:p w14:paraId="15E9E46A" w14:textId="77777777" w:rsidR="0063426D" w:rsidRPr="00EA5FA7" w:rsidRDefault="0063426D" w:rsidP="0063426D">
      <w:pPr>
        <w:pStyle w:val="PL"/>
      </w:pPr>
    </w:p>
    <w:p w14:paraId="48EC6B42" w14:textId="77777777" w:rsidR="0063426D" w:rsidRPr="00EA5FA7" w:rsidRDefault="0063426D" w:rsidP="0063426D">
      <w:pPr>
        <w:pStyle w:val="PL"/>
      </w:pPr>
      <w:r w:rsidRPr="00EA5FA7">
        <w:t>CUDURIMInformation ::= SEQUENCE {</w:t>
      </w:r>
    </w:p>
    <w:p w14:paraId="30DB9805" w14:textId="77777777" w:rsidR="0063426D" w:rsidRPr="00EA5FA7" w:rsidRDefault="0063426D" w:rsidP="0063426D">
      <w:pPr>
        <w:pStyle w:val="PL"/>
      </w:pPr>
      <w:r w:rsidRPr="00EA5FA7">
        <w:tab/>
        <w:t>victimgNBSetID</w:t>
      </w:r>
      <w:r w:rsidRPr="00EA5FA7">
        <w:tab/>
      </w:r>
      <w:r w:rsidRPr="00EA5FA7">
        <w:tab/>
      </w:r>
      <w:r w:rsidRPr="00EA5FA7">
        <w:tab/>
        <w:t xml:space="preserve">GNBSetID, </w:t>
      </w:r>
    </w:p>
    <w:p w14:paraId="7363D7DF" w14:textId="77777777" w:rsidR="0063426D" w:rsidRPr="00EA5FA7" w:rsidRDefault="0063426D" w:rsidP="0063426D">
      <w:pPr>
        <w:pStyle w:val="PL"/>
      </w:pPr>
      <w:r w:rsidRPr="00EA5FA7">
        <w:tab/>
        <w:t>rIMRSDetectionStatus</w:t>
      </w:r>
      <w:r w:rsidRPr="00EA5FA7">
        <w:tab/>
        <w:t>RIMRSDetectionStatus,</w:t>
      </w:r>
    </w:p>
    <w:p w14:paraId="585D80F8" w14:textId="77777777" w:rsidR="0063426D" w:rsidRPr="00D96CB4" w:rsidRDefault="0063426D" w:rsidP="0063426D">
      <w:pPr>
        <w:pStyle w:val="PL"/>
        <w:rPr>
          <w:lang w:val="fr-FR"/>
        </w:rPr>
      </w:pPr>
      <w:r w:rsidRPr="00EA5FA7"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ProtocolExtensionContainer { { CUDURIMInformation-ExtIEs} }</w:t>
      </w:r>
      <w:r w:rsidRPr="00D96CB4">
        <w:rPr>
          <w:lang w:val="fr-FR"/>
        </w:rPr>
        <w:tab/>
        <w:t>OPTIONAL</w:t>
      </w:r>
    </w:p>
    <w:p w14:paraId="162986C8" w14:textId="77777777" w:rsidR="0063426D" w:rsidRPr="00D96CB4" w:rsidRDefault="0063426D" w:rsidP="0063426D">
      <w:pPr>
        <w:pStyle w:val="PL"/>
        <w:rPr>
          <w:lang w:val="fr-FR"/>
        </w:rPr>
      </w:pPr>
      <w:r w:rsidRPr="00D96CB4">
        <w:rPr>
          <w:lang w:val="fr-FR"/>
        </w:rPr>
        <w:t>}</w:t>
      </w:r>
    </w:p>
    <w:p w14:paraId="52247495" w14:textId="77777777" w:rsidR="0063426D" w:rsidRPr="00D96CB4" w:rsidRDefault="0063426D" w:rsidP="0063426D">
      <w:pPr>
        <w:pStyle w:val="PL"/>
        <w:rPr>
          <w:lang w:val="fr-FR"/>
        </w:rPr>
      </w:pPr>
    </w:p>
    <w:p w14:paraId="5B994E5F" w14:textId="77777777" w:rsidR="0063426D" w:rsidRPr="00D96CB4" w:rsidRDefault="0063426D" w:rsidP="0063426D">
      <w:pPr>
        <w:pStyle w:val="PL"/>
        <w:rPr>
          <w:lang w:val="fr-FR"/>
        </w:rPr>
      </w:pPr>
      <w:r w:rsidRPr="00D96CB4">
        <w:rPr>
          <w:lang w:val="fr-FR"/>
        </w:rPr>
        <w:t>CUDURIMInformation-ExtIEs F1AP-PROTOCOL-EXTENSION ::= {</w:t>
      </w:r>
    </w:p>
    <w:p w14:paraId="23606EFA" w14:textId="77777777" w:rsidR="0063426D" w:rsidRPr="00D96CB4" w:rsidRDefault="0063426D" w:rsidP="0063426D">
      <w:pPr>
        <w:pStyle w:val="PL"/>
        <w:rPr>
          <w:lang w:val="fr-FR"/>
        </w:rPr>
      </w:pPr>
      <w:r w:rsidRPr="00D96CB4">
        <w:rPr>
          <w:lang w:val="fr-FR"/>
        </w:rPr>
        <w:tab/>
        <w:t>...</w:t>
      </w:r>
    </w:p>
    <w:p w14:paraId="458E25D7" w14:textId="77777777" w:rsidR="0063426D" w:rsidRPr="00D96CB4" w:rsidRDefault="0063426D" w:rsidP="0063426D">
      <w:pPr>
        <w:pStyle w:val="PL"/>
        <w:rPr>
          <w:lang w:val="fr-FR"/>
        </w:rPr>
      </w:pPr>
      <w:r w:rsidRPr="00D96CB4">
        <w:rPr>
          <w:lang w:val="fr-FR"/>
        </w:rPr>
        <w:t>}</w:t>
      </w:r>
    </w:p>
    <w:p w14:paraId="794E8BB5" w14:textId="77777777" w:rsidR="0063426D" w:rsidRPr="00D96CB4" w:rsidRDefault="0063426D" w:rsidP="0063426D">
      <w:pPr>
        <w:pStyle w:val="PL"/>
        <w:rPr>
          <w:lang w:val="fr-FR"/>
        </w:rPr>
      </w:pPr>
    </w:p>
    <w:p w14:paraId="5552A074" w14:textId="77777777" w:rsidR="0063426D" w:rsidRPr="00D96CB4" w:rsidRDefault="0063426D" w:rsidP="0063426D">
      <w:pPr>
        <w:pStyle w:val="PL"/>
        <w:rPr>
          <w:lang w:val="fr-FR"/>
        </w:rPr>
      </w:pPr>
      <w:r w:rsidRPr="00D96CB4">
        <w:rPr>
          <w:lang w:val="fr-FR"/>
        </w:rPr>
        <w:t>CUtoDURRCInformation ::= SEQUENCE {</w:t>
      </w:r>
    </w:p>
    <w:p w14:paraId="5DE26C2A" w14:textId="77777777" w:rsidR="0063426D" w:rsidRPr="00D96CB4" w:rsidRDefault="0063426D" w:rsidP="0063426D">
      <w:pPr>
        <w:pStyle w:val="PL"/>
        <w:rPr>
          <w:lang w:val="fr-FR"/>
        </w:rPr>
      </w:pPr>
      <w:r w:rsidRPr="00D96CB4">
        <w:rPr>
          <w:lang w:val="fr-FR"/>
        </w:rPr>
        <w:tab/>
      </w:r>
      <w:r w:rsidRPr="00D96CB4">
        <w:rPr>
          <w:rFonts w:eastAsia="SimSun"/>
          <w:lang w:val="fr-FR"/>
        </w:rPr>
        <w:t>cG</w:t>
      </w:r>
      <w:r w:rsidRPr="00D96CB4">
        <w:rPr>
          <w:lang w:val="fr-FR"/>
        </w:rPr>
        <w:t>-ConfigInfo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lang w:val="fr-FR"/>
        </w:rPr>
        <w:t>CG-ConfigInfo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lang w:val="fr-FR"/>
        </w:rPr>
        <w:t>OPTIONAL,</w:t>
      </w:r>
    </w:p>
    <w:p w14:paraId="525C61EC" w14:textId="77777777" w:rsidR="0063426D" w:rsidRPr="00D96CB4" w:rsidRDefault="0063426D" w:rsidP="0063426D">
      <w:pPr>
        <w:pStyle w:val="PL"/>
        <w:rPr>
          <w:lang w:val="fr-FR"/>
        </w:rPr>
      </w:pPr>
      <w:r w:rsidRPr="00D96CB4">
        <w:rPr>
          <w:lang w:val="fr-FR"/>
        </w:rPr>
        <w:tab/>
      </w:r>
      <w:r w:rsidRPr="00D96CB4">
        <w:rPr>
          <w:rFonts w:eastAsia="SimSun"/>
          <w:lang w:val="fr-FR"/>
        </w:rPr>
        <w:t>uE-CapabilityRAT-ContainerList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rFonts w:eastAsia="SimSun"/>
          <w:lang w:val="fr-FR"/>
        </w:rPr>
        <w:t>UE-CapabilityRAT-ContainerList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OPTIONAL</w:t>
      </w:r>
      <w:r w:rsidRPr="00D96CB4">
        <w:rPr>
          <w:lang w:val="fr-FR"/>
        </w:rPr>
        <w:t>,</w:t>
      </w:r>
    </w:p>
    <w:p w14:paraId="3D256C55" w14:textId="77777777" w:rsidR="0063426D" w:rsidRPr="00D96CB4" w:rsidRDefault="0063426D" w:rsidP="0063426D">
      <w:pPr>
        <w:pStyle w:val="PL"/>
        <w:rPr>
          <w:lang w:val="fr-FR"/>
        </w:rPr>
      </w:pPr>
      <w:r w:rsidRPr="00D96CB4">
        <w:rPr>
          <w:lang w:val="fr-FR"/>
        </w:rPr>
        <w:tab/>
        <w:t>measConfig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MeasConfig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OPTIONAL,</w:t>
      </w:r>
    </w:p>
    <w:p w14:paraId="5FB9CB4C" w14:textId="77777777" w:rsidR="0063426D" w:rsidRPr="00D96CB4" w:rsidRDefault="0063426D" w:rsidP="0063426D">
      <w:pPr>
        <w:pStyle w:val="PL"/>
        <w:rPr>
          <w:lang w:val="fr-FR"/>
        </w:rPr>
      </w:pPr>
      <w:r w:rsidRPr="00D96CB4">
        <w:rPr>
          <w:lang w:val="fr-FR"/>
        </w:rPr>
        <w:tab/>
        <w:t>iE-Extensions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ProtocolExtensionContainer { { CUtoDURRCInformation-ExtIEs} } OPTIONAL,</w:t>
      </w:r>
    </w:p>
    <w:p w14:paraId="75B91B51" w14:textId="77777777" w:rsidR="0063426D" w:rsidRPr="00D96CB4" w:rsidRDefault="0063426D" w:rsidP="0063426D">
      <w:pPr>
        <w:pStyle w:val="PL"/>
        <w:rPr>
          <w:lang w:val="fr-FR"/>
        </w:rPr>
      </w:pPr>
      <w:r w:rsidRPr="00D96CB4">
        <w:rPr>
          <w:lang w:val="fr-FR"/>
        </w:rPr>
        <w:tab/>
        <w:t>...</w:t>
      </w:r>
    </w:p>
    <w:p w14:paraId="5959E42A" w14:textId="77777777" w:rsidR="0063426D" w:rsidRPr="00D96CB4" w:rsidRDefault="0063426D" w:rsidP="0063426D">
      <w:pPr>
        <w:pStyle w:val="PL"/>
        <w:rPr>
          <w:lang w:val="fr-FR"/>
        </w:rPr>
      </w:pPr>
      <w:r w:rsidRPr="00D96CB4">
        <w:rPr>
          <w:lang w:val="fr-FR"/>
        </w:rPr>
        <w:t>}</w:t>
      </w:r>
    </w:p>
    <w:p w14:paraId="6893151E" w14:textId="77777777" w:rsidR="0063426D" w:rsidRPr="00D96CB4" w:rsidRDefault="0063426D" w:rsidP="0063426D">
      <w:pPr>
        <w:pStyle w:val="PL"/>
        <w:rPr>
          <w:lang w:val="fr-FR"/>
        </w:rPr>
      </w:pPr>
    </w:p>
    <w:p w14:paraId="6D9E1562" w14:textId="77777777" w:rsidR="0063426D" w:rsidRPr="00D96CB4" w:rsidRDefault="0063426D" w:rsidP="0063426D">
      <w:pPr>
        <w:pStyle w:val="PL"/>
        <w:rPr>
          <w:lang w:val="fr-FR"/>
        </w:rPr>
      </w:pPr>
      <w:r w:rsidRPr="00D96CB4">
        <w:rPr>
          <w:lang w:val="fr-FR"/>
        </w:rPr>
        <w:t>CUtoDURRCInformation-ExtIEs F1AP-PROTOCOL-EXTENSION ::= {</w:t>
      </w:r>
    </w:p>
    <w:p w14:paraId="64A7499C" w14:textId="77777777" w:rsidR="0063426D" w:rsidRPr="00D96CB4" w:rsidRDefault="0063426D" w:rsidP="0063426D">
      <w:pPr>
        <w:pStyle w:val="PL"/>
        <w:rPr>
          <w:lang w:val="fr-FR"/>
        </w:rPr>
      </w:pPr>
      <w:r w:rsidRPr="00D96CB4">
        <w:rPr>
          <w:lang w:val="fr-FR"/>
        </w:rPr>
        <w:tab/>
        <w:t>{ ID id-HandoverPreparationInformation</w:t>
      </w:r>
      <w:r w:rsidRPr="00D96CB4">
        <w:rPr>
          <w:lang w:val="fr-FR"/>
        </w:rPr>
        <w:tab/>
        <w:t>CRITICALITY ignore</w:t>
      </w:r>
      <w:r w:rsidRPr="00D96CB4">
        <w:rPr>
          <w:lang w:val="fr-FR"/>
        </w:rPr>
        <w:tab/>
        <w:t>EXTENSION HandoverPreparationInformation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PRESENCE optional }|</w:t>
      </w:r>
    </w:p>
    <w:p w14:paraId="00BFCD01" w14:textId="77777777" w:rsidR="0063426D" w:rsidRPr="00D96CB4" w:rsidRDefault="0063426D" w:rsidP="0063426D">
      <w:pPr>
        <w:pStyle w:val="PL"/>
        <w:rPr>
          <w:lang w:val="fr-FR"/>
        </w:rPr>
      </w:pPr>
      <w:r w:rsidRPr="00D96CB4">
        <w:rPr>
          <w:lang w:val="fr-FR"/>
        </w:rPr>
        <w:tab/>
        <w:t>{ ID id-CellGroupConfig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CRITICALITY ignore</w:t>
      </w:r>
      <w:r w:rsidRPr="00D96CB4">
        <w:rPr>
          <w:lang w:val="fr-FR"/>
        </w:rPr>
        <w:tab/>
        <w:t>EXTENSION CellGroupConfig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PRESENCE optional }|</w:t>
      </w:r>
    </w:p>
    <w:p w14:paraId="59283EFB" w14:textId="77777777" w:rsidR="0063426D" w:rsidRPr="00EA5FA7" w:rsidRDefault="0063426D" w:rsidP="0063426D">
      <w:pPr>
        <w:pStyle w:val="PL"/>
      </w:pPr>
      <w:r w:rsidRPr="00D96CB4">
        <w:rPr>
          <w:lang w:val="fr-FR"/>
        </w:rPr>
        <w:tab/>
      </w:r>
      <w:r w:rsidRPr="00EA5FA7">
        <w:t>{ ID id-MeasurementTimingConfiguration</w:t>
      </w:r>
      <w:r w:rsidRPr="00EA5FA7">
        <w:tab/>
        <w:t>CRITICALITY ignore</w:t>
      </w:r>
      <w:r w:rsidRPr="00EA5FA7">
        <w:tab/>
        <w:t>EXTENSION MeasurementTimingConfiguration</w:t>
      </w:r>
      <w:r w:rsidRPr="00EA5FA7">
        <w:tab/>
      </w:r>
      <w:r w:rsidRPr="00EA5FA7">
        <w:tab/>
        <w:t>PRESENCE optional }|</w:t>
      </w:r>
    </w:p>
    <w:p w14:paraId="7805160C" w14:textId="77777777" w:rsidR="0063426D" w:rsidRPr="00EA5FA7" w:rsidRDefault="0063426D" w:rsidP="0063426D">
      <w:pPr>
        <w:pStyle w:val="PL"/>
        <w:rPr>
          <w:lang w:eastAsia="zh-CN"/>
        </w:rPr>
      </w:pPr>
      <w:r w:rsidRPr="00EA5FA7">
        <w:tab/>
        <w:t>{ ID id-UEAssistanceInformation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EXTENSION UEAssistanceInformation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</w:t>
      </w:r>
      <w:r w:rsidRPr="00EA5FA7">
        <w:rPr>
          <w:rFonts w:hint="eastAsia"/>
          <w:lang w:eastAsia="zh-CN"/>
        </w:rPr>
        <w:t>|</w:t>
      </w:r>
    </w:p>
    <w:p w14:paraId="762BC11E" w14:textId="77777777" w:rsidR="0063426D" w:rsidRDefault="0063426D" w:rsidP="0063426D">
      <w:pPr>
        <w:pStyle w:val="PL"/>
      </w:pPr>
      <w:r w:rsidRPr="00EA5FA7">
        <w:tab/>
        <w:t>{ ID id-</w:t>
      </w:r>
      <w:r w:rsidRPr="00EA5FA7">
        <w:rPr>
          <w:rFonts w:hint="eastAsia"/>
          <w:lang w:eastAsia="zh-CN"/>
        </w:rPr>
        <w:t>CG-Config</w:t>
      </w:r>
      <w:r w:rsidRPr="00EA5FA7">
        <w:tab/>
      </w: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lang w:eastAsia="zh-CN"/>
        </w:rPr>
        <w:tab/>
      </w:r>
      <w:r w:rsidRPr="00EA5FA7">
        <w:t>CRITICALITY ignore</w:t>
      </w:r>
      <w:r w:rsidRPr="00EA5FA7">
        <w:tab/>
        <w:t xml:space="preserve">EXTENSION </w:t>
      </w:r>
      <w:r w:rsidRPr="00EA5FA7">
        <w:rPr>
          <w:rFonts w:hint="eastAsia"/>
          <w:lang w:eastAsia="zh-CN"/>
        </w:rPr>
        <w:t>CG-Config</w:t>
      </w:r>
      <w:r w:rsidRPr="00EA5FA7">
        <w:tab/>
      </w:r>
      <w:r w:rsidRPr="00EA5FA7">
        <w:tab/>
      </w: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PRESENCE optional }</w:t>
      </w:r>
      <w:r>
        <w:t>|</w:t>
      </w:r>
    </w:p>
    <w:p w14:paraId="079C985C" w14:textId="77777777" w:rsidR="0063426D" w:rsidRDefault="0063426D" w:rsidP="0063426D">
      <w:pPr>
        <w:pStyle w:val="PL"/>
      </w:pPr>
      <w:r>
        <w:tab/>
        <w:t>{ ID id-UEAssistanceInformationEUTRA</w:t>
      </w:r>
      <w:r>
        <w:tab/>
        <w:t>CRITICALITY ignore</w:t>
      </w:r>
      <w:r>
        <w:tab/>
        <w:t>EXTENSION UEAssistanceInformationEUTRA</w:t>
      </w:r>
      <w:r>
        <w:tab/>
      </w:r>
      <w:r>
        <w:tab/>
      </w:r>
      <w:r>
        <w:tab/>
        <w:t>PRESENCE optional }|</w:t>
      </w:r>
    </w:p>
    <w:p w14:paraId="1D8DA9A9" w14:textId="77777777" w:rsidR="0063426D" w:rsidRDefault="0063426D" w:rsidP="0063426D">
      <w:pPr>
        <w:pStyle w:val="PL"/>
      </w:pPr>
      <w:r>
        <w:tab/>
        <w:t>{ ID id-LocationMeasurementInformation</w:t>
      </w:r>
      <w:r>
        <w:tab/>
        <w:t>CRITICALITY ignore</w:t>
      </w:r>
      <w:r>
        <w:tab/>
        <w:t>EXTENSION LocationMeasurementInformation</w:t>
      </w:r>
      <w:r>
        <w:tab/>
      </w:r>
      <w:r>
        <w:tab/>
        <w:t>PRESENCE optional }|</w:t>
      </w:r>
    </w:p>
    <w:p w14:paraId="5EB280A0" w14:textId="77777777" w:rsidR="0063426D" w:rsidRDefault="0063426D" w:rsidP="0063426D">
      <w:pPr>
        <w:pStyle w:val="PL"/>
      </w:pPr>
      <w:r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>{ ID id-MUSIM-GapConfig</w:t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  <w:t xml:space="preserve">CRITICALITY </w:t>
      </w:r>
      <w:r>
        <w:rPr>
          <w:rFonts w:eastAsia="SimSun"/>
          <w:snapToGrid w:val="0"/>
        </w:rPr>
        <w:t>reject</w:t>
      </w:r>
      <w:r w:rsidRPr="002C7DFA">
        <w:rPr>
          <w:rFonts w:eastAsia="SimSun"/>
          <w:snapToGrid w:val="0"/>
        </w:rPr>
        <w:tab/>
        <w:t>EXTENSION MUSIM-GapConfig</w:t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  <w:t>PRESENCE optional }</w:t>
      </w:r>
      <w:r>
        <w:t>|</w:t>
      </w:r>
    </w:p>
    <w:p w14:paraId="00FD57DD" w14:textId="77777777" w:rsidR="0063426D" w:rsidRDefault="0063426D" w:rsidP="0063426D">
      <w:pPr>
        <w:pStyle w:val="PL"/>
      </w:pPr>
      <w:r>
        <w:rPr>
          <w:rFonts w:eastAsia="SimSun"/>
          <w:snapToGrid w:val="0"/>
        </w:rPr>
        <w:tab/>
      </w:r>
      <w:r w:rsidRPr="00FE7DB1">
        <w:rPr>
          <w:rFonts w:eastAsia="SimSun"/>
          <w:snapToGrid w:val="0"/>
        </w:rPr>
        <w:t>{ ID id-</w:t>
      </w:r>
      <w:r w:rsidRPr="00D37849">
        <w:rPr>
          <w:rFonts w:eastAsia="SimSun"/>
          <w:snapToGrid w:val="0"/>
        </w:rPr>
        <w:t>SDT-MAC-PHY-CG-Config</w:t>
      </w:r>
      <w:r w:rsidRPr="00FE7DB1">
        <w:rPr>
          <w:rFonts w:eastAsia="SimSun"/>
          <w:snapToGrid w:val="0"/>
        </w:rPr>
        <w:tab/>
      </w:r>
      <w:r w:rsidRPr="00FE7DB1">
        <w:rPr>
          <w:rFonts w:eastAsia="SimSun"/>
          <w:snapToGrid w:val="0"/>
        </w:rPr>
        <w:tab/>
      </w:r>
      <w:r w:rsidRPr="00FE7DB1">
        <w:rPr>
          <w:rFonts w:eastAsia="SimSun"/>
          <w:snapToGrid w:val="0"/>
        </w:rPr>
        <w:tab/>
        <w:t>CRITICALITY ignore</w:t>
      </w:r>
      <w:r w:rsidRPr="00FE7DB1">
        <w:rPr>
          <w:rFonts w:eastAsia="SimSun"/>
          <w:snapToGrid w:val="0"/>
        </w:rPr>
        <w:tab/>
        <w:t xml:space="preserve">EXTENSION </w:t>
      </w:r>
      <w:r w:rsidRPr="00D37849">
        <w:rPr>
          <w:rFonts w:eastAsia="SimSun"/>
          <w:snapToGrid w:val="0"/>
        </w:rPr>
        <w:t>SDT-MAC-PHY-CG-Config</w:t>
      </w:r>
      <w:r w:rsidRPr="00FE7DB1">
        <w:rPr>
          <w:rFonts w:eastAsia="SimSun"/>
          <w:snapToGrid w:val="0"/>
        </w:rPr>
        <w:tab/>
      </w:r>
      <w:r w:rsidRPr="00FE7DB1">
        <w:rPr>
          <w:rFonts w:eastAsia="SimSun"/>
          <w:snapToGrid w:val="0"/>
        </w:rPr>
        <w:tab/>
      </w:r>
      <w:r w:rsidRPr="00FE7DB1">
        <w:rPr>
          <w:rFonts w:eastAsia="SimSun"/>
          <w:snapToGrid w:val="0"/>
        </w:rPr>
        <w:tab/>
      </w:r>
      <w:r w:rsidRPr="00FE7DB1">
        <w:rPr>
          <w:rFonts w:eastAsia="SimSun"/>
          <w:snapToGrid w:val="0"/>
        </w:rPr>
        <w:tab/>
      </w:r>
      <w:r w:rsidRPr="00FE7DB1">
        <w:rPr>
          <w:rFonts w:eastAsia="SimSun"/>
          <w:snapToGrid w:val="0"/>
        </w:rPr>
        <w:tab/>
      </w:r>
      <w:r w:rsidRPr="00FE7DB1">
        <w:rPr>
          <w:rFonts w:eastAsia="SimSun"/>
          <w:snapToGrid w:val="0"/>
        </w:rPr>
        <w:tab/>
        <w:t>PRESENCE optional }</w:t>
      </w:r>
      <w:r>
        <w:t>|</w:t>
      </w:r>
    </w:p>
    <w:p w14:paraId="122075AE" w14:textId="77777777" w:rsidR="0063426D" w:rsidRPr="006B4CD2" w:rsidRDefault="0063426D" w:rsidP="0063426D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>{ ID id-</w:t>
      </w:r>
      <w:r w:rsidRPr="006B4CD2">
        <w:rPr>
          <w:rFonts w:eastAsia="SimSun"/>
          <w:snapToGrid w:val="0"/>
        </w:rPr>
        <w:t>MBSInterestIndication</w:t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  <w:t xml:space="preserve">CRITICALITY </w:t>
      </w:r>
      <w:r w:rsidRPr="006B4CD2">
        <w:rPr>
          <w:rFonts w:eastAsia="SimSun"/>
          <w:snapToGrid w:val="0"/>
        </w:rPr>
        <w:t>ignore</w:t>
      </w:r>
      <w:r w:rsidRPr="002C7DFA">
        <w:rPr>
          <w:rFonts w:eastAsia="SimSun"/>
          <w:snapToGrid w:val="0"/>
        </w:rPr>
        <w:tab/>
        <w:t xml:space="preserve">EXTENSION </w:t>
      </w:r>
      <w:r w:rsidRPr="006B4CD2">
        <w:rPr>
          <w:rFonts w:eastAsia="SimSun"/>
          <w:snapToGrid w:val="0"/>
        </w:rPr>
        <w:t>MBSInterestIndication</w:t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  <w:t>PRESENCE optional }</w:t>
      </w:r>
      <w:r w:rsidRPr="006B4CD2">
        <w:rPr>
          <w:rFonts w:eastAsia="SimSun"/>
          <w:snapToGrid w:val="0"/>
        </w:rPr>
        <w:t>|</w:t>
      </w:r>
    </w:p>
    <w:p w14:paraId="024F5721" w14:textId="77777777" w:rsidR="0063426D" w:rsidRPr="006B4CD2" w:rsidRDefault="0063426D" w:rsidP="0063426D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</w:t>
      </w:r>
      <w:r w:rsidRPr="006B4CD2">
        <w:rPr>
          <w:rFonts w:eastAsia="SimSun"/>
          <w:snapToGrid w:val="0"/>
        </w:rPr>
        <w:t>NeedForGapsInfoNR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CRITICALITY </w:t>
      </w:r>
      <w:r w:rsidRPr="006B4CD2">
        <w:rPr>
          <w:rFonts w:eastAsia="SimSun"/>
          <w:snapToGrid w:val="0"/>
        </w:rPr>
        <w:t>ignore</w:t>
      </w:r>
      <w:r>
        <w:rPr>
          <w:rFonts w:eastAsia="SimSun"/>
          <w:snapToGrid w:val="0"/>
        </w:rPr>
        <w:tab/>
        <w:t xml:space="preserve">EXTENSION </w:t>
      </w:r>
      <w:r w:rsidRPr="006B4CD2">
        <w:rPr>
          <w:rFonts w:eastAsia="SimSun"/>
          <w:snapToGrid w:val="0"/>
        </w:rPr>
        <w:t>NeedForGapsInfoNR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 w:rsidRPr="006B4CD2">
        <w:rPr>
          <w:rFonts w:eastAsia="SimSun"/>
          <w:snapToGrid w:val="0"/>
        </w:rPr>
        <w:t>|</w:t>
      </w:r>
    </w:p>
    <w:p w14:paraId="38CE2D78" w14:textId="77777777" w:rsidR="0063426D" w:rsidRPr="006B4CD2" w:rsidRDefault="0063426D" w:rsidP="0063426D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</w:t>
      </w:r>
      <w:r w:rsidRPr="006B4CD2">
        <w:rPr>
          <w:rFonts w:eastAsia="SimSun"/>
          <w:snapToGrid w:val="0"/>
        </w:rPr>
        <w:t>NeedForGapNCSGInfoNR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CRITICALITY </w:t>
      </w:r>
      <w:r w:rsidRPr="006B4CD2">
        <w:rPr>
          <w:rFonts w:eastAsia="SimSun"/>
          <w:snapToGrid w:val="0"/>
        </w:rPr>
        <w:t>ignore</w:t>
      </w:r>
      <w:r>
        <w:rPr>
          <w:rFonts w:eastAsia="SimSun"/>
          <w:snapToGrid w:val="0"/>
        </w:rPr>
        <w:tab/>
        <w:t xml:space="preserve">EXTENSION </w:t>
      </w:r>
      <w:r w:rsidRPr="006B4CD2">
        <w:rPr>
          <w:rFonts w:eastAsia="SimSun"/>
          <w:snapToGrid w:val="0"/>
        </w:rPr>
        <w:t>NeedForGapNCSGInfoNR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 w:rsidRPr="006B4CD2">
        <w:rPr>
          <w:rFonts w:eastAsia="SimSun"/>
          <w:snapToGrid w:val="0"/>
        </w:rPr>
        <w:t>|</w:t>
      </w:r>
    </w:p>
    <w:p w14:paraId="58B337B0" w14:textId="77777777" w:rsidR="0063426D" w:rsidRDefault="0063426D" w:rsidP="0063426D">
      <w:pPr>
        <w:pStyle w:val="PL"/>
        <w:rPr>
          <w:snapToGrid w:val="0"/>
        </w:rPr>
      </w:pPr>
      <w:r>
        <w:rPr>
          <w:rFonts w:eastAsia="SimSun"/>
          <w:snapToGrid w:val="0"/>
        </w:rPr>
        <w:tab/>
        <w:t>{ ID id-</w:t>
      </w:r>
      <w:r w:rsidRPr="006B4CD2">
        <w:rPr>
          <w:rFonts w:eastAsia="SimSun"/>
          <w:snapToGrid w:val="0"/>
        </w:rPr>
        <w:t>NeedForGapNCSGInfoEUTRA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CRITICALITY </w:t>
      </w:r>
      <w:r w:rsidRPr="006B4CD2">
        <w:rPr>
          <w:rFonts w:eastAsia="SimSun"/>
          <w:snapToGrid w:val="0"/>
        </w:rPr>
        <w:t>ignore</w:t>
      </w:r>
      <w:r>
        <w:rPr>
          <w:rFonts w:eastAsia="SimSun"/>
          <w:snapToGrid w:val="0"/>
        </w:rPr>
        <w:tab/>
        <w:t xml:space="preserve">EXTENSION </w:t>
      </w:r>
      <w:r w:rsidRPr="006B4CD2">
        <w:rPr>
          <w:rFonts w:eastAsia="SimSun"/>
          <w:snapToGrid w:val="0"/>
        </w:rPr>
        <w:t>NeedForGapNCSGInfoEUTRA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>
        <w:rPr>
          <w:snapToGrid w:val="0"/>
        </w:rPr>
        <w:t>|</w:t>
      </w:r>
    </w:p>
    <w:p w14:paraId="6E6C40FD" w14:textId="77777777" w:rsidR="0063426D" w:rsidRPr="00644324" w:rsidRDefault="0063426D" w:rsidP="0063426D">
      <w:pPr>
        <w:pStyle w:val="PL"/>
        <w:rPr>
          <w:snapToGrid w:val="0"/>
        </w:rPr>
      </w:pPr>
      <w:r>
        <w:rPr>
          <w:snapToGrid w:val="0"/>
        </w:rPr>
        <w:tab/>
      </w:r>
      <w:r w:rsidRPr="00EE063F">
        <w:rPr>
          <w:snapToGrid w:val="0"/>
        </w:rPr>
        <w:t>{ ID id-</w:t>
      </w:r>
      <w:r>
        <w:rPr>
          <w:lang w:eastAsia="zh-CN"/>
        </w:rPr>
        <w:t>ConfigRestrictInfoDAPS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E063F">
        <w:rPr>
          <w:snapToGrid w:val="0"/>
        </w:rPr>
        <w:t>CRITI</w:t>
      </w:r>
      <w:r>
        <w:rPr>
          <w:snapToGrid w:val="0"/>
        </w:rPr>
        <w:t xml:space="preserve">CALITY </w:t>
      </w:r>
      <w:r w:rsidRPr="000C19B4">
        <w:rPr>
          <w:snapToGrid w:val="0"/>
        </w:rPr>
        <w:t>ignore</w:t>
      </w:r>
      <w:r w:rsidRPr="000C19B4">
        <w:rPr>
          <w:snapToGrid w:val="0"/>
        </w:rPr>
        <w:tab/>
      </w:r>
      <w:r>
        <w:t>EXTENSION</w:t>
      </w:r>
      <w:r>
        <w:rPr>
          <w:snapToGrid w:val="0"/>
        </w:rPr>
        <w:t xml:space="preserve"> </w:t>
      </w:r>
      <w:r>
        <w:rPr>
          <w:lang w:eastAsia="zh-CN"/>
        </w:rPr>
        <w:t>ConfigRestrictInfoDAPS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E063F">
        <w:rPr>
          <w:snapToGrid w:val="0"/>
        </w:rPr>
        <w:t>PRESENCE optional }</w:t>
      </w:r>
      <w:r w:rsidRPr="00644324">
        <w:rPr>
          <w:snapToGrid w:val="0"/>
        </w:rPr>
        <w:t>|</w:t>
      </w:r>
    </w:p>
    <w:p w14:paraId="4A0612E2" w14:textId="77777777" w:rsidR="0063426D" w:rsidRDefault="0063426D" w:rsidP="0063426D">
      <w:pPr>
        <w:pStyle w:val="PL"/>
        <w:rPr>
          <w:snapToGrid w:val="0"/>
        </w:rPr>
      </w:pPr>
      <w:r w:rsidRPr="00644324">
        <w:rPr>
          <w:snapToGrid w:val="0"/>
        </w:rPr>
        <w:tab/>
        <w:t>{ ID id-Preconfigured-measurement-GAP-Request</w:t>
      </w:r>
      <w:r w:rsidRPr="00644324">
        <w:rPr>
          <w:snapToGrid w:val="0"/>
        </w:rPr>
        <w:tab/>
      </w:r>
      <w:r w:rsidRPr="00644324">
        <w:rPr>
          <w:snapToGrid w:val="0"/>
        </w:rPr>
        <w:tab/>
      </w:r>
      <w:r w:rsidRPr="00644324">
        <w:rPr>
          <w:snapToGrid w:val="0"/>
        </w:rPr>
        <w:tab/>
        <w:t>CRITICALITY ignore</w:t>
      </w:r>
      <w:r w:rsidRPr="00644324">
        <w:rPr>
          <w:snapToGrid w:val="0"/>
        </w:rPr>
        <w:tab/>
      </w:r>
      <w:r w:rsidRPr="00644324">
        <w:t>EXTENSION</w:t>
      </w:r>
      <w:r w:rsidRPr="00644324">
        <w:rPr>
          <w:snapToGrid w:val="0"/>
        </w:rPr>
        <w:t xml:space="preserve"> Preconfigured-measurement-GAP-Request</w:t>
      </w:r>
      <w:r w:rsidRPr="00644324">
        <w:rPr>
          <w:snapToGrid w:val="0"/>
        </w:rPr>
        <w:tab/>
      </w:r>
      <w:r w:rsidRPr="00644324">
        <w:rPr>
          <w:snapToGrid w:val="0"/>
        </w:rPr>
        <w:tab/>
      </w:r>
      <w:r w:rsidRPr="00644324">
        <w:rPr>
          <w:snapToGrid w:val="0"/>
        </w:rPr>
        <w:tab/>
      </w:r>
      <w:r w:rsidRPr="00644324">
        <w:rPr>
          <w:snapToGrid w:val="0"/>
        </w:rPr>
        <w:tab/>
      </w:r>
      <w:r w:rsidRPr="00644324">
        <w:rPr>
          <w:snapToGrid w:val="0"/>
        </w:rPr>
        <w:tab/>
        <w:t>PRESENCE optional }</w:t>
      </w:r>
      <w:r>
        <w:rPr>
          <w:snapToGrid w:val="0"/>
        </w:rPr>
        <w:t>|</w:t>
      </w:r>
    </w:p>
    <w:p w14:paraId="660F545F" w14:textId="77777777" w:rsidR="0063426D" w:rsidRDefault="0063426D" w:rsidP="0063426D">
      <w:pPr>
        <w:pStyle w:val="PL"/>
        <w:rPr>
          <w:snapToGrid w:val="0"/>
        </w:rPr>
      </w:pPr>
      <w:r>
        <w:rPr>
          <w:snapToGrid w:val="0"/>
        </w:rPr>
        <w:tab/>
      </w:r>
      <w:r w:rsidRPr="00EE063F">
        <w:rPr>
          <w:snapToGrid w:val="0"/>
        </w:rPr>
        <w:t>{ ID id-</w:t>
      </w:r>
      <w:r w:rsidRPr="006B4CD2">
        <w:rPr>
          <w:rFonts w:eastAsia="SimSun"/>
          <w:snapToGrid w:val="0"/>
        </w:rPr>
        <w:t>NeedFor</w:t>
      </w:r>
      <w:r>
        <w:rPr>
          <w:rFonts w:eastAsia="SimSun"/>
          <w:snapToGrid w:val="0"/>
        </w:rPr>
        <w:t>Interruption</w:t>
      </w:r>
      <w:r w:rsidRPr="006B4CD2">
        <w:rPr>
          <w:rFonts w:eastAsia="SimSun"/>
          <w:snapToGrid w:val="0"/>
        </w:rPr>
        <w:t>InfoNR</w:t>
      </w:r>
      <w:r>
        <w:rPr>
          <w:snapToGrid w:val="0"/>
        </w:rPr>
        <w:tab/>
      </w:r>
      <w:r>
        <w:rPr>
          <w:snapToGrid w:val="0"/>
        </w:rPr>
        <w:tab/>
      </w:r>
      <w:r w:rsidRPr="00EE063F">
        <w:rPr>
          <w:snapToGrid w:val="0"/>
        </w:rPr>
        <w:t>CRITI</w:t>
      </w:r>
      <w:r>
        <w:rPr>
          <w:snapToGrid w:val="0"/>
        </w:rPr>
        <w:t xml:space="preserve">CALITY </w:t>
      </w:r>
      <w:r w:rsidRPr="000C19B4">
        <w:rPr>
          <w:snapToGrid w:val="0"/>
        </w:rPr>
        <w:t>ignore</w:t>
      </w:r>
      <w:r w:rsidRPr="000C19B4">
        <w:rPr>
          <w:snapToGrid w:val="0"/>
        </w:rPr>
        <w:tab/>
      </w:r>
      <w:r>
        <w:t>EXTENSION</w:t>
      </w:r>
      <w:r>
        <w:rPr>
          <w:snapToGrid w:val="0"/>
        </w:rPr>
        <w:t xml:space="preserve"> </w:t>
      </w:r>
      <w:r w:rsidRPr="006B4CD2">
        <w:rPr>
          <w:rFonts w:eastAsia="SimSun"/>
          <w:snapToGrid w:val="0"/>
        </w:rPr>
        <w:t>NeedFor</w:t>
      </w:r>
      <w:r>
        <w:rPr>
          <w:rFonts w:eastAsia="SimSun"/>
          <w:snapToGrid w:val="0"/>
        </w:rPr>
        <w:t>Interruption</w:t>
      </w:r>
      <w:r w:rsidRPr="006B4CD2">
        <w:rPr>
          <w:rFonts w:eastAsia="SimSun"/>
          <w:snapToGrid w:val="0"/>
        </w:rPr>
        <w:t>InfoNR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E063F">
        <w:rPr>
          <w:snapToGrid w:val="0"/>
        </w:rPr>
        <w:t>PRESENCE optional }</w:t>
      </w:r>
      <w:r>
        <w:rPr>
          <w:snapToGrid w:val="0"/>
        </w:rPr>
        <w:t>|</w:t>
      </w:r>
    </w:p>
    <w:p w14:paraId="7524AC68" w14:textId="77777777" w:rsidR="0063426D" w:rsidRDefault="0063426D" w:rsidP="0063426D">
      <w:pPr>
        <w:pStyle w:val="PL"/>
        <w:rPr>
          <w:snapToGrid w:val="0"/>
        </w:rPr>
      </w:pPr>
      <w:r>
        <w:rPr>
          <w:snapToGrid w:val="0"/>
        </w:rPr>
        <w:tab/>
      </w:r>
      <w:r w:rsidRPr="00EE063F">
        <w:rPr>
          <w:snapToGrid w:val="0"/>
        </w:rPr>
        <w:t>{ ID id-</w:t>
      </w:r>
      <w:r>
        <w:rPr>
          <w:rFonts w:eastAsia="SimSun"/>
          <w:snapToGrid w:val="0"/>
        </w:rPr>
        <w:t>MusimCapabilityRestrictionIndication</w:t>
      </w:r>
      <w:r>
        <w:rPr>
          <w:snapToGrid w:val="0"/>
        </w:rPr>
        <w:tab/>
      </w:r>
      <w:r>
        <w:rPr>
          <w:snapToGrid w:val="0"/>
        </w:rPr>
        <w:tab/>
      </w:r>
      <w:r w:rsidRPr="00EE063F">
        <w:rPr>
          <w:snapToGrid w:val="0"/>
        </w:rPr>
        <w:t>CRITI</w:t>
      </w:r>
      <w:r>
        <w:rPr>
          <w:snapToGrid w:val="0"/>
        </w:rPr>
        <w:t xml:space="preserve">CALITY </w:t>
      </w:r>
      <w:r w:rsidRPr="000C19B4">
        <w:rPr>
          <w:snapToGrid w:val="0"/>
        </w:rPr>
        <w:t>ignore</w:t>
      </w:r>
      <w:r w:rsidRPr="000C19B4">
        <w:rPr>
          <w:snapToGrid w:val="0"/>
        </w:rPr>
        <w:tab/>
      </w:r>
      <w:r>
        <w:t>EXTENSION</w:t>
      </w:r>
      <w:r>
        <w:rPr>
          <w:snapToGrid w:val="0"/>
        </w:rPr>
        <w:t xml:space="preserve"> </w:t>
      </w:r>
      <w:r>
        <w:rPr>
          <w:rFonts w:eastAsia="SimSun"/>
          <w:snapToGrid w:val="0"/>
        </w:rPr>
        <w:t>MusimCapabilityRestrictionIndication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E063F">
        <w:rPr>
          <w:snapToGrid w:val="0"/>
        </w:rPr>
        <w:t>PRESENCE optional }</w:t>
      </w:r>
      <w:r>
        <w:rPr>
          <w:snapToGrid w:val="0"/>
        </w:rPr>
        <w:t>|</w:t>
      </w:r>
    </w:p>
    <w:p w14:paraId="1AF70134" w14:textId="77777777" w:rsidR="0063426D" w:rsidRPr="006B4CD2" w:rsidRDefault="0063426D" w:rsidP="0063426D">
      <w:pPr>
        <w:pStyle w:val="PL"/>
        <w:rPr>
          <w:rFonts w:eastAsia="SimSun"/>
          <w:snapToGrid w:val="0"/>
        </w:rPr>
      </w:pPr>
      <w:r>
        <w:rPr>
          <w:snapToGrid w:val="0"/>
        </w:rPr>
        <w:tab/>
      </w:r>
      <w:r w:rsidRPr="00EE063F">
        <w:rPr>
          <w:snapToGrid w:val="0"/>
        </w:rPr>
        <w:t>{ ID id-</w:t>
      </w:r>
      <w:r>
        <w:rPr>
          <w:rFonts w:eastAsia="SimSun"/>
          <w:snapToGrid w:val="0"/>
        </w:rPr>
        <w:t>MusimCandidateBandList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E063F">
        <w:rPr>
          <w:snapToGrid w:val="0"/>
        </w:rPr>
        <w:t>CRITI</w:t>
      </w:r>
      <w:r>
        <w:rPr>
          <w:snapToGrid w:val="0"/>
        </w:rPr>
        <w:t xml:space="preserve">CALITY </w:t>
      </w:r>
      <w:r w:rsidRPr="000C19B4">
        <w:rPr>
          <w:snapToGrid w:val="0"/>
        </w:rPr>
        <w:t>ignore</w:t>
      </w:r>
      <w:r w:rsidRPr="000C19B4">
        <w:rPr>
          <w:snapToGrid w:val="0"/>
        </w:rPr>
        <w:tab/>
      </w:r>
      <w:r>
        <w:t>EXTENSION</w:t>
      </w:r>
      <w:r>
        <w:rPr>
          <w:snapToGrid w:val="0"/>
        </w:rPr>
        <w:t xml:space="preserve"> </w:t>
      </w:r>
      <w:r>
        <w:rPr>
          <w:rFonts w:eastAsia="SimSun"/>
          <w:snapToGrid w:val="0"/>
        </w:rPr>
        <w:t>MusimCandidateBandList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E063F">
        <w:rPr>
          <w:snapToGrid w:val="0"/>
        </w:rPr>
        <w:t>PRESENCE optional }</w:t>
      </w:r>
      <w:r w:rsidRPr="006B4CD2">
        <w:rPr>
          <w:rFonts w:eastAsia="SimSun"/>
          <w:snapToGrid w:val="0"/>
        </w:rPr>
        <w:t>,</w:t>
      </w:r>
    </w:p>
    <w:p w14:paraId="10F5DF44" w14:textId="77777777" w:rsidR="0063426D" w:rsidRPr="00EA5FA7" w:rsidRDefault="0063426D" w:rsidP="0063426D">
      <w:pPr>
        <w:pStyle w:val="PL"/>
      </w:pPr>
      <w:r w:rsidRPr="00EA5FA7">
        <w:tab/>
        <w:t>...</w:t>
      </w:r>
    </w:p>
    <w:p w14:paraId="4382F018" w14:textId="77777777" w:rsidR="0063426D" w:rsidRPr="00EA5FA7" w:rsidRDefault="0063426D" w:rsidP="0063426D">
      <w:pPr>
        <w:pStyle w:val="PL"/>
      </w:pPr>
      <w:r w:rsidRPr="00EA5FA7">
        <w:t>}</w:t>
      </w:r>
    </w:p>
    <w:p w14:paraId="1141B1FF" w14:textId="77777777" w:rsidR="0063426D" w:rsidRDefault="0063426D" w:rsidP="0063426D">
      <w:pPr>
        <w:pStyle w:val="PL"/>
      </w:pPr>
    </w:p>
    <w:p w14:paraId="20563EFB" w14:textId="77777777" w:rsidR="0063426D" w:rsidRPr="00151E47" w:rsidRDefault="0063426D" w:rsidP="0063426D">
      <w:pPr>
        <w:pStyle w:val="PL"/>
        <w:rPr>
          <w:snapToGrid w:val="0"/>
        </w:rPr>
      </w:pPr>
      <w:r>
        <w:t>CUtoDUTAInformation-List</w:t>
      </w:r>
      <w:r w:rsidRPr="00151E47">
        <w:rPr>
          <w:snapToGrid w:val="0"/>
        </w:rPr>
        <w:t xml:space="preserve"> ::= SEQUENCE (SIZE(1..</w:t>
      </w:r>
      <w:r w:rsidRPr="006B0D09">
        <w:t xml:space="preserve"> maxnoof</w:t>
      </w:r>
      <w:r>
        <w:t>TAList</w:t>
      </w:r>
      <w:r w:rsidRPr="00151E47">
        <w:rPr>
          <w:snapToGrid w:val="0"/>
        </w:rPr>
        <w:t xml:space="preserve">)) OF </w:t>
      </w:r>
      <w:r>
        <w:t>CUtoDUTAInformation-Item</w:t>
      </w:r>
    </w:p>
    <w:p w14:paraId="27BAF7A1" w14:textId="77777777" w:rsidR="0063426D" w:rsidRDefault="0063426D" w:rsidP="0063426D">
      <w:pPr>
        <w:pStyle w:val="PL"/>
        <w:rPr>
          <w:snapToGrid w:val="0"/>
        </w:rPr>
      </w:pPr>
    </w:p>
    <w:p w14:paraId="4ABAAA2A" w14:textId="77777777" w:rsidR="0063426D" w:rsidRPr="001D2E49" w:rsidRDefault="0063426D" w:rsidP="0063426D">
      <w:pPr>
        <w:pStyle w:val="PL"/>
        <w:rPr>
          <w:snapToGrid w:val="0"/>
        </w:rPr>
      </w:pPr>
      <w:r>
        <w:t>CUtoDUTAInformation-Item</w:t>
      </w:r>
      <w:r>
        <w:rPr>
          <w:snapToGrid w:val="0"/>
        </w:rPr>
        <w:tab/>
      </w:r>
      <w:r w:rsidRPr="001D2E49">
        <w:rPr>
          <w:snapToGrid w:val="0"/>
        </w:rPr>
        <w:t>::= SEQUENCE {</w:t>
      </w:r>
    </w:p>
    <w:p w14:paraId="761EDC74" w14:textId="77777777" w:rsidR="0063426D" w:rsidRPr="006B49CB" w:rsidRDefault="0063426D" w:rsidP="0063426D">
      <w:pPr>
        <w:pStyle w:val="PL"/>
        <w:rPr>
          <w:rFonts w:eastAsia="SimSun"/>
        </w:rPr>
      </w:pPr>
      <w:r w:rsidRPr="00A55ED4">
        <w:rPr>
          <w:rFonts w:eastAsia="SimSun"/>
        </w:rPr>
        <w:tab/>
      </w:r>
      <w:r w:rsidRPr="006B49CB">
        <w:rPr>
          <w:rFonts w:eastAsia="SimSun"/>
        </w:rPr>
        <w:t>nRCGI</w:t>
      </w:r>
      <w:r w:rsidRPr="006B49CB">
        <w:rPr>
          <w:rFonts w:eastAsia="SimSun"/>
        </w:rPr>
        <w:tab/>
      </w:r>
      <w:r w:rsidRPr="006B49CB">
        <w:rPr>
          <w:rFonts w:eastAsia="SimSun"/>
        </w:rPr>
        <w:tab/>
      </w:r>
      <w:r w:rsidRPr="006B49CB">
        <w:rPr>
          <w:rFonts w:eastAsia="SimSun"/>
        </w:rPr>
        <w:tab/>
      </w:r>
      <w:r w:rsidRPr="006B49CB">
        <w:rPr>
          <w:rFonts w:eastAsia="SimSun"/>
        </w:rPr>
        <w:tab/>
      </w:r>
      <w:r w:rsidRPr="006B49CB">
        <w:rPr>
          <w:rFonts w:eastAsia="SimSun"/>
        </w:rPr>
        <w:tab/>
        <w:t>NRCGI,</w:t>
      </w:r>
    </w:p>
    <w:p w14:paraId="18FC4E1F" w14:textId="77777777" w:rsidR="0063426D" w:rsidRPr="006B49CB" w:rsidRDefault="0063426D" w:rsidP="0063426D">
      <w:pPr>
        <w:pStyle w:val="PL"/>
        <w:rPr>
          <w:snapToGrid w:val="0"/>
        </w:rPr>
      </w:pPr>
      <w:r w:rsidRPr="006B49CB">
        <w:rPr>
          <w:snapToGrid w:val="0"/>
        </w:rPr>
        <w:tab/>
        <w:t>tAValue</w:t>
      </w:r>
      <w:r w:rsidRPr="006B49CB">
        <w:rPr>
          <w:snapToGrid w:val="0"/>
        </w:rPr>
        <w:tab/>
      </w:r>
      <w:r w:rsidRPr="006B49CB">
        <w:rPr>
          <w:snapToGrid w:val="0"/>
        </w:rPr>
        <w:tab/>
      </w:r>
      <w:r w:rsidRPr="006B49CB">
        <w:rPr>
          <w:snapToGrid w:val="0"/>
        </w:rPr>
        <w:tab/>
      </w:r>
      <w:r w:rsidRPr="006B49CB">
        <w:rPr>
          <w:snapToGrid w:val="0"/>
        </w:rPr>
        <w:tab/>
      </w:r>
      <w:r w:rsidRPr="006B49CB">
        <w:rPr>
          <w:snapToGrid w:val="0"/>
        </w:rPr>
        <w:tab/>
        <w:t>TAValue,</w:t>
      </w:r>
    </w:p>
    <w:p w14:paraId="224DB808" w14:textId="77777777" w:rsidR="0063426D" w:rsidRPr="006B49CB" w:rsidRDefault="0063426D" w:rsidP="0063426D">
      <w:pPr>
        <w:pStyle w:val="PL"/>
        <w:rPr>
          <w:snapToGrid w:val="0"/>
        </w:rPr>
      </w:pPr>
      <w:r w:rsidRPr="006B49CB">
        <w:rPr>
          <w:snapToGrid w:val="0"/>
        </w:rPr>
        <w:tab/>
        <w:t>preambleIndex</w:t>
      </w:r>
      <w:r w:rsidRPr="006B49CB">
        <w:rPr>
          <w:snapToGrid w:val="0"/>
        </w:rPr>
        <w:tab/>
      </w:r>
      <w:r w:rsidRPr="006B49CB">
        <w:rPr>
          <w:snapToGrid w:val="0"/>
        </w:rPr>
        <w:tab/>
      </w:r>
      <w:r w:rsidRPr="006B49CB">
        <w:rPr>
          <w:snapToGrid w:val="0"/>
        </w:rPr>
        <w:tab/>
        <w:t>PreambleIndex,</w:t>
      </w:r>
    </w:p>
    <w:p w14:paraId="1A99CA4C" w14:textId="77777777" w:rsidR="0063426D" w:rsidRDefault="0063426D" w:rsidP="0063426D">
      <w:pPr>
        <w:pStyle w:val="PL"/>
        <w:rPr>
          <w:snapToGrid w:val="0"/>
        </w:rPr>
      </w:pPr>
      <w:r w:rsidRPr="006B49CB">
        <w:rPr>
          <w:snapToGrid w:val="0"/>
        </w:rPr>
        <w:tab/>
        <w:t>rA-RNTI</w:t>
      </w:r>
      <w:r w:rsidRPr="006B49CB">
        <w:rPr>
          <w:snapToGrid w:val="0"/>
        </w:rPr>
        <w:tab/>
      </w:r>
      <w:r w:rsidRPr="006B49CB">
        <w:rPr>
          <w:snapToGrid w:val="0"/>
        </w:rPr>
        <w:tab/>
      </w:r>
      <w:r w:rsidRPr="006B49CB">
        <w:rPr>
          <w:snapToGrid w:val="0"/>
        </w:rPr>
        <w:tab/>
      </w:r>
      <w:r w:rsidRPr="006B49CB">
        <w:rPr>
          <w:snapToGrid w:val="0"/>
        </w:rPr>
        <w:tab/>
      </w:r>
      <w:r w:rsidRPr="006B49CB">
        <w:rPr>
          <w:snapToGrid w:val="0"/>
        </w:rPr>
        <w:tab/>
        <w:t>RA-RNTI,</w:t>
      </w:r>
    </w:p>
    <w:p w14:paraId="18F292B7" w14:textId="77777777" w:rsidR="0063426D" w:rsidRPr="006B49CB" w:rsidRDefault="0063426D" w:rsidP="0063426D">
      <w:pPr>
        <w:pStyle w:val="PL"/>
        <w:rPr>
          <w:snapToGrid w:val="0"/>
        </w:rPr>
      </w:pPr>
      <w:r>
        <w:rPr>
          <w:lang w:eastAsia="zh-CN"/>
        </w:rPr>
        <w:tab/>
        <w:t>tagIDPointer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hint="eastAsia"/>
          <w:lang w:eastAsia="zh-CN"/>
        </w:rPr>
        <w:t>T</w:t>
      </w:r>
      <w:r>
        <w:rPr>
          <w:lang w:eastAsia="zh-CN"/>
        </w:rPr>
        <w:t>agIDPointer</w:t>
      </w:r>
      <w:r>
        <w:tab/>
      </w:r>
      <w:r>
        <w:tab/>
        <w:t>OPTIONAL,</w:t>
      </w:r>
    </w:p>
    <w:p w14:paraId="2CF32670" w14:textId="77777777" w:rsidR="0063426D" w:rsidRPr="006B49CB" w:rsidRDefault="0063426D" w:rsidP="0063426D">
      <w:pPr>
        <w:pStyle w:val="PL"/>
        <w:rPr>
          <w:snapToGrid w:val="0"/>
        </w:rPr>
      </w:pPr>
      <w:r w:rsidRPr="006B49CB">
        <w:rPr>
          <w:snapToGrid w:val="0"/>
        </w:rPr>
        <w:tab/>
        <w:t>iE-Extensions</w:t>
      </w:r>
      <w:r w:rsidRPr="006B49CB">
        <w:rPr>
          <w:snapToGrid w:val="0"/>
        </w:rPr>
        <w:tab/>
      </w:r>
      <w:r w:rsidRPr="006B49CB">
        <w:rPr>
          <w:snapToGrid w:val="0"/>
        </w:rPr>
        <w:tab/>
      </w:r>
      <w:r w:rsidRPr="006B49CB">
        <w:rPr>
          <w:snapToGrid w:val="0"/>
        </w:rPr>
        <w:tab/>
        <w:t xml:space="preserve">ProtocolExtensionContainer { { </w:t>
      </w:r>
      <w:r>
        <w:t>CUtoDU</w:t>
      </w:r>
      <w:r w:rsidRPr="006B49CB">
        <w:rPr>
          <w:snapToGrid w:val="0"/>
        </w:rPr>
        <w:t>TAInformation</w:t>
      </w:r>
      <w:r>
        <w:rPr>
          <w:snapToGrid w:val="0"/>
        </w:rPr>
        <w:t>-</w:t>
      </w:r>
      <w:r w:rsidRPr="006B49CB">
        <w:rPr>
          <w:snapToGrid w:val="0"/>
        </w:rPr>
        <w:t>Item-ExtIEs} }</w:t>
      </w:r>
      <w:r w:rsidRPr="006B49CB">
        <w:rPr>
          <w:snapToGrid w:val="0"/>
        </w:rPr>
        <w:tab/>
        <w:t>OPTIONAL,</w:t>
      </w:r>
    </w:p>
    <w:p w14:paraId="071653C2" w14:textId="77777777" w:rsidR="0063426D" w:rsidRPr="001D2E49" w:rsidRDefault="0063426D" w:rsidP="0063426D">
      <w:pPr>
        <w:pStyle w:val="PL"/>
        <w:rPr>
          <w:snapToGrid w:val="0"/>
        </w:rPr>
      </w:pPr>
      <w:r w:rsidRPr="006B49CB">
        <w:rPr>
          <w:snapToGrid w:val="0"/>
        </w:rPr>
        <w:tab/>
      </w:r>
      <w:r w:rsidRPr="001D2E49">
        <w:rPr>
          <w:snapToGrid w:val="0"/>
        </w:rPr>
        <w:t>...</w:t>
      </w:r>
    </w:p>
    <w:p w14:paraId="7E97EE5F" w14:textId="77777777" w:rsidR="0063426D" w:rsidRPr="001D2E49" w:rsidRDefault="0063426D" w:rsidP="0063426D">
      <w:pPr>
        <w:pStyle w:val="PL"/>
        <w:rPr>
          <w:snapToGrid w:val="0"/>
        </w:rPr>
      </w:pPr>
      <w:r w:rsidRPr="001D2E49">
        <w:rPr>
          <w:snapToGrid w:val="0"/>
        </w:rPr>
        <w:t>}</w:t>
      </w:r>
    </w:p>
    <w:p w14:paraId="25A0BBDB" w14:textId="77777777" w:rsidR="0063426D" w:rsidRPr="001D2E49" w:rsidRDefault="0063426D" w:rsidP="0063426D">
      <w:pPr>
        <w:pStyle w:val="PL"/>
        <w:rPr>
          <w:snapToGrid w:val="0"/>
        </w:rPr>
      </w:pPr>
    </w:p>
    <w:p w14:paraId="22539874" w14:textId="77777777" w:rsidR="0063426D" w:rsidRPr="001D2E49" w:rsidRDefault="0063426D" w:rsidP="0063426D">
      <w:pPr>
        <w:pStyle w:val="PL"/>
        <w:rPr>
          <w:snapToGrid w:val="0"/>
        </w:rPr>
      </w:pPr>
      <w:r>
        <w:t>CUtoDU</w:t>
      </w:r>
      <w:r>
        <w:rPr>
          <w:snapToGrid w:val="0"/>
        </w:rPr>
        <w:t>TAInformation-Item</w:t>
      </w:r>
      <w:r w:rsidRPr="001D2E49">
        <w:rPr>
          <w:snapToGrid w:val="0"/>
        </w:rPr>
        <w:t xml:space="preserve">-ExtIEs </w:t>
      </w:r>
      <w:r>
        <w:rPr>
          <w:snapToGrid w:val="0"/>
        </w:rPr>
        <w:t>F1</w:t>
      </w:r>
      <w:r w:rsidRPr="001D2E49">
        <w:rPr>
          <w:snapToGrid w:val="0"/>
        </w:rPr>
        <w:t>AP-PROTOCOL-EXTENSION ::= {</w:t>
      </w:r>
    </w:p>
    <w:p w14:paraId="7C0C5016" w14:textId="77777777" w:rsidR="0063426D" w:rsidRPr="001D2E49" w:rsidRDefault="0063426D" w:rsidP="0063426D">
      <w:pPr>
        <w:pStyle w:val="PL"/>
        <w:rPr>
          <w:snapToGrid w:val="0"/>
        </w:rPr>
      </w:pPr>
      <w:r w:rsidRPr="001D2E49">
        <w:rPr>
          <w:snapToGrid w:val="0"/>
        </w:rPr>
        <w:tab/>
        <w:t>...</w:t>
      </w:r>
    </w:p>
    <w:p w14:paraId="7F6953CD" w14:textId="77777777" w:rsidR="0063426D" w:rsidRDefault="0063426D" w:rsidP="0063426D">
      <w:pPr>
        <w:pStyle w:val="PL"/>
        <w:rPr>
          <w:snapToGrid w:val="0"/>
        </w:rPr>
      </w:pPr>
      <w:r w:rsidRPr="001D2E49">
        <w:rPr>
          <w:snapToGrid w:val="0"/>
        </w:rPr>
        <w:t>}</w:t>
      </w:r>
    </w:p>
    <w:p w14:paraId="06C0CA66" w14:textId="77777777" w:rsidR="0063426D" w:rsidRDefault="0063426D" w:rsidP="0063426D">
      <w:pPr>
        <w:pStyle w:val="PL"/>
      </w:pPr>
    </w:p>
    <w:p w14:paraId="2D216653" w14:textId="77777777" w:rsidR="0063426D" w:rsidRDefault="0063426D" w:rsidP="0063426D">
      <w:pPr>
        <w:pStyle w:val="PL"/>
      </w:pPr>
      <w:r w:rsidRPr="0036031A">
        <w:rPr>
          <w:rFonts w:eastAsia="SimSun"/>
        </w:rPr>
        <w:t>CSIResourceConfiguration</w:t>
      </w:r>
      <w:r w:rsidRPr="006A6F20">
        <w:rPr>
          <w:rFonts w:eastAsia="SimSun"/>
          <w:snapToGrid w:val="0"/>
        </w:rPr>
        <w:t xml:space="preserve"> ::= </w:t>
      </w:r>
      <w:r>
        <w:t xml:space="preserve">SEQUENCE </w:t>
      </w:r>
      <w:r>
        <w:rPr>
          <w:snapToGrid w:val="0"/>
        </w:rPr>
        <w:t xml:space="preserve"> {</w:t>
      </w:r>
    </w:p>
    <w:p w14:paraId="755F4BA0" w14:textId="77777777" w:rsidR="0063426D" w:rsidRDefault="0063426D" w:rsidP="0063426D">
      <w:pPr>
        <w:pStyle w:val="PL"/>
        <w:rPr>
          <w:snapToGrid w:val="0"/>
        </w:rPr>
      </w:pPr>
      <w:r>
        <w:rPr>
          <w:snapToGrid w:val="0"/>
        </w:rPr>
        <w:tab/>
        <w:t xml:space="preserve">cSIResourceConfigToAddModList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OCTET STRING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3E53248" w14:textId="77777777" w:rsidR="0063426D" w:rsidRDefault="0063426D" w:rsidP="0063426D">
      <w:pPr>
        <w:pStyle w:val="PL"/>
        <w:rPr>
          <w:snapToGrid w:val="0"/>
        </w:rPr>
      </w:pPr>
      <w:r>
        <w:rPr>
          <w:snapToGrid w:val="0"/>
        </w:rPr>
        <w:tab/>
        <w:t>cSIResourceConfigToReleaseList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OCTET STRING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AC6E96B" w14:textId="77777777" w:rsidR="0063426D" w:rsidRPr="000D54FE" w:rsidRDefault="0063426D" w:rsidP="0063426D">
      <w:pPr>
        <w:pStyle w:val="PL"/>
        <w:rPr>
          <w:snapToGrid w:val="0"/>
        </w:rPr>
      </w:pPr>
      <w:r>
        <w:rPr>
          <w:snapToGrid w:val="0"/>
        </w:rPr>
        <w:tab/>
      </w:r>
      <w:r w:rsidRPr="000D54FE">
        <w:rPr>
          <w:snapToGrid w:val="0"/>
        </w:rPr>
        <w:t>iE-Extensions</w:t>
      </w:r>
      <w:r w:rsidRPr="000D54FE">
        <w:rPr>
          <w:snapToGrid w:val="0"/>
        </w:rPr>
        <w:tab/>
      </w:r>
      <w:r w:rsidRPr="000D54FE">
        <w:rPr>
          <w:snapToGrid w:val="0"/>
        </w:rPr>
        <w:tab/>
      </w:r>
      <w:r w:rsidRPr="000D54FE">
        <w:rPr>
          <w:snapToGrid w:val="0"/>
        </w:rPr>
        <w:tab/>
      </w:r>
      <w:r w:rsidRPr="000D54FE">
        <w:rPr>
          <w:snapToGrid w:val="0"/>
        </w:rPr>
        <w:tab/>
      </w:r>
      <w:r w:rsidRPr="000D54FE">
        <w:rPr>
          <w:snapToGrid w:val="0"/>
        </w:rPr>
        <w:tab/>
      </w:r>
      <w:r w:rsidRPr="000D54FE">
        <w:rPr>
          <w:snapToGrid w:val="0"/>
        </w:rPr>
        <w:tab/>
      </w:r>
      <w:r w:rsidRPr="000D54FE">
        <w:rPr>
          <w:snapToGrid w:val="0"/>
        </w:rPr>
        <w:tab/>
        <w:t>ProtocolExtensionContainer { {</w:t>
      </w:r>
      <w:r w:rsidRPr="00314177">
        <w:rPr>
          <w:rFonts w:eastAsia="SimSun"/>
        </w:rPr>
        <w:t xml:space="preserve"> </w:t>
      </w:r>
      <w:r w:rsidRPr="0036031A">
        <w:rPr>
          <w:rFonts w:eastAsia="SimSun"/>
        </w:rPr>
        <w:t>CSIResourceConfiguration</w:t>
      </w:r>
      <w:r w:rsidRPr="000D54FE">
        <w:rPr>
          <w:snapToGrid w:val="0"/>
        </w:rPr>
        <w:t>-ExtIEs} }</w:t>
      </w:r>
      <w:r w:rsidRPr="000D54FE">
        <w:rPr>
          <w:snapToGrid w:val="0"/>
        </w:rPr>
        <w:tab/>
        <w:t>OPTIONAL</w:t>
      </w:r>
    </w:p>
    <w:p w14:paraId="6BF591F9" w14:textId="77777777" w:rsidR="0063426D" w:rsidRDefault="0063426D" w:rsidP="0063426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6EDF112" w14:textId="77777777" w:rsidR="0063426D" w:rsidRDefault="0063426D" w:rsidP="0063426D">
      <w:pPr>
        <w:pStyle w:val="PL"/>
        <w:rPr>
          <w:snapToGrid w:val="0"/>
        </w:rPr>
      </w:pPr>
    </w:p>
    <w:p w14:paraId="314623DF" w14:textId="77777777" w:rsidR="0063426D" w:rsidRDefault="0063426D" w:rsidP="0063426D">
      <w:pPr>
        <w:pStyle w:val="PL"/>
        <w:rPr>
          <w:snapToGrid w:val="0"/>
        </w:rPr>
      </w:pPr>
      <w:r w:rsidRPr="0036031A">
        <w:rPr>
          <w:rFonts w:eastAsia="SimSun"/>
        </w:rPr>
        <w:t>CSIRes</w:t>
      </w:r>
      <w:r w:rsidRPr="0036031A">
        <w:rPr>
          <w:rFonts w:eastAsia="SimSun"/>
        </w:rPr>
        <w:lastRenderedPageBreak/>
        <w:t>ourceConfiguration</w:t>
      </w:r>
      <w:r>
        <w:rPr>
          <w:snapToGrid w:val="0"/>
        </w:rPr>
        <w:t>-ExtIEs F1AP-PROTOCOL-EXTENSION ::= {</w:t>
      </w:r>
    </w:p>
    <w:p w14:paraId="6ADADDCD" w14:textId="77777777" w:rsidR="0063426D" w:rsidRDefault="0063426D" w:rsidP="0063426D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97BFFBA" w14:textId="77777777" w:rsidR="0063426D" w:rsidRDefault="0063426D" w:rsidP="0063426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50E5EF5" w14:textId="77777777" w:rsidR="0063426D" w:rsidRDefault="0063426D" w:rsidP="0063426D">
      <w:pPr>
        <w:pStyle w:val="PL"/>
        <w:rPr>
          <w:snapToGrid w:val="0"/>
        </w:rPr>
      </w:pPr>
    </w:p>
    <w:p w14:paraId="235DB56C" w14:textId="77777777" w:rsidR="0063426D" w:rsidRDefault="0063426D" w:rsidP="0063426D">
      <w:pPr>
        <w:pStyle w:val="PL"/>
        <w:rPr>
          <w:snapToGrid w:val="0"/>
        </w:rPr>
      </w:pPr>
      <w:r>
        <w:rPr>
          <w:rFonts w:eastAsia="SimSun"/>
        </w:rPr>
        <w:t>CSI-RSResourceConfig</w:t>
      </w:r>
      <w:r>
        <w:rPr>
          <w:rFonts w:eastAsia="SimSun"/>
          <w:snapToGrid w:val="0"/>
        </w:rPr>
        <w:t xml:space="preserve"> ::= </w:t>
      </w:r>
      <w:r>
        <w:t xml:space="preserve">SEQUENCE </w:t>
      </w:r>
      <w:r>
        <w:rPr>
          <w:snapToGrid w:val="0"/>
        </w:rPr>
        <w:t xml:space="preserve"> {</w:t>
      </w:r>
    </w:p>
    <w:p w14:paraId="5D05B099" w14:textId="77777777" w:rsidR="0063426D" w:rsidRDefault="0063426D" w:rsidP="0063426D">
      <w:pPr>
        <w:pStyle w:val="PL"/>
        <w:rPr>
          <w:snapToGrid w:val="0"/>
        </w:rPr>
      </w:pPr>
      <w:r>
        <w:tab/>
        <w:t>periodicCSI-RSResourceConfigurationToAddModList</w:t>
      </w:r>
      <w:r>
        <w:tab/>
      </w:r>
      <w:r>
        <w:tab/>
      </w:r>
      <w:r>
        <w:rPr>
          <w:snapToGrid w:val="0"/>
        </w:rPr>
        <w:t>OCTET STRING</w:t>
      </w:r>
      <w:r>
        <w:rPr>
          <w:snapToGrid w:val="0"/>
        </w:rPr>
        <w:tab/>
        <w:t>OPTIONAL,</w:t>
      </w:r>
    </w:p>
    <w:p w14:paraId="3E54B88C" w14:textId="77777777" w:rsidR="0063426D" w:rsidRDefault="0063426D" w:rsidP="0063426D">
      <w:pPr>
        <w:pStyle w:val="PL"/>
      </w:pPr>
      <w:r>
        <w:tab/>
        <w:t>spCSI-RSResourceConfigurationToAddModList</w:t>
      </w:r>
      <w:r>
        <w:tab/>
      </w:r>
      <w:r>
        <w:tab/>
      </w:r>
      <w:r>
        <w:tab/>
      </w:r>
      <w:r>
        <w:rPr>
          <w:snapToGrid w:val="0"/>
        </w:rPr>
        <w:t>OCTET STRING</w:t>
      </w:r>
      <w:r>
        <w:rPr>
          <w:snapToGrid w:val="0"/>
        </w:rPr>
        <w:tab/>
        <w:t>OPTIONAL,</w:t>
      </w:r>
    </w:p>
    <w:p w14:paraId="533899F7" w14:textId="28815FA0" w:rsidR="0063426D" w:rsidRPr="00C17107" w:rsidDel="006F37B0" w:rsidRDefault="0063426D" w:rsidP="0063426D">
      <w:pPr>
        <w:pStyle w:val="PL"/>
        <w:rPr>
          <w:del w:id="44" w:author="Ericsson User" w:date="2025-10-14T13:26:00Z" w16du:dateUtc="2025-10-14T11:26:00Z"/>
        </w:rPr>
      </w:pPr>
      <w:del w:id="45" w:author="Ericsson User" w:date="2025-10-14T13:26:00Z" w16du:dateUtc="2025-10-14T11:26:00Z">
        <w:r w:rsidDel="006F37B0">
          <w:tab/>
          <w:delText>cSI-RSResourceConfigurationToReleaseList</w:delText>
        </w:r>
        <w:r w:rsidDel="006F37B0">
          <w:tab/>
        </w:r>
        <w:r w:rsidDel="006F37B0">
          <w:tab/>
        </w:r>
        <w:r w:rsidDel="006F37B0">
          <w:tab/>
        </w:r>
        <w:r w:rsidDel="006F37B0">
          <w:rPr>
            <w:snapToGrid w:val="0"/>
          </w:rPr>
          <w:delText>OCTET STRING</w:delText>
        </w:r>
        <w:r w:rsidDel="006F37B0">
          <w:rPr>
            <w:snapToGrid w:val="0"/>
          </w:rPr>
          <w:tab/>
          <w:delText>OPTIONAL,</w:delText>
        </w:r>
      </w:del>
    </w:p>
    <w:p w14:paraId="3D778108" w14:textId="77777777" w:rsidR="0063426D" w:rsidRPr="00D25C57" w:rsidRDefault="0063426D" w:rsidP="0063426D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 w:rsidRPr="00D25C57">
        <w:rPr>
          <w:snapToGrid w:val="0"/>
          <w:lang w:val="fr-FR"/>
        </w:rPr>
        <w:t>iE-Extensions</w:t>
      </w:r>
      <w:r w:rsidRPr="00D25C57">
        <w:rPr>
          <w:snapToGrid w:val="0"/>
          <w:lang w:val="fr-FR"/>
        </w:rPr>
        <w:tab/>
      </w:r>
      <w:r w:rsidRPr="00D25C57">
        <w:rPr>
          <w:snapToGrid w:val="0"/>
          <w:lang w:val="fr-FR"/>
        </w:rPr>
        <w:tab/>
      </w:r>
      <w:r w:rsidRPr="00D25C57">
        <w:rPr>
          <w:snapToGrid w:val="0"/>
          <w:lang w:val="fr-FR"/>
        </w:rPr>
        <w:tab/>
      </w:r>
      <w:r w:rsidRPr="00D25C57">
        <w:rPr>
          <w:snapToGrid w:val="0"/>
          <w:lang w:val="fr-FR"/>
        </w:rPr>
        <w:tab/>
      </w:r>
      <w:r w:rsidRPr="00D25C57">
        <w:rPr>
          <w:snapToGrid w:val="0"/>
          <w:lang w:val="fr-FR"/>
        </w:rPr>
        <w:tab/>
      </w:r>
      <w:r w:rsidRPr="00D25C57">
        <w:rPr>
          <w:snapToGrid w:val="0"/>
          <w:lang w:val="fr-FR"/>
        </w:rPr>
        <w:tab/>
      </w:r>
      <w:r w:rsidRPr="00D25C57">
        <w:rPr>
          <w:snapToGrid w:val="0"/>
          <w:lang w:val="fr-FR"/>
        </w:rPr>
        <w:tab/>
      </w:r>
      <w:r w:rsidRPr="00D25C57">
        <w:rPr>
          <w:snapToGrid w:val="0"/>
          <w:lang w:val="fr-FR"/>
        </w:rPr>
        <w:tab/>
      </w:r>
      <w:r w:rsidRPr="00D25C57">
        <w:rPr>
          <w:snapToGrid w:val="0"/>
          <w:lang w:val="fr-FR"/>
        </w:rPr>
        <w:tab/>
      </w:r>
      <w:r w:rsidRPr="00D25C57">
        <w:rPr>
          <w:snapToGrid w:val="0"/>
          <w:lang w:val="fr-FR"/>
        </w:rPr>
        <w:tab/>
        <w:t>ProtocolExtensionContainer { {</w:t>
      </w:r>
      <w:r w:rsidRPr="00D25C57">
        <w:rPr>
          <w:rFonts w:eastAsia="SimSun"/>
          <w:lang w:val="fr-FR"/>
        </w:rPr>
        <w:t xml:space="preserve"> CSI-RSResourceConfig</w:t>
      </w:r>
      <w:r w:rsidRPr="00D25C57">
        <w:rPr>
          <w:snapToGrid w:val="0"/>
          <w:lang w:val="fr-FR"/>
        </w:rPr>
        <w:t>-ExtIEs} }</w:t>
      </w:r>
      <w:r w:rsidRPr="00D25C57">
        <w:rPr>
          <w:snapToGrid w:val="0"/>
          <w:lang w:val="fr-FR"/>
        </w:rPr>
        <w:tab/>
        <w:t>OPTIONAL,</w:t>
      </w:r>
    </w:p>
    <w:p w14:paraId="2C9DE3C1" w14:textId="77777777" w:rsidR="0063426D" w:rsidRDefault="0063426D" w:rsidP="0063426D">
      <w:pPr>
        <w:pStyle w:val="PL"/>
        <w:rPr>
          <w:snapToGrid w:val="0"/>
        </w:rPr>
      </w:pPr>
      <w:r w:rsidRPr="00D25C57"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40372068" w14:textId="77777777" w:rsidR="0063426D" w:rsidRDefault="0063426D" w:rsidP="0063426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DE2FF97" w14:textId="77777777" w:rsidR="0063426D" w:rsidRDefault="0063426D" w:rsidP="0063426D">
      <w:pPr>
        <w:pStyle w:val="PL"/>
        <w:rPr>
          <w:snapToGrid w:val="0"/>
        </w:rPr>
      </w:pPr>
    </w:p>
    <w:p w14:paraId="2873F41C" w14:textId="77777777" w:rsidR="0063426D" w:rsidRDefault="0063426D" w:rsidP="0063426D">
      <w:pPr>
        <w:pStyle w:val="PL"/>
        <w:rPr>
          <w:snapToGrid w:val="0"/>
        </w:rPr>
      </w:pPr>
      <w:r>
        <w:rPr>
          <w:rFonts w:eastAsia="SimSun"/>
        </w:rPr>
        <w:t>CSI-RSResourceConfig</w:t>
      </w:r>
      <w:r>
        <w:rPr>
          <w:snapToGrid w:val="0"/>
        </w:rPr>
        <w:t>-ExtIEs F1AP-PROTOCOL-EXTENSION ::= {</w:t>
      </w:r>
    </w:p>
    <w:p w14:paraId="0368AF1E" w14:textId="77777777" w:rsidR="0063426D" w:rsidRDefault="0063426D" w:rsidP="0063426D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212B650" w14:textId="77777777" w:rsidR="0063426D" w:rsidRDefault="0063426D" w:rsidP="0063426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2E8FF8C" w14:textId="77777777" w:rsidR="0063426D" w:rsidRDefault="0063426D" w:rsidP="0063426D">
      <w:pPr>
        <w:pStyle w:val="PL"/>
      </w:pPr>
    </w:p>
    <w:p w14:paraId="3FA0413A" w14:textId="77777777" w:rsidR="0063426D" w:rsidRDefault="0063426D" w:rsidP="0063426D">
      <w:pPr>
        <w:pStyle w:val="PL"/>
        <w:rPr>
          <w:snapToGrid w:val="0"/>
        </w:rPr>
      </w:pPr>
      <w:r>
        <w:rPr>
          <w:rFonts w:eastAsia="SimSun"/>
        </w:rPr>
        <w:t>CSIReportConfig</w:t>
      </w:r>
      <w:r>
        <w:rPr>
          <w:rFonts w:eastAsia="SimSun"/>
          <w:snapToGrid w:val="0"/>
        </w:rPr>
        <w:t xml:space="preserve"> ::= </w:t>
      </w:r>
      <w:r>
        <w:rPr>
          <w:snapToGrid w:val="0"/>
        </w:rPr>
        <w:t>OCTET STRING</w:t>
      </w:r>
    </w:p>
    <w:p w14:paraId="01F31DBA" w14:textId="77777777" w:rsidR="0063426D" w:rsidRDefault="0063426D" w:rsidP="0063426D">
      <w:pPr>
        <w:pStyle w:val="PL"/>
      </w:pPr>
    </w:p>
    <w:p w14:paraId="66C80FE8" w14:textId="77777777" w:rsidR="0063426D" w:rsidRDefault="0063426D" w:rsidP="0063426D">
      <w:pPr>
        <w:pStyle w:val="PL"/>
      </w:pPr>
    </w:p>
    <w:p w14:paraId="24171EFD" w14:textId="77777777" w:rsidR="0063426D" w:rsidRDefault="0063426D" w:rsidP="0063426D">
      <w:pPr>
        <w:pStyle w:val="PL"/>
        <w:rPr>
          <w:snapToGrid w:val="0"/>
        </w:rPr>
      </w:pPr>
      <w:r>
        <w:rPr>
          <w:snapToGrid w:val="0"/>
        </w:rPr>
        <w:t>CSI</w:t>
      </w:r>
      <w:r>
        <w:rPr>
          <w:rFonts w:eastAsia="MS Mincho" w:hint="eastAsia"/>
          <w:snapToGrid w:val="0"/>
          <w:lang w:eastAsia="ja-JP"/>
        </w:rPr>
        <w:t>-RSCoordination</w:t>
      </w:r>
      <w:r>
        <w:rPr>
          <w:snapToGrid w:val="0"/>
        </w:rPr>
        <w:t>RequestList</w:t>
      </w:r>
      <w:r>
        <w:rPr>
          <w:snapToGrid w:val="0"/>
        </w:rPr>
        <w:tab/>
        <w:t>::= SEQUENCE (SIZE(1..</w:t>
      </w:r>
      <w:r>
        <w:t xml:space="preserve"> </w:t>
      </w:r>
      <w:r w:rsidRPr="00795540">
        <w:t>maxnoofLTMCSI-RSResourceConfig</w:t>
      </w:r>
      <w:r>
        <w:rPr>
          <w:snapToGrid w:val="0"/>
        </w:rPr>
        <w:t>)) OF CSI</w:t>
      </w:r>
      <w:r>
        <w:rPr>
          <w:rFonts w:eastAsia="MS Mincho" w:hint="eastAsia"/>
          <w:snapToGrid w:val="0"/>
          <w:lang w:eastAsia="ja-JP"/>
        </w:rPr>
        <w:t>-RSCoordination</w:t>
      </w:r>
      <w:r>
        <w:rPr>
          <w:snapToGrid w:val="0"/>
        </w:rPr>
        <w:t>Request</w:t>
      </w:r>
      <w:r>
        <w:t>-Item</w:t>
      </w:r>
    </w:p>
    <w:p w14:paraId="260C8303" w14:textId="77777777" w:rsidR="0063426D" w:rsidRDefault="0063426D" w:rsidP="0063426D">
      <w:pPr>
        <w:pStyle w:val="PL"/>
        <w:rPr>
          <w:snapToGrid w:val="0"/>
          <w:lang w:eastAsia="zh-CN"/>
        </w:rPr>
      </w:pPr>
    </w:p>
    <w:p w14:paraId="490ADF48" w14:textId="77777777" w:rsidR="0063426D" w:rsidRDefault="0063426D" w:rsidP="0063426D">
      <w:pPr>
        <w:pStyle w:val="PL"/>
        <w:rPr>
          <w:snapToGrid w:val="0"/>
        </w:rPr>
      </w:pPr>
      <w:r>
        <w:rPr>
          <w:snapToGrid w:val="0"/>
        </w:rPr>
        <w:t>CSI</w:t>
      </w:r>
      <w:r>
        <w:rPr>
          <w:rFonts w:eastAsia="MS Mincho" w:hint="eastAsia"/>
          <w:snapToGrid w:val="0"/>
          <w:lang w:eastAsia="ja-JP"/>
        </w:rPr>
        <w:t>-RSCoordination</w:t>
      </w:r>
      <w:r>
        <w:rPr>
          <w:snapToGrid w:val="0"/>
        </w:rPr>
        <w:t>Request</w:t>
      </w:r>
      <w:r>
        <w:t>-Item</w:t>
      </w:r>
      <w:r>
        <w:rPr>
          <w:snapToGrid w:val="0"/>
        </w:rPr>
        <w:tab/>
        <w:t>::= SEQUENCE {</w:t>
      </w:r>
    </w:p>
    <w:p w14:paraId="4124BB27" w14:textId="77777777" w:rsidR="0063426D" w:rsidRDefault="0063426D" w:rsidP="0063426D">
      <w:pPr>
        <w:pStyle w:val="PL"/>
        <w:rPr>
          <w:lang w:eastAsia="ja-JP"/>
        </w:rPr>
      </w:pPr>
      <w:r w:rsidRPr="00D25C57">
        <w:rPr>
          <w:rFonts w:eastAsia="Yu Mincho"/>
          <w:bCs/>
          <w:lang w:eastAsia="ja-JP"/>
        </w:rPr>
        <w:tab/>
        <w:t>ltmCSIResourceConfigurationID</w:t>
      </w:r>
      <w:r w:rsidRPr="00D25C57">
        <w:rPr>
          <w:rFonts w:eastAsia="Yu Mincho"/>
          <w:bCs/>
          <w:lang w:eastAsia="ja-JP"/>
        </w:rPr>
        <w:tab/>
      </w:r>
      <w:r w:rsidRPr="00D25C57">
        <w:rPr>
          <w:rFonts w:eastAsia="Yu Mincho"/>
          <w:bCs/>
          <w:lang w:eastAsia="ja-JP"/>
        </w:rPr>
        <w:tab/>
      </w:r>
      <w:r w:rsidRPr="00EF76FE">
        <w:rPr>
          <w:lang w:eastAsia="ja-JP"/>
        </w:rPr>
        <w:t>INTEGER (0..</w:t>
      </w:r>
      <w:r>
        <w:rPr>
          <w:lang w:eastAsia="ja-JP"/>
        </w:rPr>
        <w:t>111</w:t>
      </w:r>
      <w:r w:rsidRPr="00EF76FE">
        <w:rPr>
          <w:lang w:eastAsia="ja-JP"/>
        </w:rPr>
        <w:t>)</w:t>
      </w:r>
      <w:r>
        <w:rPr>
          <w:lang w:eastAsia="ja-JP"/>
        </w:rPr>
        <w:t>,</w:t>
      </w:r>
    </w:p>
    <w:p w14:paraId="392C9385" w14:textId="77777777" w:rsidR="0063426D" w:rsidRDefault="0063426D" w:rsidP="0063426D">
      <w:pPr>
        <w:pStyle w:val="PL"/>
        <w:rPr>
          <w:snapToGrid w:val="0"/>
        </w:rPr>
      </w:pPr>
      <w:r>
        <w:rPr>
          <w:snapToGrid w:val="0"/>
        </w:rPr>
        <w:tab/>
        <w:t>transmissionRequest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ENUMERATED{activate, deactivate},</w:t>
      </w:r>
    </w:p>
    <w:p w14:paraId="7E2432AC" w14:textId="77777777" w:rsidR="0063426D" w:rsidRDefault="0063426D" w:rsidP="0063426D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CSI</w:t>
      </w:r>
      <w:r>
        <w:rPr>
          <w:rFonts w:eastAsia="MS Mincho" w:hint="eastAsia"/>
          <w:snapToGrid w:val="0"/>
          <w:lang w:eastAsia="ja-JP"/>
        </w:rPr>
        <w:t>-RSCoordination</w:t>
      </w:r>
      <w:r>
        <w:rPr>
          <w:snapToGrid w:val="0"/>
        </w:rPr>
        <w:t>Request-Item-ExtIEs} }</w:t>
      </w:r>
      <w:r>
        <w:rPr>
          <w:snapToGrid w:val="0"/>
        </w:rPr>
        <w:tab/>
        <w:t>OPTIONAL,</w:t>
      </w:r>
    </w:p>
    <w:p w14:paraId="4DB8FD20" w14:textId="77777777" w:rsidR="0063426D" w:rsidRDefault="0063426D" w:rsidP="0063426D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CD38C37" w14:textId="77777777" w:rsidR="0063426D" w:rsidRDefault="0063426D" w:rsidP="0063426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AB700C8" w14:textId="77777777" w:rsidR="0063426D" w:rsidRDefault="0063426D" w:rsidP="0063426D">
      <w:pPr>
        <w:pStyle w:val="PL"/>
        <w:rPr>
          <w:snapToGrid w:val="0"/>
        </w:rPr>
      </w:pPr>
    </w:p>
    <w:p w14:paraId="09A5DA97" w14:textId="77777777" w:rsidR="0063426D" w:rsidRDefault="0063426D" w:rsidP="0063426D">
      <w:pPr>
        <w:pStyle w:val="PL"/>
        <w:rPr>
          <w:snapToGrid w:val="0"/>
        </w:rPr>
      </w:pPr>
      <w:r>
        <w:rPr>
          <w:snapToGrid w:val="0"/>
        </w:rPr>
        <w:t>CSI</w:t>
      </w:r>
      <w:r>
        <w:rPr>
          <w:rFonts w:eastAsia="MS Mincho" w:hint="eastAsia"/>
          <w:snapToGrid w:val="0"/>
          <w:lang w:eastAsia="ja-JP"/>
        </w:rPr>
        <w:t>-RSCoordination</w:t>
      </w:r>
      <w:r>
        <w:rPr>
          <w:snapToGrid w:val="0"/>
        </w:rPr>
        <w:t>Request-Item-ExtIEs F1AP-PROTOCOL-EXTENSION ::= {</w:t>
      </w:r>
    </w:p>
    <w:p w14:paraId="3ABF95D8" w14:textId="77777777" w:rsidR="0063426D" w:rsidRDefault="0063426D" w:rsidP="0063426D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2E441C7" w14:textId="77777777" w:rsidR="0063426D" w:rsidRDefault="0063426D" w:rsidP="0063426D">
      <w:pPr>
        <w:pStyle w:val="PL"/>
      </w:pPr>
      <w:r>
        <w:rPr>
          <w:snapToGrid w:val="0"/>
        </w:rPr>
        <w:t>}</w:t>
      </w:r>
    </w:p>
    <w:p w14:paraId="69BC65FA" w14:textId="77777777" w:rsidR="0063426D" w:rsidRDefault="0063426D" w:rsidP="0063426D">
      <w:pPr>
        <w:pStyle w:val="PL"/>
      </w:pPr>
    </w:p>
    <w:p w14:paraId="7BA11D3B" w14:textId="77777777" w:rsidR="0063426D" w:rsidRDefault="0063426D" w:rsidP="0063426D">
      <w:pPr>
        <w:pStyle w:val="PL"/>
        <w:rPr>
          <w:snapToGrid w:val="0"/>
        </w:rPr>
      </w:pPr>
      <w:r>
        <w:rPr>
          <w:snapToGrid w:val="0"/>
        </w:rPr>
        <w:t>CSI</w:t>
      </w:r>
      <w:r>
        <w:rPr>
          <w:rFonts w:eastAsia="MS Mincho" w:hint="eastAsia"/>
          <w:snapToGrid w:val="0"/>
          <w:lang w:eastAsia="ja-JP"/>
        </w:rPr>
        <w:t>-RSCoordination</w:t>
      </w:r>
      <w:r>
        <w:rPr>
          <w:snapToGrid w:val="0"/>
        </w:rPr>
        <w:t>ResultList</w:t>
      </w:r>
      <w:r>
        <w:rPr>
          <w:snapToGrid w:val="0"/>
        </w:rPr>
        <w:tab/>
        <w:t>::= SEQUENCE (SIZE(1..</w:t>
      </w:r>
      <w:r>
        <w:t xml:space="preserve"> </w:t>
      </w:r>
      <w:r w:rsidRPr="00795540">
        <w:t>maxnoofLTMCSI-RSResourceConfig</w:t>
      </w:r>
      <w:r>
        <w:rPr>
          <w:snapToGrid w:val="0"/>
        </w:rPr>
        <w:t>)) OF CSI</w:t>
      </w:r>
      <w:r>
        <w:rPr>
          <w:rFonts w:eastAsia="MS Mincho" w:hint="eastAsia"/>
          <w:snapToGrid w:val="0"/>
          <w:lang w:eastAsia="ja-JP"/>
        </w:rPr>
        <w:t>-RSCoordination</w:t>
      </w:r>
      <w:r>
        <w:rPr>
          <w:snapToGrid w:val="0"/>
        </w:rPr>
        <w:t>Result</w:t>
      </w:r>
      <w:r>
        <w:t>-Item</w:t>
      </w:r>
    </w:p>
    <w:p w14:paraId="6EEB5279" w14:textId="77777777" w:rsidR="0063426D" w:rsidRDefault="0063426D" w:rsidP="0063426D">
      <w:pPr>
        <w:pStyle w:val="PL"/>
        <w:rPr>
          <w:snapToGrid w:val="0"/>
        </w:rPr>
      </w:pPr>
    </w:p>
    <w:p w14:paraId="54C7D754" w14:textId="77777777" w:rsidR="0063426D" w:rsidRDefault="0063426D" w:rsidP="0063426D">
      <w:pPr>
        <w:pStyle w:val="PL"/>
        <w:rPr>
          <w:snapToGrid w:val="0"/>
        </w:rPr>
      </w:pPr>
      <w:r>
        <w:rPr>
          <w:snapToGrid w:val="0"/>
        </w:rPr>
        <w:t>CSI</w:t>
      </w:r>
      <w:r>
        <w:rPr>
          <w:rFonts w:eastAsia="MS Mincho" w:hint="eastAsia"/>
          <w:snapToGrid w:val="0"/>
          <w:lang w:eastAsia="ja-JP"/>
        </w:rPr>
        <w:t>-RSCoordination</w:t>
      </w:r>
      <w:r>
        <w:rPr>
          <w:snapToGrid w:val="0"/>
        </w:rPr>
        <w:t>Result</w:t>
      </w:r>
      <w:r>
        <w:t>-Item</w:t>
      </w:r>
      <w:r>
        <w:rPr>
          <w:snapToGrid w:val="0"/>
        </w:rPr>
        <w:tab/>
        <w:t>::= SEQUENCE {</w:t>
      </w:r>
    </w:p>
    <w:p w14:paraId="119C9699" w14:textId="77777777" w:rsidR="0063426D" w:rsidRDefault="0063426D" w:rsidP="0063426D">
      <w:pPr>
        <w:pStyle w:val="PL"/>
        <w:rPr>
          <w:lang w:eastAsia="ja-JP"/>
        </w:rPr>
      </w:pPr>
      <w:r w:rsidRPr="00D25C57">
        <w:rPr>
          <w:rFonts w:eastAsia="Yu Mincho"/>
          <w:bCs/>
          <w:lang w:eastAsia="ja-JP"/>
        </w:rPr>
        <w:tab/>
        <w:t>ltmCSIResourceConfigurationID</w:t>
      </w:r>
      <w:r w:rsidRPr="00D25C57">
        <w:rPr>
          <w:rFonts w:eastAsia="Yu Mincho"/>
          <w:bCs/>
          <w:lang w:eastAsia="ja-JP"/>
        </w:rPr>
        <w:tab/>
      </w:r>
      <w:r w:rsidRPr="00D25C57">
        <w:rPr>
          <w:rFonts w:eastAsia="Yu Mincho"/>
          <w:bCs/>
          <w:lang w:eastAsia="ja-JP"/>
        </w:rPr>
        <w:tab/>
      </w:r>
      <w:r w:rsidRPr="00EF76FE">
        <w:rPr>
          <w:lang w:eastAsia="ja-JP"/>
        </w:rPr>
        <w:t>INTEGER (0..</w:t>
      </w:r>
      <w:r>
        <w:rPr>
          <w:lang w:eastAsia="ja-JP"/>
        </w:rPr>
        <w:t>111</w:t>
      </w:r>
      <w:r w:rsidRPr="00EF76FE">
        <w:rPr>
          <w:lang w:eastAsia="ja-JP"/>
        </w:rPr>
        <w:t>)</w:t>
      </w:r>
      <w:r>
        <w:rPr>
          <w:lang w:eastAsia="ja-JP"/>
        </w:rPr>
        <w:t>,</w:t>
      </w:r>
    </w:p>
    <w:p w14:paraId="3F4A2055" w14:textId="77777777" w:rsidR="0063426D" w:rsidRDefault="0063426D" w:rsidP="0063426D">
      <w:pPr>
        <w:pStyle w:val="PL"/>
        <w:rPr>
          <w:snapToGrid w:val="0"/>
        </w:rPr>
      </w:pPr>
      <w:r>
        <w:rPr>
          <w:snapToGrid w:val="0"/>
        </w:rPr>
        <w:tab/>
        <w:t>transmissionStatus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ENUMERATED{activated, deactivated},</w:t>
      </w:r>
    </w:p>
    <w:p w14:paraId="19C731ED" w14:textId="77777777" w:rsidR="0063426D" w:rsidRDefault="0063426D" w:rsidP="0063426D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CSI</w:t>
      </w:r>
      <w:r>
        <w:rPr>
          <w:rFonts w:eastAsia="MS Mincho" w:hint="eastAsia"/>
          <w:snapToGrid w:val="0"/>
          <w:lang w:eastAsia="ja-JP"/>
        </w:rPr>
        <w:t>-RSCoordination</w:t>
      </w:r>
      <w:r>
        <w:rPr>
          <w:snapToGrid w:val="0"/>
        </w:rPr>
        <w:t>Result-Item-ExtIEs} }</w:t>
      </w:r>
      <w:r>
        <w:rPr>
          <w:snapToGrid w:val="0"/>
        </w:rPr>
        <w:tab/>
        <w:t>OPTIONAL,</w:t>
      </w:r>
    </w:p>
    <w:p w14:paraId="09D30ACC" w14:textId="77777777" w:rsidR="0063426D" w:rsidRDefault="0063426D" w:rsidP="0063426D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051E258" w14:textId="77777777" w:rsidR="0063426D" w:rsidRDefault="0063426D" w:rsidP="0063426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0650037" w14:textId="77777777" w:rsidR="0063426D" w:rsidRDefault="0063426D" w:rsidP="0063426D">
      <w:pPr>
        <w:pStyle w:val="PL"/>
        <w:rPr>
          <w:snapToGrid w:val="0"/>
        </w:rPr>
      </w:pPr>
    </w:p>
    <w:p w14:paraId="1DC62B4E" w14:textId="77777777" w:rsidR="0063426D" w:rsidRDefault="0063426D" w:rsidP="0063426D">
      <w:pPr>
        <w:pStyle w:val="PL"/>
        <w:rPr>
          <w:snapToGrid w:val="0"/>
        </w:rPr>
      </w:pPr>
      <w:r>
        <w:rPr>
          <w:snapToGrid w:val="0"/>
        </w:rPr>
        <w:t>CSI</w:t>
      </w:r>
      <w:r>
        <w:rPr>
          <w:rFonts w:eastAsia="MS Mincho" w:hint="eastAsia"/>
          <w:snapToGrid w:val="0"/>
          <w:lang w:eastAsia="ja-JP"/>
        </w:rPr>
        <w:t>-RSCoordination</w:t>
      </w:r>
      <w:r>
        <w:rPr>
          <w:snapToGrid w:val="0"/>
        </w:rPr>
        <w:t>Result-Item-ExtIEs F1AP-PROTOCOL-EXTENSION ::= {</w:t>
      </w:r>
    </w:p>
    <w:p w14:paraId="567811B9" w14:textId="77777777" w:rsidR="0063426D" w:rsidRDefault="0063426D" w:rsidP="0063426D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74CBD7F" w14:textId="77777777" w:rsidR="0063426D" w:rsidRDefault="0063426D" w:rsidP="0063426D">
      <w:pPr>
        <w:pStyle w:val="PL"/>
      </w:pPr>
      <w:r>
        <w:rPr>
          <w:snapToGrid w:val="0"/>
        </w:rPr>
        <w:t>}</w:t>
      </w:r>
    </w:p>
    <w:p w14:paraId="360EA26E" w14:textId="77777777" w:rsidR="0063426D" w:rsidRDefault="0063426D" w:rsidP="0063426D">
      <w:pPr>
        <w:pStyle w:val="PL"/>
      </w:pPr>
    </w:p>
    <w:p w14:paraId="6A7A2203" w14:textId="77777777" w:rsidR="0063426D" w:rsidRDefault="0063426D" w:rsidP="0063426D">
      <w:pPr>
        <w:pStyle w:val="PL"/>
        <w:rPr>
          <w:snapToGrid w:val="0"/>
        </w:rPr>
      </w:pPr>
      <w:r>
        <w:rPr>
          <w:snapToGrid w:val="0"/>
        </w:rPr>
        <w:t>CSI-RSMeasurementsList</w:t>
      </w:r>
      <w:r>
        <w:rPr>
          <w:snapToGrid w:val="0"/>
        </w:rPr>
        <w:tab/>
      </w:r>
      <w:r>
        <w:t xml:space="preserve">::= </w:t>
      </w:r>
      <w:r>
        <w:rPr>
          <w:snapToGrid w:val="0"/>
        </w:rPr>
        <w:t xml:space="preserve"> SEQUENCE (SIZE(1..</w:t>
      </w:r>
      <w:r>
        <w:t>maxnoofCSI-RSs</w:t>
      </w:r>
      <w:r>
        <w:rPr>
          <w:snapToGrid w:val="0"/>
        </w:rPr>
        <w:t>)) OF CSI-RSMeasurements-Item</w:t>
      </w:r>
    </w:p>
    <w:p w14:paraId="6A77B4F0" w14:textId="77777777" w:rsidR="0063426D" w:rsidRDefault="0063426D" w:rsidP="0063426D">
      <w:pPr>
        <w:pStyle w:val="PL"/>
        <w:rPr>
          <w:snapToGrid w:val="0"/>
        </w:rPr>
      </w:pPr>
    </w:p>
    <w:p w14:paraId="0D6551F4" w14:textId="77777777" w:rsidR="0063426D" w:rsidRDefault="0063426D" w:rsidP="0063426D">
      <w:pPr>
        <w:pStyle w:val="PL"/>
        <w:rPr>
          <w:snapToGrid w:val="0"/>
        </w:rPr>
      </w:pPr>
      <w:r>
        <w:rPr>
          <w:snapToGrid w:val="0"/>
        </w:rPr>
        <w:t>CSI-RSMeasurements-Item</w:t>
      </w:r>
      <w:r>
        <w:rPr>
          <w:snapToGrid w:val="0"/>
        </w:rPr>
        <w:tab/>
        <w:t>::= SEQUENCE {</w:t>
      </w:r>
    </w:p>
    <w:p w14:paraId="0305AD4D" w14:textId="77777777" w:rsidR="0063426D" w:rsidRDefault="0063426D" w:rsidP="0063426D">
      <w:pPr>
        <w:pStyle w:val="PL"/>
        <w:rPr>
          <w:snapToGrid w:val="0"/>
        </w:rPr>
      </w:pPr>
      <w:r>
        <w:rPr>
          <w:snapToGrid w:val="0"/>
        </w:rPr>
        <w:tab/>
        <w:t>csi-rsResourceID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6A6F20">
        <w:rPr>
          <w:rFonts w:cs="Arial"/>
          <w:szCs w:val="18"/>
          <w:lang w:eastAsia="ja-JP"/>
        </w:rPr>
        <w:t>INTEGER (0..</w:t>
      </w:r>
      <w:r>
        <w:rPr>
          <w:rFonts w:cs="Arial"/>
          <w:szCs w:val="18"/>
          <w:lang w:eastAsia="ja-JP"/>
        </w:rPr>
        <w:t>192</w:t>
      </w:r>
      <w:r w:rsidRPr="006A6F20">
        <w:rPr>
          <w:rFonts w:cs="Arial"/>
          <w:szCs w:val="18"/>
          <w:lang w:eastAsia="ja-JP"/>
        </w:rPr>
        <w:t>)</w:t>
      </w:r>
      <w:r>
        <w:rPr>
          <w:snapToGrid w:val="0"/>
        </w:rPr>
        <w:t>,</w:t>
      </w:r>
    </w:p>
    <w:p w14:paraId="0BD6042B" w14:textId="77777777" w:rsidR="0063426D" w:rsidRDefault="0063426D" w:rsidP="0063426D">
      <w:pPr>
        <w:pStyle w:val="PL"/>
        <w:rPr>
          <w:snapToGrid w:val="0"/>
        </w:rPr>
      </w:pPr>
      <w:r>
        <w:tab/>
        <w:t>selectedMeasurementQuantities</w:t>
      </w:r>
      <w:r>
        <w:tab/>
        <w:t>SelectedMeasurementQuantities</w:t>
      </w:r>
      <w:r>
        <w:rPr>
          <w:snapToGrid w:val="0"/>
        </w:rPr>
        <w:t>,</w:t>
      </w:r>
    </w:p>
    <w:p w14:paraId="2C6AAB02" w14:textId="77777777" w:rsidR="0063426D" w:rsidRDefault="0063426D" w:rsidP="0063426D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CSI-RSMeasurements-Item-ExtIEs } }</w:t>
      </w:r>
      <w:r>
        <w:rPr>
          <w:snapToGrid w:val="0"/>
        </w:rPr>
        <w:tab/>
        <w:t>OPTIONAL,</w:t>
      </w:r>
    </w:p>
    <w:p w14:paraId="132F3DD7" w14:textId="77777777" w:rsidR="0063426D" w:rsidRDefault="0063426D" w:rsidP="0063426D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6642EB2" w14:textId="77777777" w:rsidR="0063426D" w:rsidRDefault="0063426D" w:rsidP="0063426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C602CBC" w14:textId="77777777" w:rsidR="0063426D" w:rsidRDefault="0063426D" w:rsidP="0063426D">
      <w:pPr>
        <w:pStyle w:val="PL"/>
        <w:rPr>
          <w:snapToGrid w:val="0"/>
        </w:rPr>
      </w:pPr>
    </w:p>
    <w:p w14:paraId="30A0DDC2" w14:textId="77777777" w:rsidR="0063426D" w:rsidRDefault="0063426D" w:rsidP="0063426D">
      <w:pPr>
        <w:pStyle w:val="PL"/>
        <w:rPr>
          <w:snapToGrid w:val="0"/>
        </w:rPr>
      </w:pPr>
      <w:r>
        <w:rPr>
          <w:snapToGrid w:val="0"/>
        </w:rPr>
        <w:t xml:space="preserve">CSI-RSMeasurements-Item-ExtIEs F1AP-PROTOCOL-EXTENSION ::= { </w:t>
      </w:r>
    </w:p>
    <w:p w14:paraId="2668392D" w14:textId="77777777" w:rsidR="0063426D" w:rsidRDefault="0063426D" w:rsidP="0063426D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7663F71" w14:textId="77777777" w:rsidR="0063426D" w:rsidRDefault="0063426D" w:rsidP="0063426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89C83D6" w14:textId="77777777" w:rsidR="0063426D" w:rsidRDefault="0063426D" w:rsidP="0063426D">
      <w:pPr>
        <w:pStyle w:val="PL"/>
      </w:pPr>
    </w:p>
    <w:p w14:paraId="277AB0A0" w14:textId="77777777" w:rsidR="0063426D" w:rsidRPr="00EA5FA7" w:rsidRDefault="0063426D" w:rsidP="0063426D">
      <w:pPr>
        <w:pStyle w:val="PL"/>
      </w:pPr>
    </w:p>
    <w:p w14:paraId="28D6C05F" w14:textId="77777777" w:rsidR="0063426D" w:rsidRPr="00EA5FA7" w:rsidRDefault="0063426D" w:rsidP="0063426D">
      <w:pPr>
        <w:pStyle w:val="PL"/>
        <w:outlineLvl w:val="3"/>
        <w:rPr>
          <w:snapToGrid w:val="0"/>
        </w:rPr>
      </w:pPr>
      <w:r w:rsidRPr="00EA5FA7">
        <w:rPr>
          <w:snapToGrid w:val="0"/>
        </w:rPr>
        <w:t>-- D</w:t>
      </w:r>
    </w:p>
    <w:p w14:paraId="519EB29C" w14:textId="77777777" w:rsidR="0063426D" w:rsidRPr="00EA5FA7" w:rsidRDefault="0063426D" w:rsidP="0063426D">
      <w:pPr>
        <w:pStyle w:val="PL"/>
        <w:rPr>
          <w:rFonts w:eastAsia="SimSun"/>
        </w:rPr>
      </w:pPr>
    </w:p>
    <w:p w14:paraId="5036EA0E" w14:textId="77777777" w:rsidR="0063426D" w:rsidRDefault="0063426D" w:rsidP="0063426D">
      <w:pPr>
        <w:pStyle w:val="PL"/>
        <w:rPr>
          <w:snapToGrid w:val="0"/>
        </w:rPr>
      </w:pPr>
      <w:r>
        <w:rPr>
          <w:snapToGrid w:val="0"/>
        </w:rPr>
        <w:t>DAPS-HO-Status</w:t>
      </w:r>
      <w:r w:rsidRPr="00EA5FA7">
        <w:rPr>
          <w:rFonts w:eastAsia="SimSun"/>
        </w:rPr>
        <w:t>::= ENUMERATED{</w:t>
      </w:r>
      <w:r>
        <w:t>initiation</w:t>
      </w:r>
      <w:r w:rsidRPr="00EA5FA7">
        <w:rPr>
          <w:rFonts w:eastAsia="SimSun"/>
        </w:rPr>
        <w:t>,... }</w:t>
      </w:r>
    </w:p>
    <w:p w14:paraId="52A4E290" w14:textId="77777777" w:rsidR="006830EF" w:rsidRPr="0048545F" w:rsidRDefault="006830EF" w:rsidP="006830EF">
      <w:pPr>
        <w:pStyle w:val="PL"/>
        <w:rPr>
          <w:snapToGrid w:val="0"/>
        </w:rPr>
      </w:pPr>
    </w:p>
    <w:p w14:paraId="6E6C29E0" w14:textId="77777777" w:rsidR="006830EF" w:rsidRDefault="006830EF" w:rsidP="00AB1B95">
      <w:pPr>
        <w:jc w:val="center"/>
        <w:rPr>
          <w:color w:val="FF0000"/>
        </w:rPr>
      </w:pPr>
    </w:p>
    <w:p w14:paraId="61A0AD7A" w14:textId="60B0A081" w:rsidR="00A41178" w:rsidRPr="005549EC" w:rsidRDefault="00AB1B95" w:rsidP="00AB1B95">
      <w:pPr>
        <w:jc w:val="center"/>
        <w:rPr>
          <w:color w:val="FF0000"/>
        </w:rPr>
      </w:pPr>
      <w:r w:rsidRPr="005549EC">
        <w:rPr>
          <w:color w:val="FF0000"/>
        </w:rPr>
        <w:t>&lt;&lt;&lt;&lt;&lt;&lt;&lt;&lt;&lt;&lt;&lt;&lt;&lt;&lt;&lt;&lt;&lt;&lt;&lt;&lt; End of Changes &gt;&gt;&gt;&gt;&gt;&gt;&gt;&gt;&gt;&gt;&gt;&gt;&gt;&gt;&gt;&gt;&gt;&gt;&gt;</w:t>
      </w:r>
    </w:p>
    <w:sectPr w:rsidR="00A41178" w:rsidRPr="005549EC" w:rsidSect="003C0396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115C7" w14:textId="77777777" w:rsidR="009B5C8B" w:rsidRDefault="009B5C8B">
      <w:r>
        <w:separator/>
      </w:r>
    </w:p>
  </w:endnote>
  <w:endnote w:type="continuationSeparator" w:id="0">
    <w:p w14:paraId="2BEBB23B" w14:textId="77777777" w:rsidR="009B5C8B" w:rsidRDefault="009B5C8B">
      <w:r>
        <w:continuationSeparator/>
      </w:r>
    </w:p>
  </w:endnote>
  <w:endnote w:type="continuationNotice" w:id="1">
    <w:p w14:paraId="7219F340" w14:textId="77777777" w:rsidR="009B5C8B" w:rsidRDefault="009B5C8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Microsoft YaHei"/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E5ECC" w14:textId="77777777" w:rsidR="009B5C8B" w:rsidRDefault="009B5C8B">
      <w:r>
        <w:separator/>
      </w:r>
    </w:p>
  </w:footnote>
  <w:footnote w:type="continuationSeparator" w:id="0">
    <w:p w14:paraId="6DB455B2" w14:textId="77777777" w:rsidR="009B5C8B" w:rsidRDefault="009B5C8B">
      <w:r>
        <w:continuationSeparator/>
      </w:r>
    </w:p>
  </w:footnote>
  <w:footnote w:type="continuationNotice" w:id="1">
    <w:p w14:paraId="079D9E32" w14:textId="77777777" w:rsidR="009B5C8B" w:rsidRDefault="009B5C8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61B7B" w14:textId="77777777" w:rsidR="00F64B83" w:rsidRDefault="00F64B83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2825C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C020F7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5610A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E895A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1"/>
    <w:multiLevelType w:val="singleLevel"/>
    <w:tmpl w:val="1922A4C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757"/>
        </w:tabs>
        <w:ind w:left="1757" w:hanging="420"/>
      </w:pPr>
    </w:lvl>
    <w:lvl w:ilvl="1">
      <w:start w:val="1"/>
      <w:numFmt w:val="lowerLetter"/>
      <w:lvlText w:val="%2)"/>
      <w:lvlJc w:val="left"/>
      <w:pPr>
        <w:tabs>
          <w:tab w:val="num" w:pos="1473"/>
        </w:tabs>
        <w:ind w:left="1473" w:hanging="420"/>
      </w:pPr>
    </w:lvl>
    <w:lvl w:ilvl="2">
      <w:start w:val="1"/>
      <w:numFmt w:val="lowerRoman"/>
      <w:lvlText w:val="%3."/>
      <w:lvlJc w:val="right"/>
      <w:pPr>
        <w:tabs>
          <w:tab w:val="num" w:pos="1893"/>
        </w:tabs>
        <w:ind w:left="1893" w:hanging="420"/>
      </w:pPr>
    </w:lvl>
    <w:lvl w:ilvl="3">
      <w:start w:val="1"/>
      <w:numFmt w:val="decimal"/>
      <w:lvlText w:val="%4."/>
      <w:lvlJc w:val="left"/>
      <w:pPr>
        <w:tabs>
          <w:tab w:val="num" w:pos="2313"/>
        </w:tabs>
        <w:ind w:left="2313" w:hanging="420"/>
      </w:pPr>
    </w:lvl>
    <w:lvl w:ilvl="4">
      <w:start w:val="1"/>
      <w:numFmt w:val="lowerLetter"/>
      <w:lvlText w:val="%5)"/>
      <w:lvlJc w:val="left"/>
      <w:pPr>
        <w:tabs>
          <w:tab w:val="num" w:pos="2733"/>
        </w:tabs>
        <w:ind w:left="2733" w:hanging="420"/>
      </w:pPr>
    </w:lvl>
    <w:lvl w:ilvl="5">
      <w:start w:val="1"/>
      <w:numFmt w:val="lowerRoman"/>
      <w:lvlText w:val="%6."/>
      <w:lvlJc w:val="right"/>
      <w:pPr>
        <w:tabs>
          <w:tab w:val="num" w:pos="3153"/>
        </w:tabs>
        <w:ind w:left="3153" w:hanging="420"/>
      </w:pPr>
    </w:lvl>
    <w:lvl w:ilvl="6">
      <w:start w:val="1"/>
      <w:numFmt w:val="decimal"/>
      <w:lvlText w:val="%7."/>
      <w:lvlJc w:val="left"/>
      <w:pPr>
        <w:tabs>
          <w:tab w:val="num" w:pos="3573"/>
        </w:tabs>
        <w:ind w:left="3573" w:hanging="420"/>
      </w:pPr>
    </w:lvl>
    <w:lvl w:ilvl="7">
      <w:start w:val="1"/>
      <w:numFmt w:val="lowerLetter"/>
      <w:lvlText w:val="%8)"/>
      <w:lvlJc w:val="left"/>
      <w:pPr>
        <w:tabs>
          <w:tab w:val="num" w:pos="3993"/>
        </w:tabs>
        <w:ind w:left="3993" w:hanging="420"/>
      </w:pPr>
    </w:lvl>
    <w:lvl w:ilvl="8">
      <w:start w:val="1"/>
      <w:numFmt w:val="lowerRoman"/>
      <w:lvlText w:val="%9."/>
      <w:lvlJc w:val="right"/>
      <w:pPr>
        <w:tabs>
          <w:tab w:val="num" w:pos="4413"/>
        </w:tabs>
        <w:ind w:left="4413" w:hanging="420"/>
      </w:pPr>
    </w:lvl>
  </w:abstractNum>
  <w:abstractNum w:abstractNumId="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32863"/>
    <w:multiLevelType w:val="hybridMultilevel"/>
    <w:tmpl w:val="62FA8F9E"/>
    <w:lvl w:ilvl="0" w:tplc="7B54DF9E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574034"/>
    <w:multiLevelType w:val="hybridMultilevel"/>
    <w:tmpl w:val="CDEEE310"/>
    <w:lvl w:ilvl="0" w:tplc="20A01372"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C3B16"/>
    <w:multiLevelType w:val="multilevel"/>
    <w:tmpl w:val="C7B29A4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238713038">
    <w:abstractNumId w:val="11"/>
  </w:num>
  <w:num w:numId="2" w16cid:durableId="1022509791">
    <w:abstractNumId w:val="12"/>
  </w:num>
  <w:num w:numId="3" w16cid:durableId="1439181995">
    <w:abstractNumId w:val="5"/>
  </w:num>
  <w:num w:numId="4" w16cid:durableId="623269068">
    <w:abstractNumId w:val="6"/>
  </w:num>
  <w:num w:numId="5" w16cid:durableId="1840348816">
    <w:abstractNumId w:val="3"/>
  </w:num>
  <w:num w:numId="6" w16cid:durableId="2136556621">
    <w:abstractNumId w:val="10"/>
  </w:num>
  <w:num w:numId="7" w16cid:durableId="601642668">
    <w:abstractNumId w:val="4"/>
  </w:num>
  <w:num w:numId="8" w16cid:durableId="1068041678">
    <w:abstractNumId w:val="9"/>
  </w:num>
  <w:num w:numId="9" w16cid:durableId="589437344">
    <w:abstractNumId w:val="7"/>
  </w:num>
  <w:num w:numId="10" w16cid:durableId="377701403">
    <w:abstractNumId w:val="8"/>
  </w:num>
  <w:num w:numId="11" w16cid:durableId="1195847131">
    <w:abstractNumId w:val="2"/>
  </w:num>
  <w:num w:numId="12" w16cid:durableId="2097053409">
    <w:abstractNumId w:val="1"/>
  </w:num>
  <w:num w:numId="13" w16cid:durableId="557398074">
    <w:abstractNumId w:val="0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intFractionalCharacterWidth/>
  <w:embedSystemFonts/>
  <w:bordersDoNotSurroundHeader/>
  <w:bordersDoNotSurroundFooter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0" w:nlCheck="1" w:checkStyle="0"/>
  <w:activeWritingStyle w:appName="MSWord" w:lang="pt-PT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0B6"/>
    <w:rsid w:val="00000870"/>
    <w:rsid w:val="00000E25"/>
    <w:rsid w:val="0000113E"/>
    <w:rsid w:val="0000136F"/>
    <w:rsid w:val="000020C6"/>
    <w:rsid w:val="000021B9"/>
    <w:rsid w:val="000022FF"/>
    <w:rsid w:val="00003114"/>
    <w:rsid w:val="000036B3"/>
    <w:rsid w:val="00003CA8"/>
    <w:rsid w:val="00003D37"/>
    <w:rsid w:val="00004002"/>
    <w:rsid w:val="0000498E"/>
    <w:rsid w:val="00004BD3"/>
    <w:rsid w:val="0000545E"/>
    <w:rsid w:val="00005914"/>
    <w:rsid w:val="00005D73"/>
    <w:rsid w:val="00006093"/>
    <w:rsid w:val="000061AE"/>
    <w:rsid w:val="000067C4"/>
    <w:rsid w:val="00006873"/>
    <w:rsid w:val="0000716A"/>
    <w:rsid w:val="000075BE"/>
    <w:rsid w:val="00007802"/>
    <w:rsid w:val="00007D54"/>
    <w:rsid w:val="00007EF4"/>
    <w:rsid w:val="00010183"/>
    <w:rsid w:val="00010316"/>
    <w:rsid w:val="0001106E"/>
    <w:rsid w:val="00011219"/>
    <w:rsid w:val="0001123F"/>
    <w:rsid w:val="000113E4"/>
    <w:rsid w:val="000115A1"/>
    <w:rsid w:val="0001223D"/>
    <w:rsid w:val="000122C3"/>
    <w:rsid w:val="00012313"/>
    <w:rsid w:val="00013182"/>
    <w:rsid w:val="00013318"/>
    <w:rsid w:val="00013BDE"/>
    <w:rsid w:val="00013F4C"/>
    <w:rsid w:val="00013F97"/>
    <w:rsid w:val="0001428C"/>
    <w:rsid w:val="00014AF7"/>
    <w:rsid w:val="00015661"/>
    <w:rsid w:val="00015C67"/>
    <w:rsid w:val="00015C9D"/>
    <w:rsid w:val="00015F4E"/>
    <w:rsid w:val="000160B2"/>
    <w:rsid w:val="00016901"/>
    <w:rsid w:val="00016C08"/>
    <w:rsid w:val="00017816"/>
    <w:rsid w:val="00017C07"/>
    <w:rsid w:val="000207FA"/>
    <w:rsid w:val="000217D1"/>
    <w:rsid w:val="0002189A"/>
    <w:rsid w:val="00021E62"/>
    <w:rsid w:val="00021EBF"/>
    <w:rsid w:val="00021ED0"/>
    <w:rsid w:val="000220B0"/>
    <w:rsid w:val="00022AA0"/>
    <w:rsid w:val="00022C65"/>
    <w:rsid w:val="00022E4A"/>
    <w:rsid w:val="00024B51"/>
    <w:rsid w:val="00024EE6"/>
    <w:rsid w:val="00025511"/>
    <w:rsid w:val="000255FE"/>
    <w:rsid w:val="00025841"/>
    <w:rsid w:val="00025C68"/>
    <w:rsid w:val="000266C2"/>
    <w:rsid w:val="00026CA2"/>
    <w:rsid w:val="00026F85"/>
    <w:rsid w:val="00026FC1"/>
    <w:rsid w:val="00027216"/>
    <w:rsid w:val="0002755A"/>
    <w:rsid w:val="0002757F"/>
    <w:rsid w:val="000278CC"/>
    <w:rsid w:val="000300E6"/>
    <w:rsid w:val="0003046C"/>
    <w:rsid w:val="00030515"/>
    <w:rsid w:val="000311D5"/>
    <w:rsid w:val="0003140B"/>
    <w:rsid w:val="000314BA"/>
    <w:rsid w:val="000315FB"/>
    <w:rsid w:val="000316A5"/>
    <w:rsid w:val="00032235"/>
    <w:rsid w:val="00032380"/>
    <w:rsid w:val="0003351E"/>
    <w:rsid w:val="000337DD"/>
    <w:rsid w:val="00033DF1"/>
    <w:rsid w:val="00034805"/>
    <w:rsid w:val="00034A30"/>
    <w:rsid w:val="00034A89"/>
    <w:rsid w:val="00034BF7"/>
    <w:rsid w:val="000357E5"/>
    <w:rsid w:val="00035D7D"/>
    <w:rsid w:val="00036D35"/>
    <w:rsid w:val="00037171"/>
    <w:rsid w:val="00037361"/>
    <w:rsid w:val="00037BF0"/>
    <w:rsid w:val="00037D6F"/>
    <w:rsid w:val="0004031D"/>
    <w:rsid w:val="00041A08"/>
    <w:rsid w:val="00041B5D"/>
    <w:rsid w:val="000421DA"/>
    <w:rsid w:val="000424A0"/>
    <w:rsid w:val="0004271A"/>
    <w:rsid w:val="00042900"/>
    <w:rsid w:val="00042913"/>
    <w:rsid w:val="00042D2B"/>
    <w:rsid w:val="00042EC4"/>
    <w:rsid w:val="00043E0F"/>
    <w:rsid w:val="00043F0E"/>
    <w:rsid w:val="00043FE0"/>
    <w:rsid w:val="00044131"/>
    <w:rsid w:val="000444C4"/>
    <w:rsid w:val="000446B1"/>
    <w:rsid w:val="000447E0"/>
    <w:rsid w:val="00044C35"/>
    <w:rsid w:val="00044E85"/>
    <w:rsid w:val="00045B5F"/>
    <w:rsid w:val="0004654F"/>
    <w:rsid w:val="00046893"/>
    <w:rsid w:val="00046CF6"/>
    <w:rsid w:val="00046EEA"/>
    <w:rsid w:val="00047181"/>
    <w:rsid w:val="000475FB"/>
    <w:rsid w:val="000477FB"/>
    <w:rsid w:val="00047AE7"/>
    <w:rsid w:val="00047D47"/>
    <w:rsid w:val="00047DFC"/>
    <w:rsid w:val="00047E9D"/>
    <w:rsid w:val="00047FF3"/>
    <w:rsid w:val="0005042F"/>
    <w:rsid w:val="000504AB"/>
    <w:rsid w:val="00050518"/>
    <w:rsid w:val="00050970"/>
    <w:rsid w:val="000511AD"/>
    <w:rsid w:val="00051498"/>
    <w:rsid w:val="00051DB3"/>
    <w:rsid w:val="000522CB"/>
    <w:rsid w:val="0005235F"/>
    <w:rsid w:val="0005366D"/>
    <w:rsid w:val="00053B09"/>
    <w:rsid w:val="00054168"/>
    <w:rsid w:val="000548AF"/>
    <w:rsid w:val="000549F1"/>
    <w:rsid w:val="000552EC"/>
    <w:rsid w:val="0005551B"/>
    <w:rsid w:val="00055803"/>
    <w:rsid w:val="00055A73"/>
    <w:rsid w:val="00055FAF"/>
    <w:rsid w:val="000560AF"/>
    <w:rsid w:val="00056794"/>
    <w:rsid w:val="00056938"/>
    <w:rsid w:val="000570D8"/>
    <w:rsid w:val="00057502"/>
    <w:rsid w:val="00057912"/>
    <w:rsid w:val="00057F04"/>
    <w:rsid w:val="000601E1"/>
    <w:rsid w:val="00060676"/>
    <w:rsid w:val="00060CE3"/>
    <w:rsid w:val="00060D28"/>
    <w:rsid w:val="0006111B"/>
    <w:rsid w:val="00061357"/>
    <w:rsid w:val="00061457"/>
    <w:rsid w:val="00061609"/>
    <w:rsid w:val="000619DF"/>
    <w:rsid w:val="00061ADC"/>
    <w:rsid w:val="00061CA0"/>
    <w:rsid w:val="00062349"/>
    <w:rsid w:val="00062888"/>
    <w:rsid w:val="00062CB5"/>
    <w:rsid w:val="00062E51"/>
    <w:rsid w:val="00063636"/>
    <w:rsid w:val="00063AE0"/>
    <w:rsid w:val="00063B63"/>
    <w:rsid w:val="00063FD7"/>
    <w:rsid w:val="00064015"/>
    <w:rsid w:val="0006469E"/>
    <w:rsid w:val="00064A92"/>
    <w:rsid w:val="000656FB"/>
    <w:rsid w:val="00065B1E"/>
    <w:rsid w:val="00065E42"/>
    <w:rsid w:val="000666DB"/>
    <w:rsid w:val="00066DE4"/>
    <w:rsid w:val="00066F97"/>
    <w:rsid w:val="0006736D"/>
    <w:rsid w:val="00067373"/>
    <w:rsid w:val="00067A2D"/>
    <w:rsid w:val="00067B1F"/>
    <w:rsid w:val="00067EC6"/>
    <w:rsid w:val="000703A3"/>
    <w:rsid w:val="00070583"/>
    <w:rsid w:val="000721AA"/>
    <w:rsid w:val="0007304C"/>
    <w:rsid w:val="00074827"/>
    <w:rsid w:val="00074867"/>
    <w:rsid w:val="00074C1B"/>
    <w:rsid w:val="00074C5B"/>
    <w:rsid w:val="00075323"/>
    <w:rsid w:val="00076AF3"/>
    <w:rsid w:val="00076EDC"/>
    <w:rsid w:val="0007701B"/>
    <w:rsid w:val="00077E64"/>
    <w:rsid w:val="00080573"/>
    <w:rsid w:val="000811FE"/>
    <w:rsid w:val="00081C5D"/>
    <w:rsid w:val="00081F39"/>
    <w:rsid w:val="00082FCD"/>
    <w:rsid w:val="000835B1"/>
    <w:rsid w:val="0008467F"/>
    <w:rsid w:val="00084C42"/>
    <w:rsid w:val="0008552A"/>
    <w:rsid w:val="00085BC9"/>
    <w:rsid w:val="00085C87"/>
    <w:rsid w:val="000865C5"/>
    <w:rsid w:val="000868F2"/>
    <w:rsid w:val="00086CA1"/>
    <w:rsid w:val="0008774D"/>
    <w:rsid w:val="000877D7"/>
    <w:rsid w:val="000877E3"/>
    <w:rsid w:val="0009071B"/>
    <w:rsid w:val="000907F0"/>
    <w:rsid w:val="000909EE"/>
    <w:rsid w:val="000918F5"/>
    <w:rsid w:val="00091C97"/>
    <w:rsid w:val="00091E0C"/>
    <w:rsid w:val="0009230C"/>
    <w:rsid w:val="0009263C"/>
    <w:rsid w:val="0009272B"/>
    <w:rsid w:val="00092745"/>
    <w:rsid w:val="00092905"/>
    <w:rsid w:val="00092971"/>
    <w:rsid w:val="00092D45"/>
    <w:rsid w:val="00093666"/>
    <w:rsid w:val="00093A46"/>
    <w:rsid w:val="00093F34"/>
    <w:rsid w:val="00094373"/>
    <w:rsid w:val="000945FE"/>
    <w:rsid w:val="00094ED8"/>
    <w:rsid w:val="00094F9F"/>
    <w:rsid w:val="00095258"/>
    <w:rsid w:val="00095457"/>
    <w:rsid w:val="0009547B"/>
    <w:rsid w:val="000954EF"/>
    <w:rsid w:val="00095567"/>
    <w:rsid w:val="00095951"/>
    <w:rsid w:val="00095C70"/>
    <w:rsid w:val="00095E40"/>
    <w:rsid w:val="000962FD"/>
    <w:rsid w:val="00096CE5"/>
    <w:rsid w:val="00096F7D"/>
    <w:rsid w:val="00096FF4"/>
    <w:rsid w:val="0009746A"/>
    <w:rsid w:val="00097721"/>
    <w:rsid w:val="00097D75"/>
    <w:rsid w:val="000A0BE6"/>
    <w:rsid w:val="000A0FE7"/>
    <w:rsid w:val="000A1357"/>
    <w:rsid w:val="000A1704"/>
    <w:rsid w:val="000A1ABF"/>
    <w:rsid w:val="000A2443"/>
    <w:rsid w:val="000A248E"/>
    <w:rsid w:val="000A2B71"/>
    <w:rsid w:val="000A2EB8"/>
    <w:rsid w:val="000A34B3"/>
    <w:rsid w:val="000A390F"/>
    <w:rsid w:val="000A3D5D"/>
    <w:rsid w:val="000A3EDC"/>
    <w:rsid w:val="000A4A57"/>
    <w:rsid w:val="000A4DBB"/>
    <w:rsid w:val="000A54C5"/>
    <w:rsid w:val="000A587D"/>
    <w:rsid w:val="000A5BB0"/>
    <w:rsid w:val="000A6394"/>
    <w:rsid w:val="000A649C"/>
    <w:rsid w:val="000A7114"/>
    <w:rsid w:val="000A786D"/>
    <w:rsid w:val="000A79A3"/>
    <w:rsid w:val="000A7D97"/>
    <w:rsid w:val="000B0790"/>
    <w:rsid w:val="000B084C"/>
    <w:rsid w:val="000B08CA"/>
    <w:rsid w:val="000B0AC0"/>
    <w:rsid w:val="000B0BC5"/>
    <w:rsid w:val="000B0FA5"/>
    <w:rsid w:val="000B11E7"/>
    <w:rsid w:val="000B1A2A"/>
    <w:rsid w:val="000B21A0"/>
    <w:rsid w:val="000B2220"/>
    <w:rsid w:val="000B2518"/>
    <w:rsid w:val="000B2CE3"/>
    <w:rsid w:val="000B2FDC"/>
    <w:rsid w:val="000B31D2"/>
    <w:rsid w:val="000B31D7"/>
    <w:rsid w:val="000B3915"/>
    <w:rsid w:val="000B3976"/>
    <w:rsid w:val="000B486D"/>
    <w:rsid w:val="000B498F"/>
    <w:rsid w:val="000B49BC"/>
    <w:rsid w:val="000B4B9E"/>
    <w:rsid w:val="000B5536"/>
    <w:rsid w:val="000B569C"/>
    <w:rsid w:val="000B56CE"/>
    <w:rsid w:val="000B57E5"/>
    <w:rsid w:val="000B5B1E"/>
    <w:rsid w:val="000B60F2"/>
    <w:rsid w:val="000B64C1"/>
    <w:rsid w:val="000B72A8"/>
    <w:rsid w:val="000B72B2"/>
    <w:rsid w:val="000B79AB"/>
    <w:rsid w:val="000B7E5D"/>
    <w:rsid w:val="000B7FED"/>
    <w:rsid w:val="000C038A"/>
    <w:rsid w:val="000C04C7"/>
    <w:rsid w:val="000C07F0"/>
    <w:rsid w:val="000C0802"/>
    <w:rsid w:val="000C0B84"/>
    <w:rsid w:val="000C0DE0"/>
    <w:rsid w:val="000C0F10"/>
    <w:rsid w:val="000C2DAD"/>
    <w:rsid w:val="000C2EDB"/>
    <w:rsid w:val="000C30DF"/>
    <w:rsid w:val="000C313D"/>
    <w:rsid w:val="000C3161"/>
    <w:rsid w:val="000C3AAF"/>
    <w:rsid w:val="000C3C71"/>
    <w:rsid w:val="000C4F43"/>
    <w:rsid w:val="000C506C"/>
    <w:rsid w:val="000C5937"/>
    <w:rsid w:val="000C5D79"/>
    <w:rsid w:val="000C5FFE"/>
    <w:rsid w:val="000C6462"/>
    <w:rsid w:val="000C6598"/>
    <w:rsid w:val="000C678B"/>
    <w:rsid w:val="000C713F"/>
    <w:rsid w:val="000C740F"/>
    <w:rsid w:val="000C78A7"/>
    <w:rsid w:val="000C7AE0"/>
    <w:rsid w:val="000D0182"/>
    <w:rsid w:val="000D0B60"/>
    <w:rsid w:val="000D0DFC"/>
    <w:rsid w:val="000D15C0"/>
    <w:rsid w:val="000D1E7A"/>
    <w:rsid w:val="000D24FC"/>
    <w:rsid w:val="000D281C"/>
    <w:rsid w:val="000D3151"/>
    <w:rsid w:val="000D38B3"/>
    <w:rsid w:val="000D3F40"/>
    <w:rsid w:val="000D42AE"/>
    <w:rsid w:val="000D4300"/>
    <w:rsid w:val="000D44B3"/>
    <w:rsid w:val="000D505F"/>
    <w:rsid w:val="000D52A7"/>
    <w:rsid w:val="000D56A2"/>
    <w:rsid w:val="000D57D5"/>
    <w:rsid w:val="000D5CDE"/>
    <w:rsid w:val="000D7328"/>
    <w:rsid w:val="000E00FD"/>
    <w:rsid w:val="000E03C0"/>
    <w:rsid w:val="000E0A27"/>
    <w:rsid w:val="000E0F5A"/>
    <w:rsid w:val="000E1455"/>
    <w:rsid w:val="000E1E35"/>
    <w:rsid w:val="000E27CE"/>
    <w:rsid w:val="000E2911"/>
    <w:rsid w:val="000E3949"/>
    <w:rsid w:val="000E4482"/>
    <w:rsid w:val="000E4854"/>
    <w:rsid w:val="000E5374"/>
    <w:rsid w:val="000E5779"/>
    <w:rsid w:val="000E5916"/>
    <w:rsid w:val="000E628A"/>
    <w:rsid w:val="000E6976"/>
    <w:rsid w:val="000E71AB"/>
    <w:rsid w:val="000E7594"/>
    <w:rsid w:val="000E7D02"/>
    <w:rsid w:val="000E7D27"/>
    <w:rsid w:val="000F015C"/>
    <w:rsid w:val="000F0207"/>
    <w:rsid w:val="000F08CD"/>
    <w:rsid w:val="000F1125"/>
    <w:rsid w:val="000F13E9"/>
    <w:rsid w:val="000F1D8C"/>
    <w:rsid w:val="000F2510"/>
    <w:rsid w:val="000F2ACE"/>
    <w:rsid w:val="000F2F1D"/>
    <w:rsid w:val="000F4BE9"/>
    <w:rsid w:val="000F50BA"/>
    <w:rsid w:val="000F54E1"/>
    <w:rsid w:val="000F5D13"/>
    <w:rsid w:val="000F5F5D"/>
    <w:rsid w:val="000F6297"/>
    <w:rsid w:val="000F66DD"/>
    <w:rsid w:val="000F72E0"/>
    <w:rsid w:val="000F771A"/>
    <w:rsid w:val="000F7A57"/>
    <w:rsid w:val="00100A78"/>
    <w:rsid w:val="001016CD"/>
    <w:rsid w:val="00102064"/>
    <w:rsid w:val="001024AF"/>
    <w:rsid w:val="001026AB"/>
    <w:rsid w:val="00102CAD"/>
    <w:rsid w:val="0010303F"/>
    <w:rsid w:val="001030A0"/>
    <w:rsid w:val="00103310"/>
    <w:rsid w:val="00103712"/>
    <w:rsid w:val="00103A39"/>
    <w:rsid w:val="00103C35"/>
    <w:rsid w:val="00103D3D"/>
    <w:rsid w:val="001045C5"/>
    <w:rsid w:val="00104E18"/>
    <w:rsid w:val="00105740"/>
    <w:rsid w:val="00105BCD"/>
    <w:rsid w:val="00105CF6"/>
    <w:rsid w:val="00105FC0"/>
    <w:rsid w:val="001066E7"/>
    <w:rsid w:val="0010769A"/>
    <w:rsid w:val="00107CCA"/>
    <w:rsid w:val="00107E15"/>
    <w:rsid w:val="0011097F"/>
    <w:rsid w:val="0011102F"/>
    <w:rsid w:val="0011120E"/>
    <w:rsid w:val="00111393"/>
    <w:rsid w:val="00111883"/>
    <w:rsid w:val="00111C41"/>
    <w:rsid w:val="00111E0F"/>
    <w:rsid w:val="00112020"/>
    <w:rsid w:val="00112865"/>
    <w:rsid w:val="00112950"/>
    <w:rsid w:val="00112BDB"/>
    <w:rsid w:val="00113414"/>
    <w:rsid w:val="00113C04"/>
    <w:rsid w:val="00114A55"/>
    <w:rsid w:val="00116267"/>
    <w:rsid w:val="0011658D"/>
    <w:rsid w:val="001165AC"/>
    <w:rsid w:val="00116A81"/>
    <w:rsid w:val="00117073"/>
    <w:rsid w:val="00117285"/>
    <w:rsid w:val="001175D4"/>
    <w:rsid w:val="00117CDB"/>
    <w:rsid w:val="00117DFB"/>
    <w:rsid w:val="0012035D"/>
    <w:rsid w:val="00120471"/>
    <w:rsid w:val="001204B8"/>
    <w:rsid w:val="001205EA"/>
    <w:rsid w:val="00120771"/>
    <w:rsid w:val="001209C8"/>
    <w:rsid w:val="00120E4E"/>
    <w:rsid w:val="00120FB5"/>
    <w:rsid w:val="001210F8"/>
    <w:rsid w:val="001218B0"/>
    <w:rsid w:val="00121ACF"/>
    <w:rsid w:val="00121F67"/>
    <w:rsid w:val="00121FA6"/>
    <w:rsid w:val="00122C4F"/>
    <w:rsid w:val="001232BE"/>
    <w:rsid w:val="0012372C"/>
    <w:rsid w:val="0012461E"/>
    <w:rsid w:val="0012584A"/>
    <w:rsid w:val="00125C9D"/>
    <w:rsid w:val="001265CA"/>
    <w:rsid w:val="00126748"/>
    <w:rsid w:val="0012688D"/>
    <w:rsid w:val="00126FD2"/>
    <w:rsid w:val="00127582"/>
    <w:rsid w:val="00127638"/>
    <w:rsid w:val="00127F55"/>
    <w:rsid w:val="0013000D"/>
    <w:rsid w:val="00130228"/>
    <w:rsid w:val="00130747"/>
    <w:rsid w:val="001312AB"/>
    <w:rsid w:val="0013165E"/>
    <w:rsid w:val="001317E3"/>
    <w:rsid w:val="00131B4E"/>
    <w:rsid w:val="00131DF6"/>
    <w:rsid w:val="001322D7"/>
    <w:rsid w:val="00132748"/>
    <w:rsid w:val="00133371"/>
    <w:rsid w:val="0013346B"/>
    <w:rsid w:val="00133668"/>
    <w:rsid w:val="00133836"/>
    <w:rsid w:val="00133AC8"/>
    <w:rsid w:val="00133C20"/>
    <w:rsid w:val="00134240"/>
    <w:rsid w:val="00134302"/>
    <w:rsid w:val="0013493D"/>
    <w:rsid w:val="00134F1B"/>
    <w:rsid w:val="00135094"/>
    <w:rsid w:val="0013524E"/>
    <w:rsid w:val="0013643C"/>
    <w:rsid w:val="001365F1"/>
    <w:rsid w:val="001369B3"/>
    <w:rsid w:val="001374C5"/>
    <w:rsid w:val="00137ABE"/>
    <w:rsid w:val="001405C0"/>
    <w:rsid w:val="00140F5B"/>
    <w:rsid w:val="00141362"/>
    <w:rsid w:val="0014140B"/>
    <w:rsid w:val="00141951"/>
    <w:rsid w:val="00141F48"/>
    <w:rsid w:val="00142BCC"/>
    <w:rsid w:val="00142D84"/>
    <w:rsid w:val="00143778"/>
    <w:rsid w:val="001437DE"/>
    <w:rsid w:val="0014392A"/>
    <w:rsid w:val="001439D6"/>
    <w:rsid w:val="0014432F"/>
    <w:rsid w:val="00144435"/>
    <w:rsid w:val="001449FE"/>
    <w:rsid w:val="00144A24"/>
    <w:rsid w:val="00145D43"/>
    <w:rsid w:val="00146077"/>
    <w:rsid w:val="001463F6"/>
    <w:rsid w:val="001466AF"/>
    <w:rsid w:val="00146BD6"/>
    <w:rsid w:val="0014711D"/>
    <w:rsid w:val="00147AF9"/>
    <w:rsid w:val="00147E5E"/>
    <w:rsid w:val="0015023C"/>
    <w:rsid w:val="00150D08"/>
    <w:rsid w:val="00150D57"/>
    <w:rsid w:val="00150E1C"/>
    <w:rsid w:val="00151909"/>
    <w:rsid w:val="00151CDE"/>
    <w:rsid w:val="00152243"/>
    <w:rsid w:val="00152552"/>
    <w:rsid w:val="0015430E"/>
    <w:rsid w:val="00154D1B"/>
    <w:rsid w:val="00155353"/>
    <w:rsid w:val="001560C0"/>
    <w:rsid w:val="00156FBB"/>
    <w:rsid w:val="001601B1"/>
    <w:rsid w:val="001605BA"/>
    <w:rsid w:val="00160AB0"/>
    <w:rsid w:val="0016118A"/>
    <w:rsid w:val="001612D2"/>
    <w:rsid w:val="001620CD"/>
    <w:rsid w:val="001635E5"/>
    <w:rsid w:val="001639AC"/>
    <w:rsid w:val="00163BB2"/>
    <w:rsid w:val="0016557A"/>
    <w:rsid w:val="001655D1"/>
    <w:rsid w:val="0016591A"/>
    <w:rsid w:val="00165B95"/>
    <w:rsid w:val="00166109"/>
    <w:rsid w:val="0016639B"/>
    <w:rsid w:val="001669AF"/>
    <w:rsid w:val="0016722D"/>
    <w:rsid w:val="00167714"/>
    <w:rsid w:val="001678CD"/>
    <w:rsid w:val="00167EBF"/>
    <w:rsid w:val="001705DB"/>
    <w:rsid w:val="00170F4E"/>
    <w:rsid w:val="00171C2A"/>
    <w:rsid w:val="00172116"/>
    <w:rsid w:val="0017232B"/>
    <w:rsid w:val="00172883"/>
    <w:rsid w:val="00172DA3"/>
    <w:rsid w:val="0017301E"/>
    <w:rsid w:val="00173523"/>
    <w:rsid w:val="0017367E"/>
    <w:rsid w:val="00173A56"/>
    <w:rsid w:val="00173EC5"/>
    <w:rsid w:val="00173F7C"/>
    <w:rsid w:val="0017472B"/>
    <w:rsid w:val="00174A2C"/>
    <w:rsid w:val="00174ADB"/>
    <w:rsid w:val="00174CAD"/>
    <w:rsid w:val="00174CB3"/>
    <w:rsid w:val="00174CB7"/>
    <w:rsid w:val="00174E97"/>
    <w:rsid w:val="00174FDB"/>
    <w:rsid w:val="0017536D"/>
    <w:rsid w:val="00176096"/>
    <w:rsid w:val="001763D5"/>
    <w:rsid w:val="00177A66"/>
    <w:rsid w:val="001803A6"/>
    <w:rsid w:val="00181049"/>
    <w:rsid w:val="00181EE4"/>
    <w:rsid w:val="00182393"/>
    <w:rsid w:val="001823DD"/>
    <w:rsid w:val="001825EA"/>
    <w:rsid w:val="00182B24"/>
    <w:rsid w:val="00182EA4"/>
    <w:rsid w:val="00183172"/>
    <w:rsid w:val="00183882"/>
    <w:rsid w:val="00183EDD"/>
    <w:rsid w:val="00184283"/>
    <w:rsid w:val="00185195"/>
    <w:rsid w:val="001859FF"/>
    <w:rsid w:val="001866F9"/>
    <w:rsid w:val="00186CC8"/>
    <w:rsid w:val="001874AC"/>
    <w:rsid w:val="001875EC"/>
    <w:rsid w:val="00187764"/>
    <w:rsid w:val="0019014A"/>
    <w:rsid w:val="0019139D"/>
    <w:rsid w:val="00191772"/>
    <w:rsid w:val="00191EEA"/>
    <w:rsid w:val="001926FE"/>
    <w:rsid w:val="00192843"/>
    <w:rsid w:val="00192C46"/>
    <w:rsid w:val="00192E83"/>
    <w:rsid w:val="0019348D"/>
    <w:rsid w:val="0019356C"/>
    <w:rsid w:val="00194540"/>
    <w:rsid w:val="001945C4"/>
    <w:rsid w:val="0019462F"/>
    <w:rsid w:val="00195419"/>
    <w:rsid w:val="00196011"/>
    <w:rsid w:val="0019652F"/>
    <w:rsid w:val="00196CE6"/>
    <w:rsid w:val="0019755B"/>
    <w:rsid w:val="001A005F"/>
    <w:rsid w:val="001A08B3"/>
    <w:rsid w:val="001A0E80"/>
    <w:rsid w:val="001A126A"/>
    <w:rsid w:val="001A18DF"/>
    <w:rsid w:val="001A1F3C"/>
    <w:rsid w:val="001A1F8C"/>
    <w:rsid w:val="001A2134"/>
    <w:rsid w:val="001A3075"/>
    <w:rsid w:val="001A3178"/>
    <w:rsid w:val="001A32FD"/>
    <w:rsid w:val="001A3DF4"/>
    <w:rsid w:val="001A488F"/>
    <w:rsid w:val="001A4928"/>
    <w:rsid w:val="001A4ECA"/>
    <w:rsid w:val="001A563E"/>
    <w:rsid w:val="001A598F"/>
    <w:rsid w:val="001A5CDB"/>
    <w:rsid w:val="001A6098"/>
    <w:rsid w:val="001A64FD"/>
    <w:rsid w:val="001A6975"/>
    <w:rsid w:val="001A71DE"/>
    <w:rsid w:val="001A7551"/>
    <w:rsid w:val="001A7B60"/>
    <w:rsid w:val="001A7BD0"/>
    <w:rsid w:val="001A7F94"/>
    <w:rsid w:val="001B021E"/>
    <w:rsid w:val="001B08EA"/>
    <w:rsid w:val="001B0961"/>
    <w:rsid w:val="001B0DE6"/>
    <w:rsid w:val="001B1D6D"/>
    <w:rsid w:val="001B26FD"/>
    <w:rsid w:val="001B392B"/>
    <w:rsid w:val="001B3939"/>
    <w:rsid w:val="001B3BE0"/>
    <w:rsid w:val="001B3CFE"/>
    <w:rsid w:val="001B431E"/>
    <w:rsid w:val="001B4B13"/>
    <w:rsid w:val="001B515E"/>
    <w:rsid w:val="001B52F0"/>
    <w:rsid w:val="001B566C"/>
    <w:rsid w:val="001B5BEC"/>
    <w:rsid w:val="001B611B"/>
    <w:rsid w:val="001B67A3"/>
    <w:rsid w:val="001B6D13"/>
    <w:rsid w:val="001B6F27"/>
    <w:rsid w:val="001B7A65"/>
    <w:rsid w:val="001C040A"/>
    <w:rsid w:val="001C079D"/>
    <w:rsid w:val="001C109F"/>
    <w:rsid w:val="001C201C"/>
    <w:rsid w:val="001C2409"/>
    <w:rsid w:val="001C2788"/>
    <w:rsid w:val="001C2C73"/>
    <w:rsid w:val="001C36BA"/>
    <w:rsid w:val="001C4A82"/>
    <w:rsid w:val="001C4ED7"/>
    <w:rsid w:val="001C544A"/>
    <w:rsid w:val="001C5ABB"/>
    <w:rsid w:val="001C5D27"/>
    <w:rsid w:val="001C5D56"/>
    <w:rsid w:val="001C6D56"/>
    <w:rsid w:val="001C703D"/>
    <w:rsid w:val="001C72BF"/>
    <w:rsid w:val="001C74AF"/>
    <w:rsid w:val="001C76D4"/>
    <w:rsid w:val="001C7C0A"/>
    <w:rsid w:val="001D142E"/>
    <w:rsid w:val="001D1EA9"/>
    <w:rsid w:val="001D2090"/>
    <w:rsid w:val="001D229C"/>
    <w:rsid w:val="001D23FF"/>
    <w:rsid w:val="001D2C15"/>
    <w:rsid w:val="001D3EAA"/>
    <w:rsid w:val="001D44DB"/>
    <w:rsid w:val="001D457A"/>
    <w:rsid w:val="001D4E04"/>
    <w:rsid w:val="001D50D6"/>
    <w:rsid w:val="001D532B"/>
    <w:rsid w:val="001D56C7"/>
    <w:rsid w:val="001D5DDC"/>
    <w:rsid w:val="001D5FB1"/>
    <w:rsid w:val="001D6A4D"/>
    <w:rsid w:val="001D747C"/>
    <w:rsid w:val="001D7C35"/>
    <w:rsid w:val="001E00C2"/>
    <w:rsid w:val="001E0987"/>
    <w:rsid w:val="001E0C6A"/>
    <w:rsid w:val="001E0C8F"/>
    <w:rsid w:val="001E10A6"/>
    <w:rsid w:val="001E11DE"/>
    <w:rsid w:val="001E1D40"/>
    <w:rsid w:val="001E23FA"/>
    <w:rsid w:val="001E3227"/>
    <w:rsid w:val="001E3424"/>
    <w:rsid w:val="001E3B3D"/>
    <w:rsid w:val="001E3C2E"/>
    <w:rsid w:val="001E4057"/>
    <w:rsid w:val="001E41F3"/>
    <w:rsid w:val="001E44B2"/>
    <w:rsid w:val="001E5083"/>
    <w:rsid w:val="001E5326"/>
    <w:rsid w:val="001E53EC"/>
    <w:rsid w:val="001E548D"/>
    <w:rsid w:val="001E54A3"/>
    <w:rsid w:val="001E5D4F"/>
    <w:rsid w:val="001E7085"/>
    <w:rsid w:val="001E77A0"/>
    <w:rsid w:val="001E7872"/>
    <w:rsid w:val="001E7BE4"/>
    <w:rsid w:val="001F008D"/>
    <w:rsid w:val="001F0376"/>
    <w:rsid w:val="001F0924"/>
    <w:rsid w:val="001F09F9"/>
    <w:rsid w:val="001F0C75"/>
    <w:rsid w:val="001F1117"/>
    <w:rsid w:val="001F15F5"/>
    <w:rsid w:val="001F1A8B"/>
    <w:rsid w:val="001F1E10"/>
    <w:rsid w:val="001F1FCC"/>
    <w:rsid w:val="001F2AD4"/>
    <w:rsid w:val="001F33DD"/>
    <w:rsid w:val="001F3C0F"/>
    <w:rsid w:val="001F42A2"/>
    <w:rsid w:val="001F4B06"/>
    <w:rsid w:val="001F4E07"/>
    <w:rsid w:val="001F4F8A"/>
    <w:rsid w:val="001F505A"/>
    <w:rsid w:val="001F508C"/>
    <w:rsid w:val="001F50F5"/>
    <w:rsid w:val="001F5630"/>
    <w:rsid w:val="001F5DD1"/>
    <w:rsid w:val="001F6171"/>
    <w:rsid w:val="001F64EC"/>
    <w:rsid w:val="001F6676"/>
    <w:rsid w:val="001F6824"/>
    <w:rsid w:val="001F71CB"/>
    <w:rsid w:val="001F726A"/>
    <w:rsid w:val="001F7E72"/>
    <w:rsid w:val="00200093"/>
    <w:rsid w:val="002000B0"/>
    <w:rsid w:val="00200216"/>
    <w:rsid w:val="00200399"/>
    <w:rsid w:val="0020083E"/>
    <w:rsid w:val="00200946"/>
    <w:rsid w:val="00200B1C"/>
    <w:rsid w:val="0020167E"/>
    <w:rsid w:val="00201A83"/>
    <w:rsid w:val="00201D90"/>
    <w:rsid w:val="0020270A"/>
    <w:rsid w:val="00202CC3"/>
    <w:rsid w:val="002037E8"/>
    <w:rsid w:val="00203A51"/>
    <w:rsid w:val="00203AAF"/>
    <w:rsid w:val="0020406E"/>
    <w:rsid w:val="002042B7"/>
    <w:rsid w:val="00204CE5"/>
    <w:rsid w:val="00204D64"/>
    <w:rsid w:val="002053FD"/>
    <w:rsid w:val="00206283"/>
    <w:rsid w:val="00206E75"/>
    <w:rsid w:val="002079B9"/>
    <w:rsid w:val="00207B7D"/>
    <w:rsid w:val="00207EBB"/>
    <w:rsid w:val="002101D3"/>
    <w:rsid w:val="00210DC8"/>
    <w:rsid w:val="00210F78"/>
    <w:rsid w:val="00211EF4"/>
    <w:rsid w:val="0021249E"/>
    <w:rsid w:val="00213505"/>
    <w:rsid w:val="002140BC"/>
    <w:rsid w:val="002142D9"/>
    <w:rsid w:val="00214896"/>
    <w:rsid w:val="00214EE3"/>
    <w:rsid w:val="002155FD"/>
    <w:rsid w:val="00215CC6"/>
    <w:rsid w:val="00216259"/>
    <w:rsid w:val="002165D9"/>
    <w:rsid w:val="00217562"/>
    <w:rsid w:val="00217CCC"/>
    <w:rsid w:val="00217F38"/>
    <w:rsid w:val="002208ED"/>
    <w:rsid w:val="002212C8"/>
    <w:rsid w:val="0022150D"/>
    <w:rsid w:val="00221636"/>
    <w:rsid w:val="002216D8"/>
    <w:rsid w:val="0022185C"/>
    <w:rsid w:val="00222149"/>
    <w:rsid w:val="002224D2"/>
    <w:rsid w:val="002224F7"/>
    <w:rsid w:val="002226B8"/>
    <w:rsid w:val="00222717"/>
    <w:rsid w:val="00222A68"/>
    <w:rsid w:val="0022352D"/>
    <w:rsid w:val="0022367E"/>
    <w:rsid w:val="00223827"/>
    <w:rsid w:val="00223A7C"/>
    <w:rsid w:val="002243BE"/>
    <w:rsid w:val="00224599"/>
    <w:rsid w:val="00224A2C"/>
    <w:rsid w:val="00224D3E"/>
    <w:rsid w:val="0022503B"/>
    <w:rsid w:val="002259D7"/>
    <w:rsid w:val="00225EA3"/>
    <w:rsid w:val="00227763"/>
    <w:rsid w:val="00227843"/>
    <w:rsid w:val="00227E0F"/>
    <w:rsid w:val="00230420"/>
    <w:rsid w:val="0023071C"/>
    <w:rsid w:val="00230C07"/>
    <w:rsid w:val="00230D4E"/>
    <w:rsid w:val="002312C5"/>
    <w:rsid w:val="00231E3E"/>
    <w:rsid w:val="002328E3"/>
    <w:rsid w:val="00232C1D"/>
    <w:rsid w:val="00232CFD"/>
    <w:rsid w:val="00233533"/>
    <w:rsid w:val="00233DFD"/>
    <w:rsid w:val="00234310"/>
    <w:rsid w:val="00234CC9"/>
    <w:rsid w:val="00235F24"/>
    <w:rsid w:val="002360B2"/>
    <w:rsid w:val="00236422"/>
    <w:rsid w:val="002367B9"/>
    <w:rsid w:val="00237482"/>
    <w:rsid w:val="002376DF"/>
    <w:rsid w:val="00240F85"/>
    <w:rsid w:val="00241079"/>
    <w:rsid w:val="002417C2"/>
    <w:rsid w:val="002418B4"/>
    <w:rsid w:val="00242700"/>
    <w:rsid w:val="00242A9E"/>
    <w:rsid w:val="00243201"/>
    <w:rsid w:val="0024352E"/>
    <w:rsid w:val="002437DE"/>
    <w:rsid w:val="002438D5"/>
    <w:rsid w:val="00243CD5"/>
    <w:rsid w:val="002442F5"/>
    <w:rsid w:val="002447BE"/>
    <w:rsid w:val="00244832"/>
    <w:rsid w:val="002459D3"/>
    <w:rsid w:val="002459F9"/>
    <w:rsid w:val="00245AAB"/>
    <w:rsid w:val="00245BA6"/>
    <w:rsid w:val="00245CCF"/>
    <w:rsid w:val="00246279"/>
    <w:rsid w:val="00246930"/>
    <w:rsid w:val="00246D0D"/>
    <w:rsid w:val="00246E5C"/>
    <w:rsid w:val="002477E5"/>
    <w:rsid w:val="00247F96"/>
    <w:rsid w:val="0025099F"/>
    <w:rsid w:val="00250C40"/>
    <w:rsid w:val="00250DC4"/>
    <w:rsid w:val="00250F15"/>
    <w:rsid w:val="00250FF8"/>
    <w:rsid w:val="00251059"/>
    <w:rsid w:val="002520FC"/>
    <w:rsid w:val="002523D7"/>
    <w:rsid w:val="00252F0C"/>
    <w:rsid w:val="00253768"/>
    <w:rsid w:val="00253A28"/>
    <w:rsid w:val="00253FB2"/>
    <w:rsid w:val="00254BFC"/>
    <w:rsid w:val="00254E4E"/>
    <w:rsid w:val="00254F55"/>
    <w:rsid w:val="00255DED"/>
    <w:rsid w:val="002560D5"/>
    <w:rsid w:val="00256310"/>
    <w:rsid w:val="00256520"/>
    <w:rsid w:val="0025677C"/>
    <w:rsid w:val="002571BC"/>
    <w:rsid w:val="00257B01"/>
    <w:rsid w:val="00257BA3"/>
    <w:rsid w:val="00257C93"/>
    <w:rsid w:val="0026004D"/>
    <w:rsid w:val="00260069"/>
    <w:rsid w:val="00260A79"/>
    <w:rsid w:val="00260C0B"/>
    <w:rsid w:val="00260C8E"/>
    <w:rsid w:val="00260CBD"/>
    <w:rsid w:val="00260D90"/>
    <w:rsid w:val="00260F16"/>
    <w:rsid w:val="002619C8"/>
    <w:rsid w:val="00262B85"/>
    <w:rsid w:val="00262C91"/>
    <w:rsid w:val="00263133"/>
    <w:rsid w:val="002637DD"/>
    <w:rsid w:val="002637E2"/>
    <w:rsid w:val="00263852"/>
    <w:rsid w:val="00263A3D"/>
    <w:rsid w:val="00263D86"/>
    <w:rsid w:val="002640DD"/>
    <w:rsid w:val="00264C01"/>
    <w:rsid w:val="00264EBA"/>
    <w:rsid w:val="00266301"/>
    <w:rsid w:val="0026648B"/>
    <w:rsid w:val="002666C8"/>
    <w:rsid w:val="00266E11"/>
    <w:rsid w:val="00267796"/>
    <w:rsid w:val="00267ECB"/>
    <w:rsid w:val="0027009C"/>
    <w:rsid w:val="002701E4"/>
    <w:rsid w:val="0027047F"/>
    <w:rsid w:val="00270B15"/>
    <w:rsid w:val="002712A1"/>
    <w:rsid w:val="002717EF"/>
    <w:rsid w:val="0027197B"/>
    <w:rsid w:val="00271F72"/>
    <w:rsid w:val="002720ED"/>
    <w:rsid w:val="00272577"/>
    <w:rsid w:val="00272C05"/>
    <w:rsid w:val="00272D2A"/>
    <w:rsid w:val="00273381"/>
    <w:rsid w:val="00273D70"/>
    <w:rsid w:val="00274044"/>
    <w:rsid w:val="002743CD"/>
    <w:rsid w:val="00274815"/>
    <w:rsid w:val="002748B3"/>
    <w:rsid w:val="002748EF"/>
    <w:rsid w:val="00274E43"/>
    <w:rsid w:val="002752F6"/>
    <w:rsid w:val="00275747"/>
    <w:rsid w:val="00275BBA"/>
    <w:rsid w:val="00275D12"/>
    <w:rsid w:val="0027601A"/>
    <w:rsid w:val="00276ECF"/>
    <w:rsid w:val="00276EDD"/>
    <w:rsid w:val="002772C5"/>
    <w:rsid w:val="002772EA"/>
    <w:rsid w:val="0027750F"/>
    <w:rsid w:val="002775CE"/>
    <w:rsid w:val="00277C67"/>
    <w:rsid w:val="00277F46"/>
    <w:rsid w:val="002804BD"/>
    <w:rsid w:val="002805C8"/>
    <w:rsid w:val="00281258"/>
    <w:rsid w:val="002819DF"/>
    <w:rsid w:val="00281C1A"/>
    <w:rsid w:val="00282647"/>
    <w:rsid w:val="00282F69"/>
    <w:rsid w:val="0028326A"/>
    <w:rsid w:val="002833F9"/>
    <w:rsid w:val="002837F0"/>
    <w:rsid w:val="00283F0B"/>
    <w:rsid w:val="00284C10"/>
    <w:rsid w:val="00284C92"/>
    <w:rsid w:val="00284E7E"/>
    <w:rsid w:val="00284FEB"/>
    <w:rsid w:val="0028521A"/>
    <w:rsid w:val="002854DF"/>
    <w:rsid w:val="00285A1C"/>
    <w:rsid w:val="00285D78"/>
    <w:rsid w:val="00285EB4"/>
    <w:rsid w:val="002860C4"/>
    <w:rsid w:val="00287110"/>
    <w:rsid w:val="002874F0"/>
    <w:rsid w:val="00287553"/>
    <w:rsid w:val="002877C1"/>
    <w:rsid w:val="00287DFF"/>
    <w:rsid w:val="00290079"/>
    <w:rsid w:val="00290305"/>
    <w:rsid w:val="00290D6F"/>
    <w:rsid w:val="002911E1"/>
    <w:rsid w:val="002913D6"/>
    <w:rsid w:val="002917CD"/>
    <w:rsid w:val="00291DFE"/>
    <w:rsid w:val="00292138"/>
    <w:rsid w:val="002921D8"/>
    <w:rsid w:val="002932FC"/>
    <w:rsid w:val="00293E29"/>
    <w:rsid w:val="00293F24"/>
    <w:rsid w:val="0029414A"/>
    <w:rsid w:val="002942A9"/>
    <w:rsid w:val="00294425"/>
    <w:rsid w:val="00294CAA"/>
    <w:rsid w:val="00294E84"/>
    <w:rsid w:val="00294FDE"/>
    <w:rsid w:val="002958E9"/>
    <w:rsid w:val="00295928"/>
    <w:rsid w:val="00296CF3"/>
    <w:rsid w:val="002975D3"/>
    <w:rsid w:val="00297872"/>
    <w:rsid w:val="00297E77"/>
    <w:rsid w:val="002A0481"/>
    <w:rsid w:val="002A076C"/>
    <w:rsid w:val="002A09D3"/>
    <w:rsid w:val="002A1108"/>
    <w:rsid w:val="002A1B6E"/>
    <w:rsid w:val="002A21BE"/>
    <w:rsid w:val="002A24F4"/>
    <w:rsid w:val="002A2D32"/>
    <w:rsid w:val="002A2FB8"/>
    <w:rsid w:val="002A4392"/>
    <w:rsid w:val="002A59F0"/>
    <w:rsid w:val="002A5EC0"/>
    <w:rsid w:val="002A6051"/>
    <w:rsid w:val="002A6113"/>
    <w:rsid w:val="002A64FD"/>
    <w:rsid w:val="002A6FB8"/>
    <w:rsid w:val="002A7705"/>
    <w:rsid w:val="002A7A48"/>
    <w:rsid w:val="002A7AD1"/>
    <w:rsid w:val="002A7D3B"/>
    <w:rsid w:val="002A7E89"/>
    <w:rsid w:val="002A7E9B"/>
    <w:rsid w:val="002B0A62"/>
    <w:rsid w:val="002B140B"/>
    <w:rsid w:val="002B1F62"/>
    <w:rsid w:val="002B20C1"/>
    <w:rsid w:val="002B2105"/>
    <w:rsid w:val="002B2302"/>
    <w:rsid w:val="002B2F1A"/>
    <w:rsid w:val="002B372C"/>
    <w:rsid w:val="002B4205"/>
    <w:rsid w:val="002B42CA"/>
    <w:rsid w:val="002B4772"/>
    <w:rsid w:val="002B4964"/>
    <w:rsid w:val="002B4DFC"/>
    <w:rsid w:val="002B4E51"/>
    <w:rsid w:val="002B521F"/>
    <w:rsid w:val="002B5741"/>
    <w:rsid w:val="002B5C20"/>
    <w:rsid w:val="002B5D57"/>
    <w:rsid w:val="002B60C3"/>
    <w:rsid w:val="002B6557"/>
    <w:rsid w:val="002B66DF"/>
    <w:rsid w:val="002B6D52"/>
    <w:rsid w:val="002B6FB9"/>
    <w:rsid w:val="002B7ABA"/>
    <w:rsid w:val="002C07F2"/>
    <w:rsid w:val="002C0AE0"/>
    <w:rsid w:val="002C11B5"/>
    <w:rsid w:val="002C11C5"/>
    <w:rsid w:val="002C15B2"/>
    <w:rsid w:val="002C185A"/>
    <w:rsid w:val="002C1916"/>
    <w:rsid w:val="002C1BF0"/>
    <w:rsid w:val="002C2DCD"/>
    <w:rsid w:val="002C31E3"/>
    <w:rsid w:val="002C341C"/>
    <w:rsid w:val="002C356B"/>
    <w:rsid w:val="002C3BFE"/>
    <w:rsid w:val="002C3CF6"/>
    <w:rsid w:val="002C3E0A"/>
    <w:rsid w:val="002C4F41"/>
    <w:rsid w:val="002C5854"/>
    <w:rsid w:val="002C58BC"/>
    <w:rsid w:val="002C5A76"/>
    <w:rsid w:val="002C5BC2"/>
    <w:rsid w:val="002C6857"/>
    <w:rsid w:val="002C7051"/>
    <w:rsid w:val="002C770C"/>
    <w:rsid w:val="002C7EA4"/>
    <w:rsid w:val="002C7ED0"/>
    <w:rsid w:val="002D0009"/>
    <w:rsid w:val="002D07E6"/>
    <w:rsid w:val="002D10A6"/>
    <w:rsid w:val="002D1833"/>
    <w:rsid w:val="002D18FA"/>
    <w:rsid w:val="002D1939"/>
    <w:rsid w:val="002D2024"/>
    <w:rsid w:val="002D2146"/>
    <w:rsid w:val="002D2444"/>
    <w:rsid w:val="002D2570"/>
    <w:rsid w:val="002D2600"/>
    <w:rsid w:val="002D276C"/>
    <w:rsid w:val="002D28AE"/>
    <w:rsid w:val="002D2F24"/>
    <w:rsid w:val="002D3025"/>
    <w:rsid w:val="002D361D"/>
    <w:rsid w:val="002D4173"/>
    <w:rsid w:val="002D578A"/>
    <w:rsid w:val="002D599D"/>
    <w:rsid w:val="002D5A24"/>
    <w:rsid w:val="002D5A6F"/>
    <w:rsid w:val="002D5D2C"/>
    <w:rsid w:val="002D61DF"/>
    <w:rsid w:val="002D66CC"/>
    <w:rsid w:val="002D684D"/>
    <w:rsid w:val="002D74F0"/>
    <w:rsid w:val="002D7A41"/>
    <w:rsid w:val="002D7C8A"/>
    <w:rsid w:val="002E0108"/>
    <w:rsid w:val="002E02E2"/>
    <w:rsid w:val="002E0FB2"/>
    <w:rsid w:val="002E115B"/>
    <w:rsid w:val="002E1260"/>
    <w:rsid w:val="002E1392"/>
    <w:rsid w:val="002E1CDE"/>
    <w:rsid w:val="002E2C5E"/>
    <w:rsid w:val="002E3276"/>
    <w:rsid w:val="002E3813"/>
    <w:rsid w:val="002E3C11"/>
    <w:rsid w:val="002E3E8C"/>
    <w:rsid w:val="002E437F"/>
    <w:rsid w:val="002E472E"/>
    <w:rsid w:val="002E4735"/>
    <w:rsid w:val="002E4A14"/>
    <w:rsid w:val="002E4F4F"/>
    <w:rsid w:val="002E515A"/>
    <w:rsid w:val="002E5366"/>
    <w:rsid w:val="002E53D0"/>
    <w:rsid w:val="002E57C1"/>
    <w:rsid w:val="002E5E04"/>
    <w:rsid w:val="002E623A"/>
    <w:rsid w:val="002E6731"/>
    <w:rsid w:val="002E67A5"/>
    <w:rsid w:val="002E688E"/>
    <w:rsid w:val="002E6A19"/>
    <w:rsid w:val="002E6B4D"/>
    <w:rsid w:val="002E6FD8"/>
    <w:rsid w:val="002E72AB"/>
    <w:rsid w:val="002E7506"/>
    <w:rsid w:val="002E769C"/>
    <w:rsid w:val="002F05BC"/>
    <w:rsid w:val="002F0809"/>
    <w:rsid w:val="002F0DC1"/>
    <w:rsid w:val="002F1094"/>
    <w:rsid w:val="002F1C9A"/>
    <w:rsid w:val="002F265C"/>
    <w:rsid w:val="002F2C86"/>
    <w:rsid w:val="002F2D0A"/>
    <w:rsid w:val="002F2DDE"/>
    <w:rsid w:val="002F2F46"/>
    <w:rsid w:val="002F392A"/>
    <w:rsid w:val="002F39A2"/>
    <w:rsid w:val="002F3C0F"/>
    <w:rsid w:val="002F4024"/>
    <w:rsid w:val="002F4941"/>
    <w:rsid w:val="002F4D57"/>
    <w:rsid w:val="002F5157"/>
    <w:rsid w:val="002F5557"/>
    <w:rsid w:val="002F5875"/>
    <w:rsid w:val="002F59E7"/>
    <w:rsid w:val="002F5B26"/>
    <w:rsid w:val="002F621E"/>
    <w:rsid w:val="002F6430"/>
    <w:rsid w:val="002F66D6"/>
    <w:rsid w:val="002F6CE0"/>
    <w:rsid w:val="002F6F3A"/>
    <w:rsid w:val="002F70AE"/>
    <w:rsid w:val="002F7830"/>
    <w:rsid w:val="002F79FD"/>
    <w:rsid w:val="002F7F8B"/>
    <w:rsid w:val="0030046F"/>
    <w:rsid w:val="00300A93"/>
    <w:rsid w:val="003012B5"/>
    <w:rsid w:val="00301318"/>
    <w:rsid w:val="00301327"/>
    <w:rsid w:val="003014A9"/>
    <w:rsid w:val="00301A55"/>
    <w:rsid w:val="0030280C"/>
    <w:rsid w:val="00302BA4"/>
    <w:rsid w:val="00302D06"/>
    <w:rsid w:val="00303005"/>
    <w:rsid w:val="003039F8"/>
    <w:rsid w:val="00303C65"/>
    <w:rsid w:val="0030425A"/>
    <w:rsid w:val="003046D6"/>
    <w:rsid w:val="00304ABC"/>
    <w:rsid w:val="00304C43"/>
    <w:rsid w:val="00305348"/>
    <w:rsid w:val="00305409"/>
    <w:rsid w:val="00305D32"/>
    <w:rsid w:val="003061FF"/>
    <w:rsid w:val="00307057"/>
    <w:rsid w:val="0030739F"/>
    <w:rsid w:val="00307886"/>
    <w:rsid w:val="003109D4"/>
    <w:rsid w:val="00310D17"/>
    <w:rsid w:val="00312D52"/>
    <w:rsid w:val="00313D07"/>
    <w:rsid w:val="00314115"/>
    <w:rsid w:val="003143D3"/>
    <w:rsid w:val="00315596"/>
    <w:rsid w:val="00315670"/>
    <w:rsid w:val="00315B3F"/>
    <w:rsid w:val="003169E8"/>
    <w:rsid w:val="003169F4"/>
    <w:rsid w:val="00316ABC"/>
    <w:rsid w:val="0031733C"/>
    <w:rsid w:val="0031742B"/>
    <w:rsid w:val="003176E7"/>
    <w:rsid w:val="00317716"/>
    <w:rsid w:val="00317C59"/>
    <w:rsid w:val="00317CC2"/>
    <w:rsid w:val="003205B6"/>
    <w:rsid w:val="00320E9F"/>
    <w:rsid w:val="003211AF"/>
    <w:rsid w:val="003219AE"/>
    <w:rsid w:val="00321C9A"/>
    <w:rsid w:val="00322473"/>
    <w:rsid w:val="00322539"/>
    <w:rsid w:val="0032279F"/>
    <w:rsid w:val="003229A8"/>
    <w:rsid w:val="00323361"/>
    <w:rsid w:val="00323749"/>
    <w:rsid w:val="00323CDA"/>
    <w:rsid w:val="00323CDF"/>
    <w:rsid w:val="00324A13"/>
    <w:rsid w:val="00324BAA"/>
    <w:rsid w:val="00324C1A"/>
    <w:rsid w:val="00324C27"/>
    <w:rsid w:val="00324E34"/>
    <w:rsid w:val="00325706"/>
    <w:rsid w:val="003259C0"/>
    <w:rsid w:val="00325A3B"/>
    <w:rsid w:val="00325DAB"/>
    <w:rsid w:val="003266A7"/>
    <w:rsid w:val="00326869"/>
    <w:rsid w:val="00326BFB"/>
    <w:rsid w:val="00327229"/>
    <w:rsid w:val="00327DC2"/>
    <w:rsid w:val="00327E05"/>
    <w:rsid w:val="003303EC"/>
    <w:rsid w:val="003309DE"/>
    <w:rsid w:val="003315C7"/>
    <w:rsid w:val="0033163E"/>
    <w:rsid w:val="00331C7F"/>
    <w:rsid w:val="003330B5"/>
    <w:rsid w:val="0033342F"/>
    <w:rsid w:val="003337DD"/>
    <w:rsid w:val="00333A5E"/>
    <w:rsid w:val="00333D45"/>
    <w:rsid w:val="00334DAA"/>
    <w:rsid w:val="00334E5F"/>
    <w:rsid w:val="00334E9E"/>
    <w:rsid w:val="00335494"/>
    <w:rsid w:val="00335593"/>
    <w:rsid w:val="0033687D"/>
    <w:rsid w:val="00336A53"/>
    <w:rsid w:val="00337115"/>
    <w:rsid w:val="003376D3"/>
    <w:rsid w:val="003378A5"/>
    <w:rsid w:val="00337C5E"/>
    <w:rsid w:val="00337D9E"/>
    <w:rsid w:val="00337EF4"/>
    <w:rsid w:val="003400D4"/>
    <w:rsid w:val="0034079C"/>
    <w:rsid w:val="003407B8"/>
    <w:rsid w:val="00340DE1"/>
    <w:rsid w:val="00340F74"/>
    <w:rsid w:val="00340FE8"/>
    <w:rsid w:val="003410A3"/>
    <w:rsid w:val="0034174A"/>
    <w:rsid w:val="00341A73"/>
    <w:rsid w:val="00341BC9"/>
    <w:rsid w:val="0034339F"/>
    <w:rsid w:val="00343573"/>
    <w:rsid w:val="003435BA"/>
    <w:rsid w:val="003439B6"/>
    <w:rsid w:val="00344282"/>
    <w:rsid w:val="00344498"/>
    <w:rsid w:val="00344AFA"/>
    <w:rsid w:val="00345353"/>
    <w:rsid w:val="003455B5"/>
    <w:rsid w:val="00345E7F"/>
    <w:rsid w:val="003460A8"/>
    <w:rsid w:val="0034695F"/>
    <w:rsid w:val="00347112"/>
    <w:rsid w:val="00347189"/>
    <w:rsid w:val="003473F7"/>
    <w:rsid w:val="003475C9"/>
    <w:rsid w:val="00347741"/>
    <w:rsid w:val="0034785F"/>
    <w:rsid w:val="00347FC9"/>
    <w:rsid w:val="00350C41"/>
    <w:rsid w:val="00350E5A"/>
    <w:rsid w:val="003517EA"/>
    <w:rsid w:val="00351A12"/>
    <w:rsid w:val="00351A21"/>
    <w:rsid w:val="00352E54"/>
    <w:rsid w:val="0035303F"/>
    <w:rsid w:val="00353061"/>
    <w:rsid w:val="003532E0"/>
    <w:rsid w:val="00353484"/>
    <w:rsid w:val="0035354E"/>
    <w:rsid w:val="00354025"/>
    <w:rsid w:val="00354721"/>
    <w:rsid w:val="00354878"/>
    <w:rsid w:val="00354AEC"/>
    <w:rsid w:val="00354D0D"/>
    <w:rsid w:val="00354E54"/>
    <w:rsid w:val="0035516B"/>
    <w:rsid w:val="00355736"/>
    <w:rsid w:val="00355AA2"/>
    <w:rsid w:val="00356717"/>
    <w:rsid w:val="0035679F"/>
    <w:rsid w:val="00357258"/>
    <w:rsid w:val="003575E7"/>
    <w:rsid w:val="00357E9C"/>
    <w:rsid w:val="0036031A"/>
    <w:rsid w:val="003609DE"/>
    <w:rsid w:val="003609EF"/>
    <w:rsid w:val="003612EA"/>
    <w:rsid w:val="00361946"/>
    <w:rsid w:val="00361B30"/>
    <w:rsid w:val="00361BC4"/>
    <w:rsid w:val="00361CC9"/>
    <w:rsid w:val="0036231A"/>
    <w:rsid w:val="00362F53"/>
    <w:rsid w:val="0036334B"/>
    <w:rsid w:val="00364B6B"/>
    <w:rsid w:val="00364D8A"/>
    <w:rsid w:val="003656B6"/>
    <w:rsid w:val="003657A2"/>
    <w:rsid w:val="003657F5"/>
    <w:rsid w:val="00365B60"/>
    <w:rsid w:val="00365DEF"/>
    <w:rsid w:val="003665DB"/>
    <w:rsid w:val="003672DD"/>
    <w:rsid w:val="00367D37"/>
    <w:rsid w:val="00367E7F"/>
    <w:rsid w:val="00370399"/>
    <w:rsid w:val="00370556"/>
    <w:rsid w:val="003705E7"/>
    <w:rsid w:val="00370CA3"/>
    <w:rsid w:val="00371380"/>
    <w:rsid w:val="003716B8"/>
    <w:rsid w:val="00371714"/>
    <w:rsid w:val="00371BA5"/>
    <w:rsid w:val="003722AA"/>
    <w:rsid w:val="0037279E"/>
    <w:rsid w:val="00372C36"/>
    <w:rsid w:val="0037364E"/>
    <w:rsid w:val="00373653"/>
    <w:rsid w:val="003737D5"/>
    <w:rsid w:val="00374114"/>
    <w:rsid w:val="0037450D"/>
    <w:rsid w:val="00374995"/>
    <w:rsid w:val="00374C55"/>
    <w:rsid w:val="00374DD4"/>
    <w:rsid w:val="00374FE6"/>
    <w:rsid w:val="00375103"/>
    <w:rsid w:val="003754A7"/>
    <w:rsid w:val="00375E9F"/>
    <w:rsid w:val="00375ECB"/>
    <w:rsid w:val="0037612C"/>
    <w:rsid w:val="00376847"/>
    <w:rsid w:val="00376A8D"/>
    <w:rsid w:val="00377958"/>
    <w:rsid w:val="00377A3E"/>
    <w:rsid w:val="0038044A"/>
    <w:rsid w:val="00381260"/>
    <w:rsid w:val="003816C3"/>
    <w:rsid w:val="00382836"/>
    <w:rsid w:val="00382865"/>
    <w:rsid w:val="00382E68"/>
    <w:rsid w:val="00383112"/>
    <w:rsid w:val="003831EC"/>
    <w:rsid w:val="00383272"/>
    <w:rsid w:val="00384509"/>
    <w:rsid w:val="00384630"/>
    <w:rsid w:val="003855BF"/>
    <w:rsid w:val="00385670"/>
    <w:rsid w:val="00385A02"/>
    <w:rsid w:val="00385A4E"/>
    <w:rsid w:val="003907D6"/>
    <w:rsid w:val="003916DF"/>
    <w:rsid w:val="00391CE6"/>
    <w:rsid w:val="00391ECB"/>
    <w:rsid w:val="00392281"/>
    <w:rsid w:val="0039254D"/>
    <w:rsid w:val="003925A5"/>
    <w:rsid w:val="00392AF2"/>
    <w:rsid w:val="00393133"/>
    <w:rsid w:val="00393189"/>
    <w:rsid w:val="003932F1"/>
    <w:rsid w:val="0039330E"/>
    <w:rsid w:val="00393DDE"/>
    <w:rsid w:val="00394C79"/>
    <w:rsid w:val="003953A3"/>
    <w:rsid w:val="00395C6F"/>
    <w:rsid w:val="0039604A"/>
    <w:rsid w:val="00396141"/>
    <w:rsid w:val="003962D9"/>
    <w:rsid w:val="003963B4"/>
    <w:rsid w:val="003963D0"/>
    <w:rsid w:val="003965D1"/>
    <w:rsid w:val="00396685"/>
    <w:rsid w:val="0039794F"/>
    <w:rsid w:val="00397D1F"/>
    <w:rsid w:val="00397D7D"/>
    <w:rsid w:val="003A09B7"/>
    <w:rsid w:val="003A0C1D"/>
    <w:rsid w:val="003A1746"/>
    <w:rsid w:val="003A1857"/>
    <w:rsid w:val="003A209C"/>
    <w:rsid w:val="003A22F6"/>
    <w:rsid w:val="003A28A9"/>
    <w:rsid w:val="003A34C2"/>
    <w:rsid w:val="003A35B5"/>
    <w:rsid w:val="003A3D44"/>
    <w:rsid w:val="003A41B4"/>
    <w:rsid w:val="003A4B9F"/>
    <w:rsid w:val="003A55D8"/>
    <w:rsid w:val="003A5B86"/>
    <w:rsid w:val="003A60B1"/>
    <w:rsid w:val="003A6895"/>
    <w:rsid w:val="003A6FD5"/>
    <w:rsid w:val="003A742D"/>
    <w:rsid w:val="003A7667"/>
    <w:rsid w:val="003A7B32"/>
    <w:rsid w:val="003B03FC"/>
    <w:rsid w:val="003B0F62"/>
    <w:rsid w:val="003B1988"/>
    <w:rsid w:val="003B1F39"/>
    <w:rsid w:val="003B2481"/>
    <w:rsid w:val="003B2AE2"/>
    <w:rsid w:val="003B2EF1"/>
    <w:rsid w:val="003B331D"/>
    <w:rsid w:val="003B3670"/>
    <w:rsid w:val="003B3944"/>
    <w:rsid w:val="003B3B52"/>
    <w:rsid w:val="003B4315"/>
    <w:rsid w:val="003B461B"/>
    <w:rsid w:val="003B483C"/>
    <w:rsid w:val="003B4A09"/>
    <w:rsid w:val="003B4A9E"/>
    <w:rsid w:val="003B4BD7"/>
    <w:rsid w:val="003B4E79"/>
    <w:rsid w:val="003B556B"/>
    <w:rsid w:val="003B573F"/>
    <w:rsid w:val="003B5C02"/>
    <w:rsid w:val="003B5D84"/>
    <w:rsid w:val="003B6148"/>
    <w:rsid w:val="003B6BBF"/>
    <w:rsid w:val="003B6EA9"/>
    <w:rsid w:val="003B6F57"/>
    <w:rsid w:val="003B7C1D"/>
    <w:rsid w:val="003C00D5"/>
    <w:rsid w:val="003C0277"/>
    <w:rsid w:val="003C0396"/>
    <w:rsid w:val="003C07CA"/>
    <w:rsid w:val="003C0C3C"/>
    <w:rsid w:val="003C0C64"/>
    <w:rsid w:val="003C11DA"/>
    <w:rsid w:val="003C12DE"/>
    <w:rsid w:val="003C13E1"/>
    <w:rsid w:val="003C1A5F"/>
    <w:rsid w:val="003C1D14"/>
    <w:rsid w:val="003C1EE7"/>
    <w:rsid w:val="003C1F5C"/>
    <w:rsid w:val="003C24F3"/>
    <w:rsid w:val="003C260D"/>
    <w:rsid w:val="003C2C51"/>
    <w:rsid w:val="003C2CA7"/>
    <w:rsid w:val="003C3000"/>
    <w:rsid w:val="003C3174"/>
    <w:rsid w:val="003C3868"/>
    <w:rsid w:val="003C3EC1"/>
    <w:rsid w:val="003C40C6"/>
    <w:rsid w:val="003C41B8"/>
    <w:rsid w:val="003C4651"/>
    <w:rsid w:val="003C4748"/>
    <w:rsid w:val="003C4C09"/>
    <w:rsid w:val="003C5C93"/>
    <w:rsid w:val="003C63AF"/>
    <w:rsid w:val="003C63F8"/>
    <w:rsid w:val="003C693D"/>
    <w:rsid w:val="003C6BA2"/>
    <w:rsid w:val="003C7445"/>
    <w:rsid w:val="003C78A1"/>
    <w:rsid w:val="003D000D"/>
    <w:rsid w:val="003D0153"/>
    <w:rsid w:val="003D0220"/>
    <w:rsid w:val="003D0695"/>
    <w:rsid w:val="003D195D"/>
    <w:rsid w:val="003D1A39"/>
    <w:rsid w:val="003D1FFB"/>
    <w:rsid w:val="003D266B"/>
    <w:rsid w:val="003D2CCC"/>
    <w:rsid w:val="003D2FA2"/>
    <w:rsid w:val="003D31FF"/>
    <w:rsid w:val="003D3950"/>
    <w:rsid w:val="003D5626"/>
    <w:rsid w:val="003D570D"/>
    <w:rsid w:val="003D64D9"/>
    <w:rsid w:val="003D6787"/>
    <w:rsid w:val="003D7566"/>
    <w:rsid w:val="003D79D1"/>
    <w:rsid w:val="003E00A7"/>
    <w:rsid w:val="003E0B4F"/>
    <w:rsid w:val="003E0CDE"/>
    <w:rsid w:val="003E14DE"/>
    <w:rsid w:val="003E162C"/>
    <w:rsid w:val="003E1818"/>
    <w:rsid w:val="003E1A36"/>
    <w:rsid w:val="003E1B91"/>
    <w:rsid w:val="003E1BAC"/>
    <w:rsid w:val="003E1C44"/>
    <w:rsid w:val="003E1CEA"/>
    <w:rsid w:val="003E1DD9"/>
    <w:rsid w:val="003E2703"/>
    <w:rsid w:val="003E2C15"/>
    <w:rsid w:val="003E2C2E"/>
    <w:rsid w:val="003E312C"/>
    <w:rsid w:val="003E39FD"/>
    <w:rsid w:val="003E3D7A"/>
    <w:rsid w:val="003E3E18"/>
    <w:rsid w:val="003E4096"/>
    <w:rsid w:val="003E4900"/>
    <w:rsid w:val="003E4C21"/>
    <w:rsid w:val="003E55E4"/>
    <w:rsid w:val="003E5739"/>
    <w:rsid w:val="003E5821"/>
    <w:rsid w:val="003E58D2"/>
    <w:rsid w:val="003E5A4D"/>
    <w:rsid w:val="003E68C2"/>
    <w:rsid w:val="003E696B"/>
    <w:rsid w:val="003E69AE"/>
    <w:rsid w:val="003E69B8"/>
    <w:rsid w:val="003E7108"/>
    <w:rsid w:val="003E7426"/>
    <w:rsid w:val="003F0365"/>
    <w:rsid w:val="003F06C8"/>
    <w:rsid w:val="003F09F3"/>
    <w:rsid w:val="003F1227"/>
    <w:rsid w:val="003F1C67"/>
    <w:rsid w:val="003F1E7F"/>
    <w:rsid w:val="003F1FBF"/>
    <w:rsid w:val="003F369F"/>
    <w:rsid w:val="003F3B27"/>
    <w:rsid w:val="003F3C69"/>
    <w:rsid w:val="003F3C95"/>
    <w:rsid w:val="003F3CE1"/>
    <w:rsid w:val="003F4034"/>
    <w:rsid w:val="003F41D4"/>
    <w:rsid w:val="003F42CC"/>
    <w:rsid w:val="003F49B5"/>
    <w:rsid w:val="003F4B81"/>
    <w:rsid w:val="003F5DDC"/>
    <w:rsid w:val="003F623B"/>
    <w:rsid w:val="003F6256"/>
    <w:rsid w:val="003F676C"/>
    <w:rsid w:val="003F70B7"/>
    <w:rsid w:val="003F7153"/>
    <w:rsid w:val="003F73F5"/>
    <w:rsid w:val="003F7516"/>
    <w:rsid w:val="003F7C2A"/>
    <w:rsid w:val="003F7CA1"/>
    <w:rsid w:val="004011B7"/>
    <w:rsid w:val="0040142C"/>
    <w:rsid w:val="00401A18"/>
    <w:rsid w:val="00401C7B"/>
    <w:rsid w:val="00402060"/>
    <w:rsid w:val="00402364"/>
    <w:rsid w:val="00402AB7"/>
    <w:rsid w:val="00403654"/>
    <w:rsid w:val="0040383B"/>
    <w:rsid w:val="00403956"/>
    <w:rsid w:val="00403C0D"/>
    <w:rsid w:val="00403FC4"/>
    <w:rsid w:val="004043D1"/>
    <w:rsid w:val="00404679"/>
    <w:rsid w:val="00404A4C"/>
    <w:rsid w:val="00404C25"/>
    <w:rsid w:val="00404E44"/>
    <w:rsid w:val="00405161"/>
    <w:rsid w:val="00405355"/>
    <w:rsid w:val="00405527"/>
    <w:rsid w:val="00405AE9"/>
    <w:rsid w:val="00405BE5"/>
    <w:rsid w:val="00406C01"/>
    <w:rsid w:val="00406E2B"/>
    <w:rsid w:val="004077B1"/>
    <w:rsid w:val="004077B8"/>
    <w:rsid w:val="0041021C"/>
    <w:rsid w:val="00410371"/>
    <w:rsid w:val="00411638"/>
    <w:rsid w:val="004116D2"/>
    <w:rsid w:val="00412622"/>
    <w:rsid w:val="00412702"/>
    <w:rsid w:val="00413AFB"/>
    <w:rsid w:val="00413C45"/>
    <w:rsid w:val="00414843"/>
    <w:rsid w:val="004148DE"/>
    <w:rsid w:val="00414962"/>
    <w:rsid w:val="00414A6F"/>
    <w:rsid w:val="00414A76"/>
    <w:rsid w:val="00414AF8"/>
    <w:rsid w:val="00415DA5"/>
    <w:rsid w:val="00415FE6"/>
    <w:rsid w:val="004170DB"/>
    <w:rsid w:val="004175F7"/>
    <w:rsid w:val="0042159C"/>
    <w:rsid w:val="00421741"/>
    <w:rsid w:val="004219B4"/>
    <w:rsid w:val="00421AB9"/>
    <w:rsid w:val="00422F8E"/>
    <w:rsid w:val="00423549"/>
    <w:rsid w:val="00423A13"/>
    <w:rsid w:val="004242F1"/>
    <w:rsid w:val="0042468A"/>
    <w:rsid w:val="00424ACC"/>
    <w:rsid w:val="004253BF"/>
    <w:rsid w:val="00425F67"/>
    <w:rsid w:val="0042610E"/>
    <w:rsid w:val="00426544"/>
    <w:rsid w:val="0042696D"/>
    <w:rsid w:val="0042740C"/>
    <w:rsid w:val="00431417"/>
    <w:rsid w:val="004314A5"/>
    <w:rsid w:val="0043178E"/>
    <w:rsid w:val="004319E5"/>
    <w:rsid w:val="00431C35"/>
    <w:rsid w:val="00431F0B"/>
    <w:rsid w:val="0043212D"/>
    <w:rsid w:val="004326BA"/>
    <w:rsid w:val="0043292F"/>
    <w:rsid w:val="004333DB"/>
    <w:rsid w:val="004335A2"/>
    <w:rsid w:val="00433665"/>
    <w:rsid w:val="00433FCC"/>
    <w:rsid w:val="00434984"/>
    <w:rsid w:val="00434B9C"/>
    <w:rsid w:val="00434C66"/>
    <w:rsid w:val="00435A2B"/>
    <w:rsid w:val="004360BF"/>
    <w:rsid w:val="00436DD7"/>
    <w:rsid w:val="00437183"/>
    <w:rsid w:val="004374F3"/>
    <w:rsid w:val="00437722"/>
    <w:rsid w:val="00437936"/>
    <w:rsid w:val="0043793B"/>
    <w:rsid w:val="004379BA"/>
    <w:rsid w:val="00437A46"/>
    <w:rsid w:val="00437E25"/>
    <w:rsid w:val="00437EA6"/>
    <w:rsid w:val="004400FE"/>
    <w:rsid w:val="004414B1"/>
    <w:rsid w:val="004418AC"/>
    <w:rsid w:val="004419C8"/>
    <w:rsid w:val="004426E3"/>
    <w:rsid w:val="00442C93"/>
    <w:rsid w:val="0044352E"/>
    <w:rsid w:val="00443A36"/>
    <w:rsid w:val="00443DB0"/>
    <w:rsid w:val="00444894"/>
    <w:rsid w:val="004458A3"/>
    <w:rsid w:val="00445CA3"/>
    <w:rsid w:val="00445D04"/>
    <w:rsid w:val="00445F78"/>
    <w:rsid w:val="004460E6"/>
    <w:rsid w:val="004460F8"/>
    <w:rsid w:val="004462C1"/>
    <w:rsid w:val="00447A26"/>
    <w:rsid w:val="00447F77"/>
    <w:rsid w:val="0045017A"/>
    <w:rsid w:val="0045034A"/>
    <w:rsid w:val="004504A7"/>
    <w:rsid w:val="00451467"/>
    <w:rsid w:val="00451477"/>
    <w:rsid w:val="00451627"/>
    <w:rsid w:val="00451AC8"/>
    <w:rsid w:val="004523E7"/>
    <w:rsid w:val="00452D1D"/>
    <w:rsid w:val="00453BDE"/>
    <w:rsid w:val="00453C19"/>
    <w:rsid w:val="00454947"/>
    <w:rsid w:val="00454AFB"/>
    <w:rsid w:val="00454B62"/>
    <w:rsid w:val="00454D73"/>
    <w:rsid w:val="004559CE"/>
    <w:rsid w:val="00456032"/>
    <w:rsid w:val="004562DC"/>
    <w:rsid w:val="004569E2"/>
    <w:rsid w:val="00456D2C"/>
    <w:rsid w:val="00456E60"/>
    <w:rsid w:val="00457117"/>
    <w:rsid w:val="004579AE"/>
    <w:rsid w:val="00457AC5"/>
    <w:rsid w:val="0046015B"/>
    <w:rsid w:val="004603DF"/>
    <w:rsid w:val="0046057E"/>
    <w:rsid w:val="0046078E"/>
    <w:rsid w:val="0046084A"/>
    <w:rsid w:val="00460BB4"/>
    <w:rsid w:val="00460BEA"/>
    <w:rsid w:val="004610AB"/>
    <w:rsid w:val="00461299"/>
    <w:rsid w:val="004614D9"/>
    <w:rsid w:val="00462A06"/>
    <w:rsid w:val="00462F91"/>
    <w:rsid w:val="0046319B"/>
    <w:rsid w:val="004631B9"/>
    <w:rsid w:val="004634FC"/>
    <w:rsid w:val="0046391F"/>
    <w:rsid w:val="00463A49"/>
    <w:rsid w:val="00463D9E"/>
    <w:rsid w:val="00463E40"/>
    <w:rsid w:val="004640AC"/>
    <w:rsid w:val="0046445F"/>
    <w:rsid w:val="00464A06"/>
    <w:rsid w:val="00464DCF"/>
    <w:rsid w:val="00464DFA"/>
    <w:rsid w:val="00465064"/>
    <w:rsid w:val="004650B4"/>
    <w:rsid w:val="00465115"/>
    <w:rsid w:val="00465203"/>
    <w:rsid w:val="0046580A"/>
    <w:rsid w:val="00465BAF"/>
    <w:rsid w:val="0046672C"/>
    <w:rsid w:val="00466C50"/>
    <w:rsid w:val="0046706C"/>
    <w:rsid w:val="00467221"/>
    <w:rsid w:val="00467B75"/>
    <w:rsid w:val="00467C5A"/>
    <w:rsid w:val="00467CF1"/>
    <w:rsid w:val="004704F1"/>
    <w:rsid w:val="0047098D"/>
    <w:rsid w:val="00470D83"/>
    <w:rsid w:val="00471494"/>
    <w:rsid w:val="00471D55"/>
    <w:rsid w:val="00472672"/>
    <w:rsid w:val="00472823"/>
    <w:rsid w:val="004738AF"/>
    <w:rsid w:val="00473AB9"/>
    <w:rsid w:val="00474031"/>
    <w:rsid w:val="0047451C"/>
    <w:rsid w:val="00474612"/>
    <w:rsid w:val="004750B7"/>
    <w:rsid w:val="004750E0"/>
    <w:rsid w:val="00475A3C"/>
    <w:rsid w:val="004764C4"/>
    <w:rsid w:val="00476885"/>
    <w:rsid w:val="004776EC"/>
    <w:rsid w:val="004778A8"/>
    <w:rsid w:val="00480041"/>
    <w:rsid w:val="00480448"/>
    <w:rsid w:val="00481951"/>
    <w:rsid w:val="0048287B"/>
    <w:rsid w:val="00482993"/>
    <w:rsid w:val="004829E3"/>
    <w:rsid w:val="0048329A"/>
    <w:rsid w:val="004835E3"/>
    <w:rsid w:val="0048390F"/>
    <w:rsid w:val="00483C62"/>
    <w:rsid w:val="00483CFC"/>
    <w:rsid w:val="00483EFA"/>
    <w:rsid w:val="00484010"/>
    <w:rsid w:val="0048402A"/>
    <w:rsid w:val="0048472B"/>
    <w:rsid w:val="0048505F"/>
    <w:rsid w:val="004860E8"/>
    <w:rsid w:val="004862D2"/>
    <w:rsid w:val="004866E3"/>
    <w:rsid w:val="00487C91"/>
    <w:rsid w:val="00487C9E"/>
    <w:rsid w:val="004909DB"/>
    <w:rsid w:val="004911E5"/>
    <w:rsid w:val="00491E18"/>
    <w:rsid w:val="00492218"/>
    <w:rsid w:val="00492464"/>
    <w:rsid w:val="00492AFB"/>
    <w:rsid w:val="00493008"/>
    <w:rsid w:val="0049345F"/>
    <w:rsid w:val="00493726"/>
    <w:rsid w:val="00493AC0"/>
    <w:rsid w:val="004945DD"/>
    <w:rsid w:val="00495609"/>
    <w:rsid w:val="004965E1"/>
    <w:rsid w:val="00496A10"/>
    <w:rsid w:val="00496D20"/>
    <w:rsid w:val="00497D33"/>
    <w:rsid w:val="00497DFB"/>
    <w:rsid w:val="004A0257"/>
    <w:rsid w:val="004A10C4"/>
    <w:rsid w:val="004A12DC"/>
    <w:rsid w:val="004A1DCF"/>
    <w:rsid w:val="004A1EBF"/>
    <w:rsid w:val="004A2461"/>
    <w:rsid w:val="004A4B7B"/>
    <w:rsid w:val="004A544E"/>
    <w:rsid w:val="004A54E5"/>
    <w:rsid w:val="004A5CEF"/>
    <w:rsid w:val="004A5D72"/>
    <w:rsid w:val="004A5E21"/>
    <w:rsid w:val="004A64C5"/>
    <w:rsid w:val="004A653B"/>
    <w:rsid w:val="004A6624"/>
    <w:rsid w:val="004A6D4A"/>
    <w:rsid w:val="004A7465"/>
    <w:rsid w:val="004A766C"/>
    <w:rsid w:val="004A7CE6"/>
    <w:rsid w:val="004A7F7B"/>
    <w:rsid w:val="004B00DB"/>
    <w:rsid w:val="004B0E81"/>
    <w:rsid w:val="004B1261"/>
    <w:rsid w:val="004B12B9"/>
    <w:rsid w:val="004B1A45"/>
    <w:rsid w:val="004B1CBE"/>
    <w:rsid w:val="004B1DB3"/>
    <w:rsid w:val="004B1F23"/>
    <w:rsid w:val="004B1F61"/>
    <w:rsid w:val="004B2A09"/>
    <w:rsid w:val="004B2F60"/>
    <w:rsid w:val="004B3332"/>
    <w:rsid w:val="004B346A"/>
    <w:rsid w:val="004B3AE9"/>
    <w:rsid w:val="004B3C7D"/>
    <w:rsid w:val="004B4021"/>
    <w:rsid w:val="004B4247"/>
    <w:rsid w:val="004B4A61"/>
    <w:rsid w:val="004B4F0F"/>
    <w:rsid w:val="004B4F19"/>
    <w:rsid w:val="004B532F"/>
    <w:rsid w:val="004B54CA"/>
    <w:rsid w:val="004B6652"/>
    <w:rsid w:val="004B6D93"/>
    <w:rsid w:val="004B72B5"/>
    <w:rsid w:val="004B73BA"/>
    <w:rsid w:val="004B74A7"/>
    <w:rsid w:val="004B75B7"/>
    <w:rsid w:val="004B7C77"/>
    <w:rsid w:val="004B7F08"/>
    <w:rsid w:val="004C0186"/>
    <w:rsid w:val="004C0272"/>
    <w:rsid w:val="004C0363"/>
    <w:rsid w:val="004C0588"/>
    <w:rsid w:val="004C09EF"/>
    <w:rsid w:val="004C0AB0"/>
    <w:rsid w:val="004C14F7"/>
    <w:rsid w:val="004C20E5"/>
    <w:rsid w:val="004C244F"/>
    <w:rsid w:val="004C2499"/>
    <w:rsid w:val="004C2919"/>
    <w:rsid w:val="004C2C26"/>
    <w:rsid w:val="004C2C4D"/>
    <w:rsid w:val="004C2D73"/>
    <w:rsid w:val="004C36A8"/>
    <w:rsid w:val="004C3874"/>
    <w:rsid w:val="004C3964"/>
    <w:rsid w:val="004C3BA2"/>
    <w:rsid w:val="004C3CC1"/>
    <w:rsid w:val="004C40F3"/>
    <w:rsid w:val="004C4430"/>
    <w:rsid w:val="004C4ABB"/>
    <w:rsid w:val="004C4BD0"/>
    <w:rsid w:val="004C5104"/>
    <w:rsid w:val="004C5D7D"/>
    <w:rsid w:val="004C5EA8"/>
    <w:rsid w:val="004C5F5F"/>
    <w:rsid w:val="004C6009"/>
    <w:rsid w:val="004C6427"/>
    <w:rsid w:val="004C65FB"/>
    <w:rsid w:val="004C6A4A"/>
    <w:rsid w:val="004C6BD0"/>
    <w:rsid w:val="004C6D44"/>
    <w:rsid w:val="004C6E31"/>
    <w:rsid w:val="004C7280"/>
    <w:rsid w:val="004C731C"/>
    <w:rsid w:val="004C769B"/>
    <w:rsid w:val="004C7842"/>
    <w:rsid w:val="004D04C8"/>
    <w:rsid w:val="004D057B"/>
    <w:rsid w:val="004D07C7"/>
    <w:rsid w:val="004D09DC"/>
    <w:rsid w:val="004D0C9B"/>
    <w:rsid w:val="004D1104"/>
    <w:rsid w:val="004D121F"/>
    <w:rsid w:val="004D1236"/>
    <w:rsid w:val="004D1511"/>
    <w:rsid w:val="004D1606"/>
    <w:rsid w:val="004D1B27"/>
    <w:rsid w:val="004D2042"/>
    <w:rsid w:val="004D25F4"/>
    <w:rsid w:val="004D25FC"/>
    <w:rsid w:val="004D290A"/>
    <w:rsid w:val="004D2A80"/>
    <w:rsid w:val="004D402C"/>
    <w:rsid w:val="004D435A"/>
    <w:rsid w:val="004D4CC0"/>
    <w:rsid w:val="004D506F"/>
    <w:rsid w:val="004D511F"/>
    <w:rsid w:val="004D5877"/>
    <w:rsid w:val="004D5AF2"/>
    <w:rsid w:val="004D611A"/>
    <w:rsid w:val="004D6B92"/>
    <w:rsid w:val="004D725F"/>
    <w:rsid w:val="004D7318"/>
    <w:rsid w:val="004D73E6"/>
    <w:rsid w:val="004E000E"/>
    <w:rsid w:val="004E08AD"/>
    <w:rsid w:val="004E0CB5"/>
    <w:rsid w:val="004E0EFE"/>
    <w:rsid w:val="004E0FE7"/>
    <w:rsid w:val="004E1597"/>
    <w:rsid w:val="004E2194"/>
    <w:rsid w:val="004E249A"/>
    <w:rsid w:val="004E2539"/>
    <w:rsid w:val="004E310D"/>
    <w:rsid w:val="004E35C8"/>
    <w:rsid w:val="004E3F75"/>
    <w:rsid w:val="004E4125"/>
    <w:rsid w:val="004E41DF"/>
    <w:rsid w:val="004E428B"/>
    <w:rsid w:val="004E464A"/>
    <w:rsid w:val="004E4DBB"/>
    <w:rsid w:val="004E5224"/>
    <w:rsid w:val="004E541A"/>
    <w:rsid w:val="004E59B9"/>
    <w:rsid w:val="004E5C8F"/>
    <w:rsid w:val="004E6C4A"/>
    <w:rsid w:val="004E6C5F"/>
    <w:rsid w:val="004E6E67"/>
    <w:rsid w:val="004E721E"/>
    <w:rsid w:val="004E78A8"/>
    <w:rsid w:val="004E79C7"/>
    <w:rsid w:val="004E79E2"/>
    <w:rsid w:val="004E7B74"/>
    <w:rsid w:val="004E7E15"/>
    <w:rsid w:val="004E7E5A"/>
    <w:rsid w:val="004F0116"/>
    <w:rsid w:val="004F097A"/>
    <w:rsid w:val="004F15BB"/>
    <w:rsid w:val="004F17E2"/>
    <w:rsid w:val="004F1DC4"/>
    <w:rsid w:val="004F1E8E"/>
    <w:rsid w:val="004F243C"/>
    <w:rsid w:val="004F32B2"/>
    <w:rsid w:val="004F3AEF"/>
    <w:rsid w:val="004F412C"/>
    <w:rsid w:val="004F438C"/>
    <w:rsid w:val="004F45DA"/>
    <w:rsid w:val="004F4712"/>
    <w:rsid w:val="004F4774"/>
    <w:rsid w:val="004F4936"/>
    <w:rsid w:val="004F4F5B"/>
    <w:rsid w:val="004F532D"/>
    <w:rsid w:val="004F5CCC"/>
    <w:rsid w:val="004F5E59"/>
    <w:rsid w:val="004F5F2B"/>
    <w:rsid w:val="004F5F80"/>
    <w:rsid w:val="004F66C2"/>
    <w:rsid w:val="004F6750"/>
    <w:rsid w:val="004F691A"/>
    <w:rsid w:val="004F6D6E"/>
    <w:rsid w:val="004F7204"/>
    <w:rsid w:val="0050043B"/>
    <w:rsid w:val="00500AB7"/>
    <w:rsid w:val="00500DB5"/>
    <w:rsid w:val="005010B3"/>
    <w:rsid w:val="005011A7"/>
    <w:rsid w:val="0050197B"/>
    <w:rsid w:val="005019E0"/>
    <w:rsid w:val="00502F77"/>
    <w:rsid w:val="005037F4"/>
    <w:rsid w:val="00503CD2"/>
    <w:rsid w:val="00503FE2"/>
    <w:rsid w:val="005047B1"/>
    <w:rsid w:val="00504961"/>
    <w:rsid w:val="00504CD4"/>
    <w:rsid w:val="00505AD9"/>
    <w:rsid w:val="00505AFC"/>
    <w:rsid w:val="00505CE6"/>
    <w:rsid w:val="00506E8B"/>
    <w:rsid w:val="00507153"/>
    <w:rsid w:val="00507192"/>
    <w:rsid w:val="0050771D"/>
    <w:rsid w:val="005077A4"/>
    <w:rsid w:val="00507DCF"/>
    <w:rsid w:val="00507F06"/>
    <w:rsid w:val="005102AC"/>
    <w:rsid w:val="005104D9"/>
    <w:rsid w:val="00510E70"/>
    <w:rsid w:val="00511502"/>
    <w:rsid w:val="0051152A"/>
    <w:rsid w:val="00512649"/>
    <w:rsid w:val="00512CEA"/>
    <w:rsid w:val="005139D4"/>
    <w:rsid w:val="0051405A"/>
    <w:rsid w:val="0051458F"/>
    <w:rsid w:val="00514A97"/>
    <w:rsid w:val="00514CB6"/>
    <w:rsid w:val="00514F05"/>
    <w:rsid w:val="00515240"/>
    <w:rsid w:val="0051580D"/>
    <w:rsid w:val="005162E3"/>
    <w:rsid w:val="0051644D"/>
    <w:rsid w:val="0051644E"/>
    <w:rsid w:val="0051693B"/>
    <w:rsid w:val="00516BC1"/>
    <w:rsid w:val="00516C47"/>
    <w:rsid w:val="00516E0C"/>
    <w:rsid w:val="00516EE5"/>
    <w:rsid w:val="0051751C"/>
    <w:rsid w:val="00517692"/>
    <w:rsid w:val="005203C1"/>
    <w:rsid w:val="0052062D"/>
    <w:rsid w:val="00520A14"/>
    <w:rsid w:val="0052181D"/>
    <w:rsid w:val="005220A7"/>
    <w:rsid w:val="00522204"/>
    <w:rsid w:val="00522294"/>
    <w:rsid w:val="0052379A"/>
    <w:rsid w:val="00523BA1"/>
    <w:rsid w:val="00523C2B"/>
    <w:rsid w:val="005241E7"/>
    <w:rsid w:val="005248C9"/>
    <w:rsid w:val="00524F28"/>
    <w:rsid w:val="0052519E"/>
    <w:rsid w:val="00525555"/>
    <w:rsid w:val="00526399"/>
    <w:rsid w:val="005263CA"/>
    <w:rsid w:val="005263DD"/>
    <w:rsid w:val="0052687A"/>
    <w:rsid w:val="0052692C"/>
    <w:rsid w:val="00527697"/>
    <w:rsid w:val="005279A2"/>
    <w:rsid w:val="00530568"/>
    <w:rsid w:val="005305E6"/>
    <w:rsid w:val="0053062E"/>
    <w:rsid w:val="005309F9"/>
    <w:rsid w:val="00530A76"/>
    <w:rsid w:val="00530F88"/>
    <w:rsid w:val="005313A1"/>
    <w:rsid w:val="005315A3"/>
    <w:rsid w:val="00531926"/>
    <w:rsid w:val="00532427"/>
    <w:rsid w:val="0053271E"/>
    <w:rsid w:val="005329D3"/>
    <w:rsid w:val="00532EB7"/>
    <w:rsid w:val="005342F0"/>
    <w:rsid w:val="005344E2"/>
    <w:rsid w:val="00534EE1"/>
    <w:rsid w:val="00534FDE"/>
    <w:rsid w:val="005353DD"/>
    <w:rsid w:val="005359D4"/>
    <w:rsid w:val="00535D8D"/>
    <w:rsid w:val="005360BB"/>
    <w:rsid w:val="00536489"/>
    <w:rsid w:val="005372A7"/>
    <w:rsid w:val="0053739B"/>
    <w:rsid w:val="0053759F"/>
    <w:rsid w:val="005408D6"/>
    <w:rsid w:val="005408E8"/>
    <w:rsid w:val="0054172A"/>
    <w:rsid w:val="00541864"/>
    <w:rsid w:val="00541D4A"/>
    <w:rsid w:val="00542190"/>
    <w:rsid w:val="005425BF"/>
    <w:rsid w:val="00542A72"/>
    <w:rsid w:val="00543318"/>
    <w:rsid w:val="00543375"/>
    <w:rsid w:val="00543798"/>
    <w:rsid w:val="00543C5F"/>
    <w:rsid w:val="00543D19"/>
    <w:rsid w:val="00544193"/>
    <w:rsid w:val="0054423F"/>
    <w:rsid w:val="005442B0"/>
    <w:rsid w:val="00544470"/>
    <w:rsid w:val="0054474E"/>
    <w:rsid w:val="00544A47"/>
    <w:rsid w:val="00544CE9"/>
    <w:rsid w:val="0054527D"/>
    <w:rsid w:val="0054586A"/>
    <w:rsid w:val="005459D1"/>
    <w:rsid w:val="0054647B"/>
    <w:rsid w:val="005464CB"/>
    <w:rsid w:val="00546D5B"/>
    <w:rsid w:val="00547111"/>
    <w:rsid w:val="0054767B"/>
    <w:rsid w:val="005476EE"/>
    <w:rsid w:val="005503BF"/>
    <w:rsid w:val="00550416"/>
    <w:rsid w:val="00550539"/>
    <w:rsid w:val="00550A85"/>
    <w:rsid w:val="00550ED4"/>
    <w:rsid w:val="005513C4"/>
    <w:rsid w:val="00551C52"/>
    <w:rsid w:val="00551EE2"/>
    <w:rsid w:val="00551F08"/>
    <w:rsid w:val="00551FA2"/>
    <w:rsid w:val="0055232B"/>
    <w:rsid w:val="005524B0"/>
    <w:rsid w:val="005524FA"/>
    <w:rsid w:val="00553795"/>
    <w:rsid w:val="00553A4E"/>
    <w:rsid w:val="0055427E"/>
    <w:rsid w:val="0055452A"/>
    <w:rsid w:val="005549EC"/>
    <w:rsid w:val="00554C84"/>
    <w:rsid w:val="00554FCF"/>
    <w:rsid w:val="00555508"/>
    <w:rsid w:val="0055573D"/>
    <w:rsid w:val="00555D8C"/>
    <w:rsid w:val="00556B58"/>
    <w:rsid w:val="00557030"/>
    <w:rsid w:val="005570D9"/>
    <w:rsid w:val="0055724C"/>
    <w:rsid w:val="00557673"/>
    <w:rsid w:val="0055773B"/>
    <w:rsid w:val="005577CB"/>
    <w:rsid w:val="00557BE5"/>
    <w:rsid w:val="0056020F"/>
    <w:rsid w:val="00560BD7"/>
    <w:rsid w:val="00560D75"/>
    <w:rsid w:val="00560F4A"/>
    <w:rsid w:val="00560F63"/>
    <w:rsid w:val="00561099"/>
    <w:rsid w:val="00561639"/>
    <w:rsid w:val="005616D3"/>
    <w:rsid w:val="0056185E"/>
    <w:rsid w:val="00561910"/>
    <w:rsid w:val="00562581"/>
    <w:rsid w:val="005627FC"/>
    <w:rsid w:val="00562C1D"/>
    <w:rsid w:val="00562C2E"/>
    <w:rsid w:val="00563032"/>
    <w:rsid w:val="00563A0F"/>
    <w:rsid w:val="00563D46"/>
    <w:rsid w:val="0056405A"/>
    <w:rsid w:val="0056481F"/>
    <w:rsid w:val="005649AE"/>
    <w:rsid w:val="005649FA"/>
    <w:rsid w:val="00564E16"/>
    <w:rsid w:val="00564F7D"/>
    <w:rsid w:val="005650B3"/>
    <w:rsid w:val="005655E2"/>
    <w:rsid w:val="00566300"/>
    <w:rsid w:val="00566526"/>
    <w:rsid w:val="005668FD"/>
    <w:rsid w:val="005669F0"/>
    <w:rsid w:val="00566B31"/>
    <w:rsid w:val="00566BAE"/>
    <w:rsid w:val="00566FD5"/>
    <w:rsid w:val="00567309"/>
    <w:rsid w:val="00570B14"/>
    <w:rsid w:val="00570F75"/>
    <w:rsid w:val="00571054"/>
    <w:rsid w:val="0057167F"/>
    <w:rsid w:val="005717E3"/>
    <w:rsid w:val="00571A6E"/>
    <w:rsid w:val="00571C8A"/>
    <w:rsid w:val="005722FA"/>
    <w:rsid w:val="0057233A"/>
    <w:rsid w:val="00572C9C"/>
    <w:rsid w:val="00572DBD"/>
    <w:rsid w:val="005732E9"/>
    <w:rsid w:val="005733B9"/>
    <w:rsid w:val="00573BD1"/>
    <w:rsid w:val="00573E21"/>
    <w:rsid w:val="005745CE"/>
    <w:rsid w:val="005748DB"/>
    <w:rsid w:val="00574A7E"/>
    <w:rsid w:val="00574C78"/>
    <w:rsid w:val="00574E32"/>
    <w:rsid w:val="0057525C"/>
    <w:rsid w:val="00575BB8"/>
    <w:rsid w:val="00576051"/>
    <w:rsid w:val="0057612C"/>
    <w:rsid w:val="00577412"/>
    <w:rsid w:val="0057754C"/>
    <w:rsid w:val="005777E4"/>
    <w:rsid w:val="00577840"/>
    <w:rsid w:val="00577871"/>
    <w:rsid w:val="00577AA5"/>
    <w:rsid w:val="005801A1"/>
    <w:rsid w:val="0058020A"/>
    <w:rsid w:val="00580D8C"/>
    <w:rsid w:val="00580FA6"/>
    <w:rsid w:val="0058150D"/>
    <w:rsid w:val="00581EF1"/>
    <w:rsid w:val="0058278E"/>
    <w:rsid w:val="00582A10"/>
    <w:rsid w:val="0058372F"/>
    <w:rsid w:val="00583B9D"/>
    <w:rsid w:val="00584354"/>
    <w:rsid w:val="0058472D"/>
    <w:rsid w:val="00584D87"/>
    <w:rsid w:val="0058506E"/>
    <w:rsid w:val="00585107"/>
    <w:rsid w:val="00585946"/>
    <w:rsid w:val="00585BAF"/>
    <w:rsid w:val="005864B6"/>
    <w:rsid w:val="005866FB"/>
    <w:rsid w:val="005867C9"/>
    <w:rsid w:val="005868A8"/>
    <w:rsid w:val="00587194"/>
    <w:rsid w:val="00587D81"/>
    <w:rsid w:val="00587F28"/>
    <w:rsid w:val="00591040"/>
    <w:rsid w:val="00591441"/>
    <w:rsid w:val="0059145A"/>
    <w:rsid w:val="00591701"/>
    <w:rsid w:val="00591836"/>
    <w:rsid w:val="00591DE8"/>
    <w:rsid w:val="00591F00"/>
    <w:rsid w:val="00592206"/>
    <w:rsid w:val="00592413"/>
    <w:rsid w:val="005924E4"/>
    <w:rsid w:val="00592751"/>
    <w:rsid w:val="00592D74"/>
    <w:rsid w:val="00592E59"/>
    <w:rsid w:val="005931CA"/>
    <w:rsid w:val="005932DF"/>
    <w:rsid w:val="00593535"/>
    <w:rsid w:val="00593AEC"/>
    <w:rsid w:val="00594BC9"/>
    <w:rsid w:val="0059537D"/>
    <w:rsid w:val="00595523"/>
    <w:rsid w:val="005965DF"/>
    <w:rsid w:val="00596847"/>
    <w:rsid w:val="00596A44"/>
    <w:rsid w:val="005971AF"/>
    <w:rsid w:val="00597509"/>
    <w:rsid w:val="005977C5"/>
    <w:rsid w:val="005977CB"/>
    <w:rsid w:val="005978E6"/>
    <w:rsid w:val="00597BE8"/>
    <w:rsid w:val="00597F7B"/>
    <w:rsid w:val="005A0A02"/>
    <w:rsid w:val="005A0B9A"/>
    <w:rsid w:val="005A178D"/>
    <w:rsid w:val="005A17F9"/>
    <w:rsid w:val="005A1E0C"/>
    <w:rsid w:val="005A2835"/>
    <w:rsid w:val="005A30E7"/>
    <w:rsid w:val="005A3232"/>
    <w:rsid w:val="005A3E8A"/>
    <w:rsid w:val="005A4349"/>
    <w:rsid w:val="005A479E"/>
    <w:rsid w:val="005A4901"/>
    <w:rsid w:val="005A4ADF"/>
    <w:rsid w:val="005A4D6C"/>
    <w:rsid w:val="005A4FD1"/>
    <w:rsid w:val="005A50DB"/>
    <w:rsid w:val="005A565C"/>
    <w:rsid w:val="005A59E7"/>
    <w:rsid w:val="005A65C0"/>
    <w:rsid w:val="005A68B9"/>
    <w:rsid w:val="005A6A31"/>
    <w:rsid w:val="005A7162"/>
    <w:rsid w:val="005A7295"/>
    <w:rsid w:val="005A72A4"/>
    <w:rsid w:val="005B0E4E"/>
    <w:rsid w:val="005B1250"/>
    <w:rsid w:val="005B1258"/>
    <w:rsid w:val="005B23CA"/>
    <w:rsid w:val="005B2BB3"/>
    <w:rsid w:val="005B3033"/>
    <w:rsid w:val="005B35AA"/>
    <w:rsid w:val="005B3FDC"/>
    <w:rsid w:val="005B4085"/>
    <w:rsid w:val="005B461D"/>
    <w:rsid w:val="005B46AC"/>
    <w:rsid w:val="005B524C"/>
    <w:rsid w:val="005B53EA"/>
    <w:rsid w:val="005B5B22"/>
    <w:rsid w:val="005B5F72"/>
    <w:rsid w:val="005B6B36"/>
    <w:rsid w:val="005B6C62"/>
    <w:rsid w:val="005B6CB1"/>
    <w:rsid w:val="005B73CB"/>
    <w:rsid w:val="005B7D50"/>
    <w:rsid w:val="005B7DED"/>
    <w:rsid w:val="005B7FA9"/>
    <w:rsid w:val="005C03CF"/>
    <w:rsid w:val="005C0CA6"/>
    <w:rsid w:val="005C0E03"/>
    <w:rsid w:val="005C1AE0"/>
    <w:rsid w:val="005C1B57"/>
    <w:rsid w:val="005C1FE3"/>
    <w:rsid w:val="005C2440"/>
    <w:rsid w:val="005C28E1"/>
    <w:rsid w:val="005C2D3B"/>
    <w:rsid w:val="005C3234"/>
    <w:rsid w:val="005C3672"/>
    <w:rsid w:val="005C3BB1"/>
    <w:rsid w:val="005C3C2A"/>
    <w:rsid w:val="005C40C0"/>
    <w:rsid w:val="005C46AE"/>
    <w:rsid w:val="005C48BB"/>
    <w:rsid w:val="005C57D1"/>
    <w:rsid w:val="005C5985"/>
    <w:rsid w:val="005C5A80"/>
    <w:rsid w:val="005C683C"/>
    <w:rsid w:val="005C6AAB"/>
    <w:rsid w:val="005C75F9"/>
    <w:rsid w:val="005C7977"/>
    <w:rsid w:val="005C7B26"/>
    <w:rsid w:val="005C7F25"/>
    <w:rsid w:val="005D0780"/>
    <w:rsid w:val="005D09CA"/>
    <w:rsid w:val="005D1100"/>
    <w:rsid w:val="005D1249"/>
    <w:rsid w:val="005D12B1"/>
    <w:rsid w:val="005D169E"/>
    <w:rsid w:val="005D1FA6"/>
    <w:rsid w:val="005D1FBB"/>
    <w:rsid w:val="005D235D"/>
    <w:rsid w:val="005D33CA"/>
    <w:rsid w:val="005D3AC3"/>
    <w:rsid w:val="005D3BA7"/>
    <w:rsid w:val="005D4C78"/>
    <w:rsid w:val="005D5150"/>
    <w:rsid w:val="005D52B7"/>
    <w:rsid w:val="005D53CB"/>
    <w:rsid w:val="005D66C2"/>
    <w:rsid w:val="005D6E88"/>
    <w:rsid w:val="005D6F28"/>
    <w:rsid w:val="005D704A"/>
    <w:rsid w:val="005D729F"/>
    <w:rsid w:val="005D72EF"/>
    <w:rsid w:val="005E0196"/>
    <w:rsid w:val="005E0A5D"/>
    <w:rsid w:val="005E0CE1"/>
    <w:rsid w:val="005E1284"/>
    <w:rsid w:val="005E15C6"/>
    <w:rsid w:val="005E1613"/>
    <w:rsid w:val="005E168C"/>
    <w:rsid w:val="005E1D08"/>
    <w:rsid w:val="005E2680"/>
    <w:rsid w:val="005E276C"/>
    <w:rsid w:val="005E297C"/>
    <w:rsid w:val="005E2B30"/>
    <w:rsid w:val="005E2BF5"/>
    <w:rsid w:val="005E2C44"/>
    <w:rsid w:val="005E2F69"/>
    <w:rsid w:val="005E3078"/>
    <w:rsid w:val="005E30F1"/>
    <w:rsid w:val="005E3356"/>
    <w:rsid w:val="005E3A47"/>
    <w:rsid w:val="005E3B66"/>
    <w:rsid w:val="005E3D7C"/>
    <w:rsid w:val="005E3F45"/>
    <w:rsid w:val="005E402E"/>
    <w:rsid w:val="005E4165"/>
    <w:rsid w:val="005E4342"/>
    <w:rsid w:val="005E500A"/>
    <w:rsid w:val="005E6B52"/>
    <w:rsid w:val="005E7514"/>
    <w:rsid w:val="005F1723"/>
    <w:rsid w:val="005F18A0"/>
    <w:rsid w:val="005F35DD"/>
    <w:rsid w:val="005F369F"/>
    <w:rsid w:val="005F397B"/>
    <w:rsid w:val="005F4CF4"/>
    <w:rsid w:val="005F4DE9"/>
    <w:rsid w:val="005F4E19"/>
    <w:rsid w:val="005F4FD4"/>
    <w:rsid w:val="005F5FEF"/>
    <w:rsid w:val="005F7E21"/>
    <w:rsid w:val="0060087C"/>
    <w:rsid w:val="00600A7A"/>
    <w:rsid w:val="00600F47"/>
    <w:rsid w:val="00601104"/>
    <w:rsid w:val="00601128"/>
    <w:rsid w:val="00601700"/>
    <w:rsid w:val="00601C92"/>
    <w:rsid w:val="00601EDA"/>
    <w:rsid w:val="00602005"/>
    <w:rsid w:val="00602475"/>
    <w:rsid w:val="00602683"/>
    <w:rsid w:val="00602ABC"/>
    <w:rsid w:val="00602B6D"/>
    <w:rsid w:val="00602BAF"/>
    <w:rsid w:val="00604467"/>
    <w:rsid w:val="006045EC"/>
    <w:rsid w:val="0060478D"/>
    <w:rsid w:val="006047F6"/>
    <w:rsid w:val="0060498D"/>
    <w:rsid w:val="00604AAB"/>
    <w:rsid w:val="00604AAD"/>
    <w:rsid w:val="00604E57"/>
    <w:rsid w:val="00604F81"/>
    <w:rsid w:val="006052F8"/>
    <w:rsid w:val="00605676"/>
    <w:rsid w:val="006064D2"/>
    <w:rsid w:val="006068C1"/>
    <w:rsid w:val="006068D3"/>
    <w:rsid w:val="00606950"/>
    <w:rsid w:val="00606B3F"/>
    <w:rsid w:val="00606B55"/>
    <w:rsid w:val="00606B99"/>
    <w:rsid w:val="00606D88"/>
    <w:rsid w:val="006072F0"/>
    <w:rsid w:val="006100B6"/>
    <w:rsid w:val="006102B0"/>
    <w:rsid w:val="006103FA"/>
    <w:rsid w:val="00610645"/>
    <w:rsid w:val="0061068D"/>
    <w:rsid w:val="006106F0"/>
    <w:rsid w:val="00610B71"/>
    <w:rsid w:val="00610C57"/>
    <w:rsid w:val="0061110B"/>
    <w:rsid w:val="0061111F"/>
    <w:rsid w:val="0061135F"/>
    <w:rsid w:val="006115DC"/>
    <w:rsid w:val="006119F9"/>
    <w:rsid w:val="00611AB1"/>
    <w:rsid w:val="00611C88"/>
    <w:rsid w:val="00611E1F"/>
    <w:rsid w:val="0061202F"/>
    <w:rsid w:val="00612179"/>
    <w:rsid w:val="00612A36"/>
    <w:rsid w:val="00612E15"/>
    <w:rsid w:val="006136AE"/>
    <w:rsid w:val="00613F73"/>
    <w:rsid w:val="006146C6"/>
    <w:rsid w:val="00614911"/>
    <w:rsid w:val="00615361"/>
    <w:rsid w:val="0061541B"/>
    <w:rsid w:val="0061566D"/>
    <w:rsid w:val="0061576B"/>
    <w:rsid w:val="00615E9E"/>
    <w:rsid w:val="00615F56"/>
    <w:rsid w:val="00616635"/>
    <w:rsid w:val="00616BBC"/>
    <w:rsid w:val="00616FF9"/>
    <w:rsid w:val="006173C1"/>
    <w:rsid w:val="00617579"/>
    <w:rsid w:val="00617FD7"/>
    <w:rsid w:val="00620862"/>
    <w:rsid w:val="00620B07"/>
    <w:rsid w:val="00621188"/>
    <w:rsid w:val="0062139D"/>
    <w:rsid w:val="0062181F"/>
    <w:rsid w:val="00621ACF"/>
    <w:rsid w:val="00621FEE"/>
    <w:rsid w:val="006221D7"/>
    <w:rsid w:val="0062228F"/>
    <w:rsid w:val="0062261A"/>
    <w:rsid w:val="006227DA"/>
    <w:rsid w:val="00622AA3"/>
    <w:rsid w:val="006235CD"/>
    <w:rsid w:val="006242C1"/>
    <w:rsid w:val="00624375"/>
    <w:rsid w:val="0062438B"/>
    <w:rsid w:val="0062456F"/>
    <w:rsid w:val="00624F11"/>
    <w:rsid w:val="006257ED"/>
    <w:rsid w:val="00625963"/>
    <w:rsid w:val="00625B58"/>
    <w:rsid w:val="00626202"/>
    <w:rsid w:val="00627913"/>
    <w:rsid w:val="00627ED3"/>
    <w:rsid w:val="00630020"/>
    <w:rsid w:val="006300B3"/>
    <w:rsid w:val="00630249"/>
    <w:rsid w:val="00630532"/>
    <w:rsid w:val="00630BA9"/>
    <w:rsid w:val="00630DFE"/>
    <w:rsid w:val="0063115F"/>
    <w:rsid w:val="006311D1"/>
    <w:rsid w:val="006320A0"/>
    <w:rsid w:val="00632EAD"/>
    <w:rsid w:val="006333D8"/>
    <w:rsid w:val="0063384C"/>
    <w:rsid w:val="0063426D"/>
    <w:rsid w:val="0063447F"/>
    <w:rsid w:val="00635266"/>
    <w:rsid w:val="00635634"/>
    <w:rsid w:val="006357AC"/>
    <w:rsid w:val="00635E70"/>
    <w:rsid w:val="00635F12"/>
    <w:rsid w:val="00635FEE"/>
    <w:rsid w:val="0063645E"/>
    <w:rsid w:val="006369EA"/>
    <w:rsid w:val="006370B4"/>
    <w:rsid w:val="00637A38"/>
    <w:rsid w:val="0064128C"/>
    <w:rsid w:val="00641AC5"/>
    <w:rsid w:val="00641D4B"/>
    <w:rsid w:val="00642334"/>
    <w:rsid w:val="0064239B"/>
    <w:rsid w:val="00643210"/>
    <w:rsid w:val="006436C6"/>
    <w:rsid w:val="00643D31"/>
    <w:rsid w:val="00644191"/>
    <w:rsid w:val="006447E3"/>
    <w:rsid w:val="00644ECA"/>
    <w:rsid w:val="00644FF4"/>
    <w:rsid w:val="0064509D"/>
    <w:rsid w:val="00646692"/>
    <w:rsid w:val="006466CD"/>
    <w:rsid w:val="00646CDD"/>
    <w:rsid w:val="00646F09"/>
    <w:rsid w:val="006471C5"/>
    <w:rsid w:val="00647311"/>
    <w:rsid w:val="00647774"/>
    <w:rsid w:val="00647811"/>
    <w:rsid w:val="00650207"/>
    <w:rsid w:val="006508AF"/>
    <w:rsid w:val="0065125F"/>
    <w:rsid w:val="00651585"/>
    <w:rsid w:val="00651A8D"/>
    <w:rsid w:val="0065249F"/>
    <w:rsid w:val="0065269D"/>
    <w:rsid w:val="00652C78"/>
    <w:rsid w:val="006533C2"/>
    <w:rsid w:val="00653400"/>
    <w:rsid w:val="00653473"/>
    <w:rsid w:val="0065362A"/>
    <w:rsid w:val="00654716"/>
    <w:rsid w:val="00654ADE"/>
    <w:rsid w:val="00654AE9"/>
    <w:rsid w:val="00654BCC"/>
    <w:rsid w:val="00654C51"/>
    <w:rsid w:val="00655020"/>
    <w:rsid w:val="006553A8"/>
    <w:rsid w:val="0065562F"/>
    <w:rsid w:val="00655832"/>
    <w:rsid w:val="006562F3"/>
    <w:rsid w:val="006564C3"/>
    <w:rsid w:val="00656862"/>
    <w:rsid w:val="006570B1"/>
    <w:rsid w:val="00657482"/>
    <w:rsid w:val="00657B6E"/>
    <w:rsid w:val="00657DA0"/>
    <w:rsid w:val="006610C5"/>
    <w:rsid w:val="00661708"/>
    <w:rsid w:val="00661F67"/>
    <w:rsid w:val="00662B24"/>
    <w:rsid w:val="006639F1"/>
    <w:rsid w:val="00663F59"/>
    <w:rsid w:val="00665455"/>
    <w:rsid w:val="006655DE"/>
    <w:rsid w:val="00665C47"/>
    <w:rsid w:val="00665F15"/>
    <w:rsid w:val="006664FA"/>
    <w:rsid w:val="006669AA"/>
    <w:rsid w:val="00666E80"/>
    <w:rsid w:val="00666F79"/>
    <w:rsid w:val="0066721C"/>
    <w:rsid w:val="0066754A"/>
    <w:rsid w:val="00667640"/>
    <w:rsid w:val="00667644"/>
    <w:rsid w:val="00670729"/>
    <w:rsid w:val="00670FF3"/>
    <w:rsid w:val="00671523"/>
    <w:rsid w:val="006716DF"/>
    <w:rsid w:val="006724D3"/>
    <w:rsid w:val="006732BF"/>
    <w:rsid w:val="00673ADD"/>
    <w:rsid w:val="006743FE"/>
    <w:rsid w:val="00675744"/>
    <w:rsid w:val="00675E39"/>
    <w:rsid w:val="00675E95"/>
    <w:rsid w:val="00676A8F"/>
    <w:rsid w:val="00676F6C"/>
    <w:rsid w:val="0067787F"/>
    <w:rsid w:val="00677DAC"/>
    <w:rsid w:val="00677F97"/>
    <w:rsid w:val="006801AB"/>
    <w:rsid w:val="006803BD"/>
    <w:rsid w:val="00680740"/>
    <w:rsid w:val="006808DA"/>
    <w:rsid w:val="00680992"/>
    <w:rsid w:val="00680B97"/>
    <w:rsid w:val="00680BB5"/>
    <w:rsid w:val="00680CAB"/>
    <w:rsid w:val="00680D7A"/>
    <w:rsid w:val="006810BD"/>
    <w:rsid w:val="00681C07"/>
    <w:rsid w:val="00681C35"/>
    <w:rsid w:val="006825CA"/>
    <w:rsid w:val="006826F0"/>
    <w:rsid w:val="006830EF"/>
    <w:rsid w:val="006833F8"/>
    <w:rsid w:val="006834F9"/>
    <w:rsid w:val="00683A8A"/>
    <w:rsid w:val="00683BDD"/>
    <w:rsid w:val="0068412B"/>
    <w:rsid w:val="00684212"/>
    <w:rsid w:val="006848FA"/>
    <w:rsid w:val="00684DE1"/>
    <w:rsid w:val="006851AD"/>
    <w:rsid w:val="00685545"/>
    <w:rsid w:val="006856E7"/>
    <w:rsid w:val="00685D77"/>
    <w:rsid w:val="00686064"/>
    <w:rsid w:val="0068647A"/>
    <w:rsid w:val="006865CC"/>
    <w:rsid w:val="006869E7"/>
    <w:rsid w:val="00686A12"/>
    <w:rsid w:val="00686A51"/>
    <w:rsid w:val="00686B1E"/>
    <w:rsid w:val="00686C81"/>
    <w:rsid w:val="00687501"/>
    <w:rsid w:val="006876FF"/>
    <w:rsid w:val="00687C11"/>
    <w:rsid w:val="00687D17"/>
    <w:rsid w:val="0069108A"/>
    <w:rsid w:val="006913DD"/>
    <w:rsid w:val="00691A64"/>
    <w:rsid w:val="00691B41"/>
    <w:rsid w:val="00691D50"/>
    <w:rsid w:val="00692A65"/>
    <w:rsid w:val="006937E2"/>
    <w:rsid w:val="00693860"/>
    <w:rsid w:val="00694024"/>
    <w:rsid w:val="006944D2"/>
    <w:rsid w:val="00694DD7"/>
    <w:rsid w:val="00694FEB"/>
    <w:rsid w:val="00695585"/>
    <w:rsid w:val="00695808"/>
    <w:rsid w:val="00696059"/>
    <w:rsid w:val="006962ED"/>
    <w:rsid w:val="00696921"/>
    <w:rsid w:val="006969AD"/>
    <w:rsid w:val="00696C9D"/>
    <w:rsid w:val="00696E51"/>
    <w:rsid w:val="006A0070"/>
    <w:rsid w:val="006A07DA"/>
    <w:rsid w:val="006A0B32"/>
    <w:rsid w:val="006A0C45"/>
    <w:rsid w:val="006A1462"/>
    <w:rsid w:val="006A249C"/>
    <w:rsid w:val="006A2E92"/>
    <w:rsid w:val="006A3501"/>
    <w:rsid w:val="006A3A12"/>
    <w:rsid w:val="006A3BA1"/>
    <w:rsid w:val="006A3D54"/>
    <w:rsid w:val="006A3D7F"/>
    <w:rsid w:val="006A46EC"/>
    <w:rsid w:val="006A492B"/>
    <w:rsid w:val="006A4A0E"/>
    <w:rsid w:val="006A5C70"/>
    <w:rsid w:val="006A60AE"/>
    <w:rsid w:val="006A61B0"/>
    <w:rsid w:val="006A637D"/>
    <w:rsid w:val="006A6805"/>
    <w:rsid w:val="006A687D"/>
    <w:rsid w:val="006A6948"/>
    <w:rsid w:val="006A6ED4"/>
    <w:rsid w:val="006A7342"/>
    <w:rsid w:val="006A74D9"/>
    <w:rsid w:val="006A750B"/>
    <w:rsid w:val="006A757E"/>
    <w:rsid w:val="006A7869"/>
    <w:rsid w:val="006B022A"/>
    <w:rsid w:val="006B06DF"/>
    <w:rsid w:val="006B1216"/>
    <w:rsid w:val="006B1B8B"/>
    <w:rsid w:val="006B1CA8"/>
    <w:rsid w:val="006B23FA"/>
    <w:rsid w:val="006B2445"/>
    <w:rsid w:val="006B267A"/>
    <w:rsid w:val="006B2E18"/>
    <w:rsid w:val="006B34ED"/>
    <w:rsid w:val="006B3804"/>
    <w:rsid w:val="006B389C"/>
    <w:rsid w:val="006B38A6"/>
    <w:rsid w:val="006B3AA2"/>
    <w:rsid w:val="006B3B8B"/>
    <w:rsid w:val="006B3F67"/>
    <w:rsid w:val="006B41B2"/>
    <w:rsid w:val="006B46FB"/>
    <w:rsid w:val="006B49FB"/>
    <w:rsid w:val="006B5C7F"/>
    <w:rsid w:val="006B5EC1"/>
    <w:rsid w:val="006B5F5A"/>
    <w:rsid w:val="006B6275"/>
    <w:rsid w:val="006B6437"/>
    <w:rsid w:val="006B6B91"/>
    <w:rsid w:val="006C03C1"/>
    <w:rsid w:val="006C0CDB"/>
    <w:rsid w:val="006C0ECB"/>
    <w:rsid w:val="006C1140"/>
    <w:rsid w:val="006C11D5"/>
    <w:rsid w:val="006C14B4"/>
    <w:rsid w:val="006C2230"/>
    <w:rsid w:val="006C23C5"/>
    <w:rsid w:val="006C2705"/>
    <w:rsid w:val="006C28EB"/>
    <w:rsid w:val="006C29E4"/>
    <w:rsid w:val="006C30ED"/>
    <w:rsid w:val="006C36B0"/>
    <w:rsid w:val="006C3D98"/>
    <w:rsid w:val="006C525C"/>
    <w:rsid w:val="006C5DFF"/>
    <w:rsid w:val="006C6105"/>
    <w:rsid w:val="006C6794"/>
    <w:rsid w:val="006C687F"/>
    <w:rsid w:val="006C6987"/>
    <w:rsid w:val="006C6DD3"/>
    <w:rsid w:val="006C7942"/>
    <w:rsid w:val="006C79DE"/>
    <w:rsid w:val="006D055C"/>
    <w:rsid w:val="006D0717"/>
    <w:rsid w:val="006D0CAC"/>
    <w:rsid w:val="006D14DA"/>
    <w:rsid w:val="006D1E0A"/>
    <w:rsid w:val="006D22DE"/>
    <w:rsid w:val="006D2403"/>
    <w:rsid w:val="006D2866"/>
    <w:rsid w:val="006D2C67"/>
    <w:rsid w:val="006D2D8D"/>
    <w:rsid w:val="006D2E97"/>
    <w:rsid w:val="006D3415"/>
    <w:rsid w:val="006D36A1"/>
    <w:rsid w:val="006D4545"/>
    <w:rsid w:val="006D4D09"/>
    <w:rsid w:val="006D4E4E"/>
    <w:rsid w:val="006D4EF7"/>
    <w:rsid w:val="006D5256"/>
    <w:rsid w:val="006D527A"/>
    <w:rsid w:val="006D58F9"/>
    <w:rsid w:val="006D5B55"/>
    <w:rsid w:val="006D5CE5"/>
    <w:rsid w:val="006D5EB9"/>
    <w:rsid w:val="006D6890"/>
    <w:rsid w:val="006D6A81"/>
    <w:rsid w:val="006D6E07"/>
    <w:rsid w:val="006D6F86"/>
    <w:rsid w:val="006D7423"/>
    <w:rsid w:val="006D747F"/>
    <w:rsid w:val="006D7C59"/>
    <w:rsid w:val="006E004D"/>
    <w:rsid w:val="006E04E0"/>
    <w:rsid w:val="006E0560"/>
    <w:rsid w:val="006E0998"/>
    <w:rsid w:val="006E0F19"/>
    <w:rsid w:val="006E1030"/>
    <w:rsid w:val="006E179A"/>
    <w:rsid w:val="006E21FB"/>
    <w:rsid w:val="006E23D4"/>
    <w:rsid w:val="006E2457"/>
    <w:rsid w:val="006E2F85"/>
    <w:rsid w:val="006E3232"/>
    <w:rsid w:val="006E3290"/>
    <w:rsid w:val="006E373B"/>
    <w:rsid w:val="006E3BD6"/>
    <w:rsid w:val="006E3E74"/>
    <w:rsid w:val="006E412F"/>
    <w:rsid w:val="006E4B28"/>
    <w:rsid w:val="006E4B39"/>
    <w:rsid w:val="006E504F"/>
    <w:rsid w:val="006E6811"/>
    <w:rsid w:val="006E717C"/>
    <w:rsid w:val="006E72F2"/>
    <w:rsid w:val="006E74AC"/>
    <w:rsid w:val="006E754B"/>
    <w:rsid w:val="006E75D0"/>
    <w:rsid w:val="006E7617"/>
    <w:rsid w:val="006E78A5"/>
    <w:rsid w:val="006E7FAF"/>
    <w:rsid w:val="006F02EE"/>
    <w:rsid w:val="006F06DF"/>
    <w:rsid w:val="006F223A"/>
    <w:rsid w:val="006F26DF"/>
    <w:rsid w:val="006F2AEB"/>
    <w:rsid w:val="006F2BF0"/>
    <w:rsid w:val="006F2CB7"/>
    <w:rsid w:val="006F33EF"/>
    <w:rsid w:val="006F35C8"/>
    <w:rsid w:val="006F37B0"/>
    <w:rsid w:val="006F3848"/>
    <w:rsid w:val="006F388E"/>
    <w:rsid w:val="006F3BA1"/>
    <w:rsid w:val="006F4402"/>
    <w:rsid w:val="006F44DD"/>
    <w:rsid w:val="006F495C"/>
    <w:rsid w:val="006F4C94"/>
    <w:rsid w:val="006F4E3B"/>
    <w:rsid w:val="006F4FDC"/>
    <w:rsid w:val="006F55D5"/>
    <w:rsid w:val="006F57EB"/>
    <w:rsid w:val="006F5820"/>
    <w:rsid w:val="006F58D7"/>
    <w:rsid w:val="006F6438"/>
    <w:rsid w:val="006F6784"/>
    <w:rsid w:val="006F70D3"/>
    <w:rsid w:val="00700A93"/>
    <w:rsid w:val="00700B53"/>
    <w:rsid w:val="0070133B"/>
    <w:rsid w:val="0070197B"/>
    <w:rsid w:val="00701A67"/>
    <w:rsid w:val="00701AD5"/>
    <w:rsid w:val="0070289E"/>
    <w:rsid w:val="00702F81"/>
    <w:rsid w:val="00703043"/>
    <w:rsid w:val="007035A6"/>
    <w:rsid w:val="0070384F"/>
    <w:rsid w:val="00703958"/>
    <w:rsid w:val="007042A8"/>
    <w:rsid w:val="00704393"/>
    <w:rsid w:val="00704952"/>
    <w:rsid w:val="00704E93"/>
    <w:rsid w:val="00705698"/>
    <w:rsid w:val="007056EA"/>
    <w:rsid w:val="00705EA8"/>
    <w:rsid w:val="00705EB0"/>
    <w:rsid w:val="00706001"/>
    <w:rsid w:val="007069FF"/>
    <w:rsid w:val="00706F35"/>
    <w:rsid w:val="0070726F"/>
    <w:rsid w:val="007078BD"/>
    <w:rsid w:val="00707980"/>
    <w:rsid w:val="007107A4"/>
    <w:rsid w:val="00711964"/>
    <w:rsid w:val="00711B49"/>
    <w:rsid w:val="00712626"/>
    <w:rsid w:val="0071284C"/>
    <w:rsid w:val="00712AC0"/>
    <w:rsid w:val="00712F65"/>
    <w:rsid w:val="00713921"/>
    <w:rsid w:val="00714064"/>
    <w:rsid w:val="00714441"/>
    <w:rsid w:val="0071556C"/>
    <w:rsid w:val="007158F7"/>
    <w:rsid w:val="007160CD"/>
    <w:rsid w:val="0071612A"/>
    <w:rsid w:val="0071657C"/>
    <w:rsid w:val="00716AEB"/>
    <w:rsid w:val="00716ED0"/>
    <w:rsid w:val="00717255"/>
    <w:rsid w:val="00717BAE"/>
    <w:rsid w:val="00717C0B"/>
    <w:rsid w:val="00717F0C"/>
    <w:rsid w:val="0072042F"/>
    <w:rsid w:val="007206A6"/>
    <w:rsid w:val="00720F84"/>
    <w:rsid w:val="00720F8E"/>
    <w:rsid w:val="00721427"/>
    <w:rsid w:val="007219F5"/>
    <w:rsid w:val="00721AD0"/>
    <w:rsid w:val="00721B88"/>
    <w:rsid w:val="007225FC"/>
    <w:rsid w:val="00722957"/>
    <w:rsid w:val="007233D9"/>
    <w:rsid w:val="0072370B"/>
    <w:rsid w:val="00723786"/>
    <w:rsid w:val="007242F9"/>
    <w:rsid w:val="00724B0A"/>
    <w:rsid w:val="00726048"/>
    <w:rsid w:val="00726D02"/>
    <w:rsid w:val="00726ECB"/>
    <w:rsid w:val="00726F7A"/>
    <w:rsid w:val="00727225"/>
    <w:rsid w:val="007276A6"/>
    <w:rsid w:val="00727769"/>
    <w:rsid w:val="00727CEE"/>
    <w:rsid w:val="00730BAE"/>
    <w:rsid w:val="00730E19"/>
    <w:rsid w:val="007311AD"/>
    <w:rsid w:val="00731720"/>
    <w:rsid w:val="00731C68"/>
    <w:rsid w:val="00731E28"/>
    <w:rsid w:val="007321BB"/>
    <w:rsid w:val="00732E19"/>
    <w:rsid w:val="00733030"/>
    <w:rsid w:val="0073329C"/>
    <w:rsid w:val="007333D1"/>
    <w:rsid w:val="007334D0"/>
    <w:rsid w:val="00733BE8"/>
    <w:rsid w:val="00733C53"/>
    <w:rsid w:val="00734257"/>
    <w:rsid w:val="007348AF"/>
    <w:rsid w:val="00734AFE"/>
    <w:rsid w:val="00734F17"/>
    <w:rsid w:val="00735473"/>
    <w:rsid w:val="007356D6"/>
    <w:rsid w:val="00736362"/>
    <w:rsid w:val="007363F1"/>
    <w:rsid w:val="0073699B"/>
    <w:rsid w:val="007373C1"/>
    <w:rsid w:val="007374FD"/>
    <w:rsid w:val="00737553"/>
    <w:rsid w:val="0073782F"/>
    <w:rsid w:val="00737A8F"/>
    <w:rsid w:val="0074043B"/>
    <w:rsid w:val="007406EF"/>
    <w:rsid w:val="00740755"/>
    <w:rsid w:val="00740C65"/>
    <w:rsid w:val="007410FD"/>
    <w:rsid w:val="00741E07"/>
    <w:rsid w:val="0074222C"/>
    <w:rsid w:val="007425B7"/>
    <w:rsid w:val="0074284F"/>
    <w:rsid w:val="00742A2A"/>
    <w:rsid w:val="00742CC1"/>
    <w:rsid w:val="007432A7"/>
    <w:rsid w:val="007432CE"/>
    <w:rsid w:val="00743312"/>
    <w:rsid w:val="007437B8"/>
    <w:rsid w:val="00743877"/>
    <w:rsid w:val="0074479D"/>
    <w:rsid w:val="007447AB"/>
    <w:rsid w:val="00744990"/>
    <w:rsid w:val="00744F16"/>
    <w:rsid w:val="00745153"/>
    <w:rsid w:val="007452AC"/>
    <w:rsid w:val="0074543D"/>
    <w:rsid w:val="00745555"/>
    <w:rsid w:val="0074646F"/>
    <w:rsid w:val="0074670D"/>
    <w:rsid w:val="00746865"/>
    <w:rsid w:val="007469C8"/>
    <w:rsid w:val="00746AB8"/>
    <w:rsid w:val="0074716E"/>
    <w:rsid w:val="007479BA"/>
    <w:rsid w:val="00747C66"/>
    <w:rsid w:val="007501BA"/>
    <w:rsid w:val="007507B8"/>
    <w:rsid w:val="0075082F"/>
    <w:rsid w:val="00750FFA"/>
    <w:rsid w:val="007510DB"/>
    <w:rsid w:val="007511D1"/>
    <w:rsid w:val="007520C5"/>
    <w:rsid w:val="007525A1"/>
    <w:rsid w:val="00752F89"/>
    <w:rsid w:val="007530B7"/>
    <w:rsid w:val="007538AD"/>
    <w:rsid w:val="00753AC8"/>
    <w:rsid w:val="007541DF"/>
    <w:rsid w:val="0075444F"/>
    <w:rsid w:val="00754CAF"/>
    <w:rsid w:val="00755505"/>
    <w:rsid w:val="007559AA"/>
    <w:rsid w:val="00755CAB"/>
    <w:rsid w:val="00755E94"/>
    <w:rsid w:val="00755F78"/>
    <w:rsid w:val="007561EB"/>
    <w:rsid w:val="00756627"/>
    <w:rsid w:val="00756DAA"/>
    <w:rsid w:val="00756E87"/>
    <w:rsid w:val="0075710E"/>
    <w:rsid w:val="007571B9"/>
    <w:rsid w:val="007576E3"/>
    <w:rsid w:val="00757B8D"/>
    <w:rsid w:val="007600B7"/>
    <w:rsid w:val="007603B6"/>
    <w:rsid w:val="00760C82"/>
    <w:rsid w:val="00760CFC"/>
    <w:rsid w:val="00760DD0"/>
    <w:rsid w:val="00760DED"/>
    <w:rsid w:val="00761889"/>
    <w:rsid w:val="00761A76"/>
    <w:rsid w:val="00761C05"/>
    <w:rsid w:val="00761E47"/>
    <w:rsid w:val="00761F40"/>
    <w:rsid w:val="00762303"/>
    <w:rsid w:val="00762B06"/>
    <w:rsid w:val="00762F96"/>
    <w:rsid w:val="007637DC"/>
    <w:rsid w:val="007640C3"/>
    <w:rsid w:val="00764483"/>
    <w:rsid w:val="00764867"/>
    <w:rsid w:val="007652C5"/>
    <w:rsid w:val="0076550B"/>
    <w:rsid w:val="007656C1"/>
    <w:rsid w:val="0076590F"/>
    <w:rsid w:val="00765EB6"/>
    <w:rsid w:val="00766182"/>
    <w:rsid w:val="00766D49"/>
    <w:rsid w:val="00766E5A"/>
    <w:rsid w:val="007670A1"/>
    <w:rsid w:val="00767279"/>
    <w:rsid w:val="00767942"/>
    <w:rsid w:val="00767B21"/>
    <w:rsid w:val="00767F38"/>
    <w:rsid w:val="00770355"/>
    <w:rsid w:val="00770507"/>
    <w:rsid w:val="00770993"/>
    <w:rsid w:val="00770DBB"/>
    <w:rsid w:val="00771036"/>
    <w:rsid w:val="007710E4"/>
    <w:rsid w:val="00771681"/>
    <w:rsid w:val="007719B2"/>
    <w:rsid w:val="007719E7"/>
    <w:rsid w:val="00771AAB"/>
    <w:rsid w:val="00771C98"/>
    <w:rsid w:val="00771EC2"/>
    <w:rsid w:val="007721EA"/>
    <w:rsid w:val="00772637"/>
    <w:rsid w:val="007731F1"/>
    <w:rsid w:val="00773928"/>
    <w:rsid w:val="007739C8"/>
    <w:rsid w:val="00773CDC"/>
    <w:rsid w:val="00773E0D"/>
    <w:rsid w:val="00773F1B"/>
    <w:rsid w:val="0077413C"/>
    <w:rsid w:val="007744B2"/>
    <w:rsid w:val="007749BF"/>
    <w:rsid w:val="00774FAA"/>
    <w:rsid w:val="0077576C"/>
    <w:rsid w:val="0077617A"/>
    <w:rsid w:val="007764DF"/>
    <w:rsid w:val="007764F1"/>
    <w:rsid w:val="007771DB"/>
    <w:rsid w:val="007775F0"/>
    <w:rsid w:val="00777611"/>
    <w:rsid w:val="0078034F"/>
    <w:rsid w:val="00780ACE"/>
    <w:rsid w:val="00780AE3"/>
    <w:rsid w:val="00780EDD"/>
    <w:rsid w:val="007810C6"/>
    <w:rsid w:val="0078166A"/>
    <w:rsid w:val="00783175"/>
    <w:rsid w:val="007835F8"/>
    <w:rsid w:val="00784090"/>
    <w:rsid w:val="0078457C"/>
    <w:rsid w:val="00785034"/>
    <w:rsid w:val="00785159"/>
    <w:rsid w:val="0078593C"/>
    <w:rsid w:val="00785DFA"/>
    <w:rsid w:val="007867AA"/>
    <w:rsid w:val="00786E2F"/>
    <w:rsid w:val="00786FF0"/>
    <w:rsid w:val="007874C4"/>
    <w:rsid w:val="007877F3"/>
    <w:rsid w:val="00787C44"/>
    <w:rsid w:val="00787F7A"/>
    <w:rsid w:val="00790573"/>
    <w:rsid w:val="007906CE"/>
    <w:rsid w:val="007906E2"/>
    <w:rsid w:val="007912F4"/>
    <w:rsid w:val="007913B0"/>
    <w:rsid w:val="00791748"/>
    <w:rsid w:val="00791993"/>
    <w:rsid w:val="00791A3B"/>
    <w:rsid w:val="00792342"/>
    <w:rsid w:val="0079299C"/>
    <w:rsid w:val="007931DC"/>
    <w:rsid w:val="007934ED"/>
    <w:rsid w:val="0079369C"/>
    <w:rsid w:val="00793713"/>
    <w:rsid w:val="0079475B"/>
    <w:rsid w:val="00794E2A"/>
    <w:rsid w:val="0079514C"/>
    <w:rsid w:val="00795607"/>
    <w:rsid w:val="007967DA"/>
    <w:rsid w:val="00796F0B"/>
    <w:rsid w:val="00797045"/>
    <w:rsid w:val="00797270"/>
    <w:rsid w:val="00797453"/>
    <w:rsid w:val="007977A8"/>
    <w:rsid w:val="00797952"/>
    <w:rsid w:val="007A01E0"/>
    <w:rsid w:val="007A02AC"/>
    <w:rsid w:val="007A0971"/>
    <w:rsid w:val="007A0F48"/>
    <w:rsid w:val="007A136B"/>
    <w:rsid w:val="007A1628"/>
    <w:rsid w:val="007A203F"/>
    <w:rsid w:val="007A208E"/>
    <w:rsid w:val="007A2727"/>
    <w:rsid w:val="007A3A16"/>
    <w:rsid w:val="007A3F5B"/>
    <w:rsid w:val="007A45F8"/>
    <w:rsid w:val="007A4630"/>
    <w:rsid w:val="007A494A"/>
    <w:rsid w:val="007A49C9"/>
    <w:rsid w:val="007A54AE"/>
    <w:rsid w:val="007A591B"/>
    <w:rsid w:val="007A5FC0"/>
    <w:rsid w:val="007A6178"/>
    <w:rsid w:val="007A64B3"/>
    <w:rsid w:val="007A654F"/>
    <w:rsid w:val="007A6B18"/>
    <w:rsid w:val="007A70BE"/>
    <w:rsid w:val="007A73C4"/>
    <w:rsid w:val="007A7642"/>
    <w:rsid w:val="007A76F7"/>
    <w:rsid w:val="007B0036"/>
    <w:rsid w:val="007B0A07"/>
    <w:rsid w:val="007B0A62"/>
    <w:rsid w:val="007B12D0"/>
    <w:rsid w:val="007B1516"/>
    <w:rsid w:val="007B171E"/>
    <w:rsid w:val="007B1C07"/>
    <w:rsid w:val="007B202D"/>
    <w:rsid w:val="007B2121"/>
    <w:rsid w:val="007B2555"/>
    <w:rsid w:val="007B2608"/>
    <w:rsid w:val="007B30FE"/>
    <w:rsid w:val="007B32EC"/>
    <w:rsid w:val="007B3C53"/>
    <w:rsid w:val="007B3E20"/>
    <w:rsid w:val="007B4821"/>
    <w:rsid w:val="007B4B17"/>
    <w:rsid w:val="007B4CE6"/>
    <w:rsid w:val="007B512A"/>
    <w:rsid w:val="007B5982"/>
    <w:rsid w:val="007B5984"/>
    <w:rsid w:val="007B61F1"/>
    <w:rsid w:val="007B62D3"/>
    <w:rsid w:val="007B63A7"/>
    <w:rsid w:val="007B651A"/>
    <w:rsid w:val="007B6693"/>
    <w:rsid w:val="007B716E"/>
    <w:rsid w:val="007B7434"/>
    <w:rsid w:val="007B7B76"/>
    <w:rsid w:val="007C01C4"/>
    <w:rsid w:val="007C01C7"/>
    <w:rsid w:val="007C0D0D"/>
    <w:rsid w:val="007C15CB"/>
    <w:rsid w:val="007C16C6"/>
    <w:rsid w:val="007C1A78"/>
    <w:rsid w:val="007C2097"/>
    <w:rsid w:val="007C22CB"/>
    <w:rsid w:val="007C2502"/>
    <w:rsid w:val="007C26A6"/>
    <w:rsid w:val="007C2C84"/>
    <w:rsid w:val="007C2F39"/>
    <w:rsid w:val="007C314D"/>
    <w:rsid w:val="007C3738"/>
    <w:rsid w:val="007C378E"/>
    <w:rsid w:val="007C37A2"/>
    <w:rsid w:val="007C4B52"/>
    <w:rsid w:val="007C5087"/>
    <w:rsid w:val="007C523E"/>
    <w:rsid w:val="007C59FF"/>
    <w:rsid w:val="007C6538"/>
    <w:rsid w:val="007C664D"/>
    <w:rsid w:val="007C724F"/>
    <w:rsid w:val="007C7316"/>
    <w:rsid w:val="007C7438"/>
    <w:rsid w:val="007C7555"/>
    <w:rsid w:val="007C77FC"/>
    <w:rsid w:val="007C7C54"/>
    <w:rsid w:val="007C7D7D"/>
    <w:rsid w:val="007C7E31"/>
    <w:rsid w:val="007D013D"/>
    <w:rsid w:val="007D0377"/>
    <w:rsid w:val="007D03E9"/>
    <w:rsid w:val="007D1850"/>
    <w:rsid w:val="007D283B"/>
    <w:rsid w:val="007D2A4A"/>
    <w:rsid w:val="007D2D10"/>
    <w:rsid w:val="007D2E50"/>
    <w:rsid w:val="007D2E59"/>
    <w:rsid w:val="007D37FF"/>
    <w:rsid w:val="007D430D"/>
    <w:rsid w:val="007D4880"/>
    <w:rsid w:val="007D4E61"/>
    <w:rsid w:val="007D56DF"/>
    <w:rsid w:val="007D5965"/>
    <w:rsid w:val="007D59D4"/>
    <w:rsid w:val="007D5B5D"/>
    <w:rsid w:val="007D6256"/>
    <w:rsid w:val="007D6734"/>
    <w:rsid w:val="007D689C"/>
    <w:rsid w:val="007D6A07"/>
    <w:rsid w:val="007D7101"/>
    <w:rsid w:val="007D7CF0"/>
    <w:rsid w:val="007E0293"/>
    <w:rsid w:val="007E02E8"/>
    <w:rsid w:val="007E0577"/>
    <w:rsid w:val="007E0767"/>
    <w:rsid w:val="007E098F"/>
    <w:rsid w:val="007E0D8F"/>
    <w:rsid w:val="007E0E5D"/>
    <w:rsid w:val="007E26EB"/>
    <w:rsid w:val="007E2B5F"/>
    <w:rsid w:val="007E307E"/>
    <w:rsid w:val="007E3104"/>
    <w:rsid w:val="007E32F8"/>
    <w:rsid w:val="007E335A"/>
    <w:rsid w:val="007E343B"/>
    <w:rsid w:val="007E3441"/>
    <w:rsid w:val="007E394D"/>
    <w:rsid w:val="007E3EBE"/>
    <w:rsid w:val="007E3EEC"/>
    <w:rsid w:val="007E4388"/>
    <w:rsid w:val="007E5505"/>
    <w:rsid w:val="007E568E"/>
    <w:rsid w:val="007E653D"/>
    <w:rsid w:val="007E67E4"/>
    <w:rsid w:val="007E6C72"/>
    <w:rsid w:val="007E78B6"/>
    <w:rsid w:val="007E7A82"/>
    <w:rsid w:val="007E7B70"/>
    <w:rsid w:val="007F02C6"/>
    <w:rsid w:val="007F04EE"/>
    <w:rsid w:val="007F0F42"/>
    <w:rsid w:val="007F1029"/>
    <w:rsid w:val="007F11BE"/>
    <w:rsid w:val="007F12B4"/>
    <w:rsid w:val="007F188C"/>
    <w:rsid w:val="007F26C8"/>
    <w:rsid w:val="007F27EC"/>
    <w:rsid w:val="007F3C3B"/>
    <w:rsid w:val="007F401D"/>
    <w:rsid w:val="007F4CCA"/>
    <w:rsid w:val="007F5332"/>
    <w:rsid w:val="007F6221"/>
    <w:rsid w:val="007F62CF"/>
    <w:rsid w:val="007F6AF5"/>
    <w:rsid w:val="007F6B0F"/>
    <w:rsid w:val="007F6DED"/>
    <w:rsid w:val="007F7010"/>
    <w:rsid w:val="007F702F"/>
    <w:rsid w:val="007F7259"/>
    <w:rsid w:val="007F7A2E"/>
    <w:rsid w:val="00800956"/>
    <w:rsid w:val="00800DBB"/>
    <w:rsid w:val="0080111E"/>
    <w:rsid w:val="00801FA1"/>
    <w:rsid w:val="00802102"/>
    <w:rsid w:val="00802116"/>
    <w:rsid w:val="00802460"/>
    <w:rsid w:val="0080266B"/>
    <w:rsid w:val="00802D08"/>
    <w:rsid w:val="00802D64"/>
    <w:rsid w:val="0080325B"/>
    <w:rsid w:val="008033E4"/>
    <w:rsid w:val="008038AB"/>
    <w:rsid w:val="008039C6"/>
    <w:rsid w:val="00803B38"/>
    <w:rsid w:val="00803DA2"/>
    <w:rsid w:val="00803F0F"/>
    <w:rsid w:val="008040A8"/>
    <w:rsid w:val="00804544"/>
    <w:rsid w:val="0080454E"/>
    <w:rsid w:val="00804B47"/>
    <w:rsid w:val="008055BB"/>
    <w:rsid w:val="00806F90"/>
    <w:rsid w:val="00806FA5"/>
    <w:rsid w:val="0080743C"/>
    <w:rsid w:val="00807506"/>
    <w:rsid w:val="00807551"/>
    <w:rsid w:val="008075DE"/>
    <w:rsid w:val="00807662"/>
    <w:rsid w:val="00807CDC"/>
    <w:rsid w:val="00810034"/>
    <w:rsid w:val="008101F2"/>
    <w:rsid w:val="008104BD"/>
    <w:rsid w:val="00810D65"/>
    <w:rsid w:val="00810EBB"/>
    <w:rsid w:val="008115C0"/>
    <w:rsid w:val="00812634"/>
    <w:rsid w:val="0081301A"/>
    <w:rsid w:val="00813071"/>
    <w:rsid w:val="008137E4"/>
    <w:rsid w:val="008141CE"/>
    <w:rsid w:val="008144B4"/>
    <w:rsid w:val="00814F00"/>
    <w:rsid w:val="00814FBE"/>
    <w:rsid w:val="0081502A"/>
    <w:rsid w:val="00815432"/>
    <w:rsid w:val="0081560F"/>
    <w:rsid w:val="00815A92"/>
    <w:rsid w:val="00816635"/>
    <w:rsid w:val="00816814"/>
    <w:rsid w:val="00816CDD"/>
    <w:rsid w:val="00816D21"/>
    <w:rsid w:val="00817089"/>
    <w:rsid w:val="00817320"/>
    <w:rsid w:val="00817D87"/>
    <w:rsid w:val="00817D8E"/>
    <w:rsid w:val="008200E2"/>
    <w:rsid w:val="00820E68"/>
    <w:rsid w:val="008210F9"/>
    <w:rsid w:val="0082111F"/>
    <w:rsid w:val="00821F5E"/>
    <w:rsid w:val="00822273"/>
    <w:rsid w:val="008225E9"/>
    <w:rsid w:val="008230E8"/>
    <w:rsid w:val="008232E6"/>
    <w:rsid w:val="008236E3"/>
    <w:rsid w:val="00823985"/>
    <w:rsid w:val="0082435B"/>
    <w:rsid w:val="0082445F"/>
    <w:rsid w:val="00824E25"/>
    <w:rsid w:val="008250B5"/>
    <w:rsid w:val="008252D0"/>
    <w:rsid w:val="00825BD2"/>
    <w:rsid w:val="00825D66"/>
    <w:rsid w:val="00825F1C"/>
    <w:rsid w:val="00826744"/>
    <w:rsid w:val="0082705D"/>
    <w:rsid w:val="008279FA"/>
    <w:rsid w:val="00827C97"/>
    <w:rsid w:val="00827D88"/>
    <w:rsid w:val="00827EB7"/>
    <w:rsid w:val="00827F63"/>
    <w:rsid w:val="00830F8D"/>
    <w:rsid w:val="00831148"/>
    <w:rsid w:val="008311E7"/>
    <w:rsid w:val="00831D68"/>
    <w:rsid w:val="008323AC"/>
    <w:rsid w:val="008323B7"/>
    <w:rsid w:val="008328A3"/>
    <w:rsid w:val="00832B7A"/>
    <w:rsid w:val="00832FDD"/>
    <w:rsid w:val="00833000"/>
    <w:rsid w:val="00833B44"/>
    <w:rsid w:val="00833C53"/>
    <w:rsid w:val="00834583"/>
    <w:rsid w:val="008347B8"/>
    <w:rsid w:val="00834F01"/>
    <w:rsid w:val="0083591C"/>
    <w:rsid w:val="00835949"/>
    <w:rsid w:val="00835B91"/>
    <w:rsid w:val="00835FDC"/>
    <w:rsid w:val="00836048"/>
    <w:rsid w:val="00837268"/>
    <w:rsid w:val="0083736D"/>
    <w:rsid w:val="00837A48"/>
    <w:rsid w:val="00837B16"/>
    <w:rsid w:val="0084047D"/>
    <w:rsid w:val="00841376"/>
    <w:rsid w:val="0084172D"/>
    <w:rsid w:val="00841783"/>
    <w:rsid w:val="00841796"/>
    <w:rsid w:val="00842190"/>
    <w:rsid w:val="00842715"/>
    <w:rsid w:val="008429FD"/>
    <w:rsid w:val="00842C38"/>
    <w:rsid w:val="008435A3"/>
    <w:rsid w:val="008436D0"/>
    <w:rsid w:val="008438EE"/>
    <w:rsid w:val="00843CE2"/>
    <w:rsid w:val="00843D7E"/>
    <w:rsid w:val="008443EA"/>
    <w:rsid w:val="00844732"/>
    <w:rsid w:val="00845047"/>
    <w:rsid w:val="008459D1"/>
    <w:rsid w:val="00845E7C"/>
    <w:rsid w:val="00845F34"/>
    <w:rsid w:val="00845F83"/>
    <w:rsid w:val="00846790"/>
    <w:rsid w:val="008468DF"/>
    <w:rsid w:val="008470EE"/>
    <w:rsid w:val="00847BE3"/>
    <w:rsid w:val="00847D64"/>
    <w:rsid w:val="00850047"/>
    <w:rsid w:val="008503FC"/>
    <w:rsid w:val="008506DF"/>
    <w:rsid w:val="0085074F"/>
    <w:rsid w:val="00850834"/>
    <w:rsid w:val="008509C0"/>
    <w:rsid w:val="00850BA5"/>
    <w:rsid w:val="00851059"/>
    <w:rsid w:val="00851135"/>
    <w:rsid w:val="008516EB"/>
    <w:rsid w:val="008517C8"/>
    <w:rsid w:val="00851B9C"/>
    <w:rsid w:val="00851ECD"/>
    <w:rsid w:val="00852104"/>
    <w:rsid w:val="008529A9"/>
    <w:rsid w:val="00852E4F"/>
    <w:rsid w:val="008534CB"/>
    <w:rsid w:val="00853839"/>
    <w:rsid w:val="0085388D"/>
    <w:rsid w:val="00853E62"/>
    <w:rsid w:val="00854153"/>
    <w:rsid w:val="00854185"/>
    <w:rsid w:val="00855123"/>
    <w:rsid w:val="0085536E"/>
    <w:rsid w:val="008553BA"/>
    <w:rsid w:val="00855CEE"/>
    <w:rsid w:val="00855E46"/>
    <w:rsid w:val="00856420"/>
    <w:rsid w:val="0085662E"/>
    <w:rsid w:val="008567EA"/>
    <w:rsid w:val="00856C25"/>
    <w:rsid w:val="00856CB5"/>
    <w:rsid w:val="00857034"/>
    <w:rsid w:val="00857716"/>
    <w:rsid w:val="00857C20"/>
    <w:rsid w:val="00857CA1"/>
    <w:rsid w:val="00857E71"/>
    <w:rsid w:val="008604DC"/>
    <w:rsid w:val="00860628"/>
    <w:rsid w:val="008614EE"/>
    <w:rsid w:val="0086160A"/>
    <w:rsid w:val="00861676"/>
    <w:rsid w:val="008621D2"/>
    <w:rsid w:val="008626E7"/>
    <w:rsid w:val="008630C1"/>
    <w:rsid w:val="008631A2"/>
    <w:rsid w:val="00863385"/>
    <w:rsid w:val="008634C8"/>
    <w:rsid w:val="00863733"/>
    <w:rsid w:val="00863C2B"/>
    <w:rsid w:val="00863C44"/>
    <w:rsid w:val="00863FB6"/>
    <w:rsid w:val="00864014"/>
    <w:rsid w:val="00864048"/>
    <w:rsid w:val="008644D7"/>
    <w:rsid w:val="00865849"/>
    <w:rsid w:val="0086677D"/>
    <w:rsid w:val="008670BD"/>
    <w:rsid w:val="00867A61"/>
    <w:rsid w:val="00867C60"/>
    <w:rsid w:val="00867E20"/>
    <w:rsid w:val="008707D1"/>
    <w:rsid w:val="008708E5"/>
    <w:rsid w:val="00870EE7"/>
    <w:rsid w:val="008714A6"/>
    <w:rsid w:val="00871698"/>
    <w:rsid w:val="008719C5"/>
    <w:rsid w:val="00871B9E"/>
    <w:rsid w:val="00871C6F"/>
    <w:rsid w:val="00871FF1"/>
    <w:rsid w:val="00873CAE"/>
    <w:rsid w:val="008743B6"/>
    <w:rsid w:val="008746EC"/>
    <w:rsid w:val="0087550D"/>
    <w:rsid w:val="008756B7"/>
    <w:rsid w:val="00875C48"/>
    <w:rsid w:val="00876E7D"/>
    <w:rsid w:val="0087722E"/>
    <w:rsid w:val="00877497"/>
    <w:rsid w:val="008776B4"/>
    <w:rsid w:val="0087788D"/>
    <w:rsid w:val="00880B53"/>
    <w:rsid w:val="00880CA5"/>
    <w:rsid w:val="008817A8"/>
    <w:rsid w:val="0088270F"/>
    <w:rsid w:val="00882996"/>
    <w:rsid w:val="00882DE3"/>
    <w:rsid w:val="00882FDF"/>
    <w:rsid w:val="00883022"/>
    <w:rsid w:val="00883581"/>
    <w:rsid w:val="008835DD"/>
    <w:rsid w:val="00883F72"/>
    <w:rsid w:val="008843AD"/>
    <w:rsid w:val="00884AFA"/>
    <w:rsid w:val="00884EB0"/>
    <w:rsid w:val="00884F88"/>
    <w:rsid w:val="008855A7"/>
    <w:rsid w:val="00885849"/>
    <w:rsid w:val="008858C4"/>
    <w:rsid w:val="0088591E"/>
    <w:rsid w:val="00886185"/>
    <w:rsid w:val="008863B9"/>
    <w:rsid w:val="00887E1A"/>
    <w:rsid w:val="008918D8"/>
    <w:rsid w:val="00891E44"/>
    <w:rsid w:val="008923C2"/>
    <w:rsid w:val="0089247C"/>
    <w:rsid w:val="00892B3B"/>
    <w:rsid w:val="00892B50"/>
    <w:rsid w:val="00893168"/>
    <w:rsid w:val="008935CF"/>
    <w:rsid w:val="008937EC"/>
    <w:rsid w:val="008938DD"/>
    <w:rsid w:val="00893B9B"/>
    <w:rsid w:val="0089426C"/>
    <w:rsid w:val="008948C5"/>
    <w:rsid w:val="00894C3B"/>
    <w:rsid w:val="00895053"/>
    <w:rsid w:val="008958CA"/>
    <w:rsid w:val="00895ABB"/>
    <w:rsid w:val="00895B18"/>
    <w:rsid w:val="00896BA8"/>
    <w:rsid w:val="00896DA8"/>
    <w:rsid w:val="00897568"/>
    <w:rsid w:val="008A0246"/>
    <w:rsid w:val="008A0AAF"/>
    <w:rsid w:val="008A1365"/>
    <w:rsid w:val="008A14DA"/>
    <w:rsid w:val="008A1A5E"/>
    <w:rsid w:val="008A1DD5"/>
    <w:rsid w:val="008A1FCF"/>
    <w:rsid w:val="008A2844"/>
    <w:rsid w:val="008A287F"/>
    <w:rsid w:val="008A2A8F"/>
    <w:rsid w:val="008A30CB"/>
    <w:rsid w:val="008A327D"/>
    <w:rsid w:val="008A33C0"/>
    <w:rsid w:val="008A385C"/>
    <w:rsid w:val="008A393C"/>
    <w:rsid w:val="008A41C3"/>
    <w:rsid w:val="008A4337"/>
    <w:rsid w:val="008A45A6"/>
    <w:rsid w:val="008A4FAF"/>
    <w:rsid w:val="008A5272"/>
    <w:rsid w:val="008A5AA2"/>
    <w:rsid w:val="008A63E9"/>
    <w:rsid w:val="008A63F1"/>
    <w:rsid w:val="008A6DFF"/>
    <w:rsid w:val="008A768D"/>
    <w:rsid w:val="008A7F0B"/>
    <w:rsid w:val="008B076E"/>
    <w:rsid w:val="008B203C"/>
    <w:rsid w:val="008B2815"/>
    <w:rsid w:val="008B2FEB"/>
    <w:rsid w:val="008B3301"/>
    <w:rsid w:val="008B3850"/>
    <w:rsid w:val="008B3935"/>
    <w:rsid w:val="008B3A0F"/>
    <w:rsid w:val="008B3A37"/>
    <w:rsid w:val="008B3C83"/>
    <w:rsid w:val="008B4197"/>
    <w:rsid w:val="008B4492"/>
    <w:rsid w:val="008B4820"/>
    <w:rsid w:val="008B6346"/>
    <w:rsid w:val="008B65F1"/>
    <w:rsid w:val="008B67CC"/>
    <w:rsid w:val="008B6D3A"/>
    <w:rsid w:val="008B7564"/>
    <w:rsid w:val="008B75B5"/>
    <w:rsid w:val="008B7FAF"/>
    <w:rsid w:val="008C0244"/>
    <w:rsid w:val="008C032D"/>
    <w:rsid w:val="008C04A0"/>
    <w:rsid w:val="008C0755"/>
    <w:rsid w:val="008C1062"/>
    <w:rsid w:val="008C1B0A"/>
    <w:rsid w:val="008C234C"/>
    <w:rsid w:val="008C264C"/>
    <w:rsid w:val="008C2765"/>
    <w:rsid w:val="008C2DDC"/>
    <w:rsid w:val="008C320F"/>
    <w:rsid w:val="008C36C6"/>
    <w:rsid w:val="008C3C0C"/>
    <w:rsid w:val="008C46F8"/>
    <w:rsid w:val="008C5507"/>
    <w:rsid w:val="008C5975"/>
    <w:rsid w:val="008C5EC6"/>
    <w:rsid w:val="008C64DB"/>
    <w:rsid w:val="008C7138"/>
    <w:rsid w:val="008C7220"/>
    <w:rsid w:val="008C7EAD"/>
    <w:rsid w:val="008D03E5"/>
    <w:rsid w:val="008D060A"/>
    <w:rsid w:val="008D06A5"/>
    <w:rsid w:val="008D0F20"/>
    <w:rsid w:val="008D1740"/>
    <w:rsid w:val="008D208D"/>
    <w:rsid w:val="008D2547"/>
    <w:rsid w:val="008D270A"/>
    <w:rsid w:val="008D3238"/>
    <w:rsid w:val="008D4267"/>
    <w:rsid w:val="008D4B33"/>
    <w:rsid w:val="008D4CA4"/>
    <w:rsid w:val="008D5195"/>
    <w:rsid w:val="008D56EF"/>
    <w:rsid w:val="008D577D"/>
    <w:rsid w:val="008D6046"/>
    <w:rsid w:val="008D630A"/>
    <w:rsid w:val="008D67AB"/>
    <w:rsid w:val="008D6902"/>
    <w:rsid w:val="008D7127"/>
    <w:rsid w:val="008D73C5"/>
    <w:rsid w:val="008D751B"/>
    <w:rsid w:val="008D7554"/>
    <w:rsid w:val="008E0DFD"/>
    <w:rsid w:val="008E105E"/>
    <w:rsid w:val="008E1345"/>
    <w:rsid w:val="008E1450"/>
    <w:rsid w:val="008E149A"/>
    <w:rsid w:val="008E15BA"/>
    <w:rsid w:val="008E1774"/>
    <w:rsid w:val="008E19BC"/>
    <w:rsid w:val="008E205E"/>
    <w:rsid w:val="008E2319"/>
    <w:rsid w:val="008E24F3"/>
    <w:rsid w:val="008E2B60"/>
    <w:rsid w:val="008E2BB5"/>
    <w:rsid w:val="008E344E"/>
    <w:rsid w:val="008E3F49"/>
    <w:rsid w:val="008E42A7"/>
    <w:rsid w:val="008E439A"/>
    <w:rsid w:val="008E43BA"/>
    <w:rsid w:val="008E4E05"/>
    <w:rsid w:val="008E5360"/>
    <w:rsid w:val="008E5B73"/>
    <w:rsid w:val="008E5D81"/>
    <w:rsid w:val="008E6369"/>
    <w:rsid w:val="008E670B"/>
    <w:rsid w:val="008E6915"/>
    <w:rsid w:val="008E6B14"/>
    <w:rsid w:val="008E70A2"/>
    <w:rsid w:val="008F080D"/>
    <w:rsid w:val="008F0813"/>
    <w:rsid w:val="008F0A67"/>
    <w:rsid w:val="008F0DBF"/>
    <w:rsid w:val="008F1032"/>
    <w:rsid w:val="008F112A"/>
    <w:rsid w:val="008F21E3"/>
    <w:rsid w:val="008F25BD"/>
    <w:rsid w:val="008F32B6"/>
    <w:rsid w:val="008F3789"/>
    <w:rsid w:val="008F3E1B"/>
    <w:rsid w:val="008F40C3"/>
    <w:rsid w:val="008F4237"/>
    <w:rsid w:val="008F442D"/>
    <w:rsid w:val="008F442F"/>
    <w:rsid w:val="008F55FD"/>
    <w:rsid w:val="008F596B"/>
    <w:rsid w:val="008F599D"/>
    <w:rsid w:val="008F5F26"/>
    <w:rsid w:val="008F6190"/>
    <w:rsid w:val="008F61AB"/>
    <w:rsid w:val="008F6355"/>
    <w:rsid w:val="008F686C"/>
    <w:rsid w:val="008F6959"/>
    <w:rsid w:val="008F6F56"/>
    <w:rsid w:val="008F72D6"/>
    <w:rsid w:val="008F730C"/>
    <w:rsid w:val="008F75BC"/>
    <w:rsid w:val="008F76C9"/>
    <w:rsid w:val="008F7C39"/>
    <w:rsid w:val="008F7E43"/>
    <w:rsid w:val="0090007C"/>
    <w:rsid w:val="00900B87"/>
    <w:rsid w:val="00900BCF"/>
    <w:rsid w:val="00900BFD"/>
    <w:rsid w:val="00900E55"/>
    <w:rsid w:val="0090102B"/>
    <w:rsid w:val="0090129C"/>
    <w:rsid w:val="00901505"/>
    <w:rsid w:val="00901AD0"/>
    <w:rsid w:val="00902025"/>
    <w:rsid w:val="00902152"/>
    <w:rsid w:val="009022AF"/>
    <w:rsid w:val="00903C59"/>
    <w:rsid w:val="00904302"/>
    <w:rsid w:val="009046D9"/>
    <w:rsid w:val="00904DF3"/>
    <w:rsid w:val="009054F9"/>
    <w:rsid w:val="00905DDA"/>
    <w:rsid w:val="00906848"/>
    <w:rsid w:val="00907B3A"/>
    <w:rsid w:val="00910475"/>
    <w:rsid w:val="00910597"/>
    <w:rsid w:val="009113FA"/>
    <w:rsid w:val="00911909"/>
    <w:rsid w:val="00911B53"/>
    <w:rsid w:val="009127E2"/>
    <w:rsid w:val="00912BD6"/>
    <w:rsid w:val="00912FE0"/>
    <w:rsid w:val="00912FE7"/>
    <w:rsid w:val="00913079"/>
    <w:rsid w:val="00913874"/>
    <w:rsid w:val="00913B40"/>
    <w:rsid w:val="00913CF3"/>
    <w:rsid w:val="00913EB5"/>
    <w:rsid w:val="0091405B"/>
    <w:rsid w:val="009148DE"/>
    <w:rsid w:val="009148FD"/>
    <w:rsid w:val="00914CF7"/>
    <w:rsid w:val="009155C8"/>
    <w:rsid w:val="00915931"/>
    <w:rsid w:val="00915B96"/>
    <w:rsid w:val="00915C3E"/>
    <w:rsid w:val="009161CC"/>
    <w:rsid w:val="00916643"/>
    <w:rsid w:val="009166DF"/>
    <w:rsid w:val="00916F0D"/>
    <w:rsid w:val="00917017"/>
    <w:rsid w:val="00917F75"/>
    <w:rsid w:val="009202C3"/>
    <w:rsid w:val="00920313"/>
    <w:rsid w:val="009204BC"/>
    <w:rsid w:val="00920F8B"/>
    <w:rsid w:val="00921730"/>
    <w:rsid w:val="00921E97"/>
    <w:rsid w:val="00922243"/>
    <w:rsid w:val="00922536"/>
    <w:rsid w:val="00922FA1"/>
    <w:rsid w:val="009231AC"/>
    <w:rsid w:val="009246A0"/>
    <w:rsid w:val="009262A9"/>
    <w:rsid w:val="009265CE"/>
    <w:rsid w:val="00926F01"/>
    <w:rsid w:val="009278B4"/>
    <w:rsid w:val="0092790E"/>
    <w:rsid w:val="00930053"/>
    <w:rsid w:val="00931908"/>
    <w:rsid w:val="009319D2"/>
    <w:rsid w:val="009319EA"/>
    <w:rsid w:val="00931D2A"/>
    <w:rsid w:val="00932475"/>
    <w:rsid w:val="00932519"/>
    <w:rsid w:val="00932668"/>
    <w:rsid w:val="00932D12"/>
    <w:rsid w:val="00932D35"/>
    <w:rsid w:val="00932F72"/>
    <w:rsid w:val="009330F1"/>
    <w:rsid w:val="009334B5"/>
    <w:rsid w:val="00933565"/>
    <w:rsid w:val="0093388A"/>
    <w:rsid w:val="00934444"/>
    <w:rsid w:val="009346F2"/>
    <w:rsid w:val="009351C7"/>
    <w:rsid w:val="0093636D"/>
    <w:rsid w:val="009364AB"/>
    <w:rsid w:val="00936B16"/>
    <w:rsid w:val="00936C29"/>
    <w:rsid w:val="00937FB2"/>
    <w:rsid w:val="00940893"/>
    <w:rsid w:val="00941192"/>
    <w:rsid w:val="00941E30"/>
    <w:rsid w:val="00941FCD"/>
    <w:rsid w:val="009421D2"/>
    <w:rsid w:val="00943446"/>
    <w:rsid w:val="009440B9"/>
    <w:rsid w:val="009462BB"/>
    <w:rsid w:val="00946363"/>
    <w:rsid w:val="00946946"/>
    <w:rsid w:val="00947BFC"/>
    <w:rsid w:val="009507D7"/>
    <w:rsid w:val="00950E65"/>
    <w:rsid w:val="009510C0"/>
    <w:rsid w:val="00951918"/>
    <w:rsid w:val="00951D66"/>
    <w:rsid w:val="0095285F"/>
    <w:rsid w:val="0095297E"/>
    <w:rsid w:val="00952E7C"/>
    <w:rsid w:val="009537B1"/>
    <w:rsid w:val="00953A5C"/>
    <w:rsid w:val="009543FF"/>
    <w:rsid w:val="009547DD"/>
    <w:rsid w:val="0095481E"/>
    <w:rsid w:val="00955A57"/>
    <w:rsid w:val="00955C11"/>
    <w:rsid w:val="009566B5"/>
    <w:rsid w:val="00956D7B"/>
    <w:rsid w:val="00957C4A"/>
    <w:rsid w:val="00960307"/>
    <w:rsid w:val="00960D5D"/>
    <w:rsid w:val="00961182"/>
    <w:rsid w:val="00962180"/>
    <w:rsid w:val="00962582"/>
    <w:rsid w:val="00962DD1"/>
    <w:rsid w:val="0096330C"/>
    <w:rsid w:val="0096404F"/>
    <w:rsid w:val="00964AAC"/>
    <w:rsid w:val="00964E47"/>
    <w:rsid w:val="0096518D"/>
    <w:rsid w:val="00965221"/>
    <w:rsid w:val="00965CF6"/>
    <w:rsid w:val="009660F4"/>
    <w:rsid w:val="00966148"/>
    <w:rsid w:val="00966272"/>
    <w:rsid w:val="00966854"/>
    <w:rsid w:val="009670DC"/>
    <w:rsid w:val="009673E5"/>
    <w:rsid w:val="00967459"/>
    <w:rsid w:val="00967E53"/>
    <w:rsid w:val="00967ECB"/>
    <w:rsid w:val="00970F7B"/>
    <w:rsid w:val="00970FCA"/>
    <w:rsid w:val="009712F4"/>
    <w:rsid w:val="0097134C"/>
    <w:rsid w:val="00971D81"/>
    <w:rsid w:val="0097208D"/>
    <w:rsid w:val="00972346"/>
    <w:rsid w:val="009728C2"/>
    <w:rsid w:val="00972EBA"/>
    <w:rsid w:val="00973BD9"/>
    <w:rsid w:val="009757CD"/>
    <w:rsid w:val="00975D26"/>
    <w:rsid w:val="00975E58"/>
    <w:rsid w:val="0097669E"/>
    <w:rsid w:val="00976913"/>
    <w:rsid w:val="00977180"/>
    <w:rsid w:val="009773AB"/>
    <w:rsid w:val="00977722"/>
    <w:rsid w:val="009777D9"/>
    <w:rsid w:val="009800A9"/>
    <w:rsid w:val="00980723"/>
    <w:rsid w:val="00980FD3"/>
    <w:rsid w:val="009814F7"/>
    <w:rsid w:val="00981639"/>
    <w:rsid w:val="00981A5B"/>
    <w:rsid w:val="009829E3"/>
    <w:rsid w:val="00982ED8"/>
    <w:rsid w:val="00982F1B"/>
    <w:rsid w:val="009833EB"/>
    <w:rsid w:val="00983B45"/>
    <w:rsid w:val="00983CA4"/>
    <w:rsid w:val="009856B0"/>
    <w:rsid w:val="009859D7"/>
    <w:rsid w:val="00985D06"/>
    <w:rsid w:val="0098607B"/>
    <w:rsid w:val="00986262"/>
    <w:rsid w:val="00987362"/>
    <w:rsid w:val="00987785"/>
    <w:rsid w:val="009903F5"/>
    <w:rsid w:val="00990629"/>
    <w:rsid w:val="009907B2"/>
    <w:rsid w:val="009907FF"/>
    <w:rsid w:val="00990C2F"/>
    <w:rsid w:val="00991461"/>
    <w:rsid w:val="00991B88"/>
    <w:rsid w:val="009920CE"/>
    <w:rsid w:val="00992256"/>
    <w:rsid w:val="00992469"/>
    <w:rsid w:val="0099260D"/>
    <w:rsid w:val="00992E4A"/>
    <w:rsid w:val="00992EFA"/>
    <w:rsid w:val="00993163"/>
    <w:rsid w:val="00993376"/>
    <w:rsid w:val="00993438"/>
    <w:rsid w:val="009934B9"/>
    <w:rsid w:val="009935E0"/>
    <w:rsid w:val="009938B5"/>
    <w:rsid w:val="0099420A"/>
    <w:rsid w:val="00995081"/>
    <w:rsid w:val="0099558C"/>
    <w:rsid w:val="0099561F"/>
    <w:rsid w:val="00995F8E"/>
    <w:rsid w:val="00996A86"/>
    <w:rsid w:val="00996BD8"/>
    <w:rsid w:val="00996BF2"/>
    <w:rsid w:val="00997013"/>
    <w:rsid w:val="009A011F"/>
    <w:rsid w:val="009A0C2A"/>
    <w:rsid w:val="009A21FE"/>
    <w:rsid w:val="009A221E"/>
    <w:rsid w:val="009A290D"/>
    <w:rsid w:val="009A49D7"/>
    <w:rsid w:val="009A5753"/>
    <w:rsid w:val="009A579D"/>
    <w:rsid w:val="009A5AA5"/>
    <w:rsid w:val="009A6335"/>
    <w:rsid w:val="009A6A59"/>
    <w:rsid w:val="009A6E40"/>
    <w:rsid w:val="009A719C"/>
    <w:rsid w:val="009A768F"/>
    <w:rsid w:val="009A7B9C"/>
    <w:rsid w:val="009B0A16"/>
    <w:rsid w:val="009B0AFE"/>
    <w:rsid w:val="009B0F42"/>
    <w:rsid w:val="009B1253"/>
    <w:rsid w:val="009B16FA"/>
    <w:rsid w:val="009B30E4"/>
    <w:rsid w:val="009B3132"/>
    <w:rsid w:val="009B4824"/>
    <w:rsid w:val="009B4BA0"/>
    <w:rsid w:val="009B4DF8"/>
    <w:rsid w:val="009B5C8B"/>
    <w:rsid w:val="009B5E27"/>
    <w:rsid w:val="009B62B7"/>
    <w:rsid w:val="009B6ABC"/>
    <w:rsid w:val="009B793D"/>
    <w:rsid w:val="009B7AE1"/>
    <w:rsid w:val="009B7B6C"/>
    <w:rsid w:val="009B7FDD"/>
    <w:rsid w:val="009B7FF1"/>
    <w:rsid w:val="009C01CA"/>
    <w:rsid w:val="009C021E"/>
    <w:rsid w:val="009C02EB"/>
    <w:rsid w:val="009C073B"/>
    <w:rsid w:val="009C07A1"/>
    <w:rsid w:val="009C0B65"/>
    <w:rsid w:val="009C0C59"/>
    <w:rsid w:val="009C16FE"/>
    <w:rsid w:val="009C1C1C"/>
    <w:rsid w:val="009C1CCC"/>
    <w:rsid w:val="009C1E87"/>
    <w:rsid w:val="009C239B"/>
    <w:rsid w:val="009C2991"/>
    <w:rsid w:val="009C2D39"/>
    <w:rsid w:val="009C2E5C"/>
    <w:rsid w:val="009C2EA4"/>
    <w:rsid w:val="009C3387"/>
    <w:rsid w:val="009C38C1"/>
    <w:rsid w:val="009C3B13"/>
    <w:rsid w:val="009C4055"/>
    <w:rsid w:val="009C5338"/>
    <w:rsid w:val="009C6080"/>
    <w:rsid w:val="009C6736"/>
    <w:rsid w:val="009C6A89"/>
    <w:rsid w:val="009C6B03"/>
    <w:rsid w:val="009C7308"/>
    <w:rsid w:val="009C7B9B"/>
    <w:rsid w:val="009C7F05"/>
    <w:rsid w:val="009C7F5C"/>
    <w:rsid w:val="009D17FF"/>
    <w:rsid w:val="009D1AFC"/>
    <w:rsid w:val="009D1C50"/>
    <w:rsid w:val="009D1C91"/>
    <w:rsid w:val="009D1F51"/>
    <w:rsid w:val="009D2844"/>
    <w:rsid w:val="009D2FB0"/>
    <w:rsid w:val="009D3364"/>
    <w:rsid w:val="009D340A"/>
    <w:rsid w:val="009D4605"/>
    <w:rsid w:val="009D47CD"/>
    <w:rsid w:val="009D4918"/>
    <w:rsid w:val="009D4A48"/>
    <w:rsid w:val="009D59BF"/>
    <w:rsid w:val="009D5B6F"/>
    <w:rsid w:val="009D6104"/>
    <w:rsid w:val="009D669D"/>
    <w:rsid w:val="009D6942"/>
    <w:rsid w:val="009D7824"/>
    <w:rsid w:val="009D7F3E"/>
    <w:rsid w:val="009E03F6"/>
    <w:rsid w:val="009E09F7"/>
    <w:rsid w:val="009E0B23"/>
    <w:rsid w:val="009E0B30"/>
    <w:rsid w:val="009E0E22"/>
    <w:rsid w:val="009E1461"/>
    <w:rsid w:val="009E1757"/>
    <w:rsid w:val="009E1EC6"/>
    <w:rsid w:val="009E2592"/>
    <w:rsid w:val="009E2AAB"/>
    <w:rsid w:val="009E3297"/>
    <w:rsid w:val="009E32A9"/>
    <w:rsid w:val="009E3577"/>
    <w:rsid w:val="009E35B6"/>
    <w:rsid w:val="009E3A43"/>
    <w:rsid w:val="009E3EB1"/>
    <w:rsid w:val="009E3EBE"/>
    <w:rsid w:val="009E3F78"/>
    <w:rsid w:val="009E4E5C"/>
    <w:rsid w:val="009E4F29"/>
    <w:rsid w:val="009E51A1"/>
    <w:rsid w:val="009E56B2"/>
    <w:rsid w:val="009E5A21"/>
    <w:rsid w:val="009E5C98"/>
    <w:rsid w:val="009E5DE2"/>
    <w:rsid w:val="009E6CC7"/>
    <w:rsid w:val="009E6E48"/>
    <w:rsid w:val="009E6F5B"/>
    <w:rsid w:val="009E7080"/>
    <w:rsid w:val="009E7B47"/>
    <w:rsid w:val="009E7C85"/>
    <w:rsid w:val="009E7D3B"/>
    <w:rsid w:val="009E7E65"/>
    <w:rsid w:val="009E7FD0"/>
    <w:rsid w:val="009F0457"/>
    <w:rsid w:val="009F06D8"/>
    <w:rsid w:val="009F08E3"/>
    <w:rsid w:val="009F095D"/>
    <w:rsid w:val="009F11B0"/>
    <w:rsid w:val="009F1448"/>
    <w:rsid w:val="009F1B0F"/>
    <w:rsid w:val="009F1C1B"/>
    <w:rsid w:val="009F1DB2"/>
    <w:rsid w:val="009F22F8"/>
    <w:rsid w:val="009F23E8"/>
    <w:rsid w:val="009F277F"/>
    <w:rsid w:val="009F316E"/>
    <w:rsid w:val="009F37C5"/>
    <w:rsid w:val="009F37F9"/>
    <w:rsid w:val="009F3BB8"/>
    <w:rsid w:val="009F41FA"/>
    <w:rsid w:val="009F433C"/>
    <w:rsid w:val="009F52A7"/>
    <w:rsid w:val="009F544B"/>
    <w:rsid w:val="009F5593"/>
    <w:rsid w:val="009F5885"/>
    <w:rsid w:val="009F58D6"/>
    <w:rsid w:val="009F5CB1"/>
    <w:rsid w:val="009F60B2"/>
    <w:rsid w:val="009F6100"/>
    <w:rsid w:val="009F6196"/>
    <w:rsid w:val="009F6373"/>
    <w:rsid w:val="009F6B92"/>
    <w:rsid w:val="009F6E2E"/>
    <w:rsid w:val="009F709E"/>
    <w:rsid w:val="009F70C3"/>
    <w:rsid w:val="009F734F"/>
    <w:rsid w:val="009F7F99"/>
    <w:rsid w:val="00A00451"/>
    <w:rsid w:val="00A005F5"/>
    <w:rsid w:val="00A009BA"/>
    <w:rsid w:val="00A02838"/>
    <w:rsid w:val="00A03D69"/>
    <w:rsid w:val="00A042AE"/>
    <w:rsid w:val="00A0435F"/>
    <w:rsid w:val="00A04619"/>
    <w:rsid w:val="00A048A8"/>
    <w:rsid w:val="00A05183"/>
    <w:rsid w:val="00A0521D"/>
    <w:rsid w:val="00A056F6"/>
    <w:rsid w:val="00A058C5"/>
    <w:rsid w:val="00A06509"/>
    <w:rsid w:val="00A06A94"/>
    <w:rsid w:val="00A06D9A"/>
    <w:rsid w:val="00A0738D"/>
    <w:rsid w:val="00A073EC"/>
    <w:rsid w:val="00A074AA"/>
    <w:rsid w:val="00A07A11"/>
    <w:rsid w:val="00A07C03"/>
    <w:rsid w:val="00A07CBD"/>
    <w:rsid w:val="00A1031C"/>
    <w:rsid w:val="00A10514"/>
    <w:rsid w:val="00A108E4"/>
    <w:rsid w:val="00A1092A"/>
    <w:rsid w:val="00A11009"/>
    <w:rsid w:val="00A11022"/>
    <w:rsid w:val="00A11C1D"/>
    <w:rsid w:val="00A123C0"/>
    <w:rsid w:val="00A12573"/>
    <w:rsid w:val="00A12CE4"/>
    <w:rsid w:val="00A1334F"/>
    <w:rsid w:val="00A13A8C"/>
    <w:rsid w:val="00A14582"/>
    <w:rsid w:val="00A14C79"/>
    <w:rsid w:val="00A14C86"/>
    <w:rsid w:val="00A150E7"/>
    <w:rsid w:val="00A153AA"/>
    <w:rsid w:val="00A15490"/>
    <w:rsid w:val="00A15B86"/>
    <w:rsid w:val="00A1637D"/>
    <w:rsid w:val="00A163D7"/>
    <w:rsid w:val="00A17356"/>
    <w:rsid w:val="00A17362"/>
    <w:rsid w:val="00A17864"/>
    <w:rsid w:val="00A20127"/>
    <w:rsid w:val="00A2055F"/>
    <w:rsid w:val="00A2094B"/>
    <w:rsid w:val="00A211EA"/>
    <w:rsid w:val="00A21660"/>
    <w:rsid w:val="00A2184C"/>
    <w:rsid w:val="00A21A28"/>
    <w:rsid w:val="00A221D8"/>
    <w:rsid w:val="00A221F3"/>
    <w:rsid w:val="00A22869"/>
    <w:rsid w:val="00A22989"/>
    <w:rsid w:val="00A22EA8"/>
    <w:rsid w:val="00A23C69"/>
    <w:rsid w:val="00A23EF8"/>
    <w:rsid w:val="00A241B2"/>
    <w:rsid w:val="00A24215"/>
    <w:rsid w:val="00A246B6"/>
    <w:rsid w:val="00A24704"/>
    <w:rsid w:val="00A24738"/>
    <w:rsid w:val="00A24B64"/>
    <w:rsid w:val="00A24FAD"/>
    <w:rsid w:val="00A252A7"/>
    <w:rsid w:val="00A252AC"/>
    <w:rsid w:val="00A25A0D"/>
    <w:rsid w:val="00A27173"/>
    <w:rsid w:val="00A273AF"/>
    <w:rsid w:val="00A278C7"/>
    <w:rsid w:val="00A27ADA"/>
    <w:rsid w:val="00A27F5D"/>
    <w:rsid w:val="00A300C7"/>
    <w:rsid w:val="00A306F7"/>
    <w:rsid w:val="00A30979"/>
    <w:rsid w:val="00A30EBD"/>
    <w:rsid w:val="00A3139F"/>
    <w:rsid w:val="00A31A08"/>
    <w:rsid w:val="00A31C3C"/>
    <w:rsid w:val="00A32712"/>
    <w:rsid w:val="00A32758"/>
    <w:rsid w:val="00A32868"/>
    <w:rsid w:val="00A32B35"/>
    <w:rsid w:val="00A33340"/>
    <w:rsid w:val="00A33437"/>
    <w:rsid w:val="00A335D3"/>
    <w:rsid w:val="00A337CE"/>
    <w:rsid w:val="00A33A1D"/>
    <w:rsid w:val="00A33A9D"/>
    <w:rsid w:val="00A33E23"/>
    <w:rsid w:val="00A33F4B"/>
    <w:rsid w:val="00A33FF0"/>
    <w:rsid w:val="00A34CA8"/>
    <w:rsid w:val="00A34FF6"/>
    <w:rsid w:val="00A3514A"/>
    <w:rsid w:val="00A35DDB"/>
    <w:rsid w:val="00A36257"/>
    <w:rsid w:val="00A366B3"/>
    <w:rsid w:val="00A3768E"/>
    <w:rsid w:val="00A377B9"/>
    <w:rsid w:val="00A378FB"/>
    <w:rsid w:val="00A37C98"/>
    <w:rsid w:val="00A37CA2"/>
    <w:rsid w:val="00A37CA6"/>
    <w:rsid w:val="00A37D1C"/>
    <w:rsid w:val="00A40C4E"/>
    <w:rsid w:val="00A41178"/>
    <w:rsid w:val="00A41ACE"/>
    <w:rsid w:val="00A41AE6"/>
    <w:rsid w:val="00A41C37"/>
    <w:rsid w:val="00A41CA1"/>
    <w:rsid w:val="00A42709"/>
    <w:rsid w:val="00A42A33"/>
    <w:rsid w:val="00A430AE"/>
    <w:rsid w:val="00A4387E"/>
    <w:rsid w:val="00A43B3F"/>
    <w:rsid w:val="00A43EE8"/>
    <w:rsid w:val="00A44151"/>
    <w:rsid w:val="00A4421C"/>
    <w:rsid w:val="00A449BE"/>
    <w:rsid w:val="00A44DB3"/>
    <w:rsid w:val="00A44EA2"/>
    <w:rsid w:val="00A44EBD"/>
    <w:rsid w:val="00A4574C"/>
    <w:rsid w:val="00A45868"/>
    <w:rsid w:val="00A45D87"/>
    <w:rsid w:val="00A45ED9"/>
    <w:rsid w:val="00A479A3"/>
    <w:rsid w:val="00A47E70"/>
    <w:rsid w:val="00A505E7"/>
    <w:rsid w:val="00A50CF0"/>
    <w:rsid w:val="00A5166E"/>
    <w:rsid w:val="00A51D10"/>
    <w:rsid w:val="00A51DD3"/>
    <w:rsid w:val="00A5232D"/>
    <w:rsid w:val="00A52396"/>
    <w:rsid w:val="00A523A4"/>
    <w:rsid w:val="00A527E6"/>
    <w:rsid w:val="00A5299B"/>
    <w:rsid w:val="00A52BB1"/>
    <w:rsid w:val="00A52E45"/>
    <w:rsid w:val="00A52EBB"/>
    <w:rsid w:val="00A531F2"/>
    <w:rsid w:val="00A53218"/>
    <w:rsid w:val="00A532CE"/>
    <w:rsid w:val="00A533D3"/>
    <w:rsid w:val="00A53E41"/>
    <w:rsid w:val="00A547B1"/>
    <w:rsid w:val="00A547CC"/>
    <w:rsid w:val="00A5484E"/>
    <w:rsid w:val="00A54A53"/>
    <w:rsid w:val="00A5520A"/>
    <w:rsid w:val="00A5532F"/>
    <w:rsid w:val="00A55956"/>
    <w:rsid w:val="00A55BCD"/>
    <w:rsid w:val="00A5628F"/>
    <w:rsid w:val="00A565ED"/>
    <w:rsid w:val="00A56B8F"/>
    <w:rsid w:val="00A56C2B"/>
    <w:rsid w:val="00A56FDF"/>
    <w:rsid w:val="00A57254"/>
    <w:rsid w:val="00A575D6"/>
    <w:rsid w:val="00A57855"/>
    <w:rsid w:val="00A6054B"/>
    <w:rsid w:val="00A60950"/>
    <w:rsid w:val="00A6170A"/>
    <w:rsid w:val="00A6265F"/>
    <w:rsid w:val="00A62BB0"/>
    <w:rsid w:val="00A630BE"/>
    <w:rsid w:val="00A634A2"/>
    <w:rsid w:val="00A635A1"/>
    <w:rsid w:val="00A6378E"/>
    <w:rsid w:val="00A63C45"/>
    <w:rsid w:val="00A644C9"/>
    <w:rsid w:val="00A64962"/>
    <w:rsid w:val="00A64B7A"/>
    <w:rsid w:val="00A64F05"/>
    <w:rsid w:val="00A65760"/>
    <w:rsid w:val="00A65AC5"/>
    <w:rsid w:val="00A65B1F"/>
    <w:rsid w:val="00A65B2F"/>
    <w:rsid w:val="00A66390"/>
    <w:rsid w:val="00A66623"/>
    <w:rsid w:val="00A66B8B"/>
    <w:rsid w:val="00A67D3F"/>
    <w:rsid w:val="00A70C58"/>
    <w:rsid w:val="00A70DED"/>
    <w:rsid w:val="00A715E6"/>
    <w:rsid w:val="00A71990"/>
    <w:rsid w:val="00A71A83"/>
    <w:rsid w:val="00A71BEF"/>
    <w:rsid w:val="00A7209C"/>
    <w:rsid w:val="00A722A7"/>
    <w:rsid w:val="00A728F0"/>
    <w:rsid w:val="00A72A36"/>
    <w:rsid w:val="00A733F3"/>
    <w:rsid w:val="00A73BA7"/>
    <w:rsid w:val="00A73C58"/>
    <w:rsid w:val="00A73F4D"/>
    <w:rsid w:val="00A74679"/>
    <w:rsid w:val="00A749E6"/>
    <w:rsid w:val="00A753D9"/>
    <w:rsid w:val="00A75434"/>
    <w:rsid w:val="00A7547B"/>
    <w:rsid w:val="00A758B1"/>
    <w:rsid w:val="00A76320"/>
    <w:rsid w:val="00A7671C"/>
    <w:rsid w:val="00A76847"/>
    <w:rsid w:val="00A768AC"/>
    <w:rsid w:val="00A769B7"/>
    <w:rsid w:val="00A7748D"/>
    <w:rsid w:val="00A77682"/>
    <w:rsid w:val="00A77B35"/>
    <w:rsid w:val="00A8045B"/>
    <w:rsid w:val="00A80906"/>
    <w:rsid w:val="00A81660"/>
    <w:rsid w:val="00A81EBF"/>
    <w:rsid w:val="00A822B4"/>
    <w:rsid w:val="00A82EDF"/>
    <w:rsid w:val="00A83849"/>
    <w:rsid w:val="00A83ECA"/>
    <w:rsid w:val="00A841FB"/>
    <w:rsid w:val="00A84ED1"/>
    <w:rsid w:val="00A84FA9"/>
    <w:rsid w:val="00A8514D"/>
    <w:rsid w:val="00A851A8"/>
    <w:rsid w:val="00A85893"/>
    <w:rsid w:val="00A85CB8"/>
    <w:rsid w:val="00A85F4A"/>
    <w:rsid w:val="00A85F5E"/>
    <w:rsid w:val="00A8652C"/>
    <w:rsid w:val="00A86FE3"/>
    <w:rsid w:val="00A870B7"/>
    <w:rsid w:val="00A8750D"/>
    <w:rsid w:val="00A879A7"/>
    <w:rsid w:val="00A9044F"/>
    <w:rsid w:val="00A90537"/>
    <w:rsid w:val="00A90706"/>
    <w:rsid w:val="00A90A0B"/>
    <w:rsid w:val="00A90A45"/>
    <w:rsid w:val="00A90B14"/>
    <w:rsid w:val="00A90E7C"/>
    <w:rsid w:val="00A916C3"/>
    <w:rsid w:val="00A916EE"/>
    <w:rsid w:val="00A91D9A"/>
    <w:rsid w:val="00A91E01"/>
    <w:rsid w:val="00A91F46"/>
    <w:rsid w:val="00A92155"/>
    <w:rsid w:val="00A92766"/>
    <w:rsid w:val="00A93731"/>
    <w:rsid w:val="00A93814"/>
    <w:rsid w:val="00A93824"/>
    <w:rsid w:val="00A93C50"/>
    <w:rsid w:val="00A940ED"/>
    <w:rsid w:val="00A944FB"/>
    <w:rsid w:val="00A956CF"/>
    <w:rsid w:val="00A95AA9"/>
    <w:rsid w:val="00A95F8E"/>
    <w:rsid w:val="00A96015"/>
    <w:rsid w:val="00A96503"/>
    <w:rsid w:val="00A96756"/>
    <w:rsid w:val="00A9677F"/>
    <w:rsid w:val="00A967B5"/>
    <w:rsid w:val="00A96993"/>
    <w:rsid w:val="00A96BCF"/>
    <w:rsid w:val="00A96CA6"/>
    <w:rsid w:val="00A96F85"/>
    <w:rsid w:val="00A9738B"/>
    <w:rsid w:val="00A97FF8"/>
    <w:rsid w:val="00AA02A1"/>
    <w:rsid w:val="00AA0F12"/>
    <w:rsid w:val="00AA0F6E"/>
    <w:rsid w:val="00AA11BD"/>
    <w:rsid w:val="00AA13B7"/>
    <w:rsid w:val="00AA14B5"/>
    <w:rsid w:val="00AA1AE8"/>
    <w:rsid w:val="00AA1D36"/>
    <w:rsid w:val="00AA29EC"/>
    <w:rsid w:val="00AA2CBC"/>
    <w:rsid w:val="00AA2D7D"/>
    <w:rsid w:val="00AA2EC1"/>
    <w:rsid w:val="00AA3001"/>
    <w:rsid w:val="00AA32E0"/>
    <w:rsid w:val="00AA3806"/>
    <w:rsid w:val="00AA3EB8"/>
    <w:rsid w:val="00AA47F0"/>
    <w:rsid w:val="00AA48E2"/>
    <w:rsid w:val="00AA495A"/>
    <w:rsid w:val="00AA4F74"/>
    <w:rsid w:val="00AA5104"/>
    <w:rsid w:val="00AA51DB"/>
    <w:rsid w:val="00AA56D9"/>
    <w:rsid w:val="00AA58AF"/>
    <w:rsid w:val="00AA5903"/>
    <w:rsid w:val="00AA5A5F"/>
    <w:rsid w:val="00AA6261"/>
    <w:rsid w:val="00AA69E6"/>
    <w:rsid w:val="00AA6C1F"/>
    <w:rsid w:val="00AA6DA3"/>
    <w:rsid w:val="00AA74E3"/>
    <w:rsid w:val="00AA78E3"/>
    <w:rsid w:val="00AA7949"/>
    <w:rsid w:val="00AA7B03"/>
    <w:rsid w:val="00AA7D1D"/>
    <w:rsid w:val="00AB00B2"/>
    <w:rsid w:val="00AB0204"/>
    <w:rsid w:val="00AB070B"/>
    <w:rsid w:val="00AB0CEE"/>
    <w:rsid w:val="00AB19E1"/>
    <w:rsid w:val="00AB1B95"/>
    <w:rsid w:val="00AB20E8"/>
    <w:rsid w:val="00AB2421"/>
    <w:rsid w:val="00AB2650"/>
    <w:rsid w:val="00AB2920"/>
    <w:rsid w:val="00AB2A8C"/>
    <w:rsid w:val="00AB3A8B"/>
    <w:rsid w:val="00AB3B60"/>
    <w:rsid w:val="00AB4181"/>
    <w:rsid w:val="00AB42D1"/>
    <w:rsid w:val="00AB43FE"/>
    <w:rsid w:val="00AB4900"/>
    <w:rsid w:val="00AB54D5"/>
    <w:rsid w:val="00AB5A1A"/>
    <w:rsid w:val="00AB6015"/>
    <w:rsid w:val="00AB6379"/>
    <w:rsid w:val="00AB67C4"/>
    <w:rsid w:val="00AB6BD8"/>
    <w:rsid w:val="00AB6DA3"/>
    <w:rsid w:val="00AB719E"/>
    <w:rsid w:val="00AB7617"/>
    <w:rsid w:val="00AC01E3"/>
    <w:rsid w:val="00AC0B70"/>
    <w:rsid w:val="00AC1133"/>
    <w:rsid w:val="00AC14A8"/>
    <w:rsid w:val="00AC1691"/>
    <w:rsid w:val="00AC1C9C"/>
    <w:rsid w:val="00AC22BC"/>
    <w:rsid w:val="00AC3002"/>
    <w:rsid w:val="00AC305B"/>
    <w:rsid w:val="00AC3868"/>
    <w:rsid w:val="00AC3AF1"/>
    <w:rsid w:val="00AC3E39"/>
    <w:rsid w:val="00AC4731"/>
    <w:rsid w:val="00AC5087"/>
    <w:rsid w:val="00AC54E0"/>
    <w:rsid w:val="00AC5820"/>
    <w:rsid w:val="00AC5D17"/>
    <w:rsid w:val="00AC606A"/>
    <w:rsid w:val="00AC61E3"/>
    <w:rsid w:val="00AC62A2"/>
    <w:rsid w:val="00AC681E"/>
    <w:rsid w:val="00AC6B5A"/>
    <w:rsid w:val="00AC713F"/>
    <w:rsid w:val="00AC74AF"/>
    <w:rsid w:val="00AC7973"/>
    <w:rsid w:val="00AD0348"/>
    <w:rsid w:val="00AD0E9C"/>
    <w:rsid w:val="00AD0EA2"/>
    <w:rsid w:val="00AD0EF8"/>
    <w:rsid w:val="00AD1062"/>
    <w:rsid w:val="00AD19D6"/>
    <w:rsid w:val="00AD1CD8"/>
    <w:rsid w:val="00AD1D52"/>
    <w:rsid w:val="00AD22B8"/>
    <w:rsid w:val="00AD29D2"/>
    <w:rsid w:val="00AD2C76"/>
    <w:rsid w:val="00AD38DE"/>
    <w:rsid w:val="00AD3D36"/>
    <w:rsid w:val="00AD40A0"/>
    <w:rsid w:val="00AD475F"/>
    <w:rsid w:val="00AD4969"/>
    <w:rsid w:val="00AD4BD2"/>
    <w:rsid w:val="00AD4D1C"/>
    <w:rsid w:val="00AD561C"/>
    <w:rsid w:val="00AD5B51"/>
    <w:rsid w:val="00AD6490"/>
    <w:rsid w:val="00AD6578"/>
    <w:rsid w:val="00AD66CF"/>
    <w:rsid w:val="00AD6BDE"/>
    <w:rsid w:val="00AD702A"/>
    <w:rsid w:val="00AD7900"/>
    <w:rsid w:val="00AD7A95"/>
    <w:rsid w:val="00AD7FCB"/>
    <w:rsid w:val="00AE03AE"/>
    <w:rsid w:val="00AE063C"/>
    <w:rsid w:val="00AE067C"/>
    <w:rsid w:val="00AE0DBE"/>
    <w:rsid w:val="00AE0F6F"/>
    <w:rsid w:val="00AE12E6"/>
    <w:rsid w:val="00AE1B2B"/>
    <w:rsid w:val="00AE2717"/>
    <w:rsid w:val="00AE2948"/>
    <w:rsid w:val="00AE2C94"/>
    <w:rsid w:val="00AE2CF1"/>
    <w:rsid w:val="00AE2D5A"/>
    <w:rsid w:val="00AE2DD4"/>
    <w:rsid w:val="00AE312B"/>
    <w:rsid w:val="00AE34D8"/>
    <w:rsid w:val="00AE3518"/>
    <w:rsid w:val="00AE3633"/>
    <w:rsid w:val="00AE38AA"/>
    <w:rsid w:val="00AE3FF3"/>
    <w:rsid w:val="00AE4E07"/>
    <w:rsid w:val="00AE508D"/>
    <w:rsid w:val="00AE51FE"/>
    <w:rsid w:val="00AE535D"/>
    <w:rsid w:val="00AE5B88"/>
    <w:rsid w:val="00AE68D2"/>
    <w:rsid w:val="00AE716D"/>
    <w:rsid w:val="00AE717F"/>
    <w:rsid w:val="00AE7A97"/>
    <w:rsid w:val="00AF09F2"/>
    <w:rsid w:val="00AF0AF4"/>
    <w:rsid w:val="00AF154C"/>
    <w:rsid w:val="00AF180B"/>
    <w:rsid w:val="00AF1EDC"/>
    <w:rsid w:val="00AF2552"/>
    <w:rsid w:val="00AF2FA6"/>
    <w:rsid w:val="00AF36B4"/>
    <w:rsid w:val="00AF375B"/>
    <w:rsid w:val="00AF3B32"/>
    <w:rsid w:val="00AF3BCE"/>
    <w:rsid w:val="00AF3C6F"/>
    <w:rsid w:val="00AF3D50"/>
    <w:rsid w:val="00AF4D51"/>
    <w:rsid w:val="00AF4E57"/>
    <w:rsid w:val="00AF4F5F"/>
    <w:rsid w:val="00AF515C"/>
    <w:rsid w:val="00AF5206"/>
    <w:rsid w:val="00AF53DF"/>
    <w:rsid w:val="00AF5542"/>
    <w:rsid w:val="00AF5996"/>
    <w:rsid w:val="00AF5B38"/>
    <w:rsid w:val="00AF6174"/>
    <w:rsid w:val="00AF679C"/>
    <w:rsid w:val="00AF69AD"/>
    <w:rsid w:val="00AF6E83"/>
    <w:rsid w:val="00AF73D7"/>
    <w:rsid w:val="00AF747A"/>
    <w:rsid w:val="00AF7752"/>
    <w:rsid w:val="00AF7841"/>
    <w:rsid w:val="00B001B9"/>
    <w:rsid w:val="00B0106E"/>
    <w:rsid w:val="00B013E5"/>
    <w:rsid w:val="00B0143A"/>
    <w:rsid w:val="00B014B2"/>
    <w:rsid w:val="00B018C3"/>
    <w:rsid w:val="00B020CC"/>
    <w:rsid w:val="00B02478"/>
    <w:rsid w:val="00B02FA5"/>
    <w:rsid w:val="00B0335D"/>
    <w:rsid w:val="00B03473"/>
    <w:rsid w:val="00B034D2"/>
    <w:rsid w:val="00B03DFE"/>
    <w:rsid w:val="00B03F17"/>
    <w:rsid w:val="00B03FD5"/>
    <w:rsid w:val="00B0433B"/>
    <w:rsid w:val="00B043F0"/>
    <w:rsid w:val="00B0495E"/>
    <w:rsid w:val="00B05AE6"/>
    <w:rsid w:val="00B05CAC"/>
    <w:rsid w:val="00B0612C"/>
    <w:rsid w:val="00B06436"/>
    <w:rsid w:val="00B06695"/>
    <w:rsid w:val="00B0679C"/>
    <w:rsid w:val="00B0737F"/>
    <w:rsid w:val="00B0785C"/>
    <w:rsid w:val="00B0792D"/>
    <w:rsid w:val="00B07CB1"/>
    <w:rsid w:val="00B1105A"/>
    <w:rsid w:val="00B11359"/>
    <w:rsid w:val="00B115EC"/>
    <w:rsid w:val="00B12FD2"/>
    <w:rsid w:val="00B13A00"/>
    <w:rsid w:val="00B13B40"/>
    <w:rsid w:val="00B13CA5"/>
    <w:rsid w:val="00B13D61"/>
    <w:rsid w:val="00B13E3B"/>
    <w:rsid w:val="00B1535D"/>
    <w:rsid w:val="00B1600F"/>
    <w:rsid w:val="00B165FF"/>
    <w:rsid w:val="00B167DE"/>
    <w:rsid w:val="00B174AD"/>
    <w:rsid w:val="00B175F4"/>
    <w:rsid w:val="00B20418"/>
    <w:rsid w:val="00B20858"/>
    <w:rsid w:val="00B20A33"/>
    <w:rsid w:val="00B21036"/>
    <w:rsid w:val="00B2123E"/>
    <w:rsid w:val="00B217F8"/>
    <w:rsid w:val="00B225DE"/>
    <w:rsid w:val="00B2263D"/>
    <w:rsid w:val="00B2272C"/>
    <w:rsid w:val="00B23442"/>
    <w:rsid w:val="00B237F7"/>
    <w:rsid w:val="00B23F4E"/>
    <w:rsid w:val="00B241EA"/>
    <w:rsid w:val="00B2433B"/>
    <w:rsid w:val="00B24569"/>
    <w:rsid w:val="00B248C6"/>
    <w:rsid w:val="00B2567B"/>
    <w:rsid w:val="00B258BB"/>
    <w:rsid w:val="00B25985"/>
    <w:rsid w:val="00B26502"/>
    <w:rsid w:val="00B26FE2"/>
    <w:rsid w:val="00B27075"/>
    <w:rsid w:val="00B2721F"/>
    <w:rsid w:val="00B2795D"/>
    <w:rsid w:val="00B3074A"/>
    <w:rsid w:val="00B313FB"/>
    <w:rsid w:val="00B316A4"/>
    <w:rsid w:val="00B318A7"/>
    <w:rsid w:val="00B3244B"/>
    <w:rsid w:val="00B3268B"/>
    <w:rsid w:val="00B3275F"/>
    <w:rsid w:val="00B32928"/>
    <w:rsid w:val="00B32C69"/>
    <w:rsid w:val="00B33953"/>
    <w:rsid w:val="00B33D44"/>
    <w:rsid w:val="00B33FC1"/>
    <w:rsid w:val="00B3422F"/>
    <w:rsid w:val="00B342B5"/>
    <w:rsid w:val="00B346E5"/>
    <w:rsid w:val="00B34916"/>
    <w:rsid w:val="00B34B2E"/>
    <w:rsid w:val="00B34D67"/>
    <w:rsid w:val="00B34EDB"/>
    <w:rsid w:val="00B35053"/>
    <w:rsid w:val="00B35605"/>
    <w:rsid w:val="00B35924"/>
    <w:rsid w:val="00B359F1"/>
    <w:rsid w:val="00B36128"/>
    <w:rsid w:val="00B36CCA"/>
    <w:rsid w:val="00B37481"/>
    <w:rsid w:val="00B374A5"/>
    <w:rsid w:val="00B37537"/>
    <w:rsid w:val="00B376C8"/>
    <w:rsid w:val="00B377C1"/>
    <w:rsid w:val="00B37D0A"/>
    <w:rsid w:val="00B37EF0"/>
    <w:rsid w:val="00B4029F"/>
    <w:rsid w:val="00B4041F"/>
    <w:rsid w:val="00B407EF"/>
    <w:rsid w:val="00B408B8"/>
    <w:rsid w:val="00B40B5B"/>
    <w:rsid w:val="00B40BE1"/>
    <w:rsid w:val="00B40C32"/>
    <w:rsid w:val="00B40D9D"/>
    <w:rsid w:val="00B41195"/>
    <w:rsid w:val="00B413B3"/>
    <w:rsid w:val="00B419EC"/>
    <w:rsid w:val="00B41D3C"/>
    <w:rsid w:val="00B41F29"/>
    <w:rsid w:val="00B42924"/>
    <w:rsid w:val="00B43059"/>
    <w:rsid w:val="00B432FD"/>
    <w:rsid w:val="00B43659"/>
    <w:rsid w:val="00B43B6A"/>
    <w:rsid w:val="00B43D95"/>
    <w:rsid w:val="00B44549"/>
    <w:rsid w:val="00B446F8"/>
    <w:rsid w:val="00B44AEE"/>
    <w:rsid w:val="00B452E6"/>
    <w:rsid w:val="00B45B56"/>
    <w:rsid w:val="00B4653E"/>
    <w:rsid w:val="00B46564"/>
    <w:rsid w:val="00B469EA"/>
    <w:rsid w:val="00B47688"/>
    <w:rsid w:val="00B501BF"/>
    <w:rsid w:val="00B50819"/>
    <w:rsid w:val="00B50BFF"/>
    <w:rsid w:val="00B50D32"/>
    <w:rsid w:val="00B50FB1"/>
    <w:rsid w:val="00B51033"/>
    <w:rsid w:val="00B51ADD"/>
    <w:rsid w:val="00B51C91"/>
    <w:rsid w:val="00B51EC4"/>
    <w:rsid w:val="00B52088"/>
    <w:rsid w:val="00B520D6"/>
    <w:rsid w:val="00B5239A"/>
    <w:rsid w:val="00B53034"/>
    <w:rsid w:val="00B53477"/>
    <w:rsid w:val="00B53533"/>
    <w:rsid w:val="00B53BCD"/>
    <w:rsid w:val="00B53C55"/>
    <w:rsid w:val="00B53FCA"/>
    <w:rsid w:val="00B544CF"/>
    <w:rsid w:val="00B546E6"/>
    <w:rsid w:val="00B546F5"/>
    <w:rsid w:val="00B54E6E"/>
    <w:rsid w:val="00B54EF3"/>
    <w:rsid w:val="00B55008"/>
    <w:rsid w:val="00B551BE"/>
    <w:rsid w:val="00B55595"/>
    <w:rsid w:val="00B55CC0"/>
    <w:rsid w:val="00B56418"/>
    <w:rsid w:val="00B578B3"/>
    <w:rsid w:val="00B57F71"/>
    <w:rsid w:val="00B57F8A"/>
    <w:rsid w:val="00B57FA8"/>
    <w:rsid w:val="00B60102"/>
    <w:rsid w:val="00B606E2"/>
    <w:rsid w:val="00B607A9"/>
    <w:rsid w:val="00B613BA"/>
    <w:rsid w:val="00B613F1"/>
    <w:rsid w:val="00B618A3"/>
    <w:rsid w:val="00B61E61"/>
    <w:rsid w:val="00B625A3"/>
    <w:rsid w:val="00B62D43"/>
    <w:rsid w:val="00B64268"/>
    <w:rsid w:val="00B644AE"/>
    <w:rsid w:val="00B64813"/>
    <w:rsid w:val="00B64E2F"/>
    <w:rsid w:val="00B659F8"/>
    <w:rsid w:val="00B65D25"/>
    <w:rsid w:val="00B6701E"/>
    <w:rsid w:val="00B67654"/>
    <w:rsid w:val="00B67702"/>
    <w:rsid w:val="00B678D4"/>
    <w:rsid w:val="00B67998"/>
    <w:rsid w:val="00B67B36"/>
    <w:rsid w:val="00B67B54"/>
    <w:rsid w:val="00B67B97"/>
    <w:rsid w:val="00B7010A"/>
    <w:rsid w:val="00B70123"/>
    <w:rsid w:val="00B701BF"/>
    <w:rsid w:val="00B704BF"/>
    <w:rsid w:val="00B704D7"/>
    <w:rsid w:val="00B705C8"/>
    <w:rsid w:val="00B710F3"/>
    <w:rsid w:val="00B712E1"/>
    <w:rsid w:val="00B7141B"/>
    <w:rsid w:val="00B7142C"/>
    <w:rsid w:val="00B71896"/>
    <w:rsid w:val="00B71E33"/>
    <w:rsid w:val="00B71FE7"/>
    <w:rsid w:val="00B7220D"/>
    <w:rsid w:val="00B7245F"/>
    <w:rsid w:val="00B72634"/>
    <w:rsid w:val="00B739F3"/>
    <w:rsid w:val="00B73BB5"/>
    <w:rsid w:val="00B73E53"/>
    <w:rsid w:val="00B74627"/>
    <w:rsid w:val="00B7471E"/>
    <w:rsid w:val="00B74A0D"/>
    <w:rsid w:val="00B74F5E"/>
    <w:rsid w:val="00B75F61"/>
    <w:rsid w:val="00B76540"/>
    <w:rsid w:val="00B77353"/>
    <w:rsid w:val="00B779B1"/>
    <w:rsid w:val="00B779FF"/>
    <w:rsid w:val="00B77A87"/>
    <w:rsid w:val="00B8091D"/>
    <w:rsid w:val="00B80E9B"/>
    <w:rsid w:val="00B812C4"/>
    <w:rsid w:val="00B81704"/>
    <w:rsid w:val="00B81F41"/>
    <w:rsid w:val="00B82072"/>
    <w:rsid w:val="00B82077"/>
    <w:rsid w:val="00B8228E"/>
    <w:rsid w:val="00B82848"/>
    <w:rsid w:val="00B82A0C"/>
    <w:rsid w:val="00B82BF3"/>
    <w:rsid w:val="00B82FA7"/>
    <w:rsid w:val="00B8388F"/>
    <w:rsid w:val="00B841A4"/>
    <w:rsid w:val="00B8572E"/>
    <w:rsid w:val="00B8708B"/>
    <w:rsid w:val="00B871DA"/>
    <w:rsid w:val="00B87A7A"/>
    <w:rsid w:val="00B87C0A"/>
    <w:rsid w:val="00B87F5B"/>
    <w:rsid w:val="00B90106"/>
    <w:rsid w:val="00B9018C"/>
    <w:rsid w:val="00B90739"/>
    <w:rsid w:val="00B9075B"/>
    <w:rsid w:val="00B91458"/>
    <w:rsid w:val="00B91E07"/>
    <w:rsid w:val="00B92691"/>
    <w:rsid w:val="00B9277B"/>
    <w:rsid w:val="00B92B62"/>
    <w:rsid w:val="00B92DA0"/>
    <w:rsid w:val="00B93124"/>
    <w:rsid w:val="00B932C8"/>
    <w:rsid w:val="00B93B96"/>
    <w:rsid w:val="00B93C2F"/>
    <w:rsid w:val="00B946BC"/>
    <w:rsid w:val="00B94878"/>
    <w:rsid w:val="00B950D1"/>
    <w:rsid w:val="00B95D54"/>
    <w:rsid w:val="00B95E04"/>
    <w:rsid w:val="00B964D9"/>
    <w:rsid w:val="00B968C8"/>
    <w:rsid w:val="00B976A6"/>
    <w:rsid w:val="00B976F0"/>
    <w:rsid w:val="00B97DE5"/>
    <w:rsid w:val="00BA093B"/>
    <w:rsid w:val="00BA0DF9"/>
    <w:rsid w:val="00BA20D3"/>
    <w:rsid w:val="00BA295C"/>
    <w:rsid w:val="00BA309C"/>
    <w:rsid w:val="00BA3272"/>
    <w:rsid w:val="00BA36C9"/>
    <w:rsid w:val="00BA398E"/>
    <w:rsid w:val="00BA39BC"/>
    <w:rsid w:val="00BA3EC5"/>
    <w:rsid w:val="00BA3F23"/>
    <w:rsid w:val="00BA4264"/>
    <w:rsid w:val="00BA42FF"/>
    <w:rsid w:val="00BA4CB4"/>
    <w:rsid w:val="00BA4CF3"/>
    <w:rsid w:val="00BA51D9"/>
    <w:rsid w:val="00BA5FB7"/>
    <w:rsid w:val="00BA5FC4"/>
    <w:rsid w:val="00BA60D8"/>
    <w:rsid w:val="00BA6168"/>
    <w:rsid w:val="00BA6341"/>
    <w:rsid w:val="00BA79B4"/>
    <w:rsid w:val="00BA7B8B"/>
    <w:rsid w:val="00BB028D"/>
    <w:rsid w:val="00BB0BBD"/>
    <w:rsid w:val="00BB0D30"/>
    <w:rsid w:val="00BB1E85"/>
    <w:rsid w:val="00BB2052"/>
    <w:rsid w:val="00BB2B72"/>
    <w:rsid w:val="00BB3170"/>
    <w:rsid w:val="00BB341E"/>
    <w:rsid w:val="00BB3785"/>
    <w:rsid w:val="00BB396C"/>
    <w:rsid w:val="00BB39A7"/>
    <w:rsid w:val="00BB3BC4"/>
    <w:rsid w:val="00BB44AD"/>
    <w:rsid w:val="00BB4704"/>
    <w:rsid w:val="00BB49DD"/>
    <w:rsid w:val="00BB4CA5"/>
    <w:rsid w:val="00BB4EF6"/>
    <w:rsid w:val="00BB51C1"/>
    <w:rsid w:val="00BB5D88"/>
    <w:rsid w:val="00BB5DFC"/>
    <w:rsid w:val="00BB64A9"/>
    <w:rsid w:val="00BB66C7"/>
    <w:rsid w:val="00BB70E8"/>
    <w:rsid w:val="00BB70FD"/>
    <w:rsid w:val="00BB7294"/>
    <w:rsid w:val="00BB732B"/>
    <w:rsid w:val="00BB7B31"/>
    <w:rsid w:val="00BB7B54"/>
    <w:rsid w:val="00BB7BDD"/>
    <w:rsid w:val="00BB7CDB"/>
    <w:rsid w:val="00BC0000"/>
    <w:rsid w:val="00BC0289"/>
    <w:rsid w:val="00BC08CA"/>
    <w:rsid w:val="00BC0944"/>
    <w:rsid w:val="00BC0AE5"/>
    <w:rsid w:val="00BC0B40"/>
    <w:rsid w:val="00BC0FCC"/>
    <w:rsid w:val="00BC1C78"/>
    <w:rsid w:val="00BC2065"/>
    <w:rsid w:val="00BC22C7"/>
    <w:rsid w:val="00BC2476"/>
    <w:rsid w:val="00BC29CC"/>
    <w:rsid w:val="00BC2EC9"/>
    <w:rsid w:val="00BC2F24"/>
    <w:rsid w:val="00BC5186"/>
    <w:rsid w:val="00BC5519"/>
    <w:rsid w:val="00BC5792"/>
    <w:rsid w:val="00BC5848"/>
    <w:rsid w:val="00BC5E28"/>
    <w:rsid w:val="00BC7176"/>
    <w:rsid w:val="00BC729D"/>
    <w:rsid w:val="00BC7529"/>
    <w:rsid w:val="00BC775C"/>
    <w:rsid w:val="00BC7939"/>
    <w:rsid w:val="00BC7BA9"/>
    <w:rsid w:val="00BC7F30"/>
    <w:rsid w:val="00BD03DE"/>
    <w:rsid w:val="00BD04E1"/>
    <w:rsid w:val="00BD08A6"/>
    <w:rsid w:val="00BD0C4E"/>
    <w:rsid w:val="00BD0C59"/>
    <w:rsid w:val="00BD0CA7"/>
    <w:rsid w:val="00BD0DAE"/>
    <w:rsid w:val="00BD1438"/>
    <w:rsid w:val="00BD1AC2"/>
    <w:rsid w:val="00BD2333"/>
    <w:rsid w:val="00BD260A"/>
    <w:rsid w:val="00BD279D"/>
    <w:rsid w:val="00BD2D41"/>
    <w:rsid w:val="00BD2D70"/>
    <w:rsid w:val="00BD3047"/>
    <w:rsid w:val="00BD33BA"/>
    <w:rsid w:val="00BD38BD"/>
    <w:rsid w:val="00BD393D"/>
    <w:rsid w:val="00BD39AB"/>
    <w:rsid w:val="00BD4FF9"/>
    <w:rsid w:val="00BD5282"/>
    <w:rsid w:val="00BD5487"/>
    <w:rsid w:val="00BD56F3"/>
    <w:rsid w:val="00BD5807"/>
    <w:rsid w:val="00BD59A0"/>
    <w:rsid w:val="00BD5CC6"/>
    <w:rsid w:val="00BD61D1"/>
    <w:rsid w:val="00BD64F4"/>
    <w:rsid w:val="00BD6BB8"/>
    <w:rsid w:val="00BD70B6"/>
    <w:rsid w:val="00BD7634"/>
    <w:rsid w:val="00BD767A"/>
    <w:rsid w:val="00BD78C0"/>
    <w:rsid w:val="00BD7BF5"/>
    <w:rsid w:val="00BE0504"/>
    <w:rsid w:val="00BE1287"/>
    <w:rsid w:val="00BE14E1"/>
    <w:rsid w:val="00BE1AF4"/>
    <w:rsid w:val="00BE1B02"/>
    <w:rsid w:val="00BE225D"/>
    <w:rsid w:val="00BE2861"/>
    <w:rsid w:val="00BE288A"/>
    <w:rsid w:val="00BE293D"/>
    <w:rsid w:val="00BE31FD"/>
    <w:rsid w:val="00BE3260"/>
    <w:rsid w:val="00BE3424"/>
    <w:rsid w:val="00BE37D7"/>
    <w:rsid w:val="00BE3CB8"/>
    <w:rsid w:val="00BE4CCA"/>
    <w:rsid w:val="00BE50B8"/>
    <w:rsid w:val="00BE5EF8"/>
    <w:rsid w:val="00BE622C"/>
    <w:rsid w:val="00BE670E"/>
    <w:rsid w:val="00BE6B2D"/>
    <w:rsid w:val="00BE6ECF"/>
    <w:rsid w:val="00BE6FB1"/>
    <w:rsid w:val="00BE7839"/>
    <w:rsid w:val="00BE78B5"/>
    <w:rsid w:val="00BE7BAD"/>
    <w:rsid w:val="00BF0225"/>
    <w:rsid w:val="00BF0D52"/>
    <w:rsid w:val="00BF0FC6"/>
    <w:rsid w:val="00BF1102"/>
    <w:rsid w:val="00BF11A3"/>
    <w:rsid w:val="00BF1340"/>
    <w:rsid w:val="00BF17CA"/>
    <w:rsid w:val="00BF2196"/>
    <w:rsid w:val="00BF337C"/>
    <w:rsid w:val="00BF4B27"/>
    <w:rsid w:val="00BF4D98"/>
    <w:rsid w:val="00BF563C"/>
    <w:rsid w:val="00BF5B55"/>
    <w:rsid w:val="00BF7A96"/>
    <w:rsid w:val="00BF7C97"/>
    <w:rsid w:val="00BF7EFE"/>
    <w:rsid w:val="00C00678"/>
    <w:rsid w:val="00C00E0B"/>
    <w:rsid w:val="00C0160F"/>
    <w:rsid w:val="00C018F8"/>
    <w:rsid w:val="00C01D29"/>
    <w:rsid w:val="00C01D7B"/>
    <w:rsid w:val="00C0250C"/>
    <w:rsid w:val="00C0340F"/>
    <w:rsid w:val="00C035CA"/>
    <w:rsid w:val="00C03694"/>
    <w:rsid w:val="00C03A60"/>
    <w:rsid w:val="00C03DAA"/>
    <w:rsid w:val="00C042D2"/>
    <w:rsid w:val="00C04548"/>
    <w:rsid w:val="00C053C0"/>
    <w:rsid w:val="00C05440"/>
    <w:rsid w:val="00C06272"/>
    <w:rsid w:val="00C06801"/>
    <w:rsid w:val="00C0687F"/>
    <w:rsid w:val="00C069A7"/>
    <w:rsid w:val="00C07935"/>
    <w:rsid w:val="00C07EB7"/>
    <w:rsid w:val="00C1051C"/>
    <w:rsid w:val="00C105C8"/>
    <w:rsid w:val="00C10614"/>
    <w:rsid w:val="00C10A8D"/>
    <w:rsid w:val="00C10AAE"/>
    <w:rsid w:val="00C11047"/>
    <w:rsid w:val="00C11367"/>
    <w:rsid w:val="00C11A8E"/>
    <w:rsid w:val="00C11CB8"/>
    <w:rsid w:val="00C1230B"/>
    <w:rsid w:val="00C125C0"/>
    <w:rsid w:val="00C128B5"/>
    <w:rsid w:val="00C12B25"/>
    <w:rsid w:val="00C13136"/>
    <w:rsid w:val="00C1362B"/>
    <w:rsid w:val="00C13958"/>
    <w:rsid w:val="00C13B00"/>
    <w:rsid w:val="00C14E2A"/>
    <w:rsid w:val="00C14FC3"/>
    <w:rsid w:val="00C15176"/>
    <w:rsid w:val="00C15847"/>
    <w:rsid w:val="00C159E2"/>
    <w:rsid w:val="00C15F4F"/>
    <w:rsid w:val="00C16372"/>
    <w:rsid w:val="00C16736"/>
    <w:rsid w:val="00C16F0D"/>
    <w:rsid w:val="00C170A7"/>
    <w:rsid w:val="00C17125"/>
    <w:rsid w:val="00C17503"/>
    <w:rsid w:val="00C17797"/>
    <w:rsid w:val="00C17876"/>
    <w:rsid w:val="00C178EC"/>
    <w:rsid w:val="00C17BD0"/>
    <w:rsid w:val="00C209CD"/>
    <w:rsid w:val="00C209DF"/>
    <w:rsid w:val="00C21272"/>
    <w:rsid w:val="00C2142F"/>
    <w:rsid w:val="00C215A4"/>
    <w:rsid w:val="00C21B05"/>
    <w:rsid w:val="00C22797"/>
    <w:rsid w:val="00C227D5"/>
    <w:rsid w:val="00C22CDA"/>
    <w:rsid w:val="00C22D5C"/>
    <w:rsid w:val="00C230AE"/>
    <w:rsid w:val="00C2330A"/>
    <w:rsid w:val="00C23705"/>
    <w:rsid w:val="00C2372B"/>
    <w:rsid w:val="00C23D61"/>
    <w:rsid w:val="00C23F08"/>
    <w:rsid w:val="00C24587"/>
    <w:rsid w:val="00C24E9D"/>
    <w:rsid w:val="00C24F00"/>
    <w:rsid w:val="00C25178"/>
    <w:rsid w:val="00C2590A"/>
    <w:rsid w:val="00C25BDA"/>
    <w:rsid w:val="00C2612E"/>
    <w:rsid w:val="00C26167"/>
    <w:rsid w:val="00C2626B"/>
    <w:rsid w:val="00C26517"/>
    <w:rsid w:val="00C26AB9"/>
    <w:rsid w:val="00C26B22"/>
    <w:rsid w:val="00C26DC8"/>
    <w:rsid w:val="00C26F09"/>
    <w:rsid w:val="00C2711C"/>
    <w:rsid w:val="00C27864"/>
    <w:rsid w:val="00C27C62"/>
    <w:rsid w:val="00C3027F"/>
    <w:rsid w:val="00C309FA"/>
    <w:rsid w:val="00C30A35"/>
    <w:rsid w:val="00C30EA5"/>
    <w:rsid w:val="00C30FD5"/>
    <w:rsid w:val="00C31574"/>
    <w:rsid w:val="00C317DA"/>
    <w:rsid w:val="00C319D9"/>
    <w:rsid w:val="00C31BD2"/>
    <w:rsid w:val="00C31C4F"/>
    <w:rsid w:val="00C31CCF"/>
    <w:rsid w:val="00C31F09"/>
    <w:rsid w:val="00C32476"/>
    <w:rsid w:val="00C324D1"/>
    <w:rsid w:val="00C324D7"/>
    <w:rsid w:val="00C32776"/>
    <w:rsid w:val="00C32A50"/>
    <w:rsid w:val="00C32BD9"/>
    <w:rsid w:val="00C32DE7"/>
    <w:rsid w:val="00C3306A"/>
    <w:rsid w:val="00C33DA9"/>
    <w:rsid w:val="00C3458A"/>
    <w:rsid w:val="00C34DEF"/>
    <w:rsid w:val="00C34FC1"/>
    <w:rsid w:val="00C3535A"/>
    <w:rsid w:val="00C353AB"/>
    <w:rsid w:val="00C3546C"/>
    <w:rsid w:val="00C35993"/>
    <w:rsid w:val="00C35B28"/>
    <w:rsid w:val="00C35ED0"/>
    <w:rsid w:val="00C36604"/>
    <w:rsid w:val="00C36882"/>
    <w:rsid w:val="00C37B7A"/>
    <w:rsid w:val="00C4036E"/>
    <w:rsid w:val="00C4096B"/>
    <w:rsid w:val="00C41227"/>
    <w:rsid w:val="00C4125D"/>
    <w:rsid w:val="00C4150B"/>
    <w:rsid w:val="00C429E8"/>
    <w:rsid w:val="00C42BCA"/>
    <w:rsid w:val="00C42C2A"/>
    <w:rsid w:val="00C4318E"/>
    <w:rsid w:val="00C436A9"/>
    <w:rsid w:val="00C45494"/>
    <w:rsid w:val="00C4581E"/>
    <w:rsid w:val="00C45A93"/>
    <w:rsid w:val="00C4608B"/>
    <w:rsid w:val="00C46DA0"/>
    <w:rsid w:val="00C47EA4"/>
    <w:rsid w:val="00C500BE"/>
    <w:rsid w:val="00C50DB9"/>
    <w:rsid w:val="00C51096"/>
    <w:rsid w:val="00C52129"/>
    <w:rsid w:val="00C52215"/>
    <w:rsid w:val="00C52749"/>
    <w:rsid w:val="00C52BAA"/>
    <w:rsid w:val="00C530C5"/>
    <w:rsid w:val="00C54149"/>
    <w:rsid w:val="00C54448"/>
    <w:rsid w:val="00C54C8B"/>
    <w:rsid w:val="00C55097"/>
    <w:rsid w:val="00C556DB"/>
    <w:rsid w:val="00C55AA3"/>
    <w:rsid w:val="00C55C86"/>
    <w:rsid w:val="00C55DCC"/>
    <w:rsid w:val="00C560DC"/>
    <w:rsid w:val="00C56736"/>
    <w:rsid w:val="00C56B0C"/>
    <w:rsid w:val="00C573C8"/>
    <w:rsid w:val="00C57547"/>
    <w:rsid w:val="00C57677"/>
    <w:rsid w:val="00C57D3F"/>
    <w:rsid w:val="00C57DBB"/>
    <w:rsid w:val="00C60457"/>
    <w:rsid w:val="00C604D9"/>
    <w:rsid w:val="00C606B7"/>
    <w:rsid w:val="00C60ED8"/>
    <w:rsid w:val="00C60FC6"/>
    <w:rsid w:val="00C610B3"/>
    <w:rsid w:val="00C614B1"/>
    <w:rsid w:val="00C61613"/>
    <w:rsid w:val="00C61C76"/>
    <w:rsid w:val="00C61F5B"/>
    <w:rsid w:val="00C62C81"/>
    <w:rsid w:val="00C62D2B"/>
    <w:rsid w:val="00C62D67"/>
    <w:rsid w:val="00C62EE9"/>
    <w:rsid w:val="00C63E33"/>
    <w:rsid w:val="00C642B8"/>
    <w:rsid w:val="00C642BA"/>
    <w:rsid w:val="00C643DC"/>
    <w:rsid w:val="00C64463"/>
    <w:rsid w:val="00C6448A"/>
    <w:rsid w:val="00C64562"/>
    <w:rsid w:val="00C646A8"/>
    <w:rsid w:val="00C647E7"/>
    <w:rsid w:val="00C64953"/>
    <w:rsid w:val="00C64AFF"/>
    <w:rsid w:val="00C65094"/>
    <w:rsid w:val="00C660D7"/>
    <w:rsid w:val="00C661D8"/>
    <w:rsid w:val="00C667C8"/>
    <w:rsid w:val="00C669E0"/>
    <w:rsid w:val="00C66BA2"/>
    <w:rsid w:val="00C670FA"/>
    <w:rsid w:val="00C70E41"/>
    <w:rsid w:val="00C70FF9"/>
    <w:rsid w:val="00C71074"/>
    <w:rsid w:val="00C71D48"/>
    <w:rsid w:val="00C7225E"/>
    <w:rsid w:val="00C723BF"/>
    <w:rsid w:val="00C729CF"/>
    <w:rsid w:val="00C72A2C"/>
    <w:rsid w:val="00C72B14"/>
    <w:rsid w:val="00C72B6D"/>
    <w:rsid w:val="00C7304A"/>
    <w:rsid w:val="00C73CD9"/>
    <w:rsid w:val="00C74148"/>
    <w:rsid w:val="00C74451"/>
    <w:rsid w:val="00C74565"/>
    <w:rsid w:val="00C7472D"/>
    <w:rsid w:val="00C748DD"/>
    <w:rsid w:val="00C74ED5"/>
    <w:rsid w:val="00C75092"/>
    <w:rsid w:val="00C75135"/>
    <w:rsid w:val="00C7666B"/>
    <w:rsid w:val="00C767D5"/>
    <w:rsid w:val="00C76843"/>
    <w:rsid w:val="00C7706E"/>
    <w:rsid w:val="00C774E5"/>
    <w:rsid w:val="00C77D41"/>
    <w:rsid w:val="00C8055A"/>
    <w:rsid w:val="00C8079B"/>
    <w:rsid w:val="00C8088A"/>
    <w:rsid w:val="00C811A0"/>
    <w:rsid w:val="00C81469"/>
    <w:rsid w:val="00C81860"/>
    <w:rsid w:val="00C81D8C"/>
    <w:rsid w:val="00C82125"/>
    <w:rsid w:val="00C8235A"/>
    <w:rsid w:val="00C825DE"/>
    <w:rsid w:val="00C82A0A"/>
    <w:rsid w:val="00C83079"/>
    <w:rsid w:val="00C837D3"/>
    <w:rsid w:val="00C83C55"/>
    <w:rsid w:val="00C83CE4"/>
    <w:rsid w:val="00C84B3D"/>
    <w:rsid w:val="00C84CF4"/>
    <w:rsid w:val="00C84D17"/>
    <w:rsid w:val="00C851DB"/>
    <w:rsid w:val="00C85F00"/>
    <w:rsid w:val="00C85F04"/>
    <w:rsid w:val="00C86773"/>
    <w:rsid w:val="00C86A03"/>
    <w:rsid w:val="00C86DEB"/>
    <w:rsid w:val="00C86ED4"/>
    <w:rsid w:val="00C870D0"/>
    <w:rsid w:val="00C90702"/>
    <w:rsid w:val="00C90C0A"/>
    <w:rsid w:val="00C912ED"/>
    <w:rsid w:val="00C9153D"/>
    <w:rsid w:val="00C91F1A"/>
    <w:rsid w:val="00C92321"/>
    <w:rsid w:val="00C924B3"/>
    <w:rsid w:val="00C9286C"/>
    <w:rsid w:val="00C92C7D"/>
    <w:rsid w:val="00C92D13"/>
    <w:rsid w:val="00C92DD4"/>
    <w:rsid w:val="00C930B3"/>
    <w:rsid w:val="00C935DF"/>
    <w:rsid w:val="00C93772"/>
    <w:rsid w:val="00C94053"/>
    <w:rsid w:val="00C9449B"/>
    <w:rsid w:val="00C9483E"/>
    <w:rsid w:val="00C94984"/>
    <w:rsid w:val="00C9505F"/>
    <w:rsid w:val="00C95133"/>
    <w:rsid w:val="00C955ED"/>
    <w:rsid w:val="00C95985"/>
    <w:rsid w:val="00C95A13"/>
    <w:rsid w:val="00C95E7F"/>
    <w:rsid w:val="00C96220"/>
    <w:rsid w:val="00C96221"/>
    <w:rsid w:val="00C96A40"/>
    <w:rsid w:val="00C96ECB"/>
    <w:rsid w:val="00C96F11"/>
    <w:rsid w:val="00C97973"/>
    <w:rsid w:val="00C97A0B"/>
    <w:rsid w:val="00CA03B2"/>
    <w:rsid w:val="00CA07DD"/>
    <w:rsid w:val="00CA09D5"/>
    <w:rsid w:val="00CA0D1C"/>
    <w:rsid w:val="00CA0F8C"/>
    <w:rsid w:val="00CA1333"/>
    <w:rsid w:val="00CA15D6"/>
    <w:rsid w:val="00CA15E8"/>
    <w:rsid w:val="00CA18C5"/>
    <w:rsid w:val="00CA19E9"/>
    <w:rsid w:val="00CA1BFC"/>
    <w:rsid w:val="00CA25EA"/>
    <w:rsid w:val="00CA2852"/>
    <w:rsid w:val="00CA35FD"/>
    <w:rsid w:val="00CA3767"/>
    <w:rsid w:val="00CA3EEA"/>
    <w:rsid w:val="00CA3F78"/>
    <w:rsid w:val="00CA466A"/>
    <w:rsid w:val="00CA5333"/>
    <w:rsid w:val="00CA5E20"/>
    <w:rsid w:val="00CA5FD5"/>
    <w:rsid w:val="00CA669F"/>
    <w:rsid w:val="00CA6946"/>
    <w:rsid w:val="00CA6961"/>
    <w:rsid w:val="00CA69AC"/>
    <w:rsid w:val="00CA69E4"/>
    <w:rsid w:val="00CA6B22"/>
    <w:rsid w:val="00CA6B59"/>
    <w:rsid w:val="00CA7AE1"/>
    <w:rsid w:val="00CA7C0F"/>
    <w:rsid w:val="00CA7D97"/>
    <w:rsid w:val="00CB0AF2"/>
    <w:rsid w:val="00CB0B19"/>
    <w:rsid w:val="00CB0B5B"/>
    <w:rsid w:val="00CB1085"/>
    <w:rsid w:val="00CB16D0"/>
    <w:rsid w:val="00CB16E2"/>
    <w:rsid w:val="00CB1CE5"/>
    <w:rsid w:val="00CB1E36"/>
    <w:rsid w:val="00CB2B80"/>
    <w:rsid w:val="00CB351F"/>
    <w:rsid w:val="00CB3790"/>
    <w:rsid w:val="00CB38BB"/>
    <w:rsid w:val="00CB38BF"/>
    <w:rsid w:val="00CB3B57"/>
    <w:rsid w:val="00CB3C21"/>
    <w:rsid w:val="00CB45E6"/>
    <w:rsid w:val="00CB5036"/>
    <w:rsid w:val="00CB5044"/>
    <w:rsid w:val="00CB5425"/>
    <w:rsid w:val="00CB6944"/>
    <w:rsid w:val="00CB7AB1"/>
    <w:rsid w:val="00CC043E"/>
    <w:rsid w:val="00CC1912"/>
    <w:rsid w:val="00CC2A37"/>
    <w:rsid w:val="00CC36E0"/>
    <w:rsid w:val="00CC3B39"/>
    <w:rsid w:val="00CC3E83"/>
    <w:rsid w:val="00CC4026"/>
    <w:rsid w:val="00CC421E"/>
    <w:rsid w:val="00CC4BF1"/>
    <w:rsid w:val="00CC5026"/>
    <w:rsid w:val="00CC68D0"/>
    <w:rsid w:val="00CC6D41"/>
    <w:rsid w:val="00CC75D2"/>
    <w:rsid w:val="00CC7704"/>
    <w:rsid w:val="00CC7753"/>
    <w:rsid w:val="00CC7818"/>
    <w:rsid w:val="00CD0033"/>
    <w:rsid w:val="00CD0162"/>
    <w:rsid w:val="00CD03E4"/>
    <w:rsid w:val="00CD14FA"/>
    <w:rsid w:val="00CD1958"/>
    <w:rsid w:val="00CD2189"/>
    <w:rsid w:val="00CD270A"/>
    <w:rsid w:val="00CD32FF"/>
    <w:rsid w:val="00CD428A"/>
    <w:rsid w:val="00CD4401"/>
    <w:rsid w:val="00CD4651"/>
    <w:rsid w:val="00CD4959"/>
    <w:rsid w:val="00CD506E"/>
    <w:rsid w:val="00CD55CB"/>
    <w:rsid w:val="00CD59D4"/>
    <w:rsid w:val="00CD7153"/>
    <w:rsid w:val="00CD717F"/>
    <w:rsid w:val="00CD7F82"/>
    <w:rsid w:val="00CE1A9A"/>
    <w:rsid w:val="00CE1C5F"/>
    <w:rsid w:val="00CE1E12"/>
    <w:rsid w:val="00CE2E03"/>
    <w:rsid w:val="00CE3572"/>
    <w:rsid w:val="00CE3A6F"/>
    <w:rsid w:val="00CE407C"/>
    <w:rsid w:val="00CE437F"/>
    <w:rsid w:val="00CE4633"/>
    <w:rsid w:val="00CE4990"/>
    <w:rsid w:val="00CE5209"/>
    <w:rsid w:val="00CE5269"/>
    <w:rsid w:val="00CE7296"/>
    <w:rsid w:val="00CE7C87"/>
    <w:rsid w:val="00CE7E26"/>
    <w:rsid w:val="00CF0106"/>
    <w:rsid w:val="00CF0E82"/>
    <w:rsid w:val="00CF0F99"/>
    <w:rsid w:val="00CF1323"/>
    <w:rsid w:val="00CF15B6"/>
    <w:rsid w:val="00CF1AE6"/>
    <w:rsid w:val="00CF1DFD"/>
    <w:rsid w:val="00CF24F9"/>
    <w:rsid w:val="00CF444A"/>
    <w:rsid w:val="00CF46EB"/>
    <w:rsid w:val="00CF46F6"/>
    <w:rsid w:val="00CF48DF"/>
    <w:rsid w:val="00CF52A1"/>
    <w:rsid w:val="00CF569D"/>
    <w:rsid w:val="00CF5943"/>
    <w:rsid w:val="00CF5BC4"/>
    <w:rsid w:val="00CF5DF3"/>
    <w:rsid w:val="00CF62AA"/>
    <w:rsid w:val="00CF698B"/>
    <w:rsid w:val="00CF723E"/>
    <w:rsid w:val="00CF780B"/>
    <w:rsid w:val="00CF7ADD"/>
    <w:rsid w:val="00D00440"/>
    <w:rsid w:val="00D00666"/>
    <w:rsid w:val="00D00D27"/>
    <w:rsid w:val="00D01092"/>
    <w:rsid w:val="00D0141A"/>
    <w:rsid w:val="00D018D1"/>
    <w:rsid w:val="00D03124"/>
    <w:rsid w:val="00D03CCD"/>
    <w:rsid w:val="00D03DBD"/>
    <w:rsid w:val="00D03F9A"/>
    <w:rsid w:val="00D0493F"/>
    <w:rsid w:val="00D04BD9"/>
    <w:rsid w:val="00D05459"/>
    <w:rsid w:val="00D0566C"/>
    <w:rsid w:val="00D05B68"/>
    <w:rsid w:val="00D060C2"/>
    <w:rsid w:val="00D0627A"/>
    <w:rsid w:val="00D0638D"/>
    <w:rsid w:val="00D06573"/>
    <w:rsid w:val="00D069C7"/>
    <w:rsid w:val="00D06AE8"/>
    <w:rsid w:val="00D06D51"/>
    <w:rsid w:val="00D06E38"/>
    <w:rsid w:val="00D10759"/>
    <w:rsid w:val="00D10910"/>
    <w:rsid w:val="00D10A83"/>
    <w:rsid w:val="00D10BCA"/>
    <w:rsid w:val="00D10FC4"/>
    <w:rsid w:val="00D1176F"/>
    <w:rsid w:val="00D11848"/>
    <w:rsid w:val="00D1228C"/>
    <w:rsid w:val="00D12336"/>
    <w:rsid w:val="00D12B93"/>
    <w:rsid w:val="00D12E5C"/>
    <w:rsid w:val="00D13243"/>
    <w:rsid w:val="00D134CD"/>
    <w:rsid w:val="00D134F3"/>
    <w:rsid w:val="00D135F8"/>
    <w:rsid w:val="00D13A3C"/>
    <w:rsid w:val="00D13B76"/>
    <w:rsid w:val="00D140E2"/>
    <w:rsid w:val="00D14BD1"/>
    <w:rsid w:val="00D14D69"/>
    <w:rsid w:val="00D1529F"/>
    <w:rsid w:val="00D152EE"/>
    <w:rsid w:val="00D15C71"/>
    <w:rsid w:val="00D15F9F"/>
    <w:rsid w:val="00D1623D"/>
    <w:rsid w:val="00D16710"/>
    <w:rsid w:val="00D16AC7"/>
    <w:rsid w:val="00D16BF4"/>
    <w:rsid w:val="00D20334"/>
    <w:rsid w:val="00D20461"/>
    <w:rsid w:val="00D205DC"/>
    <w:rsid w:val="00D206D7"/>
    <w:rsid w:val="00D20AC2"/>
    <w:rsid w:val="00D214EC"/>
    <w:rsid w:val="00D21557"/>
    <w:rsid w:val="00D21F32"/>
    <w:rsid w:val="00D222D8"/>
    <w:rsid w:val="00D22ED1"/>
    <w:rsid w:val="00D23019"/>
    <w:rsid w:val="00D231FC"/>
    <w:rsid w:val="00D234D0"/>
    <w:rsid w:val="00D2381D"/>
    <w:rsid w:val="00D238F8"/>
    <w:rsid w:val="00D24033"/>
    <w:rsid w:val="00D24991"/>
    <w:rsid w:val="00D24C41"/>
    <w:rsid w:val="00D25115"/>
    <w:rsid w:val="00D25293"/>
    <w:rsid w:val="00D2598B"/>
    <w:rsid w:val="00D25BD8"/>
    <w:rsid w:val="00D25C70"/>
    <w:rsid w:val="00D26160"/>
    <w:rsid w:val="00D2622B"/>
    <w:rsid w:val="00D263D0"/>
    <w:rsid w:val="00D266E9"/>
    <w:rsid w:val="00D26AF1"/>
    <w:rsid w:val="00D26D59"/>
    <w:rsid w:val="00D26D73"/>
    <w:rsid w:val="00D27046"/>
    <w:rsid w:val="00D2727A"/>
    <w:rsid w:val="00D300E8"/>
    <w:rsid w:val="00D3046D"/>
    <w:rsid w:val="00D3065A"/>
    <w:rsid w:val="00D30E39"/>
    <w:rsid w:val="00D30FBF"/>
    <w:rsid w:val="00D314A0"/>
    <w:rsid w:val="00D315D1"/>
    <w:rsid w:val="00D31D2F"/>
    <w:rsid w:val="00D31F5A"/>
    <w:rsid w:val="00D3222B"/>
    <w:rsid w:val="00D32268"/>
    <w:rsid w:val="00D323EB"/>
    <w:rsid w:val="00D325E7"/>
    <w:rsid w:val="00D32F4D"/>
    <w:rsid w:val="00D32F9A"/>
    <w:rsid w:val="00D33B1E"/>
    <w:rsid w:val="00D347F1"/>
    <w:rsid w:val="00D34A91"/>
    <w:rsid w:val="00D351CC"/>
    <w:rsid w:val="00D35437"/>
    <w:rsid w:val="00D357F6"/>
    <w:rsid w:val="00D358DA"/>
    <w:rsid w:val="00D363B4"/>
    <w:rsid w:val="00D363C7"/>
    <w:rsid w:val="00D36550"/>
    <w:rsid w:val="00D3696F"/>
    <w:rsid w:val="00D36BBE"/>
    <w:rsid w:val="00D37196"/>
    <w:rsid w:val="00D37C4E"/>
    <w:rsid w:val="00D4017A"/>
    <w:rsid w:val="00D426E5"/>
    <w:rsid w:val="00D429D7"/>
    <w:rsid w:val="00D42E05"/>
    <w:rsid w:val="00D430B3"/>
    <w:rsid w:val="00D434BE"/>
    <w:rsid w:val="00D438C4"/>
    <w:rsid w:val="00D43A61"/>
    <w:rsid w:val="00D444E1"/>
    <w:rsid w:val="00D44A00"/>
    <w:rsid w:val="00D44C0A"/>
    <w:rsid w:val="00D4515A"/>
    <w:rsid w:val="00D45ECD"/>
    <w:rsid w:val="00D46066"/>
    <w:rsid w:val="00D463D1"/>
    <w:rsid w:val="00D467D3"/>
    <w:rsid w:val="00D46CC2"/>
    <w:rsid w:val="00D47D53"/>
    <w:rsid w:val="00D50255"/>
    <w:rsid w:val="00D50359"/>
    <w:rsid w:val="00D5054E"/>
    <w:rsid w:val="00D505F1"/>
    <w:rsid w:val="00D50670"/>
    <w:rsid w:val="00D50E4A"/>
    <w:rsid w:val="00D51E0D"/>
    <w:rsid w:val="00D52DDF"/>
    <w:rsid w:val="00D5329D"/>
    <w:rsid w:val="00D5378B"/>
    <w:rsid w:val="00D539AA"/>
    <w:rsid w:val="00D53AF1"/>
    <w:rsid w:val="00D544B9"/>
    <w:rsid w:val="00D547E8"/>
    <w:rsid w:val="00D55374"/>
    <w:rsid w:val="00D554CF"/>
    <w:rsid w:val="00D559E6"/>
    <w:rsid w:val="00D55B80"/>
    <w:rsid w:val="00D55C66"/>
    <w:rsid w:val="00D55E3B"/>
    <w:rsid w:val="00D56ACF"/>
    <w:rsid w:val="00D56B58"/>
    <w:rsid w:val="00D57747"/>
    <w:rsid w:val="00D57955"/>
    <w:rsid w:val="00D60628"/>
    <w:rsid w:val="00D6076A"/>
    <w:rsid w:val="00D6167D"/>
    <w:rsid w:val="00D619B1"/>
    <w:rsid w:val="00D61A55"/>
    <w:rsid w:val="00D61BC6"/>
    <w:rsid w:val="00D621ED"/>
    <w:rsid w:val="00D6276A"/>
    <w:rsid w:val="00D629F6"/>
    <w:rsid w:val="00D62AF6"/>
    <w:rsid w:val="00D62B20"/>
    <w:rsid w:val="00D62E04"/>
    <w:rsid w:val="00D631A7"/>
    <w:rsid w:val="00D632B9"/>
    <w:rsid w:val="00D637B7"/>
    <w:rsid w:val="00D639C7"/>
    <w:rsid w:val="00D63CBB"/>
    <w:rsid w:val="00D63E86"/>
    <w:rsid w:val="00D641A5"/>
    <w:rsid w:val="00D647C7"/>
    <w:rsid w:val="00D64B0C"/>
    <w:rsid w:val="00D64DD6"/>
    <w:rsid w:val="00D65067"/>
    <w:rsid w:val="00D6581F"/>
    <w:rsid w:val="00D65FE1"/>
    <w:rsid w:val="00D663D6"/>
    <w:rsid w:val="00D66520"/>
    <w:rsid w:val="00D6667B"/>
    <w:rsid w:val="00D668CB"/>
    <w:rsid w:val="00D66A71"/>
    <w:rsid w:val="00D66B60"/>
    <w:rsid w:val="00D67314"/>
    <w:rsid w:val="00D67382"/>
    <w:rsid w:val="00D673CF"/>
    <w:rsid w:val="00D67C38"/>
    <w:rsid w:val="00D70007"/>
    <w:rsid w:val="00D70D60"/>
    <w:rsid w:val="00D70E57"/>
    <w:rsid w:val="00D7101E"/>
    <w:rsid w:val="00D7102B"/>
    <w:rsid w:val="00D71CEA"/>
    <w:rsid w:val="00D71F92"/>
    <w:rsid w:val="00D7223B"/>
    <w:rsid w:val="00D7239E"/>
    <w:rsid w:val="00D73729"/>
    <w:rsid w:val="00D73ABC"/>
    <w:rsid w:val="00D7437D"/>
    <w:rsid w:val="00D745C6"/>
    <w:rsid w:val="00D75168"/>
    <w:rsid w:val="00D76C3F"/>
    <w:rsid w:val="00D77005"/>
    <w:rsid w:val="00D7711C"/>
    <w:rsid w:val="00D77390"/>
    <w:rsid w:val="00D774EF"/>
    <w:rsid w:val="00D776DC"/>
    <w:rsid w:val="00D8042F"/>
    <w:rsid w:val="00D80E0A"/>
    <w:rsid w:val="00D80EA4"/>
    <w:rsid w:val="00D8190C"/>
    <w:rsid w:val="00D820BE"/>
    <w:rsid w:val="00D8220C"/>
    <w:rsid w:val="00D8281C"/>
    <w:rsid w:val="00D82E21"/>
    <w:rsid w:val="00D82E84"/>
    <w:rsid w:val="00D83058"/>
    <w:rsid w:val="00D832D7"/>
    <w:rsid w:val="00D83696"/>
    <w:rsid w:val="00D83743"/>
    <w:rsid w:val="00D83D67"/>
    <w:rsid w:val="00D8461D"/>
    <w:rsid w:val="00D84735"/>
    <w:rsid w:val="00D84C17"/>
    <w:rsid w:val="00D84D9A"/>
    <w:rsid w:val="00D8507B"/>
    <w:rsid w:val="00D850C7"/>
    <w:rsid w:val="00D85852"/>
    <w:rsid w:val="00D85AE0"/>
    <w:rsid w:val="00D85B4A"/>
    <w:rsid w:val="00D877DB"/>
    <w:rsid w:val="00D87EF3"/>
    <w:rsid w:val="00D9024F"/>
    <w:rsid w:val="00D90490"/>
    <w:rsid w:val="00D90999"/>
    <w:rsid w:val="00D91219"/>
    <w:rsid w:val="00D9128C"/>
    <w:rsid w:val="00D916A8"/>
    <w:rsid w:val="00D91D47"/>
    <w:rsid w:val="00D91EAE"/>
    <w:rsid w:val="00D920D7"/>
    <w:rsid w:val="00D9257F"/>
    <w:rsid w:val="00D92B0C"/>
    <w:rsid w:val="00D92C97"/>
    <w:rsid w:val="00D93B6A"/>
    <w:rsid w:val="00D9474D"/>
    <w:rsid w:val="00D94785"/>
    <w:rsid w:val="00D94932"/>
    <w:rsid w:val="00D9551A"/>
    <w:rsid w:val="00D95AB5"/>
    <w:rsid w:val="00D95B0D"/>
    <w:rsid w:val="00D971AA"/>
    <w:rsid w:val="00D9737E"/>
    <w:rsid w:val="00D979DE"/>
    <w:rsid w:val="00D97D5C"/>
    <w:rsid w:val="00D97E5A"/>
    <w:rsid w:val="00DA1B6C"/>
    <w:rsid w:val="00DA1F67"/>
    <w:rsid w:val="00DA21C6"/>
    <w:rsid w:val="00DA2395"/>
    <w:rsid w:val="00DA2575"/>
    <w:rsid w:val="00DA2B76"/>
    <w:rsid w:val="00DA2C6C"/>
    <w:rsid w:val="00DA3049"/>
    <w:rsid w:val="00DA33D0"/>
    <w:rsid w:val="00DA38CD"/>
    <w:rsid w:val="00DA3F29"/>
    <w:rsid w:val="00DA4345"/>
    <w:rsid w:val="00DA4C3E"/>
    <w:rsid w:val="00DA4E4B"/>
    <w:rsid w:val="00DA4FBC"/>
    <w:rsid w:val="00DA557D"/>
    <w:rsid w:val="00DA5A91"/>
    <w:rsid w:val="00DA7568"/>
    <w:rsid w:val="00DA7890"/>
    <w:rsid w:val="00DA7D8F"/>
    <w:rsid w:val="00DB041A"/>
    <w:rsid w:val="00DB0926"/>
    <w:rsid w:val="00DB0D67"/>
    <w:rsid w:val="00DB10EC"/>
    <w:rsid w:val="00DB11B7"/>
    <w:rsid w:val="00DB14D1"/>
    <w:rsid w:val="00DB2CC2"/>
    <w:rsid w:val="00DB3568"/>
    <w:rsid w:val="00DB35B0"/>
    <w:rsid w:val="00DB3743"/>
    <w:rsid w:val="00DB388A"/>
    <w:rsid w:val="00DB39D6"/>
    <w:rsid w:val="00DB40F7"/>
    <w:rsid w:val="00DB43CC"/>
    <w:rsid w:val="00DB43FC"/>
    <w:rsid w:val="00DB5836"/>
    <w:rsid w:val="00DB5B31"/>
    <w:rsid w:val="00DB5E13"/>
    <w:rsid w:val="00DB63E1"/>
    <w:rsid w:val="00DB6899"/>
    <w:rsid w:val="00DB6912"/>
    <w:rsid w:val="00DB69AA"/>
    <w:rsid w:val="00DB71E8"/>
    <w:rsid w:val="00DB72F5"/>
    <w:rsid w:val="00DB73D5"/>
    <w:rsid w:val="00DC038D"/>
    <w:rsid w:val="00DC05BD"/>
    <w:rsid w:val="00DC08C3"/>
    <w:rsid w:val="00DC0912"/>
    <w:rsid w:val="00DC0A10"/>
    <w:rsid w:val="00DC0A5C"/>
    <w:rsid w:val="00DC0AF6"/>
    <w:rsid w:val="00DC0B98"/>
    <w:rsid w:val="00DC0D00"/>
    <w:rsid w:val="00DC172F"/>
    <w:rsid w:val="00DC1C4B"/>
    <w:rsid w:val="00DC1F0F"/>
    <w:rsid w:val="00DC1F8D"/>
    <w:rsid w:val="00DC1FA5"/>
    <w:rsid w:val="00DC223A"/>
    <w:rsid w:val="00DC2668"/>
    <w:rsid w:val="00DC2EF2"/>
    <w:rsid w:val="00DC3002"/>
    <w:rsid w:val="00DC301B"/>
    <w:rsid w:val="00DC388E"/>
    <w:rsid w:val="00DC4426"/>
    <w:rsid w:val="00DC4C66"/>
    <w:rsid w:val="00DC4E54"/>
    <w:rsid w:val="00DC5059"/>
    <w:rsid w:val="00DC51A9"/>
    <w:rsid w:val="00DC54A5"/>
    <w:rsid w:val="00DC586C"/>
    <w:rsid w:val="00DC5CDC"/>
    <w:rsid w:val="00DC604B"/>
    <w:rsid w:val="00DC6280"/>
    <w:rsid w:val="00DC64E1"/>
    <w:rsid w:val="00DC72FD"/>
    <w:rsid w:val="00DC73B5"/>
    <w:rsid w:val="00DC7D60"/>
    <w:rsid w:val="00DD0141"/>
    <w:rsid w:val="00DD03DC"/>
    <w:rsid w:val="00DD07CD"/>
    <w:rsid w:val="00DD0826"/>
    <w:rsid w:val="00DD11D7"/>
    <w:rsid w:val="00DD14B5"/>
    <w:rsid w:val="00DD1AD3"/>
    <w:rsid w:val="00DD292C"/>
    <w:rsid w:val="00DD2E60"/>
    <w:rsid w:val="00DD2FA6"/>
    <w:rsid w:val="00DD3466"/>
    <w:rsid w:val="00DD3642"/>
    <w:rsid w:val="00DD4329"/>
    <w:rsid w:val="00DD44CC"/>
    <w:rsid w:val="00DD531D"/>
    <w:rsid w:val="00DD541A"/>
    <w:rsid w:val="00DD5A5E"/>
    <w:rsid w:val="00DD5AD4"/>
    <w:rsid w:val="00DD610A"/>
    <w:rsid w:val="00DD6B49"/>
    <w:rsid w:val="00DD70CF"/>
    <w:rsid w:val="00DD70EC"/>
    <w:rsid w:val="00DD7912"/>
    <w:rsid w:val="00DD7BC1"/>
    <w:rsid w:val="00DD7F5A"/>
    <w:rsid w:val="00DE0507"/>
    <w:rsid w:val="00DE097A"/>
    <w:rsid w:val="00DE09C7"/>
    <w:rsid w:val="00DE1313"/>
    <w:rsid w:val="00DE133B"/>
    <w:rsid w:val="00DE1361"/>
    <w:rsid w:val="00DE14A9"/>
    <w:rsid w:val="00DE16D7"/>
    <w:rsid w:val="00DE174B"/>
    <w:rsid w:val="00DE1E47"/>
    <w:rsid w:val="00DE24D9"/>
    <w:rsid w:val="00DE2B8E"/>
    <w:rsid w:val="00DE2BEF"/>
    <w:rsid w:val="00DE2F00"/>
    <w:rsid w:val="00DE3108"/>
    <w:rsid w:val="00DE31C1"/>
    <w:rsid w:val="00DE34CF"/>
    <w:rsid w:val="00DE3678"/>
    <w:rsid w:val="00DE398B"/>
    <w:rsid w:val="00DE3C53"/>
    <w:rsid w:val="00DE410B"/>
    <w:rsid w:val="00DE4390"/>
    <w:rsid w:val="00DE4404"/>
    <w:rsid w:val="00DE4B75"/>
    <w:rsid w:val="00DE550F"/>
    <w:rsid w:val="00DE5F8B"/>
    <w:rsid w:val="00DE6ECD"/>
    <w:rsid w:val="00DE6EE6"/>
    <w:rsid w:val="00DE701F"/>
    <w:rsid w:val="00DE74D2"/>
    <w:rsid w:val="00DF034D"/>
    <w:rsid w:val="00DF111F"/>
    <w:rsid w:val="00DF114A"/>
    <w:rsid w:val="00DF16A1"/>
    <w:rsid w:val="00DF2111"/>
    <w:rsid w:val="00DF2953"/>
    <w:rsid w:val="00DF30D2"/>
    <w:rsid w:val="00DF3B63"/>
    <w:rsid w:val="00DF3D85"/>
    <w:rsid w:val="00DF42F7"/>
    <w:rsid w:val="00DF4943"/>
    <w:rsid w:val="00DF4CD1"/>
    <w:rsid w:val="00DF4DEE"/>
    <w:rsid w:val="00DF5B67"/>
    <w:rsid w:val="00DF5DDC"/>
    <w:rsid w:val="00DF6230"/>
    <w:rsid w:val="00DF68E9"/>
    <w:rsid w:val="00DF736A"/>
    <w:rsid w:val="00DF73FA"/>
    <w:rsid w:val="00DF7420"/>
    <w:rsid w:val="00DF74EF"/>
    <w:rsid w:val="00DF7862"/>
    <w:rsid w:val="00DF787A"/>
    <w:rsid w:val="00DF7B80"/>
    <w:rsid w:val="00DF7F5E"/>
    <w:rsid w:val="00E009CA"/>
    <w:rsid w:val="00E00A13"/>
    <w:rsid w:val="00E01006"/>
    <w:rsid w:val="00E019E8"/>
    <w:rsid w:val="00E01FDD"/>
    <w:rsid w:val="00E03001"/>
    <w:rsid w:val="00E035A7"/>
    <w:rsid w:val="00E03B8F"/>
    <w:rsid w:val="00E0466A"/>
    <w:rsid w:val="00E049B1"/>
    <w:rsid w:val="00E0511A"/>
    <w:rsid w:val="00E05435"/>
    <w:rsid w:val="00E05882"/>
    <w:rsid w:val="00E05998"/>
    <w:rsid w:val="00E05B90"/>
    <w:rsid w:val="00E05C25"/>
    <w:rsid w:val="00E05C83"/>
    <w:rsid w:val="00E05CB7"/>
    <w:rsid w:val="00E05DE1"/>
    <w:rsid w:val="00E06C06"/>
    <w:rsid w:val="00E06C6C"/>
    <w:rsid w:val="00E078DE"/>
    <w:rsid w:val="00E079DC"/>
    <w:rsid w:val="00E07F10"/>
    <w:rsid w:val="00E105BF"/>
    <w:rsid w:val="00E10AE6"/>
    <w:rsid w:val="00E10CE3"/>
    <w:rsid w:val="00E11126"/>
    <w:rsid w:val="00E11232"/>
    <w:rsid w:val="00E11488"/>
    <w:rsid w:val="00E11A9A"/>
    <w:rsid w:val="00E11E8D"/>
    <w:rsid w:val="00E125A0"/>
    <w:rsid w:val="00E12709"/>
    <w:rsid w:val="00E13C91"/>
    <w:rsid w:val="00E13DD7"/>
    <w:rsid w:val="00E13F3D"/>
    <w:rsid w:val="00E13FD3"/>
    <w:rsid w:val="00E14054"/>
    <w:rsid w:val="00E145C6"/>
    <w:rsid w:val="00E148FD"/>
    <w:rsid w:val="00E14C63"/>
    <w:rsid w:val="00E14F62"/>
    <w:rsid w:val="00E1514D"/>
    <w:rsid w:val="00E15575"/>
    <w:rsid w:val="00E15582"/>
    <w:rsid w:val="00E16ABF"/>
    <w:rsid w:val="00E16B97"/>
    <w:rsid w:val="00E16FC9"/>
    <w:rsid w:val="00E17BAE"/>
    <w:rsid w:val="00E17C66"/>
    <w:rsid w:val="00E20043"/>
    <w:rsid w:val="00E20313"/>
    <w:rsid w:val="00E218B6"/>
    <w:rsid w:val="00E21E94"/>
    <w:rsid w:val="00E22AAF"/>
    <w:rsid w:val="00E234FF"/>
    <w:rsid w:val="00E23737"/>
    <w:rsid w:val="00E238FA"/>
    <w:rsid w:val="00E23AF8"/>
    <w:rsid w:val="00E23C63"/>
    <w:rsid w:val="00E24363"/>
    <w:rsid w:val="00E247DE"/>
    <w:rsid w:val="00E247F6"/>
    <w:rsid w:val="00E24889"/>
    <w:rsid w:val="00E24936"/>
    <w:rsid w:val="00E24EC6"/>
    <w:rsid w:val="00E25451"/>
    <w:rsid w:val="00E256EC"/>
    <w:rsid w:val="00E25DDA"/>
    <w:rsid w:val="00E261AA"/>
    <w:rsid w:val="00E26B98"/>
    <w:rsid w:val="00E26C93"/>
    <w:rsid w:val="00E26F9E"/>
    <w:rsid w:val="00E279CE"/>
    <w:rsid w:val="00E30692"/>
    <w:rsid w:val="00E314D0"/>
    <w:rsid w:val="00E316A9"/>
    <w:rsid w:val="00E319D8"/>
    <w:rsid w:val="00E31E7F"/>
    <w:rsid w:val="00E324A8"/>
    <w:rsid w:val="00E32EA5"/>
    <w:rsid w:val="00E332C0"/>
    <w:rsid w:val="00E33A51"/>
    <w:rsid w:val="00E33DA1"/>
    <w:rsid w:val="00E3423D"/>
    <w:rsid w:val="00E34898"/>
    <w:rsid w:val="00E34A37"/>
    <w:rsid w:val="00E34EE0"/>
    <w:rsid w:val="00E35389"/>
    <w:rsid w:val="00E35A3F"/>
    <w:rsid w:val="00E35DE2"/>
    <w:rsid w:val="00E35F3F"/>
    <w:rsid w:val="00E35F41"/>
    <w:rsid w:val="00E36699"/>
    <w:rsid w:val="00E36ADE"/>
    <w:rsid w:val="00E36B57"/>
    <w:rsid w:val="00E37881"/>
    <w:rsid w:val="00E37E11"/>
    <w:rsid w:val="00E40009"/>
    <w:rsid w:val="00E406E6"/>
    <w:rsid w:val="00E40B7F"/>
    <w:rsid w:val="00E40C9B"/>
    <w:rsid w:val="00E40F8B"/>
    <w:rsid w:val="00E41552"/>
    <w:rsid w:val="00E41DFC"/>
    <w:rsid w:val="00E42241"/>
    <w:rsid w:val="00E42418"/>
    <w:rsid w:val="00E43C76"/>
    <w:rsid w:val="00E4411B"/>
    <w:rsid w:val="00E442D7"/>
    <w:rsid w:val="00E44948"/>
    <w:rsid w:val="00E44A2C"/>
    <w:rsid w:val="00E45392"/>
    <w:rsid w:val="00E45579"/>
    <w:rsid w:val="00E45CBE"/>
    <w:rsid w:val="00E46607"/>
    <w:rsid w:val="00E466D2"/>
    <w:rsid w:val="00E47089"/>
    <w:rsid w:val="00E47467"/>
    <w:rsid w:val="00E47DE1"/>
    <w:rsid w:val="00E50158"/>
    <w:rsid w:val="00E506BA"/>
    <w:rsid w:val="00E50EA4"/>
    <w:rsid w:val="00E51158"/>
    <w:rsid w:val="00E51515"/>
    <w:rsid w:val="00E51934"/>
    <w:rsid w:val="00E527DA"/>
    <w:rsid w:val="00E52BC7"/>
    <w:rsid w:val="00E52F84"/>
    <w:rsid w:val="00E540D1"/>
    <w:rsid w:val="00E54332"/>
    <w:rsid w:val="00E54463"/>
    <w:rsid w:val="00E54909"/>
    <w:rsid w:val="00E54ED8"/>
    <w:rsid w:val="00E55FEE"/>
    <w:rsid w:val="00E56BA4"/>
    <w:rsid w:val="00E5702D"/>
    <w:rsid w:val="00E570C5"/>
    <w:rsid w:val="00E571A9"/>
    <w:rsid w:val="00E579F5"/>
    <w:rsid w:val="00E60313"/>
    <w:rsid w:val="00E60A0B"/>
    <w:rsid w:val="00E61017"/>
    <w:rsid w:val="00E620D2"/>
    <w:rsid w:val="00E62130"/>
    <w:rsid w:val="00E6264B"/>
    <w:rsid w:val="00E62A8C"/>
    <w:rsid w:val="00E6394D"/>
    <w:rsid w:val="00E6455D"/>
    <w:rsid w:val="00E64968"/>
    <w:rsid w:val="00E649C1"/>
    <w:rsid w:val="00E64B67"/>
    <w:rsid w:val="00E64E7C"/>
    <w:rsid w:val="00E652D0"/>
    <w:rsid w:val="00E652D7"/>
    <w:rsid w:val="00E65FBE"/>
    <w:rsid w:val="00E6643B"/>
    <w:rsid w:val="00E664AE"/>
    <w:rsid w:val="00E66729"/>
    <w:rsid w:val="00E66BD2"/>
    <w:rsid w:val="00E674B3"/>
    <w:rsid w:val="00E6766C"/>
    <w:rsid w:val="00E67A84"/>
    <w:rsid w:val="00E67B2C"/>
    <w:rsid w:val="00E67D5A"/>
    <w:rsid w:val="00E67E76"/>
    <w:rsid w:val="00E70292"/>
    <w:rsid w:val="00E70926"/>
    <w:rsid w:val="00E712D9"/>
    <w:rsid w:val="00E714B3"/>
    <w:rsid w:val="00E72BDA"/>
    <w:rsid w:val="00E72DFE"/>
    <w:rsid w:val="00E73070"/>
    <w:rsid w:val="00E73926"/>
    <w:rsid w:val="00E73C34"/>
    <w:rsid w:val="00E740E9"/>
    <w:rsid w:val="00E7417A"/>
    <w:rsid w:val="00E74454"/>
    <w:rsid w:val="00E74D5A"/>
    <w:rsid w:val="00E74D8F"/>
    <w:rsid w:val="00E74DCC"/>
    <w:rsid w:val="00E74FE7"/>
    <w:rsid w:val="00E751CA"/>
    <w:rsid w:val="00E7531D"/>
    <w:rsid w:val="00E75EA5"/>
    <w:rsid w:val="00E76162"/>
    <w:rsid w:val="00E769A9"/>
    <w:rsid w:val="00E769E7"/>
    <w:rsid w:val="00E773C1"/>
    <w:rsid w:val="00E77B43"/>
    <w:rsid w:val="00E77B44"/>
    <w:rsid w:val="00E80271"/>
    <w:rsid w:val="00E803E4"/>
    <w:rsid w:val="00E8099C"/>
    <w:rsid w:val="00E80A51"/>
    <w:rsid w:val="00E80B28"/>
    <w:rsid w:val="00E80DAB"/>
    <w:rsid w:val="00E81B00"/>
    <w:rsid w:val="00E81BB9"/>
    <w:rsid w:val="00E81DD5"/>
    <w:rsid w:val="00E81E0A"/>
    <w:rsid w:val="00E83183"/>
    <w:rsid w:val="00E831F2"/>
    <w:rsid w:val="00E832A7"/>
    <w:rsid w:val="00E838A3"/>
    <w:rsid w:val="00E83BBB"/>
    <w:rsid w:val="00E84000"/>
    <w:rsid w:val="00E8449A"/>
    <w:rsid w:val="00E845B7"/>
    <w:rsid w:val="00E84F6A"/>
    <w:rsid w:val="00E856A0"/>
    <w:rsid w:val="00E860CB"/>
    <w:rsid w:val="00E86649"/>
    <w:rsid w:val="00E86BCE"/>
    <w:rsid w:val="00E86BD8"/>
    <w:rsid w:val="00E87216"/>
    <w:rsid w:val="00E87AE0"/>
    <w:rsid w:val="00E90448"/>
    <w:rsid w:val="00E90920"/>
    <w:rsid w:val="00E90AC6"/>
    <w:rsid w:val="00E90D83"/>
    <w:rsid w:val="00E912A0"/>
    <w:rsid w:val="00E919C1"/>
    <w:rsid w:val="00E91C26"/>
    <w:rsid w:val="00E91DE0"/>
    <w:rsid w:val="00E920EA"/>
    <w:rsid w:val="00E92247"/>
    <w:rsid w:val="00E92EDF"/>
    <w:rsid w:val="00E93840"/>
    <w:rsid w:val="00E93C40"/>
    <w:rsid w:val="00E93CCB"/>
    <w:rsid w:val="00E9443D"/>
    <w:rsid w:val="00E94B73"/>
    <w:rsid w:val="00E94E85"/>
    <w:rsid w:val="00E94FDC"/>
    <w:rsid w:val="00E95853"/>
    <w:rsid w:val="00E959BC"/>
    <w:rsid w:val="00E95A5A"/>
    <w:rsid w:val="00E95D4B"/>
    <w:rsid w:val="00E95EA9"/>
    <w:rsid w:val="00E96025"/>
    <w:rsid w:val="00E96329"/>
    <w:rsid w:val="00E969FE"/>
    <w:rsid w:val="00E96B9B"/>
    <w:rsid w:val="00E96E6F"/>
    <w:rsid w:val="00E97444"/>
    <w:rsid w:val="00E974AC"/>
    <w:rsid w:val="00E97896"/>
    <w:rsid w:val="00E97C2A"/>
    <w:rsid w:val="00EA02AA"/>
    <w:rsid w:val="00EA03C6"/>
    <w:rsid w:val="00EA043F"/>
    <w:rsid w:val="00EA07D7"/>
    <w:rsid w:val="00EA10C5"/>
    <w:rsid w:val="00EA184E"/>
    <w:rsid w:val="00EA1B0C"/>
    <w:rsid w:val="00EA1CD0"/>
    <w:rsid w:val="00EA1E95"/>
    <w:rsid w:val="00EA1E9B"/>
    <w:rsid w:val="00EA2054"/>
    <w:rsid w:val="00EA2501"/>
    <w:rsid w:val="00EA2CA0"/>
    <w:rsid w:val="00EA38B0"/>
    <w:rsid w:val="00EA3BB4"/>
    <w:rsid w:val="00EA3F1D"/>
    <w:rsid w:val="00EA4709"/>
    <w:rsid w:val="00EA47C6"/>
    <w:rsid w:val="00EA4BA5"/>
    <w:rsid w:val="00EA4C4E"/>
    <w:rsid w:val="00EA5097"/>
    <w:rsid w:val="00EA55F0"/>
    <w:rsid w:val="00EA57D6"/>
    <w:rsid w:val="00EA5950"/>
    <w:rsid w:val="00EA5FE4"/>
    <w:rsid w:val="00EA64AB"/>
    <w:rsid w:val="00EA699E"/>
    <w:rsid w:val="00EA6A48"/>
    <w:rsid w:val="00EB06EC"/>
    <w:rsid w:val="00EB09B7"/>
    <w:rsid w:val="00EB10A3"/>
    <w:rsid w:val="00EB1B78"/>
    <w:rsid w:val="00EB1FBA"/>
    <w:rsid w:val="00EB250B"/>
    <w:rsid w:val="00EB2D67"/>
    <w:rsid w:val="00EB2D9F"/>
    <w:rsid w:val="00EB353D"/>
    <w:rsid w:val="00EB365B"/>
    <w:rsid w:val="00EB3B8B"/>
    <w:rsid w:val="00EB411C"/>
    <w:rsid w:val="00EB5478"/>
    <w:rsid w:val="00EB5654"/>
    <w:rsid w:val="00EB5C12"/>
    <w:rsid w:val="00EB6157"/>
    <w:rsid w:val="00EB63E0"/>
    <w:rsid w:val="00EB691F"/>
    <w:rsid w:val="00EB6DD1"/>
    <w:rsid w:val="00EB6E78"/>
    <w:rsid w:val="00EB7158"/>
    <w:rsid w:val="00EB71AF"/>
    <w:rsid w:val="00EB7BC3"/>
    <w:rsid w:val="00EB7C2F"/>
    <w:rsid w:val="00EC0003"/>
    <w:rsid w:val="00EC0184"/>
    <w:rsid w:val="00EC01FA"/>
    <w:rsid w:val="00EC02C6"/>
    <w:rsid w:val="00EC0DEB"/>
    <w:rsid w:val="00EC0EC7"/>
    <w:rsid w:val="00EC1221"/>
    <w:rsid w:val="00EC17F9"/>
    <w:rsid w:val="00EC1817"/>
    <w:rsid w:val="00EC1F1D"/>
    <w:rsid w:val="00EC1F20"/>
    <w:rsid w:val="00EC22B4"/>
    <w:rsid w:val="00EC24C1"/>
    <w:rsid w:val="00EC2582"/>
    <w:rsid w:val="00EC26F4"/>
    <w:rsid w:val="00EC2780"/>
    <w:rsid w:val="00EC2F65"/>
    <w:rsid w:val="00EC35CE"/>
    <w:rsid w:val="00EC3CF6"/>
    <w:rsid w:val="00EC4050"/>
    <w:rsid w:val="00EC43B6"/>
    <w:rsid w:val="00EC46AA"/>
    <w:rsid w:val="00EC4734"/>
    <w:rsid w:val="00EC48C0"/>
    <w:rsid w:val="00EC56BD"/>
    <w:rsid w:val="00EC5AF5"/>
    <w:rsid w:val="00EC5B79"/>
    <w:rsid w:val="00EC6098"/>
    <w:rsid w:val="00EC66EE"/>
    <w:rsid w:val="00EC676E"/>
    <w:rsid w:val="00EC6FF6"/>
    <w:rsid w:val="00EC7338"/>
    <w:rsid w:val="00EC7D42"/>
    <w:rsid w:val="00EC7EFB"/>
    <w:rsid w:val="00ED010A"/>
    <w:rsid w:val="00ED0900"/>
    <w:rsid w:val="00ED0D40"/>
    <w:rsid w:val="00ED0FB5"/>
    <w:rsid w:val="00ED1D9A"/>
    <w:rsid w:val="00ED1DBC"/>
    <w:rsid w:val="00ED24AB"/>
    <w:rsid w:val="00ED2697"/>
    <w:rsid w:val="00ED2DB9"/>
    <w:rsid w:val="00ED2E94"/>
    <w:rsid w:val="00ED3164"/>
    <w:rsid w:val="00ED3E37"/>
    <w:rsid w:val="00ED410A"/>
    <w:rsid w:val="00ED41A6"/>
    <w:rsid w:val="00ED43C3"/>
    <w:rsid w:val="00ED4E87"/>
    <w:rsid w:val="00ED59F6"/>
    <w:rsid w:val="00ED5C6A"/>
    <w:rsid w:val="00ED5F1A"/>
    <w:rsid w:val="00ED643D"/>
    <w:rsid w:val="00ED69C8"/>
    <w:rsid w:val="00EE01DA"/>
    <w:rsid w:val="00EE09EF"/>
    <w:rsid w:val="00EE1886"/>
    <w:rsid w:val="00EE1999"/>
    <w:rsid w:val="00EE1C85"/>
    <w:rsid w:val="00EE1DF7"/>
    <w:rsid w:val="00EE1FC4"/>
    <w:rsid w:val="00EE2519"/>
    <w:rsid w:val="00EE2B74"/>
    <w:rsid w:val="00EE328B"/>
    <w:rsid w:val="00EE32B0"/>
    <w:rsid w:val="00EE4B52"/>
    <w:rsid w:val="00EE4BDE"/>
    <w:rsid w:val="00EE4D07"/>
    <w:rsid w:val="00EE4D17"/>
    <w:rsid w:val="00EE56C2"/>
    <w:rsid w:val="00EE5C88"/>
    <w:rsid w:val="00EE5E16"/>
    <w:rsid w:val="00EE6219"/>
    <w:rsid w:val="00EE625A"/>
    <w:rsid w:val="00EE67C6"/>
    <w:rsid w:val="00EE6934"/>
    <w:rsid w:val="00EE6BB9"/>
    <w:rsid w:val="00EE6E2D"/>
    <w:rsid w:val="00EE7222"/>
    <w:rsid w:val="00EE72E7"/>
    <w:rsid w:val="00EE7611"/>
    <w:rsid w:val="00EE7D7C"/>
    <w:rsid w:val="00EE7EC3"/>
    <w:rsid w:val="00EF04A9"/>
    <w:rsid w:val="00EF059D"/>
    <w:rsid w:val="00EF0947"/>
    <w:rsid w:val="00EF09CF"/>
    <w:rsid w:val="00EF0A76"/>
    <w:rsid w:val="00EF0DA6"/>
    <w:rsid w:val="00EF1D23"/>
    <w:rsid w:val="00EF210F"/>
    <w:rsid w:val="00EF270E"/>
    <w:rsid w:val="00EF27D1"/>
    <w:rsid w:val="00EF2AF5"/>
    <w:rsid w:val="00EF2DB5"/>
    <w:rsid w:val="00EF3177"/>
    <w:rsid w:val="00EF3C68"/>
    <w:rsid w:val="00EF4138"/>
    <w:rsid w:val="00EF4A55"/>
    <w:rsid w:val="00EF4FFD"/>
    <w:rsid w:val="00EF5738"/>
    <w:rsid w:val="00EF5EB4"/>
    <w:rsid w:val="00EF6266"/>
    <w:rsid w:val="00EF66D1"/>
    <w:rsid w:val="00EF6A0C"/>
    <w:rsid w:val="00EF6DA2"/>
    <w:rsid w:val="00EF7110"/>
    <w:rsid w:val="00EF7360"/>
    <w:rsid w:val="00EF7BC6"/>
    <w:rsid w:val="00EF7C67"/>
    <w:rsid w:val="00F00009"/>
    <w:rsid w:val="00F000F1"/>
    <w:rsid w:val="00F0036E"/>
    <w:rsid w:val="00F00659"/>
    <w:rsid w:val="00F006D1"/>
    <w:rsid w:val="00F00957"/>
    <w:rsid w:val="00F00A38"/>
    <w:rsid w:val="00F00A83"/>
    <w:rsid w:val="00F00CB1"/>
    <w:rsid w:val="00F01118"/>
    <w:rsid w:val="00F01BC7"/>
    <w:rsid w:val="00F0233D"/>
    <w:rsid w:val="00F023F4"/>
    <w:rsid w:val="00F027EF"/>
    <w:rsid w:val="00F02C2D"/>
    <w:rsid w:val="00F032EE"/>
    <w:rsid w:val="00F03570"/>
    <w:rsid w:val="00F04006"/>
    <w:rsid w:val="00F0455E"/>
    <w:rsid w:val="00F0471A"/>
    <w:rsid w:val="00F048BC"/>
    <w:rsid w:val="00F04A5E"/>
    <w:rsid w:val="00F04AC9"/>
    <w:rsid w:val="00F05189"/>
    <w:rsid w:val="00F0523C"/>
    <w:rsid w:val="00F052FD"/>
    <w:rsid w:val="00F05DE2"/>
    <w:rsid w:val="00F06859"/>
    <w:rsid w:val="00F069E1"/>
    <w:rsid w:val="00F070BA"/>
    <w:rsid w:val="00F07245"/>
    <w:rsid w:val="00F0726E"/>
    <w:rsid w:val="00F072E9"/>
    <w:rsid w:val="00F07557"/>
    <w:rsid w:val="00F07598"/>
    <w:rsid w:val="00F07724"/>
    <w:rsid w:val="00F078FE"/>
    <w:rsid w:val="00F102C8"/>
    <w:rsid w:val="00F108FD"/>
    <w:rsid w:val="00F10C2D"/>
    <w:rsid w:val="00F10CE6"/>
    <w:rsid w:val="00F10ED5"/>
    <w:rsid w:val="00F110C3"/>
    <w:rsid w:val="00F111AC"/>
    <w:rsid w:val="00F111EA"/>
    <w:rsid w:val="00F11449"/>
    <w:rsid w:val="00F118D8"/>
    <w:rsid w:val="00F118EC"/>
    <w:rsid w:val="00F12050"/>
    <w:rsid w:val="00F12410"/>
    <w:rsid w:val="00F12BC4"/>
    <w:rsid w:val="00F12D00"/>
    <w:rsid w:val="00F1331B"/>
    <w:rsid w:val="00F1354C"/>
    <w:rsid w:val="00F13570"/>
    <w:rsid w:val="00F136E5"/>
    <w:rsid w:val="00F13B0B"/>
    <w:rsid w:val="00F13E1F"/>
    <w:rsid w:val="00F14441"/>
    <w:rsid w:val="00F1502C"/>
    <w:rsid w:val="00F1529E"/>
    <w:rsid w:val="00F152B7"/>
    <w:rsid w:val="00F15C55"/>
    <w:rsid w:val="00F16908"/>
    <w:rsid w:val="00F1690A"/>
    <w:rsid w:val="00F16D04"/>
    <w:rsid w:val="00F16EEA"/>
    <w:rsid w:val="00F17231"/>
    <w:rsid w:val="00F173D6"/>
    <w:rsid w:val="00F203DB"/>
    <w:rsid w:val="00F2041C"/>
    <w:rsid w:val="00F208C1"/>
    <w:rsid w:val="00F20BF5"/>
    <w:rsid w:val="00F20C9A"/>
    <w:rsid w:val="00F21173"/>
    <w:rsid w:val="00F21D95"/>
    <w:rsid w:val="00F22214"/>
    <w:rsid w:val="00F228BD"/>
    <w:rsid w:val="00F22AFB"/>
    <w:rsid w:val="00F22BCD"/>
    <w:rsid w:val="00F248E2"/>
    <w:rsid w:val="00F253E2"/>
    <w:rsid w:val="00F25623"/>
    <w:rsid w:val="00F25CB9"/>
    <w:rsid w:val="00F25D02"/>
    <w:rsid w:val="00F25D6F"/>
    <w:rsid w:val="00F25D98"/>
    <w:rsid w:val="00F26CE5"/>
    <w:rsid w:val="00F26FBF"/>
    <w:rsid w:val="00F270AE"/>
    <w:rsid w:val="00F27F4E"/>
    <w:rsid w:val="00F300FB"/>
    <w:rsid w:val="00F3079C"/>
    <w:rsid w:val="00F31272"/>
    <w:rsid w:val="00F3189F"/>
    <w:rsid w:val="00F31CA7"/>
    <w:rsid w:val="00F321B1"/>
    <w:rsid w:val="00F33E7E"/>
    <w:rsid w:val="00F34B0E"/>
    <w:rsid w:val="00F34EAB"/>
    <w:rsid w:val="00F35156"/>
    <w:rsid w:val="00F35332"/>
    <w:rsid w:val="00F35628"/>
    <w:rsid w:val="00F35788"/>
    <w:rsid w:val="00F35BA0"/>
    <w:rsid w:val="00F35C8B"/>
    <w:rsid w:val="00F35CF7"/>
    <w:rsid w:val="00F35F51"/>
    <w:rsid w:val="00F3672F"/>
    <w:rsid w:val="00F36995"/>
    <w:rsid w:val="00F36A6F"/>
    <w:rsid w:val="00F36C77"/>
    <w:rsid w:val="00F36D00"/>
    <w:rsid w:val="00F3753D"/>
    <w:rsid w:val="00F375A1"/>
    <w:rsid w:val="00F37C77"/>
    <w:rsid w:val="00F40285"/>
    <w:rsid w:val="00F40318"/>
    <w:rsid w:val="00F40333"/>
    <w:rsid w:val="00F4051A"/>
    <w:rsid w:val="00F40973"/>
    <w:rsid w:val="00F410C1"/>
    <w:rsid w:val="00F410F1"/>
    <w:rsid w:val="00F412FB"/>
    <w:rsid w:val="00F4196F"/>
    <w:rsid w:val="00F41C05"/>
    <w:rsid w:val="00F41E8B"/>
    <w:rsid w:val="00F4317E"/>
    <w:rsid w:val="00F43356"/>
    <w:rsid w:val="00F4361E"/>
    <w:rsid w:val="00F44274"/>
    <w:rsid w:val="00F44B16"/>
    <w:rsid w:val="00F44EA4"/>
    <w:rsid w:val="00F45277"/>
    <w:rsid w:val="00F4530C"/>
    <w:rsid w:val="00F45B70"/>
    <w:rsid w:val="00F45DFE"/>
    <w:rsid w:val="00F46522"/>
    <w:rsid w:val="00F46931"/>
    <w:rsid w:val="00F46AAD"/>
    <w:rsid w:val="00F46EDD"/>
    <w:rsid w:val="00F47028"/>
    <w:rsid w:val="00F4709C"/>
    <w:rsid w:val="00F47455"/>
    <w:rsid w:val="00F4777E"/>
    <w:rsid w:val="00F47BE0"/>
    <w:rsid w:val="00F47F79"/>
    <w:rsid w:val="00F50279"/>
    <w:rsid w:val="00F50A07"/>
    <w:rsid w:val="00F50A45"/>
    <w:rsid w:val="00F51596"/>
    <w:rsid w:val="00F516D5"/>
    <w:rsid w:val="00F516D8"/>
    <w:rsid w:val="00F5187D"/>
    <w:rsid w:val="00F52483"/>
    <w:rsid w:val="00F535A8"/>
    <w:rsid w:val="00F53BED"/>
    <w:rsid w:val="00F54159"/>
    <w:rsid w:val="00F54279"/>
    <w:rsid w:val="00F54773"/>
    <w:rsid w:val="00F547D6"/>
    <w:rsid w:val="00F54919"/>
    <w:rsid w:val="00F549F3"/>
    <w:rsid w:val="00F54D33"/>
    <w:rsid w:val="00F54DAE"/>
    <w:rsid w:val="00F556AB"/>
    <w:rsid w:val="00F55FA2"/>
    <w:rsid w:val="00F5606A"/>
    <w:rsid w:val="00F560AE"/>
    <w:rsid w:val="00F56AE5"/>
    <w:rsid w:val="00F56C26"/>
    <w:rsid w:val="00F56EA1"/>
    <w:rsid w:val="00F578A0"/>
    <w:rsid w:val="00F57C28"/>
    <w:rsid w:val="00F603A1"/>
    <w:rsid w:val="00F603F3"/>
    <w:rsid w:val="00F60473"/>
    <w:rsid w:val="00F60606"/>
    <w:rsid w:val="00F60A61"/>
    <w:rsid w:val="00F610F8"/>
    <w:rsid w:val="00F6137C"/>
    <w:rsid w:val="00F6174A"/>
    <w:rsid w:val="00F61BFB"/>
    <w:rsid w:val="00F6313F"/>
    <w:rsid w:val="00F63143"/>
    <w:rsid w:val="00F63824"/>
    <w:rsid w:val="00F63884"/>
    <w:rsid w:val="00F63C6B"/>
    <w:rsid w:val="00F63CCA"/>
    <w:rsid w:val="00F64B83"/>
    <w:rsid w:val="00F65772"/>
    <w:rsid w:val="00F6690B"/>
    <w:rsid w:val="00F66B57"/>
    <w:rsid w:val="00F67817"/>
    <w:rsid w:val="00F678BD"/>
    <w:rsid w:val="00F67B5C"/>
    <w:rsid w:val="00F705D3"/>
    <w:rsid w:val="00F70778"/>
    <w:rsid w:val="00F7081D"/>
    <w:rsid w:val="00F71701"/>
    <w:rsid w:val="00F71B6C"/>
    <w:rsid w:val="00F71EB4"/>
    <w:rsid w:val="00F723A7"/>
    <w:rsid w:val="00F72BB3"/>
    <w:rsid w:val="00F73071"/>
    <w:rsid w:val="00F73B70"/>
    <w:rsid w:val="00F73C42"/>
    <w:rsid w:val="00F7400A"/>
    <w:rsid w:val="00F74465"/>
    <w:rsid w:val="00F74998"/>
    <w:rsid w:val="00F74A7A"/>
    <w:rsid w:val="00F74DF9"/>
    <w:rsid w:val="00F74FF1"/>
    <w:rsid w:val="00F7628C"/>
    <w:rsid w:val="00F76301"/>
    <w:rsid w:val="00F76437"/>
    <w:rsid w:val="00F76B17"/>
    <w:rsid w:val="00F770A3"/>
    <w:rsid w:val="00F771D5"/>
    <w:rsid w:val="00F7771E"/>
    <w:rsid w:val="00F803E2"/>
    <w:rsid w:val="00F8067B"/>
    <w:rsid w:val="00F80A1B"/>
    <w:rsid w:val="00F80D80"/>
    <w:rsid w:val="00F81A9F"/>
    <w:rsid w:val="00F81E29"/>
    <w:rsid w:val="00F81EE2"/>
    <w:rsid w:val="00F82EBA"/>
    <w:rsid w:val="00F831DF"/>
    <w:rsid w:val="00F83AD6"/>
    <w:rsid w:val="00F83E24"/>
    <w:rsid w:val="00F84E8A"/>
    <w:rsid w:val="00F85108"/>
    <w:rsid w:val="00F8511F"/>
    <w:rsid w:val="00F8581C"/>
    <w:rsid w:val="00F860A4"/>
    <w:rsid w:val="00F862DD"/>
    <w:rsid w:val="00F86328"/>
    <w:rsid w:val="00F873FC"/>
    <w:rsid w:val="00F87B37"/>
    <w:rsid w:val="00F90288"/>
    <w:rsid w:val="00F90700"/>
    <w:rsid w:val="00F90A8F"/>
    <w:rsid w:val="00F915AB"/>
    <w:rsid w:val="00F91693"/>
    <w:rsid w:val="00F92267"/>
    <w:rsid w:val="00F931D2"/>
    <w:rsid w:val="00F93624"/>
    <w:rsid w:val="00F93A9B"/>
    <w:rsid w:val="00F93DE4"/>
    <w:rsid w:val="00F9404D"/>
    <w:rsid w:val="00F94540"/>
    <w:rsid w:val="00F94D4A"/>
    <w:rsid w:val="00F95066"/>
    <w:rsid w:val="00F9518A"/>
    <w:rsid w:val="00F958D2"/>
    <w:rsid w:val="00F95AFA"/>
    <w:rsid w:val="00F95BCF"/>
    <w:rsid w:val="00F96449"/>
    <w:rsid w:val="00F96AD6"/>
    <w:rsid w:val="00FA01A0"/>
    <w:rsid w:val="00FA0D31"/>
    <w:rsid w:val="00FA0D8E"/>
    <w:rsid w:val="00FA112E"/>
    <w:rsid w:val="00FA14D6"/>
    <w:rsid w:val="00FA19BB"/>
    <w:rsid w:val="00FA1B68"/>
    <w:rsid w:val="00FA1D42"/>
    <w:rsid w:val="00FA2642"/>
    <w:rsid w:val="00FA26D8"/>
    <w:rsid w:val="00FA28A6"/>
    <w:rsid w:val="00FA2AD8"/>
    <w:rsid w:val="00FA2BE5"/>
    <w:rsid w:val="00FA4781"/>
    <w:rsid w:val="00FA47EF"/>
    <w:rsid w:val="00FA4A88"/>
    <w:rsid w:val="00FA4E3A"/>
    <w:rsid w:val="00FA51FB"/>
    <w:rsid w:val="00FA5400"/>
    <w:rsid w:val="00FA55E9"/>
    <w:rsid w:val="00FA5F73"/>
    <w:rsid w:val="00FA6DE6"/>
    <w:rsid w:val="00FA6ED3"/>
    <w:rsid w:val="00FA72DB"/>
    <w:rsid w:val="00FA7D78"/>
    <w:rsid w:val="00FB0102"/>
    <w:rsid w:val="00FB0B8F"/>
    <w:rsid w:val="00FB0C49"/>
    <w:rsid w:val="00FB0E5A"/>
    <w:rsid w:val="00FB147B"/>
    <w:rsid w:val="00FB1E68"/>
    <w:rsid w:val="00FB2566"/>
    <w:rsid w:val="00FB282E"/>
    <w:rsid w:val="00FB32F6"/>
    <w:rsid w:val="00FB347E"/>
    <w:rsid w:val="00FB4326"/>
    <w:rsid w:val="00FB49F4"/>
    <w:rsid w:val="00FB4F7F"/>
    <w:rsid w:val="00FB5479"/>
    <w:rsid w:val="00FB55A7"/>
    <w:rsid w:val="00FB5687"/>
    <w:rsid w:val="00FB5A13"/>
    <w:rsid w:val="00FB6386"/>
    <w:rsid w:val="00FB65B1"/>
    <w:rsid w:val="00FB6DE4"/>
    <w:rsid w:val="00FB6F52"/>
    <w:rsid w:val="00FB73C2"/>
    <w:rsid w:val="00FB758F"/>
    <w:rsid w:val="00FB7B90"/>
    <w:rsid w:val="00FC0883"/>
    <w:rsid w:val="00FC0B95"/>
    <w:rsid w:val="00FC1003"/>
    <w:rsid w:val="00FC122D"/>
    <w:rsid w:val="00FC1611"/>
    <w:rsid w:val="00FC186F"/>
    <w:rsid w:val="00FC18FE"/>
    <w:rsid w:val="00FC1BA9"/>
    <w:rsid w:val="00FC223D"/>
    <w:rsid w:val="00FC2C92"/>
    <w:rsid w:val="00FC34DE"/>
    <w:rsid w:val="00FC54D0"/>
    <w:rsid w:val="00FC5745"/>
    <w:rsid w:val="00FC58D7"/>
    <w:rsid w:val="00FC5D2C"/>
    <w:rsid w:val="00FC6600"/>
    <w:rsid w:val="00FC6C65"/>
    <w:rsid w:val="00FC7101"/>
    <w:rsid w:val="00FC732D"/>
    <w:rsid w:val="00FC7470"/>
    <w:rsid w:val="00FC7D11"/>
    <w:rsid w:val="00FC7EDF"/>
    <w:rsid w:val="00FD0071"/>
    <w:rsid w:val="00FD02E8"/>
    <w:rsid w:val="00FD069B"/>
    <w:rsid w:val="00FD0B9D"/>
    <w:rsid w:val="00FD0CDF"/>
    <w:rsid w:val="00FD1144"/>
    <w:rsid w:val="00FD1261"/>
    <w:rsid w:val="00FD1715"/>
    <w:rsid w:val="00FD1860"/>
    <w:rsid w:val="00FD1AE3"/>
    <w:rsid w:val="00FD3941"/>
    <w:rsid w:val="00FD3BC5"/>
    <w:rsid w:val="00FD46D4"/>
    <w:rsid w:val="00FD4C4C"/>
    <w:rsid w:val="00FD5311"/>
    <w:rsid w:val="00FD5747"/>
    <w:rsid w:val="00FD5751"/>
    <w:rsid w:val="00FD585E"/>
    <w:rsid w:val="00FD5B65"/>
    <w:rsid w:val="00FD6800"/>
    <w:rsid w:val="00FE01B1"/>
    <w:rsid w:val="00FE065B"/>
    <w:rsid w:val="00FE22FC"/>
    <w:rsid w:val="00FE2795"/>
    <w:rsid w:val="00FE28A3"/>
    <w:rsid w:val="00FE293D"/>
    <w:rsid w:val="00FE2D63"/>
    <w:rsid w:val="00FE352E"/>
    <w:rsid w:val="00FE3C5B"/>
    <w:rsid w:val="00FE44F6"/>
    <w:rsid w:val="00FE497F"/>
    <w:rsid w:val="00FE4A65"/>
    <w:rsid w:val="00FE5129"/>
    <w:rsid w:val="00FE51C5"/>
    <w:rsid w:val="00FE52F3"/>
    <w:rsid w:val="00FE5510"/>
    <w:rsid w:val="00FE5F3C"/>
    <w:rsid w:val="00FE60F4"/>
    <w:rsid w:val="00FE6172"/>
    <w:rsid w:val="00FE6F79"/>
    <w:rsid w:val="00FE7189"/>
    <w:rsid w:val="00FE72AB"/>
    <w:rsid w:val="00FE7DDD"/>
    <w:rsid w:val="00FF0214"/>
    <w:rsid w:val="00FF143A"/>
    <w:rsid w:val="00FF1CD9"/>
    <w:rsid w:val="00FF20C9"/>
    <w:rsid w:val="00FF29A9"/>
    <w:rsid w:val="00FF2B3C"/>
    <w:rsid w:val="00FF2C0C"/>
    <w:rsid w:val="00FF350D"/>
    <w:rsid w:val="00FF38FD"/>
    <w:rsid w:val="00FF3A3B"/>
    <w:rsid w:val="00FF3A57"/>
    <w:rsid w:val="00FF3B56"/>
    <w:rsid w:val="00FF3EA3"/>
    <w:rsid w:val="00FF4344"/>
    <w:rsid w:val="00FF4C82"/>
    <w:rsid w:val="00FF5F10"/>
    <w:rsid w:val="00FF7205"/>
    <w:rsid w:val="00FF750F"/>
    <w:rsid w:val="00FF76B1"/>
    <w:rsid w:val="00FF7B97"/>
    <w:rsid w:val="25453429"/>
    <w:rsid w:val="31B221FD"/>
    <w:rsid w:val="32B2ACA2"/>
    <w:rsid w:val="37BF9568"/>
    <w:rsid w:val="3AC0A47A"/>
    <w:rsid w:val="447A0989"/>
    <w:rsid w:val="54675182"/>
    <w:rsid w:val="5C1E68E4"/>
    <w:rsid w:val="616A9FA5"/>
    <w:rsid w:val="7A5A5D2D"/>
    <w:rsid w:val="7E99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0F4FB0FB"/>
  <w15:docId w15:val="{75211F77-D007-43D4-AAAB-569FB2CC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iPriority="99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769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EB353D"/>
    <w:pPr>
      <w:keepNext/>
      <w:keepLines/>
      <w:numPr>
        <w:numId w:val="6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7D013D"/>
    <w:pPr>
      <w:keepNext/>
      <w:keepLines/>
      <w:numPr>
        <w:ilvl w:val="5"/>
        <w:numId w:val="6"/>
      </w:numPr>
      <w:tabs>
        <w:tab w:val="num" w:pos="360"/>
      </w:tabs>
      <w:spacing w:before="120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rsid w:val="007D013D"/>
    <w:pPr>
      <w:keepNext/>
      <w:keepLines/>
      <w:numPr>
        <w:ilvl w:val="6"/>
        <w:numId w:val="6"/>
      </w:numPr>
      <w:tabs>
        <w:tab w:val="num" w:pos="360"/>
      </w:tabs>
      <w:spacing w:before="120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rsid w:val="000B7FED"/>
    <w:pPr>
      <w:numPr>
        <w:ilvl w:val="7"/>
      </w:numPr>
      <w:tabs>
        <w:tab w:val="num" w:pos="360"/>
      </w:tabs>
      <w:ind w:left="432" w:hanging="432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numPr>
        <w:ilvl w:val="8"/>
      </w:numPr>
      <w:tabs>
        <w:tab w:val="num" w:pos="360"/>
      </w:tabs>
      <w:ind w:left="432" w:hanging="432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qFormat/>
    <w:rsid w:val="000B7FED"/>
    <w:pPr>
      <w:outlineLvl w:val="9"/>
    </w:p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customStyle="1" w:styleId="EQ">
    <w:name w:val="EQ"/>
    <w:basedOn w:val="Normal"/>
    <w:next w:val="Normal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qFormat/>
    <w:rsid w:val="000B7FED"/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customStyle="1" w:styleId="B10">
    <w:name w:val="B1"/>
    <w:basedOn w:val="Normal"/>
    <w:link w:val="B1Char"/>
    <w:qFormat/>
    <w:rsid w:val="007D013D"/>
    <w:pPr>
      <w:ind w:left="568" w:hanging="284"/>
    </w:pPr>
  </w:style>
  <w:style w:type="paragraph" w:customStyle="1" w:styleId="B2">
    <w:name w:val="B2"/>
    <w:basedOn w:val="Normal"/>
    <w:link w:val="B2Char"/>
    <w:qFormat/>
    <w:rsid w:val="007D013D"/>
    <w:pPr>
      <w:ind w:left="851" w:hanging="284"/>
    </w:pPr>
  </w:style>
  <w:style w:type="paragraph" w:customStyle="1" w:styleId="B3">
    <w:name w:val="B3"/>
    <w:basedOn w:val="Normal"/>
    <w:link w:val="B3Char"/>
    <w:qFormat/>
    <w:rsid w:val="007D013D"/>
    <w:pPr>
      <w:ind w:left="1135" w:hanging="284"/>
    </w:pPr>
  </w:style>
  <w:style w:type="paragraph" w:customStyle="1" w:styleId="B4">
    <w:name w:val="B4"/>
    <w:basedOn w:val="Normal"/>
    <w:link w:val="B4Char"/>
    <w:qFormat/>
    <w:rsid w:val="007D013D"/>
    <w:pPr>
      <w:ind w:left="1418" w:hanging="284"/>
    </w:pPr>
  </w:style>
  <w:style w:type="paragraph" w:customStyle="1" w:styleId="B5">
    <w:name w:val="B5"/>
    <w:basedOn w:val="Normal"/>
    <w:link w:val="B5Char"/>
    <w:qFormat/>
    <w:rsid w:val="007D013D"/>
    <w:pPr>
      <w:ind w:left="1702" w:hanging="284"/>
    </w:p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3GPPHeader">
    <w:name w:val="3GPP_Header"/>
    <w:basedOn w:val="Normal"/>
    <w:link w:val="3GPPHeaderChar"/>
    <w:qFormat/>
    <w:rsid w:val="00587194"/>
    <w:pPr>
      <w:tabs>
        <w:tab w:val="left" w:pos="1701"/>
        <w:tab w:val="right" w:pos="9639"/>
      </w:tabs>
      <w:spacing w:after="240" w:line="259" w:lineRule="auto"/>
    </w:pPr>
    <w:rPr>
      <w:rFonts w:asciiTheme="minorHAnsi" w:eastAsiaTheme="minorHAnsi" w:hAnsiTheme="minorHAnsi" w:cstheme="minorBidi"/>
      <w:b/>
      <w:sz w:val="24"/>
      <w:szCs w:val="22"/>
      <w:lang w:val="sv-SE"/>
    </w:rPr>
  </w:style>
  <w:style w:type="character" w:customStyle="1" w:styleId="CRCoverPageZchn">
    <w:name w:val="CR Cover Page Zchn"/>
    <w:link w:val="CRCoverPage"/>
    <w:qFormat/>
    <w:rsid w:val="00587194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1C201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1C201C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1C201C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qFormat/>
    <w:rsid w:val="00434B9C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har">
    <w:name w:val="B1 Char"/>
    <w:link w:val="B10"/>
    <w:qFormat/>
    <w:rsid w:val="00434B9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434B9C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434B9C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link w:val="Heading2"/>
    <w:qFormat/>
    <w:rsid w:val="00434B9C"/>
    <w:rPr>
      <w:rFonts w:ascii="Arial" w:hAnsi="Arial"/>
      <w:sz w:val="32"/>
      <w:lang w:val="en-GB" w:eastAsia="en-US"/>
    </w:rPr>
  </w:style>
  <w:style w:type="character" w:customStyle="1" w:styleId="TFChar">
    <w:name w:val="TF Char"/>
    <w:link w:val="TF"/>
    <w:qFormat/>
    <w:rsid w:val="00434B9C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qFormat/>
    <w:rsid w:val="00434B9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434B9C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sid w:val="00434B9C"/>
    <w:rPr>
      <w:rFonts w:ascii="Arial" w:hAnsi="Arial"/>
      <w:sz w:val="18"/>
      <w:lang w:val="en-GB" w:eastAsia="en-US"/>
    </w:rPr>
  </w:style>
  <w:style w:type="table" w:styleId="TableGrid">
    <w:name w:val="Table Grid"/>
    <w:basedOn w:val="TableNormal"/>
    <w:qFormat/>
    <w:rsid w:val="00434B9C"/>
    <w:rPr>
      <w:rFonts w:ascii="Times New Roman" w:eastAsia="SimSun" w:hAnsi="Times New Roman"/>
      <w:lang w:val="sv-SE" w:eastAsia="sv-SE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umentMapChar">
    <w:name w:val="Document Map Char"/>
    <w:link w:val="DocumentMap"/>
    <w:qFormat/>
    <w:rsid w:val="00434B9C"/>
    <w:rPr>
      <w:rFonts w:ascii="Tahoma" w:hAnsi="Tahoma" w:cs="Tahoma"/>
      <w:shd w:val="clear" w:color="auto" w:fill="000080"/>
      <w:lang w:val="en-GB" w:eastAsia="en-US"/>
    </w:rPr>
  </w:style>
  <w:style w:type="character" w:styleId="UnresolvedMention">
    <w:name w:val="Unresolved Mention"/>
    <w:uiPriority w:val="99"/>
    <w:semiHidden/>
    <w:unhideWhenUsed/>
    <w:rsid w:val="00434B9C"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qFormat/>
    <w:rsid w:val="00EB353D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aliases w:val="h3 Char"/>
    <w:link w:val="Heading3"/>
    <w:qFormat/>
    <w:rsid w:val="00434B9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434B9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sid w:val="00434B9C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qFormat/>
    <w:locked/>
    <w:rsid w:val="00434B9C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434B9C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434B9C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qFormat/>
    <w:rsid w:val="00434B9C"/>
    <w:pPr>
      <w:jc w:val="center"/>
    </w:pPr>
    <w:rPr>
      <w:color w:val="FF0000"/>
    </w:rPr>
  </w:style>
  <w:style w:type="character" w:customStyle="1" w:styleId="UnresolvedMention1">
    <w:name w:val="Unresolved Mention1"/>
    <w:uiPriority w:val="99"/>
    <w:semiHidden/>
    <w:unhideWhenUsed/>
    <w:qFormat/>
    <w:rsid w:val="00434B9C"/>
    <w:rPr>
      <w:color w:val="808080"/>
      <w:shd w:val="clear" w:color="auto" w:fill="E6E6E6"/>
    </w:rPr>
  </w:style>
  <w:style w:type="character" w:customStyle="1" w:styleId="Heading6Char">
    <w:name w:val="Heading 6 Char"/>
    <w:link w:val="Heading6"/>
    <w:qFormat/>
    <w:rsid w:val="00434B9C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sid w:val="00434B9C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sid w:val="00434B9C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434B9C"/>
    <w:rPr>
      <w:rFonts w:ascii="Arial" w:hAnsi="Arial"/>
      <w:sz w:val="36"/>
      <w:lang w:val="en-GB" w:eastAsia="en-US"/>
    </w:rPr>
  </w:style>
  <w:style w:type="table" w:customStyle="1" w:styleId="10">
    <w:name w:val="网格型1"/>
    <w:basedOn w:val="TableNormal"/>
    <w:next w:val="TableGrid"/>
    <w:rsid w:val="00434B9C"/>
    <w:rPr>
      <w:rFonts w:ascii="Times New Roman" w:eastAsia="SimSu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next w:val="TableGrid"/>
    <w:qFormat/>
    <w:rsid w:val="00434B9C"/>
    <w:rPr>
      <w:rFonts w:ascii="Times New Roman" w:eastAsia="SimSu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qFormat/>
    <w:rsid w:val="00434B9C"/>
    <w:rPr>
      <w:rFonts w:ascii="Times New Roman" w:eastAsia="SimSu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qFormat/>
    <w:rsid w:val="00434B9C"/>
    <w:rPr>
      <w:color w:val="808080"/>
      <w:shd w:val="clear" w:color="auto" w:fill="E6E6E6"/>
    </w:rPr>
  </w:style>
  <w:style w:type="character" w:customStyle="1" w:styleId="B3Char">
    <w:name w:val="B3 Char"/>
    <w:link w:val="B3"/>
    <w:qFormat/>
    <w:rsid w:val="00997013"/>
    <w:rPr>
      <w:rFonts w:ascii="Times New Roman" w:hAnsi="Times New Roman"/>
      <w:lang w:val="en-GB" w:eastAsia="en-US"/>
    </w:rPr>
  </w:style>
  <w:style w:type="character" w:styleId="Mention">
    <w:name w:val="Mention"/>
    <w:uiPriority w:val="99"/>
    <w:unhideWhenUsed/>
    <w:rsid w:val="00997013"/>
    <w:rPr>
      <w:color w:val="2B579A"/>
      <w:shd w:val="clear" w:color="auto" w:fill="E6E6E6"/>
    </w:rPr>
  </w:style>
  <w:style w:type="character" w:styleId="PageNumber">
    <w:name w:val="page number"/>
    <w:qFormat/>
    <w:rsid w:val="004F1E8E"/>
  </w:style>
  <w:style w:type="paragraph" w:customStyle="1" w:styleId="FL">
    <w:name w:val="FL"/>
    <w:basedOn w:val="Normal"/>
    <w:rsid w:val="00BC028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character" w:customStyle="1" w:styleId="3GPPHeaderChar">
    <w:name w:val="3GPP_Header Char"/>
    <w:link w:val="3GPPHeader"/>
    <w:qFormat/>
    <w:rsid w:val="00BC0289"/>
    <w:rPr>
      <w:rFonts w:asciiTheme="minorHAnsi" w:eastAsiaTheme="minorHAnsi" w:hAnsiTheme="minorHAnsi" w:cstheme="minorBidi"/>
      <w:b/>
      <w:sz w:val="24"/>
      <w:szCs w:val="22"/>
      <w:lang w:val="sv-SE" w:eastAsia="en-US"/>
    </w:rPr>
  </w:style>
  <w:style w:type="paragraph" w:customStyle="1" w:styleId="BalloonText1">
    <w:name w:val="Balloon Text1"/>
    <w:basedOn w:val="Normal"/>
    <w:semiHidden/>
    <w:qFormat/>
    <w:rsid w:val="003F0365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rsid w:val="003F0365"/>
    <w:pPr>
      <w:keepNext/>
      <w:numPr>
        <w:numId w:val="1"/>
      </w:numPr>
      <w:tabs>
        <w:tab w:val="clear" w:pos="851"/>
        <w:tab w:val="num" w:pos="643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Normal"/>
    <w:next w:val="Normal"/>
    <w:semiHidden/>
    <w:qFormat/>
    <w:rsid w:val="0014432F"/>
    <w:rPr>
      <w:rFonts w:eastAsia="MS Mincho"/>
      <w:b/>
      <w:bCs/>
      <w:lang w:eastAsia="x-none"/>
    </w:rPr>
  </w:style>
  <w:style w:type="paragraph" w:customStyle="1" w:styleId="Char3CharCharCharCharChar">
    <w:name w:val="Char3 Char Char Char (文字) (文字) Char Char"/>
    <w:semiHidden/>
    <w:qFormat/>
    <w:rsid w:val="003F036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qFormat/>
    <w:rsid w:val="003F036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rsid w:val="003F036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3F036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">
    <w:name w:val="Char"/>
    <w:semiHidden/>
    <w:qFormat/>
    <w:rsid w:val="003F036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3F036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Normal"/>
    <w:semiHidden/>
    <w:qFormat/>
    <w:rsid w:val="003F0365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rsid w:val="003F036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qFormat/>
    <w:rsid w:val="003F0365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numbering" w:customStyle="1" w:styleId="2">
    <w:name w:val="列表编号2"/>
    <w:basedOn w:val="NoList"/>
    <w:rsid w:val="003F0365"/>
    <w:pPr>
      <w:numPr>
        <w:numId w:val="3"/>
      </w:numPr>
    </w:pPr>
  </w:style>
  <w:style w:type="numbering" w:customStyle="1" w:styleId="1">
    <w:name w:val="项目编号1"/>
    <w:basedOn w:val="NoList"/>
    <w:rsid w:val="003F0365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0365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Mention1">
    <w:name w:val="Mention1"/>
    <w:uiPriority w:val="99"/>
    <w:unhideWhenUsed/>
    <w:qFormat/>
    <w:rsid w:val="003F0365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3F0365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qFormat/>
    <w:rsid w:val="003F0365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qFormat/>
    <w:rsid w:val="003F0365"/>
    <w:rPr>
      <w:rFonts w:ascii="Times New Roman" w:eastAsia="Times New Roman" w:hAnsi="Times New Roman"/>
      <w:sz w:val="18"/>
      <w:szCs w:val="18"/>
      <w:lang w:val="en-GB" w:eastAsia="ko-KR"/>
    </w:rPr>
  </w:style>
  <w:style w:type="character" w:styleId="PlaceholderText">
    <w:name w:val="Placeholder Text"/>
    <w:uiPriority w:val="99"/>
    <w:semiHidden/>
    <w:qFormat/>
    <w:rsid w:val="0071284C"/>
    <w:rPr>
      <w:color w:val="808080"/>
    </w:rPr>
  </w:style>
  <w:style w:type="paragraph" w:customStyle="1" w:styleId="H6">
    <w:name w:val="H6"/>
    <w:basedOn w:val="Heading5"/>
    <w:next w:val="Normal"/>
    <w:link w:val="H6Char"/>
    <w:rsid w:val="00C03A60"/>
    <w:pPr>
      <w:overflowPunct w:val="0"/>
      <w:autoSpaceDE w:val="0"/>
      <w:autoSpaceDN w:val="0"/>
      <w:adjustRightInd w:val="0"/>
      <w:ind w:left="1985" w:hanging="1985"/>
      <w:textAlignment w:val="baseline"/>
      <w:outlineLvl w:val="9"/>
    </w:pPr>
    <w:rPr>
      <w:rFonts w:eastAsia="Times New Roman"/>
      <w:sz w:val="20"/>
      <w:lang w:eastAsia="ko-KR"/>
    </w:rPr>
  </w:style>
  <w:style w:type="paragraph" w:styleId="TOC9">
    <w:name w:val="toc 9"/>
    <w:basedOn w:val="TOC8"/>
    <w:uiPriority w:val="39"/>
    <w:qFormat/>
    <w:rsid w:val="00C03A60"/>
    <w:pPr>
      <w:ind w:left="1418" w:hanging="1418"/>
    </w:pPr>
  </w:style>
  <w:style w:type="paragraph" w:styleId="TOC8">
    <w:name w:val="toc 8"/>
    <w:basedOn w:val="TOC1"/>
    <w:uiPriority w:val="39"/>
    <w:qFormat/>
    <w:rsid w:val="00C03A60"/>
    <w:pPr>
      <w:spacing w:before="180"/>
      <w:ind w:left="2693" w:hanging="2693"/>
    </w:pPr>
    <w:rPr>
      <w:b/>
    </w:rPr>
  </w:style>
  <w:style w:type="paragraph" w:styleId="TOC1">
    <w:name w:val="toc 1"/>
    <w:uiPriority w:val="39"/>
    <w:qFormat/>
    <w:rsid w:val="00C03A6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  <w:lang w:val="en-GB" w:eastAsia="ko-KR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C03A6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ko-KR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qFormat/>
    <w:rsid w:val="00C03A60"/>
    <w:rPr>
      <w:rFonts w:ascii="Arial" w:eastAsia="Times New Roman" w:hAnsi="Arial"/>
      <w:b/>
      <w:noProof/>
      <w:sz w:val="18"/>
      <w:lang w:val="en-GB" w:eastAsia="ko-KR"/>
    </w:rPr>
  </w:style>
  <w:style w:type="paragraph" w:styleId="TOC5">
    <w:name w:val="toc 5"/>
    <w:basedOn w:val="TOC4"/>
    <w:uiPriority w:val="39"/>
    <w:qFormat/>
    <w:rsid w:val="00C03A60"/>
    <w:pPr>
      <w:ind w:left="1701" w:hanging="1701"/>
    </w:pPr>
  </w:style>
  <w:style w:type="paragraph" w:styleId="TOC4">
    <w:name w:val="toc 4"/>
    <w:basedOn w:val="TOC3"/>
    <w:uiPriority w:val="39"/>
    <w:qFormat/>
    <w:rsid w:val="00C03A60"/>
    <w:pPr>
      <w:ind w:left="1418" w:hanging="1418"/>
    </w:pPr>
  </w:style>
  <w:style w:type="paragraph" w:styleId="TOC3">
    <w:name w:val="toc 3"/>
    <w:basedOn w:val="TOC2"/>
    <w:uiPriority w:val="39"/>
    <w:rsid w:val="00C03A60"/>
    <w:pPr>
      <w:ind w:left="1134" w:hanging="1134"/>
    </w:pPr>
  </w:style>
  <w:style w:type="paragraph" w:styleId="TOC2">
    <w:name w:val="toc 2"/>
    <w:basedOn w:val="TOC1"/>
    <w:uiPriority w:val="39"/>
    <w:rsid w:val="00C03A60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qFormat/>
    <w:rsid w:val="00C03A60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qFormat/>
    <w:rsid w:val="00C03A60"/>
    <w:rPr>
      <w:rFonts w:ascii="Arial" w:eastAsia="Times New Roman" w:hAnsi="Arial"/>
      <w:b/>
      <w:i/>
      <w:noProof/>
      <w:sz w:val="18"/>
      <w:lang w:val="en-GB" w:eastAsia="ko-KR"/>
    </w:rPr>
  </w:style>
  <w:style w:type="paragraph" w:customStyle="1" w:styleId="LD">
    <w:name w:val="LD"/>
    <w:qFormat/>
    <w:rsid w:val="00C03A6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ko-KR"/>
    </w:rPr>
  </w:style>
  <w:style w:type="paragraph" w:styleId="TOC6">
    <w:name w:val="toc 6"/>
    <w:basedOn w:val="TOC5"/>
    <w:next w:val="Normal"/>
    <w:uiPriority w:val="39"/>
    <w:rsid w:val="00C03A60"/>
    <w:pPr>
      <w:ind w:left="1985" w:hanging="1985"/>
    </w:pPr>
  </w:style>
  <w:style w:type="paragraph" w:styleId="TOC7">
    <w:name w:val="toc 7"/>
    <w:basedOn w:val="TOC6"/>
    <w:next w:val="Normal"/>
    <w:uiPriority w:val="39"/>
    <w:rsid w:val="00C03A60"/>
    <w:pPr>
      <w:ind w:left="2268" w:hanging="2268"/>
    </w:pPr>
  </w:style>
  <w:style w:type="paragraph" w:styleId="CommentText">
    <w:name w:val="annotation text"/>
    <w:basedOn w:val="Normal"/>
    <w:link w:val="CommentTextChar"/>
    <w:uiPriority w:val="99"/>
    <w:unhideWhenUsed/>
    <w:qFormat/>
    <w:rsid w:val="00C03A60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C03A60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qFormat/>
    <w:rsid w:val="00C03A60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qFormat/>
    <w:rsid w:val="00C03A60"/>
    <w:rPr>
      <w:rFonts w:ascii="Times New Roman" w:eastAsia="Times New Roman" w:hAnsi="Times New Roman"/>
      <w:b/>
      <w:bCs/>
      <w:lang w:val="en-GB" w:eastAsia="en-US"/>
    </w:rPr>
  </w:style>
  <w:style w:type="paragraph" w:styleId="BalloonText">
    <w:name w:val="Balloon Text"/>
    <w:basedOn w:val="Normal"/>
    <w:link w:val="BalloonTextChar"/>
    <w:qFormat/>
    <w:rsid w:val="00C03A60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18"/>
      <w:szCs w:val="18"/>
      <w:lang w:eastAsia="ko-KR"/>
    </w:rPr>
  </w:style>
  <w:style w:type="character" w:customStyle="1" w:styleId="BalloonTextChar">
    <w:name w:val="Balloon Text Char"/>
    <w:basedOn w:val="DefaultParagraphFont"/>
    <w:link w:val="BalloonText"/>
    <w:qFormat/>
    <w:rsid w:val="00C03A60"/>
    <w:rPr>
      <w:rFonts w:ascii="Times New Roman" w:eastAsia="Times New Roman" w:hAnsi="Times New Roman"/>
      <w:sz w:val="18"/>
      <w:szCs w:val="18"/>
      <w:lang w:val="en-GB" w:eastAsia="ko-KR"/>
    </w:rPr>
  </w:style>
  <w:style w:type="character" w:styleId="CommentReference">
    <w:name w:val="annotation reference"/>
    <w:qFormat/>
    <w:rsid w:val="00C03A60"/>
    <w:rPr>
      <w:sz w:val="16"/>
    </w:rPr>
  </w:style>
  <w:style w:type="character" w:styleId="FootnoteReference">
    <w:name w:val="footnote reference"/>
    <w:basedOn w:val="DefaultParagraphFont"/>
    <w:qFormat/>
    <w:rsid w:val="00C03A60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C03A60"/>
    <w:pPr>
      <w:keepLines/>
      <w:overflowPunct w:val="0"/>
      <w:autoSpaceDE w:val="0"/>
      <w:autoSpaceDN w:val="0"/>
      <w:adjustRightInd w:val="0"/>
      <w:spacing w:after="0"/>
      <w:ind w:left="454" w:hanging="454"/>
      <w:textAlignment w:val="baseline"/>
    </w:pPr>
    <w:rPr>
      <w:rFonts w:eastAsia="Times New Roman"/>
      <w:sz w:val="16"/>
      <w:lang w:eastAsia="ko-KR"/>
    </w:rPr>
  </w:style>
  <w:style w:type="character" w:customStyle="1" w:styleId="FootnoteTextChar">
    <w:name w:val="Footnote Text Char"/>
    <w:basedOn w:val="DefaultParagraphFont"/>
    <w:link w:val="FootnoteText"/>
    <w:qFormat/>
    <w:rsid w:val="00C03A60"/>
    <w:rPr>
      <w:rFonts w:ascii="Times New Roman" w:eastAsia="Times New Roman" w:hAnsi="Times New Roman"/>
      <w:sz w:val="16"/>
      <w:lang w:val="en-GB" w:eastAsia="ko-KR"/>
    </w:rPr>
  </w:style>
  <w:style w:type="paragraph" w:customStyle="1" w:styleId="B1">
    <w:name w:val="B1+"/>
    <w:basedOn w:val="B10"/>
    <w:link w:val="B1Car"/>
    <w:qFormat/>
    <w:rsid w:val="00C03A60"/>
    <w:pPr>
      <w:numPr>
        <w:numId w:val="4"/>
      </w:numPr>
      <w:tabs>
        <w:tab w:val="clear" w:pos="737"/>
        <w:tab w:val="num" w:pos="360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sid w:val="00C03A60"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,TAL + Bold,2 cm"/>
    <w:basedOn w:val="Normal"/>
    <w:rsid w:val="00C03A6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character" w:customStyle="1" w:styleId="B1Zchn">
    <w:name w:val="B1 Zchn"/>
    <w:qFormat/>
    <w:rsid w:val="00C03A60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qFormat/>
    <w:rsid w:val="00C03A60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character" w:customStyle="1" w:styleId="BodyTextChar">
    <w:name w:val="Body Text Char"/>
    <w:basedOn w:val="DefaultParagraphFont"/>
    <w:link w:val="BodyText"/>
    <w:qFormat/>
    <w:rsid w:val="00C03A60"/>
    <w:rPr>
      <w:rFonts w:ascii="Times New Roman" w:eastAsia="Times New Roman" w:hAnsi="Times New Roman"/>
      <w:lang w:val="en-GB" w:eastAsia="ko-KR"/>
    </w:rPr>
  </w:style>
  <w:style w:type="character" w:customStyle="1" w:styleId="B1Char1">
    <w:name w:val="B1 Char1"/>
    <w:qFormat/>
    <w:rsid w:val="00C03A60"/>
    <w:rPr>
      <w:rFonts w:ascii="Arial" w:hAnsi="Arial"/>
      <w:lang w:val="en-GB" w:eastAsia="en-US"/>
    </w:rPr>
  </w:style>
  <w:style w:type="character" w:styleId="Hyperlink">
    <w:name w:val="Hyperlink"/>
    <w:qFormat/>
    <w:rsid w:val="00C03A60"/>
    <w:rPr>
      <w:color w:val="0000FF"/>
      <w:u w:val="single"/>
    </w:rPr>
  </w:style>
  <w:style w:type="character" w:styleId="FollowedHyperlink">
    <w:name w:val="FollowedHyperlink"/>
    <w:qFormat/>
    <w:rsid w:val="00C03A60"/>
    <w:rPr>
      <w:color w:val="800080"/>
      <w:u w:val="single"/>
    </w:rPr>
  </w:style>
  <w:style w:type="character" w:styleId="LineNumber">
    <w:name w:val="line number"/>
    <w:unhideWhenUsed/>
    <w:qFormat/>
    <w:rsid w:val="00C03A60"/>
  </w:style>
  <w:style w:type="character" w:styleId="Strong">
    <w:name w:val="Strong"/>
    <w:qFormat/>
    <w:rsid w:val="00C03A60"/>
    <w:rPr>
      <w:rFonts w:eastAsia="SimSun"/>
      <w:b/>
      <w:bCs/>
      <w:lang w:val="en-US" w:eastAsia="zh-CN" w:bidi="ar-SA"/>
    </w:rPr>
  </w:style>
  <w:style w:type="paragraph" w:customStyle="1" w:styleId="Guidance">
    <w:name w:val="Guidance"/>
    <w:basedOn w:val="Normal"/>
    <w:qFormat/>
    <w:rsid w:val="00C03A60"/>
    <w:pPr>
      <w:overflowPunct w:val="0"/>
      <w:autoSpaceDE w:val="0"/>
      <w:autoSpaceDN w:val="0"/>
      <w:adjustRightInd w:val="0"/>
      <w:textAlignment w:val="baseline"/>
    </w:pPr>
    <w:rPr>
      <w:rFonts w:eastAsia="DengXian"/>
      <w:i/>
      <w:color w:val="0000FF"/>
      <w:lang w:eastAsia="en-GB"/>
    </w:rPr>
  </w:style>
  <w:style w:type="paragraph" w:customStyle="1" w:styleId="SpecText">
    <w:name w:val="SpecText"/>
    <w:basedOn w:val="Normal"/>
    <w:rsid w:val="00C03A60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StyleTALLeft075cm">
    <w:name w:val="Style TAL + Left:  075 cm"/>
    <w:basedOn w:val="TAL"/>
    <w:qFormat/>
    <w:rsid w:val="00C03A60"/>
    <w:pPr>
      <w:overflowPunct w:val="0"/>
      <w:autoSpaceDE w:val="0"/>
      <w:autoSpaceDN w:val="0"/>
      <w:adjustRightInd w:val="0"/>
      <w:ind w:left="425"/>
      <w:textAlignment w:val="baseline"/>
    </w:pPr>
    <w:rPr>
      <w:rFonts w:eastAsia="DengXian"/>
      <w:lang w:eastAsia="en-GB"/>
    </w:rPr>
  </w:style>
  <w:style w:type="paragraph" w:customStyle="1" w:styleId="FigureTitle">
    <w:name w:val="Figure_Title"/>
    <w:basedOn w:val="Normal"/>
    <w:next w:val="Normal"/>
    <w:rsid w:val="00C03A6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qFormat/>
    <w:rsid w:val="00C03A60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rsid w:val="00C03A60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customStyle="1" w:styleId="00BodyText">
    <w:name w:val="00 BodyText"/>
    <w:basedOn w:val="Normal"/>
    <w:qFormat/>
    <w:rsid w:val="00C03A60"/>
    <w:pPr>
      <w:spacing w:after="220"/>
    </w:pPr>
    <w:rPr>
      <w:rFonts w:ascii="Arial" w:eastAsia="MS Mincho" w:hAnsi="Arial"/>
      <w:sz w:val="22"/>
      <w:lang w:val="en-US"/>
    </w:rPr>
  </w:style>
  <w:style w:type="paragraph" w:styleId="BodyTextIndent">
    <w:name w:val="Body Text Indent"/>
    <w:basedOn w:val="Normal"/>
    <w:link w:val="BodyTextIndentChar"/>
    <w:qFormat/>
    <w:rsid w:val="00C03A60"/>
    <w:pPr>
      <w:spacing w:after="120"/>
      <w:ind w:left="283"/>
    </w:pPr>
    <w:rPr>
      <w:rFonts w:eastAsia="MS Mincho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C03A60"/>
    <w:rPr>
      <w:rFonts w:ascii="Times New Roman" w:eastAsia="MS Mincho" w:hAnsi="Times New Roman"/>
      <w:lang w:val="en-GB" w:eastAsia="x-none"/>
    </w:rPr>
  </w:style>
  <w:style w:type="paragraph" w:customStyle="1" w:styleId="Note">
    <w:name w:val="Note"/>
    <w:basedOn w:val="Normal"/>
    <w:qFormat/>
    <w:rsid w:val="00C03A60"/>
    <w:pPr>
      <w:spacing w:after="120"/>
      <w:ind w:left="1134" w:hanging="567"/>
    </w:pPr>
    <w:rPr>
      <w:rFonts w:eastAsia="MS Mincho"/>
      <w:szCs w:val="22"/>
    </w:rPr>
  </w:style>
  <w:style w:type="paragraph" w:customStyle="1" w:styleId="11BodyText">
    <w:name w:val="11 BodyText"/>
    <w:basedOn w:val="Normal"/>
    <w:qFormat/>
    <w:rsid w:val="00C03A60"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SectionXX">
    <w:name w:val="Section X.X"/>
    <w:basedOn w:val="Normal"/>
    <w:next w:val="Normal"/>
    <w:rsid w:val="00C03A60"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Doc-text2Char">
    <w:name w:val="Doc-text2 Char"/>
    <w:link w:val="Doc-text2"/>
    <w:qFormat/>
    <w:rsid w:val="00C03A60"/>
    <w:rPr>
      <w:rFonts w:ascii="Arial" w:hAnsi="Arial" w:cs="Arial"/>
      <w:color w:val="0000FF"/>
      <w:kern w:val="2"/>
      <w:lang w:eastAsia="zh-CN"/>
    </w:rPr>
  </w:style>
  <w:style w:type="paragraph" w:customStyle="1" w:styleId="Doc-text2">
    <w:name w:val="Doc-text2"/>
    <w:basedOn w:val="Normal"/>
    <w:link w:val="Doc-text2Char"/>
    <w:qFormat/>
    <w:rsid w:val="00C03A60"/>
    <w:pPr>
      <w:spacing w:after="0"/>
      <w:ind w:left="1622" w:hanging="363"/>
    </w:pPr>
    <w:rPr>
      <w:rFonts w:ascii="Arial" w:hAnsi="Arial" w:cs="Arial"/>
      <w:color w:val="0000FF"/>
      <w:kern w:val="2"/>
      <w:lang w:val="fr-FR" w:eastAsia="zh-CN"/>
    </w:rPr>
  </w:style>
  <w:style w:type="character" w:customStyle="1" w:styleId="CharChar2">
    <w:name w:val="Char Char2"/>
    <w:rsid w:val="00C03A60"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rsid w:val="00C03A60"/>
    <w:rPr>
      <w:rFonts w:ascii="Arial" w:eastAsia="Times New Roman" w:hAnsi="Arial"/>
      <w:lang w:val="en-GB" w:eastAsia="ko-KR"/>
    </w:rPr>
  </w:style>
  <w:style w:type="character" w:customStyle="1" w:styleId="B2Car">
    <w:name w:val="B2 Car"/>
    <w:qFormat/>
    <w:rsid w:val="00C03A60"/>
    <w:rPr>
      <w:rFonts w:ascii="Times New Roman" w:hAnsi="Times New Roman"/>
      <w:lang w:val="en-GB"/>
    </w:rPr>
  </w:style>
  <w:style w:type="paragraph" w:customStyle="1" w:styleId="Reference">
    <w:name w:val="Reference"/>
    <w:basedOn w:val="Normal"/>
    <w:rsid w:val="00C03A60"/>
    <w:pPr>
      <w:tabs>
        <w:tab w:val="num" w:pos="567"/>
      </w:tabs>
      <w:overflowPunct w:val="0"/>
      <w:autoSpaceDE w:val="0"/>
      <w:autoSpaceDN w:val="0"/>
      <w:adjustRightInd w:val="0"/>
      <w:spacing w:after="120"/>
      <w:ind w:left="567" w:hanging="567"/>
      <w:textAlignment w:val="baseline"/>
    </w:pPr>
    <w:rPr>
      <w:rFonts w:eastAsia="SimSun"/>
      <w:sz w:val="22"/>
      <w:lang w:eastAsia="zh-CN"/>
    </w:rPr>
  </w:style>
  <w:style w:type="paragraph" w:customStyle="1" w:styleId="MTDisplayEquation">
    <w:name w:val="MTDisplayEquation"/>
    <w:basedOn w:val="Normal"/>
    <w:rsid w:val="00C03A60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paragraph" w:customStyle="1" w:styleId="Proposal">
    <w:name w:val="Proposal"/>
    <w:basedOn w:val="Normal"/>
    <w:link w:val="ProposalChar"/>
    <w:qFormat/>
    <w:rsid w:val="00C03A60"/>
    <w:p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qFormat/>
    <w:rsid w:val="00C03A60"/>
    <w:rPr>
      <w:rFonts w:ascii="Times New Roman" w:eastAsia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rsid w:val="00C03A60"/>
    <w:pPr>
      <w:ind w:left="1560" w:hanging="1134"/>
    </w:pPr>
  </w:style>
  <w:style w:type="character" w:customStyle="1" w:styleId="ProposallistChar">
    <w:name w:val="Proposal list Char"/>
    <w:link w:val="Proposallist"/>
    <w:qFormat/>
    <w:rsid w:val="00C03A60"/>
    <w:rPr>
      <w:rFonts w:ascii="Times New Roman" w:eastAsia="Times New Roman" w:hAnsi="Times New Roman"/>
      <w:b/>
      <w:lang w:val="en-GB" w:eastAsia="en-US"/>
    </w:rPr>
  </w:style>
  <w:style w:type="paragraph" w:customStyle="1" w:styleId="a">
    <w:name w:val="a"/>
    <w:basedOn w:val="CRCoverPage"/>
    <w:qFormat/>
    <w:rsid w:val="00C03A60"/>
    <w:pPr>
      <w:tabs>
        <w:tab w:val="left" w:pos="1985"/>
      </w:tabs>
    </w:pPr>
    <w:rPr>
      <w:rFonts w:eastAsia="DengXian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sid w:val="00C03A60"/>
    <w:rPr>
      <w:rFonts w:ascii="Arial" w:eastAsia="DengXian" w:hAnsi="Arial" w:cs="Arial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rsid w:val="00C03A60"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styleId="TableofFigures">
    <w:name w:val="table of figures"/>
    <w:basedOn w:val="BodyText"/>
    <w:next w:val="Normal"/>
    <w:rsid w:val="00BE293D"/>
    <w:pPr>
      <w:ind w:left="1701" w:hanging="1701"/>
    </w:pPr>
    <w:rPr>
      <w:rFonts w:ascii="Arial" w:eastAsia="SimSun" w:hAnsi="Arial"/>
      <w:b/>
      <w:lang w:eastAsia="zh-CN"/>
    </w:rPr>
  </w:style>
  <w:style w:type="paragraph" w:customStyle="1" w:styleId="Observation">
    <w:name w:val="Observation"/>
    <w:basedOn w:val="Proposal"/>
    <w:qFormat/>
    <w:rsid w:val="006B6437"/>
    <w:pPr>
      <w:tabs>
        <w:tab w:val="clear" w:pos="1560"/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bCs/>
      <w:lang w:eastAsia="ja-JP"/>
    </w:rPr>
  </w:style>
  <w:style w:type="paragraph" w:customStyle="1" w:styleId="a0">
    <w:name w:val="列表段落"/>
    <w:basedOn w:val="Normal"/>
    <w:rsid w:val="00601EDA"/>
    <w:pPr>
      <w:spacing w:before="100" w:beforeAutospacing="1" w:after="120"/>
      <w:ind w:firstLine="420"/>
    </w:pPr>
    <w:rPr>
      <w:rFonts w:eastAsia="Calibri"/>
      <w:sz w:val="22"/>
      <w:szCs w:val="22"/>
      <w:lang w:val="en-US" w:eastAsia="zh-CN"/>
    </w:rPr>
  </w:style>
  <w:style w:type="paragraph" w:customStyle="1" w:styleId="Contact">
    <w:name w:val="Contact"/>
    <w:basedOn w:val="Heading4"/>
    <w:qFormat/>
    <w:rsid w:val="00EE4D07"/>
    <w:pPr>
      <w:keepNext w:val="0"/>
      <w:keepLines w:val="0"/>
      <w:overflowPunct w:val="0"/>
      <w:autoSpaceDE w:val="0"/>
      <w:autoSpaceDN w:val="0"/>
      <w:adjustRightInd w:val="0"/>
      <w:spacing w:before="0" w:after="0"/>
      <w:ind w:left="567"/>
      <w:textAlignment w:val="baseline"/>
    </w:pPr>
    <w:rPr>
      <w:rFonts w:eastAsia="SimSun" w:cs="Arial"/>
      <w:sz w:val="20"/>
      <w:lang w:eastAsia="ja-JP"/>
    </w:rPr>
  </w:style>
  <w:style w:type="paragraph" w:styleId="ListParagraph">
    <w:name w:val="List Paragraph"/>
    <w:aliases w:val="- Bullets,목록 단락,Lista1,?? ??,?????,????,列出段落1,中等深浅网格 1 - 着色 21,列出段落,¥¡¡¡¡ì¬º¥¹¥È¶ÎÂä,ÁÐ³ö¶ÎÂä,¥ê¥¹¥È¶ÎÂä,列表段落1,—ño’i—Ž,1st level - Bullet List Paragraph,Lettre d'introduction,Paragrafo elenco,Normal bullet 2,Bullet list,列表段落11,목록단락,リスト段落"/>
    <w:basedOn w:val="Normal"/>
    <w:link w:val="ListParagraphChar"/>
    <w:uiPriority w:val="99"/>
    <w:qFormat/>
    <w:rsid w:val="00434984"/>
    <w:pPr>
      <w:spacing w:after="0"/>
      <w:ind w:left="720"/>
    </w:pPr>
    <w:rPr>
      <w:rFonts w:ascii="Calibri" w:eastAsia="Calibri" w:hAnsi="Calibri"/>
      <w:sz w:val="22"/>
      <w:szCs w:val="22"/>
      <w:lang w:eastAsia="ko-KR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列出段落 Char,¥¡¡¡¡ì¬º¥¹¥È¶ÎÂä Char,ÁÐ³ö¶ÎÂä Char,¥ê¥¹¥È¶ÎÂä Char,列表段落1 Char,—ño’i—Ž Char,1st level - Bullet List Paragraph Char"/>
    <w:link w:val="ListParagraph"/>
    <w:uiPriority w:val="99"/>
    <w:qFormat/>
    <w:locked/>
    <w:rsid w:val="00434984"/>
    <w:rPr>
      <w:rFonts w:ascii="Calibri" w:eastAsia="Calibri" w:hAnsi="Calibri"/>
      <w:sz w:val="22"/>
      <w:szCs w:val="22"/>
      <w:lang w:val="en-GB" w:eastAsia="ko-KR"/>
    </w:rPr>
  </w:style>
  <w:style w:type="paragraph" w:styleId="Caption">
    <w:name w:val="caption"/>
    <w:aliases w:val="cap"/>
    <w:basedOn w:val="Normal"/>
    <w:next w:val="Normal"/>
    <w:qFormat/>
    <w:rsid w:val="00434984"/>
    <w:pPr>
      <w:spacing w:before="120" w:after="120"/>
    </w:pPr>
    <w:rPr>
      <w:rFonts w:eastAsia="MS Mincho"/>
      <w:b/>
    </w:rPr>
  </w:style>
  <w:style w:type="character" w:customStyle="1" w:styleId="ui-provider">
    <w:name w:val="ui-provider"/>
    <w:basedOn w:val="DefaultParagraphFont"/>
    <w:rsid w:val="00142BCC"/>
  </w:style>
  <w:style w:type="paragraph" w:styleId="NormalWeb">
    <w:name w:val="Normal (Web)"/>
    <w:basedOn w:val="Normal"/>
    <w:uiPriority w:val="99"/>
    <w:unhideWhenUsed/>
    <w:qFormat/>
    <w:rsid w:val="00F82EBA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customStyle="1" w:styleId="paragraph">
    <w:name w:val="paragraph"/>
    <w:basedOn w:val="Normal"/>
    <w:qFormat/>
    <w:rsid w:val="00A565ED"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character" w:customStyle="1" w:styleId="normaltextrun">
    <w:name w:val="normaltextrun"/>
    <w:basedOn w:val="DefaultParagraphFont"/>
    <w:rsid w:val="00A565ED"/>
  </w:style>
  <w:style w:type="character" w:customStyle="1" w:styleId="apple-converted-space">
    <w:name w:val="apple-converted-space"/>
    <w:basedOn w:val="DefaultParagraphFont"/>
    <w:qFormat/>
    <w:rsid w:val="00A565ED"/>
  </w:style>
  <w:style w:type="character" w:customStyle="1" w:styleId="eop">
    <w:name w:val="eop"/>
    <w:basedOn w:val="DefaultParagraphFont"/>
    <w:qFormat/>
    <w:rsid w:val="00A565ED"/>
  </w:style>
  <w:style w:type="character" w:customStyle="1" w:styleId="11">
    <w:name w:val="未处理的提及1"/>
    <w:uiPriority w:val="99"/>
    <w:semiHidden/>
    <w:unhideWhenUsed/>
    <w:qFormat/>
    <w:rsid w:val="00C556DB"/>
    <w:rPr>
      <w:color w:val="808080"/>
      <w:shd w:val="clear" w:color="auto" w:fill="E6E6E6"/>
    </w:rPr>
  </w:style>
  <w:style w:type="character" w:customStyle="1" w:styleId="12">
    <w:name w:val="@他1"/>
    <w:uiPriority w:val="99"/>
    <w:unhideWhenUsed/>
    <w:qFormat/>
    <w:rsid w:val="00C556DB"/>
    <w:rPr>
      <w:color w:val="2B579A"/>
      <w:shd w:val="clear" w:color="auto" w:fill="E6E6E6"/>
    </w:rPr>
  </w:style>
  <w:style w:type="character" w:customStyle="1" w:styleId="NOChar">
    <w:name w:val="NO Char"/>
    <w:qFormat/>
    <w:rsid w:val="00C556DB"/>
  </w:style>
  <w:style w:type="paragraph" w:customStyle="1" w:styleId="TALLeft1cm">
    <w:name w:val="TAL + Left:  1 cm"/>
    <w:basedOn w:val="TAL"/>
    <w:qFormat/>
    <w:rsid w:val="00C556DB"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paragraph" w:styleId="List5">
    <w:name w:val="List 5"/>
    <w:basedOn w:val="List4"/>
    <w:qFormat/>
    <w:rsid w:val="00C556DB"/>
    <w:pPr>
      <w:spacing w:line="259" w:lineRule="auto"/>
      <w:ind w:left="1702" w:hanging="284"/>
      <w:contextualSpacing w:val="0"/>
    </w:pPr>
    <w:rPr>
      <w:rFonts w:eastAsia="Times New Roman"/>
      <w:lang w:eastAsia="ja-JP"/>
    </w:rPr>
  </w:style>
  <w:style w:type="character" w:customStyle="1" w:styleId="TALCar">
    <w:name w:val="TAL Car"/>
    <w:qFormat/>
    <w:rsid w:val="00C556DB"/>
    <w:rPr>
      <w:rFonts w:ascii="Arial" w:eastAsia="Times New Roman" w:hAnsi="Arial"/>
      <w:sz w:val="18"/>
    </w:rPr>
  </w:style>
  <w:style w:type="paragraph" w:styleId="List4">
    <w:name w:val="List 4"/>
    <w:basedOn w:val="Normal"/>
    <w:qFormat/>
    <w:rsid w:val="00C556DB"/>
    <w:pPr>
      <w:overflowPunct w:val="0"/>
      <w:autoSpaceDE w:val="0"/>
      <w:autoSpaceDN w:val="0"/>
      <w:adjustRightInd w:val="0"/>
      <w:ind w:left="1132" w:hanging="283"/>
      <w:contextualSpacing/>
      <w:textAlignment w:val="baseline"/>
    </w:pPr>
    <w:rPr>
      <w:rFonts w:eastAsia="SimSun"/>
      <w:lang w:eastAsia="ko-KR"/>
    </w:rPr>
  </w:style>
  <w:style w:type="paragraph" w:styleId="ListNumber2">
    <w:name w:val="List Number 2"/>
    <w:basedOn w:val="Normal"/>
    <w:qFormat/>
    <w:rsid w:val="00C556DB"/>
    <w:pPr>
      <w:numPr>
        <w:numId w:val="5"/>
      </w:numPr>
      <w:tabs>
        <w:tab w:val="clear" w:pos="643"/>
        <w:tab w:val="num" w:pos="360"/>
      </w:tabs>
      <w:overflowPunct w:val="0"/>
      <w:autoSpaceDE w:val="0"/>
      <w:autoSpaceDN w:val="0"/>
      <w:adjustRightInd w:val="0"/>
      <w:contextualSpacing/>
      <w:textAlignment w:val="baseline"/>
    </w:pPr>
    <w:rPr>
      <w:rFonts w:eastAsia="SimSun"/>
      <w:lang w:eastAsia="ko-KR"/>
    </w:rPr>
  </w:style>
  <w:style w:type="paragraph" w:customStyle="1" w:styleId="3gpptitlecitytdocnumber">
    <w:name w:val="3gpp title (city + tdoc number)"/>
    <w:basedOn w:val="Header"/>
    <w:qFormat/>
    <w:rsid w:val="00B13E3B"/>
    <w:pPr>
      <w:tabs>
        <w:tab w:val="right" w:pos="9923"/>
      </w:tabs>
      <w:overflowPunct/>
      <w:autoSpaceDE/>
      <w:autoSpaceDN/>
      <w:adjustRightInd/>
      <w:ind w:right="-7"/>
      <w:textAlignment w:val="auto"/>
    </w:pPr>
    <w:rPr>
      <w:rFonts w:cs="Arial"/>
      <w:bCs/>
      <w:noProof w:val="0"/>
      <w:sz w:val="24"/>
      <w:lang w:eastAsia="en-US"/>
    </w:rPr>
  </w:style>
  <w:style w:type="paragraph" w:customStyle="1" w:styleId="13">
    <w:name w:val="修订1"/>
    <w:hidden/>
    <w:uiPriority w:val="99"/>
    <w:semiHidden/>
    <w:qFormat/>
    <w:rsid w:val="00B13E3B"/>
    <w:rPr>
      <w:rFonts w:ascii="Times New Roman" w:hAnsi="Times New Roman"/>
      <w:lang w:val="en-GB" w:eastAsia="en-US"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rsid w:val="00EA184E"/>
    <w:pPr>
      <w:numPr>
        <w:numId w:val="0"/>
      </w:numPr>
      <w:pBdr>
        <w:top w:val="none" w:sz="0" w:space="0" w:color="auto"/>
      </w:pBdr>
      <w:spacing w:before="480" w:after="0" w:line="276" w:lineRule="auto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TAHCar">
    <w:name w:val="TAH Car"/>
    <w:qFormat/>
    <w:locked/>
    <w:rsid w:val="00673ADD"/>
    <w:rPr>
      <w:rFonts w:ascii="Arial" w:eastAsia="Times New Roman" w:hAnsi="Arial"/>
      <w:b/>
      <w:sz w:val="18"/>
    </w:rPr>
  </w:style>
  <w:style w:type="paragraph" w:styleId="ListBullet">
    <w:name w:val="List Bullet"/>
    <w:basedOn w:val="List"/>
    <w:link w:val="ListBulletChar"/>
    <w:qFormat/>
    <w:rsid w:val="000217D1"/>
    <w:pPr>
      <w:overflowPunct/>
      <w:autoSpaceDE/>
      <w:autoSpaceDN/>
      <w:adjustRightInd/>
      <w:ind w:left="0" w:firstLine="0"/>
      <w:contextualSpacing w:val="0"/>
      <w:textAlignment w:val="auto"/>
    </w:pPr>
    <w:rPr>
      <w:rFonts w:eastAsia="SimSun"/>
      <w:lang w:eastAsia="en-US"/>
    </w:rPr>
  </w:style>
  <w:style w:type="paragraph" w:styleId="List">
    <w:name w:val="List"/>
    <w:basedOn w:val="Normal"/>
    <w:link w:val="ListChar"/>
    <w:rsid w:val="000217D1"/>
    <w:pPr>
      <w:overflowPunct w:val="0"/>
      <w:autoSpaceDE w:val="0"/>
      <w:autoSpaceDN w:val="0"/>
      <w:adjustRightInd w:val="0"/>
      <w:ind w:left="283" w:hanging="283"/>
      <w:contextualSpacing/>
      <w:textAlignment w:val="baseline"/>
    </w:pPr>
    <w:rPr>
      <w:rFonts w:eastAsia="Times New Roman"/>
      <w:lang w:eastAsia="ko-KR"/>
    </w:rPr>
  </w:style>
  <w:style w:type="paragraph" w:styleId="ListBullet4">
    <w:name w:val="List Bullet 4"/>
    <w:basedOn w:val="Normal"/>
    <w:qFormat/>
    <w:rsid w:val="000217D1"/>
    <w:pPr>
      <w:numPr>
        <w:numId w:val="7"/>
      </w:numPr>
      <w:tabs>
        <w:tab w:val="clear" w:pos="1209"/>
      </w:tabs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paragraph" w:styleId="ListBullet2">
    <w:name w:val="List Bullet 2"/>
    <w:basedOn w:val="ListBullet"/>
    <w:link w:val="ListBullet2Char"/>
    <w:qFormat/>
    <w:rsid w:val="000217D1"/>
    <w:pPr>
      <w:ind w:left="851" w:hanging="284"/>
    </w:pPr>
    <w:rPr>
      <w:rFonts w:eastAsiaTheme="minorEastAsia"/>
    </w:rPr>
  </w:style>
  <w:style w:type="paragraph" w:customStyle="1" w:styleId="StyleTALBoldLeft025cm">
    <w:name w:val="Style TAL + Bold Left:  025 cm"/>
    <w:basedOn w:val="TAL"/>
    <w:rsid w:val="000217D1"/>
    <w:pPr>
      <w:overflowPunct w:val="0"/>
      <w:autoSpaceDE w:val="0"/>
      <w:autoSpaceDN w:val="0"/>
      <w:adjustRightInd w:val="0"/>
      <w:ind w:left="284"/>
      <w:textAlignment w:val="baseline"/>
    </w:pPr>
    <w:rPr>
      <w:rFonts w:eastAsia="SimSun"/>
      <w:b/>
      <w:bCs/>
      <w:lang w:eastAsia="ko-KR"/>
    </w:rPr>
  </w:style>
  <w:style w:type="paragraph" w:customStyle="1" w:styleId="TALLeft0">
    <w:name w:val="TAL + Left: 0"/>
    <w:aliases w:val="75 cm"/>
    <w:basedOn w:val="Normal"/>
    <w:rsid w:val="000217D1"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  <w:textAlignment w:val="baseline"/>
    </w:pPr>
    <w:rPr>
      <w:rFonts w:ascii="Arial" w:eastAsia="SimSun" w:hAnsi="Arial"/>
      <w:sz w:val="18"/>
      <w:lang w:eastAsia="en-GB"/>
    </w:rPr>
  </w:style>
  <w:style w:type="character" w:customStyle="1" w:styleId="a1">
    <w:name w:val="首标题"/>
    <w:rsid w:val="00A531F2"/>
    <w:rPr>
      <w:rFonts w:ascii="Arial" w:eastAsia="SimSun" w:hAnsi="Arial"/>
      <w:sz w:val="24"/>
      <w:lang w:val="en-US" w:eastAsia="zh-CN" w:bidi="ar-SA"/>
    </w:rPr>
  </w:style>
  <w:style w:type="character" w:customStyle="1" w:styleId="TANChar">
    <w:name w:val="TAN Char"/>
    <w:link w:val="TAN"/>
    <w:rsid w:val="00A531F2"/>
    <w:rPr>
      <w:rFonts w:ascii="Arial" w:hAnsi="Arial"/>
      <w:sz w:val="18"/>
      <w:lang w:val="en-GB" w:eastAsia="en-US"/>
    </w:rPr>
  </w:style>
  <w:style w:type="paragraph" w:customStyle="1" w:styleId="Agreement">
    <w:name w:val="Agreement"/>
    <w:basedOn w:val="Normal"/>
    <w:next w:val="Doc-text2"/>
    <w:uiPriority w:val="99"/>
    <w:qFormat/>
    <w:rsid w:val="00A531F2"/>
    <w:pPr>
      <w:numPr>
        <w:numId w:val="8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List2">
    <w:name w:val="List 2"/>
    <w:basedOn w:val="Normal"/>
    <w:unhideWhenUsed/>
    <w:rsid w:val="00A531F2"/>
    <w:pPr>
      <w:ind w:leftChars="200" w:left="100" w:hangingChars="200" w:hanging="200"/>
      <w:contextualSpacing/>
    </w:pPr>
    <w:rPr>
      <w:rFonts w:eastAsia="Times New Roman"/>
    </w:rPr>
  </w:style>
  <w:style w:type="character" w:customStyle="1" w:styleId="imsender2">
    <w:name w:val="im_sender2"/>
    <w:basedOn w:val="DefaultParagraphFont"/>
    <w:rsid w:val="00A531F2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messagetimestamp2">
    <w:name w:val="message_timestamp2"/>
    <w:basedOn w:val="DefaultParagraphFont"/>
    <w:rsid w:val="00A531F2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paragraph" w:customStyle="1" w:styleId="Source">
    <w:name w:val="Source"/>
    <w:basedOn w:val="Normal"/>
    <w:qFormat/>
    <w:rsid w:val="00A531F2"/>
    <w:pPr>
      <w:spacing w:after="60"/>
      <w:ind w:left="1985" w:hanging="1985"/>
    </w:pPr>
    <w:rPr>
      <w:rFonts w:ascii="Arial" w:eastAsia="SimSun" w:hAnsi="Arial" w:cs="Arial"/>
      <w:b/>
    </w:rPr>
  </w:style>
  <w:style w:type="paragraph" w:styleId="Title">
    <w:name w:val="Title"/>
    <w:basedOn w:val="Normal"/>
    <w:next w:val="Normal"/>
    <w:link w:val="TitleChar"/>
    <w:qFormat/>
    <w:rsid w:val="00A531F2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rsid w:val="00A531F2"/>
    <w:rPr>
      <w:rFonts w:ascii="Arial" w:hAnsi="Arial" w:cs="Arial"/>
      <w:b/>
      <w:bCs/>
      <w:kern w:val="28"/>
      <w:lang w:val="en-GB" w:eastAsia="en-US"/>
    </w:rPr>
  </w:style>
  <w:style w:type="paragraph" w:styleId="List3">
    <w:name w:val="List 3"/>
    <w:basedOn w:val="List2"/>
    <w:rsid w:val="00A531F2"/>
    <w:pPr>
      <w:overflowPunct w:val="0"/>
      <w:autoSpaceDE w:val="0"/>
      <w:autoSpaceDN w:val="0"/>
      <w:adjustRightInd w:val="0"/>
      <w:ind w:leftChars="0" w:left="1135" w:firstLineChars="0" w:hanging="284"/>
      <w:contextualSpacing w:val="0"/>
      <w:textAlignment w:val="baseline"/>
    </w:pPr>
    <w:rPr>
      <w:lang w:eastAsia="ko-KR"/>
    </w:rPr>
  </w:style>
  <w:style w:type="paragraph" w:styleId="Index1">
    <w:name w:val="index 1"/>
    <w:basedOn w:val="Normal"/>
    <w:qFormat/>
    <w:rsid w:val="00A531F2"/>
    <w:pPr>
      <w:keepLines/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ko-KR"/>
    </w:rPr>
  </w:style>
  <w:style w:type="paragraph" w:styleId="Index2">
    <w:name w:val="index 2"/>
    <w:basedOn w:val="Index1"/>
    <w:qFormat/>
    <w:rsid w:val="00A531F2"/>
    <w:pPr>
      <w:ind w:left="284"/>
    </w:pPr>
  </w:style>
  <w:style w:type="paragraph" w:styleId="ListBullet3">
    <w:name w:val="List Bullet 3"/>
    <w:basedOn w:val="ListBullet2"/>
    <w:qFormat/>
    <w:rsid w:val="00A531F2"/>
    <w:pPr>
      <w:overflowPunct w:val="0"/>
      <w:autoSpaceDE w:val="0"/>
      <w:autoSpaceDN w:val="0"/>
      <w:adjustRightInd w:val="0"/>
      <w:ind w:left="1135"/>
      <w:textAlignment w:val="baseline"/>
    </w:pPr>
    <w:rPr>
      <w:rFonts w:eastAsia="Times New Roman"/>
      <w:lang w:eastAsia="ko-KR"/>
    </w:rPr>
  </w:style>
  <w:style w:type="paragraph" w:styleId="ListBullet5">
    <w:name w:val="List Bullet 5"/>
    <w:basedOn w:val="ListBullet4"/>
    <w:uiPriority w:val="99"/>
    <w:qFormat/>
    <w:rsid w:val="00A531F2"/>
    <w:pPr>
      <w:numPr>
        <w:numId w:val="0"/>
      </w:numPr>
      <w:ind w:left="1702" w:hanging="284"/>
      <w:contextualSpacing w:val="0"/>
    </w:pPr>
  </w:style>
  <w:style w:type="paragraph" w:styleId="ListNumber">
    <w:name w:val="List Number"/>
    <w:basedOn w:val="List"/>
    <w:qFormat/>
    <w:rsid w:val="00A531F2"/>
    <w:pPr>
      <w:ind w:left="568" w:hanging="284"/>
      <w:contextualSpacing w:val="0"/>
    </w:pPr>
  </w:style>
  <w:style w:type="character" w:customStyle="1" w:styleId="TFZchn">
    <w:name w:val="TF Zchn"/>
    <w:qFormat/>
    <w:rsid w:val="00A531F2"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A531F2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A531F2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A531F2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A531F2"/>
    <w:rPr>
      <w:rFonts w:ascii="Arial" w:eastAsia="Batang" w:hAnsi="Arial"/>
      <w:spacing w:val="2"/>
      <w:lang w:val="en-US" w:eastAsia="en-US"/>
    </w:rPr>
  </w:style>
  <w:style w:type="paragraph" w:customStyle="1" w:styleId="14">
    <w:name w:val="正文1"/>
    <w:qFormat/>
    <w:rsid w:val="00A531F2"/>
    <w:pPr>
      <w:spacing w:after="160" w:line="259" w:lineRule="auto"/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paragraph" w:customStyle="1" w:styleId="tdoc-header">
    <w:name w:val="tdoc-header"/>
    <w:rsid w:val="00A531F2"/>
    <w:rPr>
      <w:rFonts w:ascii="Arial" w:eastAsia="SimSun" w:hAnsi="Arial"/>
      <w:noProof/>
      <w:sz w:val="24"/>
      <w:lang w:val="en-GB" w:eastAsia="en-US"/>
    </w:rPr>
  </w:style>
  <w:style w:type="character" w:customStyle="1" w:styleId="msoins0">
    <w:name w:val="msoins"/>
    <w:rsid w:val="00A531F2"/>
  </w:style>
  <w:style w:type="paragraph" w:customStyle="1" w:styleId="TALLeft00">
    <w:name w:val="TAL + Left:  0"/>
    <w:aliases w:val="25 cm,19 cm"/>
    <w:basedOn w:val="TAL"/>
    <w:rsid w:val="00A531F2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SimSun"/>
      <w:lang w:eastAsia="ko-KR"/>
    </w:rPr>
  </w:style>
  <w:style w:type="paragraph" w:customStyle="1" w:styleId="TALLeft050cm">
    <w:name w:val="TAL + Left:  050 cm"/>
    <w:basedOn w:val="TAL"/>
    <w:rsid w:val="00A531F2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/>
      <w:lang w:eastAsia="ko-KR"/>
    </w:rPr>
  </w:style>
  <w:style w:type="paragraph" w:customStyle="1" w:styleId="TALLeft02cm">
    <w:name w:val="TAL + Left: 0.2 cm"/>
    <w:basedOn w:val="TAL"/>
    <w:qFormat/>
    <w:rsid w:val="00A531F2"/>
    <w:pPr>
      <w:ind w:left="113"/>
    </w:pPr>
    <w:rPr>
      <w:rFonts w:eastAsia="SimSun"/>
      <w:bCs/>
      <w:noProof/>
    </w:rPr>
  </w:style>
  <w:style w:type="paragraph" w:customStyle="1" w:styleId="TALLeft04cm">
    <w:name w:val="TAL + Left: 0.4 cm"/>
    <w:basedOn w:val="TALLeft02cm"/>
    <w:qFormat/>
    <w:rsid w:val="00A531F2"/>
    <w:pPr>
      <w:ind w:left="227"/>
    </w:pPr>
  </w:style>
  <w:style w:type="paragraph" w:customStyle="1" w:styleId="TALLeft06cm">
    <w:name w:val="TAL + Left: 0.6 cm"/>
    <w:basedOn w:val="TALLeft04cm"/>
    <w:qFormat/>
    <w:rsid w:val="00A531F2"/>
    <w:pPr>
      <w:ind w:left="340"/>
    </w:pPr>
  </w:style>
  <w:style w:type="character" w:styleId="Emphasis">
    <w:name w:val="Emphasis"/>
    <w:uiPriority w:val="20"/>
    <w:qFormat/>
    <w:rsid w:val="00A531F2"/>
    <w:rPr>
      <w:i/>
      <w:iCs/>
    </w:rPr>
  </w:style>
  <w:style w:type="paragraph" w:customStyle="1" w:styleId="INDENT2">
    <w:name w:val="INDENT2"/>
    <w:basedOn w:val="Normal"/>
    <w:rsid w:val="00A531F2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DengXian"/>
      <w:lang w:eastAsia="en-GB"/>
    </w:rPr>
  </w:style>
  <w:style w:type="paragraph" w:customStyle="1" w:styleId="ListBullet6">
    <w:name w:val="List Bullet 6"/>
    <w:basedOn w:val="ListBullet5"/>
    <w:rsid w:val="00A531F2"/>
  </w:style>
  <w:style w:type="paragraph" w:customStyle="1" w:styleId="TALLeft1">
    <w:name w:val="TAL + Left:  1"/>
    <w:aliases w:val="00 cm"/>
    <w:basedOn w:val="TAL"/>
    <w:link w:val="TALLeft100cmCharChar"/>
    <w:rsid w:val="00A531F2"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character" w:customStyle="1" w:styleId="TALLeft100cmCharChar">
    <w:name w:val="TAL + Left:  1.00 cm Char Char"/>
    <w:link w:val="TALLeft1"/>
    <w:rsid w:val="00A531F2"/>
    <w:rPr>
      <w:rFonts w:ascii="Arial" w:eastAsia="DengXian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rsid w:val="00A531F2"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A531F2"/>
    <w:pPr>
      <w:ind w:left="851"/>
    </w:pPr>
    <w:rPr>
      <w:rFonts w:eastAsia="Batang"/>
    </w:rPr>
  </w:style>
  <w:style w:type="paragraph" w:styleId="IndexHeading">
    <w:name w:val="index heading"/>
    <w:basedOn w:val="Normal"/>
    <w:next w:val="Normal"/>
    <w:rsid w:val="00A531F2"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customStyle="1" w:styleId="INDENT1">
    <w:name w:val="INDENT1"/>
    <w:basedOn w:val="Normal"/>
    <w:rsid w:val="00A531F2"/>
    <w:pPr>
      <w:ind w:left="851"/>
    </w:pPr>
    <w:rPr>
      <w:rFonts w:eastAsia="MS Mincho"/>
    </w:rPr>
  </w:style>
  <w:style w:type="paragraph" w:customStyle="1" w:styleId="INDENT3">
    <w:name w:val="INDENT3"/>
    <w:basedOn w:val="Normal"/>
    <w:rsid w:val="00A531F2"/>
    <w:pPr>
      <w:ind w:left="1701" w:hanging="567"/>
    </w:pPr>
    <w:rPr>
      <w:rFonts w:eastAsia="MS Mincho"/>
    </w:rPr>
  </w:style>
  <w:style w:type="paragraph" w:styleId="PlainText">
    <w:name w:val="Plain Text"/>
    <w:basedOn w:val="Normal"/>
    <w:link w:val="PlainTextChar"/>
    <w:uiPriority w:val="99"/>
    <w:rsid w:val="00A531F2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A531F2"/>
    <w:rPr>
      <w:rFonts w:ascii="Courier New" w:eastAsia="MS Mincho" w:hAnsi="Courier New"/>
      <w:lang w:val="nb-NO" w:eastAsia="x-none"/>
    </w:rPr>
  </w:style>
  <w:style w:type="paragraph" w:customStyle="1" w:styleId="List0">
    <w:name w:val="List 0"/>
    <w:basedOn w:val="Normal"/>
    <w:rsid w:val="00A531F2"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tf0">
    <w:name w:val="tf"/>
    <w:basedOn w:val="Normal"/>
    <w:rsid w:val="00A531F2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rsid w:val="00A531F2"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ListChar">
    <w:name w:val="List Char"/>
    <w:link w:val="List"/>
    <w:rsid w:val="00A531F2"/>
    <w:rPr>
      <w:rFonts w:ascii="Times New Roman" w:eastAsia="Times New Roman" w:hAnsi="Times New Roman"/>
      <w:lang w:val="en-GB" w:eastAsia="ko-KR"/>
    </w:rPr>
  </w:style>
  <w:style w:type="character" w:customStyle="1" w:styleId="ListBulletChar">
    <w:name w:val="List Bullet Char"/>
    <w:link w:val="ListBullet"/>
    <w:qFormat/>
    <w:rsid w:val="00A531F2"/>
    <w:rPr>
      <w:rFonts w:ascii="Times New Roman" w:eastAsia="SimSun" w:hAnsi="Times New Roman"/>
      <w:lang w:val="en-GB" w:eastAsia="en-US"/>
    </w:rPr>
  </w:style>
  <w:style w:type="character" w:customStyle="1" w:styleId="TFChar1">
    <w:name w:val="TF Char1"/>
    <w:rsid w:val="00A531F2"/>
    <w:rPr>
      <w:rFonts w:ascii="Arial" w:hAnsi="Arial"/>
      <w:b/>
      <w:lang w:val="en-GB" w:eastAsia="en-US"/>
    </w:rPr>
  </w:style>
  <w:style w:type="character" w:customStyle="1" w:styleId="1Char1">
    <w:name w:val="标题 1 Char1"/>
    <w:aliases w:val="H1 Char1"/>
    <w:rsid w:val="00A531F2"/>
    <w:rPr>
      <w:rFonts w:eastAsia="Times New Roman"/>
      <w:b/>
      <w:bCs/>
      <w:kern w:val="44"/>
      <w:sz w:val="44"/>
      <w:szCs w:val="44"/>
      <w:lang w:val="en-GB" w:eastAsia="ko-KR"/>
    </w:rPr>
  </w:style>
  <w:style w:type="paragraph" w:customStyle="1" w:styleId="textintend1">
    <w:name w:val="text intend 1"/>
    <w:basedOn w:val="Normal"/>
    <w:rsid w:val="00A531F2"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5">
    <w:name w:val="标题 1 字符"/>
    <w:aliases w:val="H1 字符"/>
    <w:rsid w:val="00A531F2"/>
    <w:rPr>
      <w:rFonts w:ascii="Arial" w:eastAsia="Times New Roman" w:hAnsi="Arial"/>
      <w:sz w:val="36"/>
      <w:lang w:val="en-GB" w:eastAsia="ko-KR" w:bidi="ar-SA"/>
    </w:rPr>
  </w:style>
  <w:style w:type="character" w:customStyle="1" w:styleId="BalloonTextChar1">
    <w:name w:val="Balloon Text Char1"/>
    <w:uiPriority w:val="99"/>
    <w:qFormat/>
    <w:locked/>
    <w:rsid w:val="00A531F2"/>
    <w:rPr>
      <w:rFonts w:ascii="Arial" w:eastAsia="MS Gothic" w:hAnsi="Arial"/>
      <w:sz w:val="18"/>
      <w:szCs w:val="18"/>
      <w:lang w:val="en-GB" w:eastAsia="en-US"/>
    </w:rPr>
  </w:style>
  <w:style w:type="character" w:customStyle="1" w:styleId="WW8Num31z1">
    <w:name w:val="WW8Num31z1"/>
    <w:rsid w:val="00A531F2"/>
    <w:rPr>
      <w:rFonts w:ascii="Courier New" w:hAnsi="Courier New" w:cs="Courier New" w:hint="default"/>
    </w:rPr>
  </w:style>
  <w:style w:type="paragraph" w:customStyle="1" w:styleId="src">
    <w:name w:val="src"/>
    <w:basedOn w:val="Normal"/>
    <w:rsid w:val="00A531F2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numbering" w:customStyle="1" w:styleId="16">
    <w:name w:val="无列表1"/>
    <w:next w:val="NoList"/>
    <w:uiPriority w:val="99"/>
    <w:semiHidden/>
    <w:unhideWhenUsed/>
    <w:rsid w:val="00A531F2"/>
  </w:style>
  <w:style w:type="table" w:customStyle="1" w:styleId="4">
    <w:name w:val="网格型4"/>
    <w:basedOn w:val="TableNormal"/>
    <w:next w:val="TableGrid"/>
    <w:uiPriority w:val="39"/>
    <w:qFormat/>
    <w:rsid w:val="00A531F2"/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5Char">
    <w:name w:val="B5 Char"/>
    <w:link w:val="B5"/>
    <w:qFormat/>
    <w:locked/>
    <w:rsid w:val="00A531F2"/>
    <w:rPr>
      <w:rFonts w:ascii="Times New Roman" w:hAnsi="Times New Roman"/>
      <w:lang w:val="en-GB" w:eastAsia="en-US"/>
    </w:rPr>
  </w:style>
  <w:style w:type="character" w:customStyle="1" w:styleId="B6Char">
    <w:name w:val="B6 Char"/>
    <w:link w:val="B6"/>
    <w:qFormat/>
    <w:locked/>
    <w:rsid w:val="00A531F2"/>
    <w:rPr>
      <w:rFonts w:ascii="Times New Roman" w:eastAsia="Times New Roman" w:hAnsi="Times New Roman"/>
      <w:lang w:eastAsia="ja-JP"/>
    </w:rPr>
  </w:style>
  <w:style w:type="paragraph" w:customStyle="1" w:styleId="B6">
    <w:name w:val="B6"/>
    <w:basedOn w:val="B5"/>
    <w:link w:val="B6Char"/>
    <w:qFormat/>
    <w:rsid w:val="00A531F2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fr-FR" w:eastAsia="ja-JP"/>
    </w:rPr>
  </w:style>
  <w:style w:type="numbering" w:customStyle="1" w:styleId="110">
    <w:name w:val="无列表11"/>
    <w:next w:val="NoList"/>
    <w:uiPriority w:val="99"/>
    <w:semiHidden/>
    <w:unhideWhenUsed/>
    <w:rsid w:val="00A531F2"/>
  </w:style>
  <w:style w:type="character" w:customStyle="1" w:styleId="B3Char2">
    <w:name w:val="B3 Char2"/>
    <w:qFormat/>
    <w:rsid w:val="00A531F2"/>
    <w:rPr>
      <w:rFonts w:ascii="Times New Roman" w:eastAsia="Times New Roman" w:hAnsi="Times New Roman"/>
      <w:lang w:val="en-GB" w:eastAsia="ja-JP"/>
    </w:rPr>
  </w:style>
  <w:style w:type="paragraph" w:customStyle="1" w:styleId="B7">
    <w:name w:val="B7"/>
    <w:basedOn w:val="B6"/>
    <w:link w:val="B7Char"/>
    <w:qFormat/>
    <w:rsid w:val="00A531F2"/>
    <w:pPr>
      <w:ind w:left="2269"/>
    </w:pPr>
  </w:style>
  <w:style w:type="character" w:customStyle="1" w:styleId="B7Char">
    <w:name w:val="B7 Char"/>
    <w:link w:val="B7"/>
    <w:qFormat/>
    <w:rsid w:val="00A531F2"/>
    <w:rPr>
      <w:rFonts w:ascii="Times New Roman" w:eastAsia="Times New Roman" w:hAnsi="Times New Roman"/>
      <w:lang w:eastAsia="ja-JP"/>
    </w:rPr>
  </w:style>
  <w:style w:type="paragraph" w:customStyle="1" w:styleId="B8">
    <w:name w:val="B8"/>
    <w:basedOn w:val="B7"/>
    <w:qFormat/>
    <w:rsid w:val="00A531F2"/>
    <w:pPr>
      <w:ind w:left="2552"/>
    </w:pPr>
  </w:style>
  <w:style w:type="paragraph" w:customStyle="1" w:styleId="Revision1">
    <w:name w:val="Revision1"/>
    <w:hidden/>
    <w:uiPriority w:val="99"/>
    <w:semiHidden/>
    <w:qFormat/>
    <w:rsid w:val="00A531F2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A531F2"/>
    <w:pPr>
      <w:ind w:left="2836"/>
    </w:pPr>
  </w:style>
  <w:style w:type="paragraph" w:customStyle="1" w:styleId="B100">
    <w:name w:val="B10"/>
    <w:basedOn w:val="B5"/>
    <w:link w:val="B10Char"/>
    <w:qFormat/>
    <w:rsid w:val="00A531F2"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0"/>
    <w:rsid w:val="00A531F2"/>
    <w:rPr>
      <w:rFonts w:ascii="Times New Roman" w:eastAsia="Times New Roman" w:hAnsi="Times New Roman"/>
      <w:lang w:val="en-GB" w:eastAsia="ja-JP"/>
    </w:rPr>
  </w:style>
  <w:style w:type="table" w:customStyle="1" w:styleId="111">
    <w:name w:val="网格型11"/>
    <w:basedOn w:val="TableNormal"/>
    <w:next w:val="TableGrid"/>
    <w:qFormat/>
    <w:rsid w:val="00A531F2"/>
    <w:rPr>
      <w:rFonts w:ascii="Times New Roman" w:eastAsia="Malgun Gothic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3">
    <w:name w:val="Char Char3"/>
    <w:rsid w:val="00A531F2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A531F2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A531F2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A531F2"/>
    <w:rPr>
      <w:rFonts w:ascii="Arial" w:eastAsia="MS Mincho" w:hAnsi="Arial"/>
      <w:sz w:val="24"/>
      <w:szCs w:val="24"/>
      <w:lang w:val="en-GB" w:eastAsia="en-US"/>
    </w:rPr>
  </w:style>
  <w:style w:type="paragraph" w:customStyle="1" w:styleId="17">
    <w:name w:val="纯文本1"/>
    <w:basedOn w:val="Normal"/>
    <w:next w:val="PlainText"/>
    <w:uiPriority w:val="99"/>
    <w:rsid w:val="00A531F2"/>
    <w:pPr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Calibri" w:hAnsi="Courier New"/>
      <w:sz w:val="22"/>
      <w:szCs w:val="22"/>
      <w:lang w:val="nb-NO" w:eastAsia="ja-JP"/>
    </w:rPr>
  </w:style>
  <w:style w:type="character" w:customStyle="1" w:styleId="B3Car">
    <w:name w:val="B3 Car"/>
    <w:qFormat/>
    <w:rsid w:val="00A531F2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qFormat/>
    <w:rsid w:val="00A531F2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A531F2"/>
    <w:rPr>
      <w:rFonts w:ascii="Times New Roman" w:eastAsia="Times New Roman" w:hAnsi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sid w:val="00A531F2"/>
    <w:rPr>
      <w:rFonts w:ascii="Times New Roman" w:hAnsi="Times New Roman"/>
      <w:lang w:val="en-GB" w:eastAsia="en-US"/>
    </w:rPr>
  </w:style>
  <w:style w:type="paragraph" w:customStyle="1" w:styleId="Note-Boxed">
    <w:name w:val="Note - Boxed"/>
    <w:basedOn w:val="Normal"/>
    <w:next w:val="Normal"/>
    <w:rsid w:val="00A531F2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table" w:customStyle="1" w:styleId="21">
    <w:name w:val="网格型21"/>
    <w:basedOn w:val="TableNormal"/>
    <w:next w:val="TableGrid"/>
    <w:qFormat/>
    <w:rsid w:val="00A531F2"/>
    <w:rPr>
      <w:rFonts w:ascii="Times New Roman" w:eastAsia="Malgun Gothic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1"/>
    <w:basedOn w:val="TableNormal"/>
    <w:next w:val="TableGrid"/>
    <w:qFormat/>
    <w:rsid w:val="00A531F2"/>
    <w:rPr>
      <w:rFonts w:ascii="Times New Roman" w:eastAsia="Malgun Gothic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ailDiscussion2">
    <w:name w:val="EmailDiscussion2"/>
    <w:basedOn w:val="Doc-text2"/>
    <w:uiPriority w:val="99"/>
    <w:qFormat/>
    <w:rsid w:val="00A531F2"/>
    <w:pPr>
      <w:tabs>
        <w:tab w:val="left" w:pos="1622"/>
      </w:tabs>
    </w:pPr>
    <w:rPr>
      <w:rFonts w:eastAsia="MS Mincho" w:cs="Times New Roman"/>
      <w:color w:val="auto"/>
      <w:kern w:val="0"/>
      <w:szCs w:val="24"/>
      <w:lang w:val="en-GB" w:eastAsia="en-GB"/>
    </w:rPr>
  </w:style>
  <w:style w:type="table" w:customStyle="1" w:styleId="41">
    <w:name w:val="网格型41"/>
    <w:basedOn w:val="TableNormal"/>
    <w:next w:val="TableGrid"/>
    <w:uiPriority w:val="39"/>
    <w:rsid w:val="00A531F2"/>
    <w:rPr>
      <w:rFonts w:asciiTheme="minorHAnsi" w:hAnsiTheme="minorHAnsi" w:cstheme="minorBidi"/>
      <w:sz w:val="24"/>
      <w:szCs w:val="24"/>
      <w:lang w:val="sv-SE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0">
    <w:name w:val="15"/>
    <w:basedOn w:val="DefaultParagraphFont"/>
    <w:qFormat/>
    <w:rsid w:val="00A531F2"/>
    <w:rPr>
      <w:rFonts w:ascii="Calibri" w:hAnsi="Calibri" w:cs="Calibri" w:hint="default"/>
      <w:color w:val="0000FF"/>
      <w:u w:val="single"/>
    </w:rPr>
  </w:style>
  <w:style w:type="character" w:customStyle="1" w:styleId="cf01">
    <w:name w:val="cf01"/>
    <w:basedOn w:val="DefaultParagraphFont"/>
    <w:rsid w:val="00A531F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A531F2"/>
    <w:rPr>
      <w:rFonts w:ascii="Segoe UI" w:hAnsi="Segoe UI" w:cs="Segoe UI" w:hint="default"/>
      <w:i/>
      <w:iCs/>
      <w:sz w:val="18"/>
      <w:szCs w:val="18"/>
    </w:rPr>
  </w:style>
  <w:style w:type="paragraph" w:customStyle="1" w:styleId="pl0">
    <w:name w:val="pl"/>
    <w:basedOn w:val="Normal"/>
    <w:qFormat/>
    <w:rsid w:val="00A531F2"/>
    <w:pPr>
      <w:spacing w:before="100" w:beforeAutospacing="1" w:after="100" w:afterAutospacing="1"/>
    </w:pPr>
    <w:rPr>
      <w:rFonts w:eastAsia="Times New Roman"/>
      <w:sz w:val="24"/>
      <w:szCs w:val="24"/>
      <w:lang w:val="en-US"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A531F2"/>
    <w:pPr>
      <w:spacing w:line="240" w:lineRule="auto"/>
    </w:pPr>
  </w:style>
  <w:style w:type="character" w:customStyle="1" w:styleId="EditorsnoteChar0">
    <w:name w:val="Editor´s note Char"/>
    <w:link w:val="Editorsnote0"/>
    <w:qFormat/>
    <w:rsid w:val="00A531F2"/>
    <w:rPr>
      <w:rFonts w:ascii="Times New Roman" w:eastAsia="Times New Roman" w:hAnsi="Times New Roman"/>
      <w:lang w:val="en-GB" w:eastAsia="ja-JP"/>
    </w:rPr>
  </w:style>
  <w:style w:type="character" w:customStyle="1" w:styleId="Char10">
    <w:name w:val="纯文本 Char1"/>
    <w:basedOn w:val="DefaultParagraphFont"/>
    <w:semiHidden/>
    <w:rsid w:val="00A531F2"/>
    <w:rPr>
      <w:rFonts w:ascii="SimSun" w:eastAsia="SimSun" w:hAnsi="Courier New" w:cs="Courier New"/>
      <w:sz w:val="21"/>
      <w:szCs w:val="21"/>
      <w:lang w:val="en-GB" w:eastAsia="ja-JP"/>
    </w:rPr>
  </w:style>
  <w:style w:type="paragraph" w:customStyle="1" w:styleId="tal0">
    <w:name w:val="tal"/>
    <w:basedOn w:val="Normal"/>
    <w:rsid w:val="0090007C"/>
    <w:pPr>
      <w:spacing w:before="100" w:beforeAutospacing="1" w:after="100" w:afterAutospacing="1"/>
    </w:pPr>
    <w:rPr>
      <w:rFonts w:eastAsia="Times New Roman"/>
      <w:sz w:val="24"/>
      <w:szCs w:val="24"/>
      <w:lang w:eastAsia="zh-CN"/>
    </w:rPr>
  </w:style>
  <w:style w:type="table" w:customStyle="1" w:styleId="22">
    <w:name w:val="普通表格2"/>
    <w:semiHidden/>
    <w:qFormat/>
    <w:rsid w:val="0090007C"/>
    <w:rPr>
      <w:rFonts w:ascii="Times New Roman" w:eastAsia="Times New Roman" w:hAnsi="Times New Roman"/>
      <w:lang w:val="en-US" w:eastAsia="zh-C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普通表格3"/>
    <w:semiHidden/>
    <w:qFormat/>
    <w:rsid w:val="0090007C"/>
    <w:rPr>
      <w:rFonts w:ascii="Times New Roman" w:eastAsia="Times New Roman" w:hAnsi="Times New Roman"/>
      <w:lang w:val="en-US" w:eastAsia="zh-C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ibliography">
    <w:name w:val="Bibliography"/>
    <w:basedOn w:val="Normal"/>
    <w:next w:val="Normal"/>
    <w:uiPriority w:val="37"/>
    <w:semiHidden/>
    <w:unhideWhenUsed/>
    <w:rsid w:val="006830EF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paragraph" w:styleId="BlockText">
    <w:name w:val="Block Text"/>
    <w:basedOn w:val="Normal"/>
    <w:rsid w:val="006830E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hAnsiTheme="minorHAnsi" w:cstheme="minorBidi"/>
      <w:i/>
      <w:iCs/>
      <w:color w:val="4F81BD" w:themeColor="accent1"/>
      <w:lang w:eastAsia="ko-KR"/>
    </w:rPr>
  </w:style>
  <w:style w:type="paragraph" w:styleId="BodyText2">
    <w:name w:val="Body Text 2"/>
    <w:basedOn w:val="Normal"/>
    <w:link w:val="BodyText2Char"/>
    <w:rsid w:val="006830EF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ko-KR"/>
    </w:rPr>
  </w:style>
  <w:style w:type="character" w:customStyle="1" w:styleId="BodyText2Char">
    <w:name w:val="Body Text 2 Char"/>
    <w:basedOn w:val="DefaultParagraphFont"/>
    <w:link w:val="BodyText2"/>
    <w:rsid w:val="006830EF"/>
    <w:rPr>
      <w:rFonts w:ascii="Times New Roman" w:eastAsia="Times New Roman" w:hAnsi="Times New Roman"/>
      <w:lang w:val="en-GB" w:eastAsia="ko-KR"/>
    </w:rPr>
  </w:style>
  <w:style w:type="paragraph" w:styleId="BodyTextFirstIndent">
    <w:name w:val="Body Text First Indent"/>
    <w:basedOn w:val="BodyText"/>
    <w:link w:val="BodyTextFirstIndentChar"/>
    <w:rsid w:val="006830E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6830EF"/>
    <w:rPr>
      <w:rFonts w:ascii="Times New Roman" w:eastAsia="Times New Roman" w:hAnsi="Times New Roman"/>
      <w:lang w:val="en-GB" w:eastAsia="ko-KR"/>
    </w:rPr>
  </w:style>
  <w:style w:type="paragraph" w:styleId="BodyTextFirstIndent2">
    <w:name w:val="Body Text First Indent 2"/>
    <w:basedOn w:val="BodyTextIndent"/>
    <w:link w:val="BodyTextFirstIndent2Char"/>
    <w:rsid w:val="006830EF"/>
    <w:pPr>
      <w:overflowPunct w:val="0"/>
      <w:autoSpaceDE w:val="0"/>
      <w:autoSpaceDN w:val="0"/>
      <w:adjustRightInd w:val="0"/>
      <w:spacing w:after="180"/>
      <w:ind w:left="360" w:firstLine="360"/>
      <w:textAlignment w:val="baseline"/>
    </w:pPr>
    <w:rPr>
      <w:rFonts w:eastAsia="Times New Roman"/>
      <w:lang w:eastAsia="ko-KR"/>
    </w:rPr>
  </w:style>
  <w:style w:type="character" w:customStyle="1" w:styleId="BodyTextFirstIndent2Char">
    <w:name w:val="Body Text First Indent 2 Char"/>
    <w:basedOn w:val="BodyTextIndentChar"/>
    <w:link w:val="BodyTextFirstIndent2"/>
    <w:rsid w:val="006830EF"/>
    <w:rPr>
      <w:rFonts w:ascii="Times New Roman" w:eastAsia="Times New Roman" w:hAnsi="Times New Roman"/>
      <w:lang w:val="en-GB" w:eastAsia="ko-KR"/>
    </w:rPr>
  </w:style>
  <w:style w:type="paragraph" w:styleId="BodyTextIndent2">
    <w:name w:val="Body Text Indent 2"/>
    <w:basedOn w:val="Normal"/>
    <w:link w:val="BodyTextIndent2Char"/>
    <w:rsid w:val="006830EF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ko-KR"/>
    </w:rPr>
  </w:style>
  <w:style w:type="character" w:customStyle="1" w:styleId="BodyTextIndent2Char">
    <w:name w:val="Body Text Indent 2 Char"/>
    <w:basedOn w:val="DefaultParagraphFont"/>
    <w:link w:val="BodyTextIndent2"/>
    <w:rsid w:val="006830EF"/>
    <w:rPr>
      <w:rFonts w:ascii="Times New Roman" w:eastAsia="Times New Roman" w:hAnsi="Times New Roman"/>
      <w:lang w:val="en-GB" w:eastAsia="ko-KR"/>
    </w:rPr>
  </w:style>
  <w:style w:type="paragraph" w:styleId="BodyTextIndent3">
    <w:name w:val="Body Text Indent 3"/>
    <w:basedOn w:val="Normal"/>
    <w:link w:val="BodyTextIndent3Char"/>
    <w:rsid w:val="006830EF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ko-KR"/>
    </w:rPr>
  </w:style>
  <w:style w:type="character" w:customStyle="1" w:styleId="BodyTextIndent3Char">
    <w:name w:val="Body Text Indent 3 Char"/>
    <w:basedOn w:val="DefaultParagraphFont"/>
    <w:link w:val="BodyTextIndent3"/>
    <w:rsid w:val="006830EF"/>
    <w:rPr>
      <w:rFonts w:ascii="Times New Roman" w:eastAsia="Times New Roman" w:hAnsi="Times New Roman"/>
      <w:sz w:val="16"/>
      <w:szCs w:val="16"/>
      <w:lang w:val="en-GB" w:eastAsia="ko-KR"/>
    </w:rPr>
  </w:style>
  <w:style w:type="paragraph" w:styleId="Closing">
    <w:name w:val="Closing"/>
    <w:basedOn w:val="Normal"/>
    <w:link w:val="ClosingChar"/>
    <w:rsid w:val="006830EF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ko-KR"/>
    </w:rPr>
  </w:style>
  <w:style w:type="character" w:customStyle="1" w:styleId="ClosingChar">
    <w:name w:val="Closing Char"/>
    <w:basedOn w:val="DefaultParagraphFont"/>
    <w:link w:val="Closing"/>
    <w:rsid w:val="006830EF"/>
    <w:rPr>
      <w:rFonts w:ascii="Times New Roman" w:eastAsia="Times New Roman" w:hAnsi="Times New Roman"/>
      <w:lang w:val="en-GB" w:eastAsia="ko-KR"/>
    </w:rPr>
  </w:style>
  <w:style w:type="paragraph" w:styleId="Date">
    <w:name w:val="Date"/>
    <w:basedOn w:val="Normal"/>
    <w:next w:val="Normal"/>
    <w:link w:val="DateChar"/>
    <w:rsid w:val="006830EF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DateChar">
    <w:name w:val="Date Char"/>
    <w:basedOn w:val="DefaultParagraphFont"/>
    <w:link w:val="Date"/>
    <w:rsid w:val="006830EF"/>
    <w:rPr>
      <w:rFonts w:ascii="Times New Roman" w:eastAsia="Times New Roman" w:hAnsi="Times New Roman"/>
      <w:lang w:val="en-GB" w:eastAsia="ko-KR"/>
    </w:rPr>
  </w:style>
  <w:style w:type="paragraph" w:styleId="EmailSignature">
    <w:name w:val="E-mail Signature"/>
    <w:basedOn w:val="Normal"/>
    <w:link w:val="EmailSignatureChar"/>
    <w:rsid w:val="006830E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ko-KR"/>
    </w:rPr>
  </w:style>
  <w:style w:type="character" w:customStyle="1" w:styleId="EmailSignatureChar">
    <w:name w:val="Email Signature Char"/>
    <w:basedOn w:val="DefaultParagraphFont"/>
    <w:link w:val="EmailSignature"/>
    <w:rsid w:val="006830EF"/>
    <w:rPr>
      <w:rFonts w:ascii="Times New Roman" w:eastAsia="Times New Roman" w:hAnsi="Times New Roman"/>
      <w:lang w:val="en-GB" w:eastAsia="ko-KR"/>
    </w:rPr>
  </w:style>
  <w:style w:type="paragraph" w:styleId="EndnoteText">
    <w:name w:val="endnote text"/>
    <w:basedOn w:val="Normal"/>
    <w:link w:val="EndnoteTextChar"/>
    <w:rsid w:val="006830E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ko-KR"/>
    </w:rPr>
  </w:style>
  <w:style w:type="character" w:customStyle="1" w:styleId="EndnoteTextChar">
    <w:name w:val="Endnote Text Char"/>
    <w:basedOn w:val="DefaultParagraphFont"/>
    <w:link w:val="EndnoteText"/>
    <w:rsid w:val="006830EF"/>
    <w:rPr>
      <w:rFonts w:ascii="Times New Roman" w:eastAsia="Times New Roman" w:hAnsi="Times New Roman"/>
      <w:lang w:val="en-GB" w:eastAsia="ko-KR"/>
    </w:rPr>
  </w:style>
  <w:style w:type="paragraph" w:styleId="EnvelopeAddress">
    <w:name w:val="envelope address"/>
    <w:basedOn w:val="Normal"/>
    <w:rsid w:val="006830EF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ko-KR"/>
    </w:rPr>
  </w:style>
  <w:style w:type="paragraph" w:styleId="EnvelopeReturn">
    <w:name w:val="envelope return"/>
    <w:basedOn w:val="Normal"/>
    <w:rsid w:val="006830EF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ko-KR"/>
    </w:rPr>
  </w:style>
  <w:style w:type="paragraph" w:styleId="HTMLAddress">
    <w:name w:val="HTML Address"/>
    <w:basedOn w:val="Normal"/>
    <w:link w:val="HTMLAddressChar"/>
    <w:rsid w:val="006830E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  <w:lang w:eastAsia="ko-KR"/>
    </w:rPr>
  </w:style>
  <w:style w:type="character" w:customStyle="1" w:styleId="HTMLAddressChar">
    <w:name w:val="HTML Address Char"/>
    <w:basedOn w:val="DefaultParagraphFont"/>
    <w:link w:val="HTMLAddress"/>
    <w:rsid w:val="006830EF"/>
    <w:rPr>
      <w:rFonts w:ascii="Times New Roman" w:eastAsia="Times New Roman" w:hAnsi="Times New Roman"/>
      <w:i/>
      <w:iCs/>
      <w:lang w:val="en-GB" w:eastAsia="ko-KR"/>
    </w:rPr>
  </w:style>
  <w:style w:type="paragraph" w:styleId="HTMLPreformatted">
    <w:name w:val="HTML Preformatted"/>
    <w:basedOn w:val="Normal"/>
    <w:link w:val="HTMLPreformattedChar"/>
    <w:rsid w:val="006830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rsid w:val="006830EF"/>
    <w:rPr>
      <w:rFonts w:ascii="Consolas" w:eastAsia="Times New Roman" w:hAnsi="Consolas"/>
      <w:lang w:val="en-GB" w:eastAsia="ko-KR"/>
    </w:rPr>
  </w:style>
  <w:style w:type="paragraph" w:styleId="Index3">
    <w:name w:val="index 3"/>
    <w:basedOn w:val="Normal"/>
    <w:next w:val="Normal"/>
    <w:rsid w:val="006830EF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ko-KR"/>
    </w:rPr>
  </w:style>
  <w:style w:type="paragraph" w:styleId="Index4">
    <w:name w:val="index 4"/>
    <w:basedOn w:val="Normal"/>
    <w:next w:val="Normal"/>
    <w:rsid w:val="006830EF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ko-KR"/>
    </w:rPr>
  </w:style>
  <w:style w:type="paragraph" w:styleId="Index5">
    <w:name w:val="index 5"/>
    <w:basedOn w:val="Normal"/>
    <w:next w:val="Normal"/>
    <w:rsid w:val="006830EF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ko-KR"/>
    </w:rPr>
  </w:style>
  <w:style w:type="paragraph" w:styleId="Index6">
    <w:name w:val="index 6"/>
    <w:basedOn w:val="Normal"/>
    <w:next w:val="Normal"/>
    <w:rsid w:val="006830EF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ko-KR"/>
    </w:rPr>
  </w:style>
  <w:style w:type="paragraph" w:styleId="Index7">
    <w:name w:val="index 7"/>
    <w:basedOn w:val="Normal"/>
    <w:next w:val="Normal"/>
    <w:rsid w:val="006830EF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ko-KR"/>
    </w:rPr>
  </w:style>
  <w:style w:type="paragraph" w:styleId="Index8">
    <w:name w:val="index 8"/>
    <w:basedOn w:val="Normal"/>
    <w:next w:val="Normal"/>
    <w:rsid w:val="006830EF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ko-KR"/>
    </w:rPr>
  </w:style>
  <w:style w:type="paragraph" w:styleId="Index9">
    <w:name w:val="index 9"/>
    <w:basedOn w:val="Normal"/>
    <w:next w:val="Normal"/>
    <w:rsid w:val="006830EF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ko-KR"/>
    </w:rPr>
  </w:style>
  <w:style w:type="paragraph" w:styleId="IntenseQuote">
    <w:name w:val="Intense Quote"/>
    <w:basedOn w:val="Normal"/>
    <w:next w:val="Normal"/>
    <w:link w:val="IntenseQuoteChar"/>
    <w:uiPriority w:val="30"/>
    <w:rsid w:val="006830EF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F81BD" w:themeColor="accent1"/>
      <w:lang w:eastAsia="ko-K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0EF"/>
    <w:rPr>
      <w:rFonts w:ascii="Times New Roman" w:eastAsia="Times New Roman" w:hAnsi="Times New Roman"/>
      <w:i/>
      <w:iCs/>
      <w:color w:val="4F81BD" w:themeColor="accent1"/>
      <w:lang w:val="en-GB" w:eastAsia="ko-KR"/>
    </w:rPr>
  </w:style>
  <w:style w:type="paragraph" w:styleId="ListContinue">
    <w:name w:val="List Continue"/>
    <w:basedOn w:val="Normal"/>
    <w:rsid w:val="006830EF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ko-KR"/>
    </w:rPr>
  </w:style>
  <w:style w:type="paragraph" w:styleId="ListContinue2">
    <w:name w:val="List Continue 2"/>
    <w:basedOn w:val="Normal"/>
    <w:rsid w:val="006830EF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ko-KR"/>
    </w:rPr>
  </w:style>
  <w:style w:type="paragraph" w:styleId="ListContinue3">
    <w:name w:val="List Continue 3"/>
    <w:basedOn w:val="Normal"/>
    <w:rsid w:val="006830EF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ko-KR"/>
    </w:rPr>
  </w:style>
  <w:style w:type="paragraph" w:styleId="ListContinue4">
    <w:name w:val="List Continue 4"/>
    <w:basedOn w:val="Normal"/>
    <w:rsid w:val="006830EF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ko-KR"/>
    </w:rPr>
  </w:style>
  <w:style w:type="paragraph" w:styleId="ListContinue5">
    <w:name w:val="List Continue 5"/>
    <w:basedOn w:val="Normal"/>
    <w:rsid w:val="006830EF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ko-KR"/>
    </w:rPr>
  </w:style>
  <w:style w:type="paragraph" w:styleId="ListNumber3">
    <w:name w:val="List Number 3"/>
    <w:basedOn w:val="Normal"/>
    <w:rsid w:val="006830EF"/>
    <w:pPr>
      <w:numPr>
        <w:numId w:val="11"/>
      </w:numPr>
      <w:tabs>
        <w:tab w:val="clear" w:pos="926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Times New Roman"/>
      <w:lang w:eastAsia="ko-KR"/>
    </w:rPr>
  </w:style>
  <w:style w:type="paragraph" w:styleId="ListNumber4">
    <w:name w:val="List Number 4"/>
    <w:basedOn w:val="Normal"/>
    <w:rsid w:val="006830EF"/>
    <w:pPr>
      <w:numPr>
        <w:numId w:val="12"/>
      </w:numPr>
      <w:tabs>
        <w:tab w:val="clear" w:pos="1209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Times New Roman"/>
      <w:lang w:eastAsia="ko-KR"/>
    </w:rPr>
  </w:style>
  <w:style w:type="paragraph" w:styleId="ListNumber5">
    <w:name w:val="List Number 5"/>
    <w:basedOn w:val="Normal"/>
    <w:rsid w:val="006830EF"/>
    <w:pPr>
      <w:numPr>
        <w:numId w:val="13"/>
      </w:numPr>
      <w:tabs>
        <w:tab w:val="clear" w:pos="1492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Times New Roman"/>
      <w:lang w:eastAsia="ko-KR"/>
    </w:rPr>
  </w:style>
  <w:style w:type="paragraph" w:styleId="MacroText">
    <w:name w:val="macro"/>
    <w:link w:val="MacroTextChar"/>
    <w:rsid w:val="006830E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ko-KR"/>
    </w:rPr>
  </w:style>
  <w:style w:type="character" w:customStyle="1" w:styleId="MacroTextChar">
    <w:name w:val="Macro Text Char"/>
    <w:basedOn w:val="DefaultParagraphFont"/>
    <w:link w:val="MacroText"/>
    <w:rsid w:val="006830EF"/>
    <w:rPr>
      <w:rFonts w:ascii="Consolas" w:eastAsia="Times New Roman" w:hAnsi="Consolas"/>
      <w:lang w:val="en-GB" w:eastAsia="ko-KR"/>
    </w:rPr>
  </w:style>
  <w:style w:type="paragraph" w:styleId="MessageHeader">
    <w:name w:val="Message Header"/>
    <w:basedOn w:val="Normal"/>
    <w:link w:val="MessageHeaderChar"/>
    <w:rsid w:val="006830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ko-KR"/>
    </w:rPr>
  </w:style>
  <w:style w:type="character" w:customStyle="1" w:styleId="MessageHeaderChar">
    <w:name w:val="Message Header Char"/>
    <w:basedOn w:val="DefaultParagraphFont"/>
    <w:link w:val="MessageHeader"/>
    <w:rsid w:val="006830E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ko-KR"/>
    </w:rPr>
  </w:style>
  <w:style w:type="paragraph" w:styleId="NoSpacing">
    <w:name w:val="No Spacing"/>
    <w:uiPriority w:val="1"/>
    <w:rsid w:val="006830E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ko-KR"/>
    </w:rPr>
  </w:style>
  <w:style w:type="paragraph" w:styleId="NormalIndent">
    <w:name w:val="Normal Indent"/>
    <w:basedOn w:val="Normal"/>
    <w:qFormat/>
    <w:rsid w:val="006830EF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ko-KR"/>
    </w:rPr>
  </w:style>
  <w:style w:type="paragraph" w:styleId="NoteHeading">
    <w:name w:val="Note Heading"/>
    <w:basedOn w:val="Normal"/>
    <w:next w:val="Normal"/>
    <w:link w:val="NoteHeadingChar"/>
    <w:rsid w:val="006830E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ko-KR"/>
    </w:rPr>
  </w:style>
  <w:style w:type="character" w:customStyle="1" w:styleId="NoteHeadingChar">
    <w:name w:val="Note Heading Char"/>
    <w:basedOn w:val="DefaultParagraphFont"/>
    <w:link w:val="NoteHeading"/>
    <w:rsid w:val="006830EF"/>
    <w:rPr>
      <w:rFonts w:ascii="Times New Roman" w:eastAsia="Times New Roman" w:hAnsi="Times New Roman"/>
      <w:lang w:val="en-GB" w:eastAsia="ko-KR"/>
    </w:rPr>
  </w:style>
  <w:style w:type="paragraph" w:styleId="Quote">
    <w:name w:val="Quote"/>
    <w:basedOn w:val="Normal"/>
    <w:next w:val="Normal"/>
    <w:link w:val="QuoteChar"/>
    <w:uiPriority w:val="29"/>
    <w:rsid w:val="006830EF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 w:themeColor="text1" w:themeTint="BF"/>
      <w:lang w:eastAsia="ko-KR"/>
    </w:rPr>
  </w:style>
  <w:style w:type="character" w:customStyle="1" w:styleId="QuoteChar">
    <w:name w:val="Quote Char"/>
    <w:basedOn w:val="DefaultParagraphFont"/>
    <w:link w:val="Quote"/>
    <w:uiPriority w:val="29"/>
    <w:rsid w:val="006830EF"/>
    <w:rPr>
      <w:rFonts w:ascii="Times New Roman" w:eastAsia="Times New Roman" w:hAnsi="Times New Roman"/>
      <w:i/>
      <w:iCs/>
      <w:color w:val="404040" w:themeColor="text1" w:themeTint="BF"/>
      <w:lang w:val="en-GB" w:eastAsia="ko-KR"/>
    </w:rPr>
  </w:style>
  <w:style w:type="paragraph" w:styleId="Salutation">
    <w:name w:val="Salutation"/>
    <w:basedOn w:val="Normal"/>
    <w:next w:val="Normal"/>
    <w:link w:val="SalutationChar"/>
    <w:rsid w:val="006830EF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SalutationChar">
    <w:name w:val="Salutation Char"/>
    <w:basedOn w:val="DefaultParagraphFont"/>
    <w:link w:val="Salutation"/>
    <w:rsid w:val="006830EF"/>
    <w:rPr>
      <w:rFonts w:ascii="Times New Roman" w:eastAsia="Times New Roman" w:hAnsi="Times New Roman"/>
      <w:lang w:val="en-GB" w:eastAsia="ko-KR"/>
    </w:rPr>
  </w:style>
  <w:style w:type="paragraph" w:styleId="Signature">
    <w:name w:val="Signature"/>
    <w:basedOn w:val="Normal"/>
    <w:link w:val="SignatureChar"/>
    <w:rsid w:val="006830EF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ko-KR"/>
    </w:rPr>
  </w:style>
  <w:style w:type="character" w:customStyle="1" w:styleId="SignatureChar">
    <w:name w:val="Signature Char"/>
    <w:basedOn w:val="DefaultParagraphFont"/>
    <w:link w:val="Signature"/>
    <w:rsid w:val="006830EF"/>
    <w:rPr>
      <w:rFonts w:ascii="Times New Roman" w:eastAsia="Times New Roman" w:hAnsi="Times New Roman"/>
      <w:lang w:val="en-GB" w:eastAsia="ko-KR"/>
    </w:rPr>
  </w:style>
  <w:style w:type="paragraph" w:styleId="Subtitle">
    <w:name w:val="Subtitle"/>
    <w:basedOn w:val="Normal"/>
    <w:next w:val="Normal"/>
    <w:link w:val="SubtitleChar"/>
    <w:rsid w:val="006830EF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ko-KR"/>
    </w:rPr>
  </w:style>
  <w:style w:type="character" w:customStyle="1" w:styleId="SubtitleChar">
    <w:name w:val="Subtitle Char"/>
    <w:basedOn w:val="DefaultParagraphFont"/>
    <w:link w:val="Subtitle"/>
    <w:rsid w:val="006830EF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ko-KR"/>
    </w:rPr>
  </w:style>
  <w:style w:type="paragraph" w:styleId="TableofAuthorities">
    <w:name w:val="table of authorities"/>
    <w:basedOn w:val="Normal"/>
    <w:next w:val="Normal"/>
    <w:rsid w:val="006830EF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ko-KR"/>
    </w:rPr>
  </w:style>
  <w:style w:type="paragraph" w:styleId="TOAHeading">
    <w:name w:val="toa heading"/>
    <w:basedOn w:val="Normal"/>
    <w:next w:val="Normal"/>
    <w:rsid w:val="006830EF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9519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583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00114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6718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8869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6527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2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6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0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1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0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9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6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1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1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2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4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56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90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1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8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3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7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8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3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4248">
          <w:marLeft w:val="2232"/>
          <w:marRight w:val="0"/>
          <w:marTop w:val="1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9426">
          <w:marLeft w:val="1584"/>
          <w:marRight w:val="0"/>
          <w:marTop w:val="1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9512">
          <w:marLeft w:val="1584"/>
          <w:marRight w:val="0"/>
          <w:marTop w:val="1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1556">
          <w:marLeft w:val="2232"/>
          <w:marRight w:val="0"/>
          <w:marTop w:val="1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1200">
          <w:marLeft w:val="1584"/>
          <w:marRight w:val="0"/>
          <w:marTop w:val="1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9657">
          <w:marLeft w:val="1584"/>
          <w:marRight w:val="0"/>
          <w:marTop w:val="1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1296">
          <w:marLeft w:val="1584"/>
          <w:marRight w:val="0"/>
          <w:marTop w:val="1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3353">
          <w:marLeft w:val="965"/>
          <w:marRight w:val="0"/>
          <w:marTop w:val="1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2176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2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4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36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9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7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9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5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0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1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6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6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1567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021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471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6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56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2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8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0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8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3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425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63614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7066388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1557065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557609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87915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4849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0415718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12323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7894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97976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224439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554239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4378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2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0660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3445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750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8140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6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7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7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6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6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1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5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9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9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8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BDDBB4-B62D-4655-9F27-CF3EDF3745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DC8D54-1C2A-4C17-98A9-24A565A3A3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8A28E3-C349-4115-AA8D-C16DC8212D3A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24E3644-2DA9-4D88-848A-D46113F80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683</TotalTime>
  <Pages>126</Pages>
  <Words>6000</Words>
  <Characters>34200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40120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Ericsson User</cp:lastModifiedBy>
  <cp:revision>203</cp:revision>
  <cp:lastPrinted>1900-01-02T19:59:00Z</cp:lastPrinted>
  <dcterms:created xsi:type="dcterms:W3CDTF">2025-09-20T09:28:00Z</dcterms:created>
  <dcterms:modified xsi:type="dcterms:W3CDTF">2025-10-14T11:38:00Z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  <property fmtid="{D5CDD505-2E9C-101B-9397-08002B2CF9AE}" pid="23" name="docLang">
    <vt:lpwstr>en</vt:lpwstr>
  </property>
</Properties>
</file>