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436E" w14:textId="1FA075BE" w:rsidR="005B6475" w:rsidRDefault="005B6475" w:rsidP="005B64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</w:t>
      </w:r>
      <w:r w:rsidR="00831750">
        <w:rPr>
          <w:rFonts w:cs="Arial"/>
          <w:b/>
          <w:bCs/>
          <w:sz w:val="24"/>
          <w:szCs w:val="24"/>
        </w:rPr>
        <w:t>12</w:t>
      </w:r>
      <w:r w:rsidR="00420680">
        <w:rPr>
          <w:rFonts w:cs="Arial"/>
          <w:b/>
          <w:bCs/>
          <w:sz w:val="24"/>
          <w:szCs w:val="24"/>
        </w:rPr>
        <w:t>9</w:t>
      </w:r>
      <w:r w:rsidR="00A07098">
        <w:rPr>
          <w:rFonts w:cs="Arial"/>
          <w:b/>
          <w:bCs/>
          <w:sz w:val="24"/>
          <w:szCs w:val="24"/>
        </w:rPr>
        <w:t>-</w:t>
      </w:r>
      <w:r w:rsidR="001B4A10">
        <w:rPr>
          <w:rFonts w:cs="Arial"/>
          <w:b/>
          <w:bCs/>
          <w:sz w:val="24"/>
          <w:szCs w:val="24"/>
        </w:rPr>
        <w:t>bis</w:t>
      </w:r>
      <w:r>
        <w:rPr>
          <w:b/>
          <w:i/>
          <w:noProof/>
          <w:sz w:val="28"/>
        </w:rPr>
        <w:tab/>
      </w:r>
      <w:r w:rsidR="006C7861" w:rsidRPr="006C7861">
        <w:rPr>
          <w:b/>
          <w:iCs/>
          <w:noProof/>
          <w:sz w:val="28"/>
        </w:rPr>
        <w:t>R3-25</w:t>
      </w:r>
      <w:r w:rsidR="007C5FB1">
        <w:rPr>
          <w:rFonts w:hint="eastAsia"/>
          <w:b/>
          <w:iCs/>
          <w:noProof/>
          <w:sz w:val="28"/>
          <w:lang w:eastAsia="zh-CN"/>
        </w:rPr>
        <w:t>7224</w:t>
      </w:r>
    </w:p>
    <w:p w14:paraId="2DA3CE2E" w14:textId="77777777" w:rsidR="001B4A10" w:rsidRPr="004C6888" w:rsidRDefault="001B4A10" w:rsidP="001B4A10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C8351F">
        <w:rPr>
          <w:rFonts w:cs="Arial"/>
          <w:sz w:val="24"/>
          <w:szCs w:val="24"/>
        </w:rPr>
        <w:t>Prague, Czech Republic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13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~17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Oct</w:t>
      </w:r>
      <w:r w:rsidRPr="00D33AAA">
        <w:rPr>
          <w:rFonts w:cs="Arial"/>
          <w:sz w:val="24"/>
          <w:szCs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16A2084" w:rsidR="001E41F3" w:rsidRPr="00410371" w:rsidRDefault="007856E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38.4</w:t>
            </w:r>
            <w:r w:rsidR="00E85487">
              <w:rPr>
                <w:b/>
                <w:noProof/>
                <w:sz w:val="28"/>
              </w:rPr>
              <w:t>7</w:t>
            </w:r>
            <w:r w:rsidR="005F2A2C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430D7A6" w:rsidR="001E41F3" w:rsidRPr="00410371" w:rsidRDefault="00DC5645" w:rsidP="00DC5645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1633</w:t>
            </w:r>
          </w:p>
        </w:tc>
        <w:tc>
          <w:tcPr>
            <w:tcW w:w="709" w:type="dxa"/>
          </w:tcPr>
          <w:p w14:paraId="09D2C09B" w14:textId="441E48AC" w:rsidR="001E41F3" w:rsidRDefault="00197915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14310AAF" w:rsidR="001E41F3" w:rsidRPr="00410371" w:rsidRDefault="007C5FB1" w:rsidP="001A1BA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370D23F" w:rsidR="001E41F3" w:rsidRPr="00410371" w:rsidRDefault="007856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bookmarkStart w:id="2" w:name="_Hlk209017743"/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C43332" w:rsidR="001E41F3" w:rsidRPr="005F2A2C" w:rsidRDefault="007856E5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t xml:space="preserve">Correction on </w:t>
            </w:r>
            <w:r w:rsidR="00F84E50" w:rsidRPr="00F84E50">
              <w:rPr>
                <w:lang w:eastAsia="zh-CN"/>
              </w:rPr>
              <w:t>CSI-RS Resource Set and CSI IM Resource Transfer for inter-CU LTM</w:t>
            </w:r>
          </w:p>
        </w:tc>
      </w:tr>
      <w:bookmarkEnd w:id="2"/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C9583A5" w:rsidR="001E41F3" w:rsidRPr="00C5150A" w:rsidRDefault="0073352C">
            <w:pPr>
              <w:pStyle w:val="CRCoverPage"/>
              <w:spacing w:after="0"/>
              <w:ind w:left="100"/>
              <w:rPr>
                <w:rFonts w:eastAsia="맑은 고딕" w:hint="eastAsia"/>
                <w:noProof/>
                <w:lang w:eastAsia="ko-KR"/>
              </w:rPr>
            </w:pPr>
            <w:r w:rsidRPr="0073352C">
              <w:rPr>
                <w:noProof/>
              </w:rPr>
              <w:t>Huawei, Jio Platforms, CATT, China Telecom, Lenovo, Nokia</w:t>
            </w:r>
            <w:r w:rsidR="00BA2AF8">
              <w:rPr>
                <w:rFonts w:hint="eastAsia"/>
                <w:noProof/>
                <w:lang w:eastAsia="zh-CN"/>
              </w:rPr>
              <w:t>, ZTE, LGE, NEC, Google</w:t>
            </w:r>
            <w:r w:rsidR="00C5150A">
              <w:rPr>
                <w:rFonts w:eastAsia="맑은 고딕" w:hint="eastAsia"/>
                <w:noProof/>
                <w:lang w:eastAsia="ko-KR"/>
              </w:rPr>
              <w:t>, 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6C6271" w:rsidR="001E41F3" w:rsidRDefault="007856E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Pr="00033253">
                <w:rPr>
                  <w:noProof/>
                </w:rPr>
                <w:t>NR_Mob_Ph4</w:t>
              </w:r>
              <w:r>
                <w:rPr>
                  <w:rFonts w:hint="eastAsia"/>
                  <w:noProof/>
                  <w:lang w:eastAsia="ja-JP"/>
                </w:rPr>
                <w:t>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47B74D8" w:rsidR="00C81EB8" w:rsidRDefault="005B6475" w:rsidP="00C81EB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2025-</w:t>
            </w:r>
            <w:r w:rsidR="00FE6784">
              <w:t>10-</w:t>
            </w:r>
            <w:r w:rsidR="007C5FB1">
              <w:rPr>
                <w:rFonts w:hint="eastAsia"/>
                <w:lang w:eastAsia="zh-CN"/>
              </w:rPr>
              <w:t>14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6F215C" w:rsidR="001E41F3" w:rsidRDefault="007856E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9D6922" w:rsidR="001E41F3" w:rsidRDefault="007856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05C8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424493" w14:textId="10C6234B" w:rsidR="00ED05C8" w:rsidRDefault="00ED05C8" w:rsidP="00ED05C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following </w:t>
            </w:r>
            <w:r>
              <w:rPr>
                <w:lang w:eastAsia="zh-CN"/>
              </w:rPr>
              <w:t>three IEs in the RRC LTM-Candidate IE are still missing in F1AP</w:t>
            </w:r>
            <w:r>
              <w:rPr>
                <w:rFonts w:hint="eastAsia"/>
                <w:lang w:eastAsia="zh-CN"/>
              </w:rPr>
              <w:t xml:space="preserve"> which cause related </w:t>
            </w:r>
            <w:r>
              <w:rPr>
                <w:lang w:eastAsia="zh-CN"/>
              </w:rPr>
              <w:t>function</w:t>
            </w:r>
            <w:r>
              <w:rPr>
                <w:rFonts w:hint="eastAsia"/>
                <w:lang w:eastAsia="zh-CN"/>
              </w:rPr>
              <w:t>s</w:t>
            </w:r>
            <w:r w:rsidR="007C5FB1">
              <w:rPr>
                <w:rFonts w:hint="eastAsia"/>
                <w:lang w:eastAsia="zh-CN"/>
              </w:rPr>
              <w:t xml:space="preserve"> not</w:t>
            </w:r>
            <w:r>
              <w:rPr>
                <w:rFonts w:hint="eastAsia"/>
                <w:lang w:eastAsia="zh-CN"/>
              </w:rPr>
              <w:t xml:space="preserve"> workable</w:t>
            </w:r>
            <w:r>
              <w:rPr>
                <w:lang w:eastAsia="zh-CN"/>
              </w:rPr>
              <w:t>:</w:t>
            </w:r>
          </w:p>
          <w:p w14:paraId="504DB4EF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bookmarkStart w:id="3" w:name="OLE_LINK64"/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-NZP-CSI-RS-</w:t>
            </w:r>
            <w:proofErr w:type="spellStart"/>
            <w:r>
              <w:rPr>
                <w:lang w:eastAsia="zh-CN"/>
              </w:rPr>
              <w:t>ResourceSet</w:t>
            </w:r>
            <w:proofErr w:type="spellEnd"/>
          </w:p>
          <w:p w14:paraId="502326A4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-CSI-IM-Resource</w:t>
            </w:r>
          </w:p>
          <w:p w14:paraId="708AA7DE" w14:textId="38758404" w:rsidR="00ED05C8" w:rsidRDefault="00ED05C8" w:rsidP="00B46C6B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-CSI-IM-</w:t>
            </w:r>
            <w:proofErr w:type="spellStart"/>
            <w:r>
              <w:rPr>
                <w:lang w:eastAsia="zh-CN"/>
              </w:rPr>
              <w:t>ResourceSet</w:t>
            </w:r>
            <w:bookmarkEnd w:id="3"/>
            <w:proofErr w:type="spellEnd"/>
          </w:p>
        </w:tc>
      </w:tr>
      <w:tr w:rsidR="00ED05C8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D05C8" w:rsidRDefault="00ED05C8" w:rsidP="00ED0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05C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29C371" w14:textId="77777777" w:rsidR="00ED05C8" w:rsidRPr="00C8705D" w:rsidRDefault="00ED05C8" w:rsidP="00ED05C8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To add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following IEs in LTM preparation </w:t>
            </w:r>
            <w:r>
              <w:rPr>
                <w:lang w:eastAsia="zh-CN"/>
              </w:rPr>
              <w:t>related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procedures</w:t>
            </w:r>
            <w:r>
              <w:rPr>
                <w:rFonts w:hint="eastAsia"/>
                <w:lang w:eastAsia="zh-CN"/>
              </w:rPr>
              <w:t>.</w:t>
            </w:r>
          </w:p>
          <w:p w14:paraId="5C3B6C56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-NZP-CSI-RS-</w:t>
            </w:r>
            <w:proofErr w:type="spellStart"/>
            <w:r>
              <w:rPr>
                <w:lang w:eastAsia="zh-CN"/>
              </w:rPr>
              <w:t>ResourceSet</w:t>
            </w:r>
            <w:proofErr w:type="spellEnd"/>
          </w:p>
          <w:p w14:paraId="6EB81879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-CSI-IM-Resource</w:t>
            </w:r>
            <w:r>
              <w:rPr>
                <w:rFonts w:hint="eastAsia"/>
                <w:lang w:eastAsia="zh-CN"/>
              </w:rPr>
              <w:t xml:space="preserve"> for periodic and semi-</w:t>
            </w:r>
            <w:r>
              <w:rPr>
                <w:lang w:eastAsia="zh-CN"/>
              </w:rPr>
              <w:t>persistent</w:t>
            </w:r>
          </w:p>
          <w:p w14:paraId="31C656EC" w14:textId="5DE1794A" w:rsidR="00ED05C8" w:rsidRPr="00231F4F" w:rsidRDefault="00ED05C8" w:rsidP="00A87079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-CSI-IM-</w:t>
            </w:r>
            <w:proofErr w:type="spellStart"/>
            <w:r>
              <w:rPr>
                <w:lang w:eastAsia="zh-CN"/>
              </w:rPr>
              <w:t>ResourceSet</w:t>
            </w:r>
            <w:proofErr w:type="spellEnd"/>
            <w:r>
              <w:rPr>
                <w:rFonts w:hint="eastAsia"/>
                <w:lang w:eastAsia="zh-CN"/>
              </w:rPr>
              <w:t xml:space="preserve"> for periodic and semi-</w:t>
            </w:r>
            <w:r>
              <w:rPr>
                <w:lang w:eastAsia="zh-CN"/>
              </w:rPr>
              <w:t>persistent</w:t>
            </w:r>
          </w:p>
        </w:tc>
      </w:tr>
      <w:tr w:rsidR="00ED05C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D05C8" w:rsidRDefault="00ED05C8" w:rsidP="00ED0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05C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1C9C4C5" w:rsidR="00ED05C8" w:rsidRDefault="00ED05C8" w:rsidP="00ED05C8">
            <w:pPr>
              <w:pStyle w:val="CRCoverPage"/>
              <w:spacing w:after="0"/>
              <w:ind w:left="100"/>
            </w:pPr>
            <w:r>
              <w:t xml:space="preserve">Some functions of inter-CU LTM are not workable. </w:t>
            </w:r>
          </w:p>
        </w:tc>
      </w:tr>
      <w:tr w:rsidR="00ED05C8" w14:paraId="034AF533" w14:textId="77777777" w:rsidTr="00547111">
        <w:tc>
          <w:tcPr>
            <w:tcW w:w="2694" w:type="dxa"/>
            <w:gridSpan w:val="2"/>
          </w:tcPr>
          <w:p w14:paraId="39D9EB5B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D05C8" w:rsidRDefault="00ED05C8" w:rsidP="00ED05C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05C8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9A359BC" w:rsidR="00ED05C8" w:rsidRDefault="00955EAA" w:rsidP="00ED05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55EAA">
              <w:rPr>
                <w:noProof/>
                <w:lang w:eastAsia="zh-CN"/>
              </w:rPr>
              <w:t>9.3.1.360</w:t>
            </w:r>
            <w:r>
              <w:rPr>
                <w:rFonts w:hint="eastAsia"/>
                <w:noProof/>
                <w:lang w:eastAsia="zh-CN"/>
              </w:rPr>
              <w:t xml:space="preserve">, 9.4.5 </w:t>
            </w:r>
          </w:p>
        </w:tc>
      </w:tr>
      <w:tr w:rsidR="00ED05C8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D05C8" w:rsidRDefault="00ED05C8" w:rsidP="00ED05C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05C8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D05C8" w:rsidRDefault="00ED05C8" w:rsidP="00ED05C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D05C8" w:rsidRDefault="00ED05C8" w:rsidP="00ED05C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D05C8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31F856A" w:rsidR="00ED05C8" w:rsidRDefault="00397C1B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698C4A5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ED05C8" w:rsidRDefault="00ED05C8" w:rsidP="00ED05C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0E25632" w:rsidR="00ED05C8" w:rsidRDefault="00ED05C8" w:rsidP="00ED05C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C7861">
              <w:rPr>
                <w:rFonts w:hint="eastAsia"/>
                <w:noProof/>
                <w:lang w:eastAsia="zh-CN"/>
              </w:rPr>
              <w:t>38.423</w:t>
            </w:r>
            <w:r>
              <w:rPr>
                <w:noProof/>
              </w:rPr>
              <w:t xml:space="preserve">CR </w:t>
            </w:r>
            <w:r w:rsidR="006C7861" w:rsidRPr="006C7861">
              <w:rPr>
                <w:noProof/>
              </w:rPr>
              <w:t>1583</w:t>
            </w:r>
          </w:p>
        </w:tc>
      </w:tr>
      <w:tr w:rsidR="00ED05C8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D05C8" w:rsidRDefault="00ED05C8" w:rsidP="00ED05C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ED05C8" w:rsidRDefault="00ED05C8" w:rsidP="00ED05C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D05C8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ED05C8" w:rsidRDefault="00ED05C8" w:rsidP="00ED05C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ED05C8" w:rsidRDefault="00ED05C8" w:rsidP="00ED05C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D05C8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D05C8" w:rsidRDefault="00ED05C8" w:rsidP="00ED05C8">
            <w:pPr>
              <w:pStyle w:val="CRCoverPage"/>
              <w:spacing w:after="0"/>
              <w:rPr>
                <w:noProof/>
              </w:rPr>
            </w:pPr>
          </w:p>
        </w:tc>
      </w:tr>
      <w:tr w:rsidR="00ED05C8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ED05C8" w:rsidRDefault="00ED05C8" w:rsidP="00ED05C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D05C8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D05C8" w:rsidRPr="008863B9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D05C8" w:rsidRPr="008863B9" w:rsidRDefault="00ED05C8" w:rsidP="00ED05C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D05C8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375A5A0" w:rsidR="00ED05C8" w:rsidRDefault="00C35FF1" w:rsidP="00ED05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v0, </w:t>
            </w:r>
            <w:r w:rsidRPr="00C35FF1">
              <w:rPr>
                <w:noProof/>
                <w:lang w:eastAsia="zh-CN"/>
              </w:rPr>
              <w:t>R3-257129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1767B8" w14:textId="026C4365" w:rsidR="00E8232F" w:rsidRPr="00E8232F" w:rsidRDefault="00F65C3A" w:rsidP="00C35FF1">
      <w:pPr>
        <w:jc w:val="center"/>
        <w:rPr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lastRenderedPageBreak/>
        <w:t xml:space="preserve">&lt;&lt; </w:t>
      </w:r>
      <w:r>
        <w:rPr>
          <w:b/>
          <w:bCs/>
          <w:noProof/>
          <w:color w:val="FF0000"/>
          <w:highlight w:val="yellow"/>
          <w:lang w:eastAsia="zh-CN"/>
        </w:rPr>
        <w:t>Start of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Change</w:t>
      </w:r>
      <w:r>
        <w:rPr>
          <w:b/>
          <w:bCs/>
          <w:noProof/>
          <w:color w:val="FF0000"/>
          <w:highlight w:val="yellow"/>
          <w:lang w:eastAsia="zh-CN"/>
        </w:rPr>
        <w:t>s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&gt;&gt;</w:t>
      </w:r>
    </w:p>
    <w:p w14:paraId="0A30D4AB" w14:textId="17E4E310" w:rsidR="00B33310" w:rsidRPr="00B33310" w:rsidRDefault="00B33310" w:rsidP="00B3331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4" w:name="OLE_LINK122"/>
      <w:bookmarkStart w:id="5" w:name="_Hlk197520246"/>
      <w:r w:rsidRPr="00B33310">
        <w:rPr>
          <w:rFonts w:ascii="Arial" w:eastAsia="Times New Roman" w:hAnsi="Arial"/>
          <w:sz w:val="24"/>
          <w:lang w:eastAsia="zh-CN"/>
        </w:rPr>
        <w:t>9.3.1.360</w:t>
      </w:r>
      <w:r w:rsidRPr="00B33310">
        <w:rPr>
          <w:rFonts w:ascii="Arial" w:eastAsia="Times New Roman" w:hAnsi="Arial"/>
          <w:sz w:val="24"/>
          <w:lang w:eastAsia="zh-CN"/>
        </w:rPr>
        <w:tab/>
      </w:r>
      <w:r w:rsidRPr="00B33310">
        <w:rPr>
          <w:rFonts w:ascii="Arial" w:eastAsia="Times New Roman" w:hAnsi="Arial"/>
          <w:sz w:val="24"/>
          <w:lang w:eastAsia="zh-CN"/>
        </w:rPr>
        <w:tab/>
        <w:t>CSI-RS Resource Configuration</w:t>
      </w:r>
    </w:p>
    <w:p w14:paraId="0E5B53EE" w14:textId="77777777" w:rsidR="00B33310" w:rsidRPr="00B33310" w:rsidRDefault="00B33310" w:rsidP="00B3331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B33310">
        <w:rPr>
          <w:rFonts w:eastAsia="Times New Roman"/>
          <w:lang w:eastAsia="ko-KR"/>
        </w:rPr>
        <w:t>This IE contains the CSI-RS resource configuration used for LTM.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B33310" w:rsidRPr="00B33310" w14:paraId="296F1EB2" w14:textId="77777777" w:rsidTr="0081294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8097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045C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1FA7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2886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9B3C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Semantics description</w:t>
            </w:r>
          </w:p>
        </w:tc>
      </w:tr>
      <w:tr w:rsidR="00B33310" w:rsidRPr="00B33310" w14:paraId="0729ADCB" w14:textId="77777777" w:rsidTr="0081294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5A99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Cs/>
                <w:sz w:val="18"/>
                <w:lang w:eastAsia="ja-JP"/>
              </w:rPr>
            </w:pPr>
            <w:bookmarkStart w:id="6" w:name="_Hlk199425877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Periodic CSI-RS Resource Configuration </w:t>
            </w:r>
            <w:proofErr w:type="gramStart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To</w:t>
            </w:r>
            <w:proofErr w:type="gramEnd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 </w:t>
            </w:r>
            <w:proofErr w:type="spellStart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AddModList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6172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바탕" w:hAnsi="Arial"/>
                <w:sz w:val="18"/>
                <w:lang w:eastAsia="ja-JP"/>
              </w:rPr>
            </w:pPr>
            <w:r w:rsidRPr="00B33310">
              <w:rPr>
                <w:rFonts w:ascii="Arial" w:eastAsia="바탕" w:hAnsi="Arial"/>
                <w:sz w:val="18"/>
                <w:lang w:eastAsia="ja-JP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1F4B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41A8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>OCTET STRING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B9D4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 xml:space="preserve">Contains the </w:t>
            </w:r>
            <w:proofErr w:type="spellStart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ltm</w:t>
            </w:r>
            <w:proofErr w:type="spellEnd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-NZP-CSI-RS-</w:t>
            </w:r>
            <w:proofErr w:type="spellStart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ResourceToAddModList</w:t>
            </w:r>
            <w:proofErr w:type="spellEnd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 xml:space="preserve"> </w:t>
            </w:r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as defined </w:t>
            </w:r>
            <w:r w:rsidRPr="00B33310">
              <w:rPr>
                <w:rFonts w:ascii="Arial" w:eastAsia="Times New Roman" w:hAnsi="Arial"/>
                <w:sz w:val="18"/>
                <w:lang w:eastAsia="ja-JP"/>
              </w:rPr>
              <w:t xml:space="preserve">in </w:t>
            </w:r>
            <w:r w:rsidRPr="00B33310">
              <w:rPr>
                <w:rFonts w:ascii="Arial" w:eastAsia="Times New Roman" w:hAnsi="Arial"/>
                <w:sz w:val="18"/>
                <w:lang w:eastAsia="ko-KR"/>
              </w:rPr>
              <w:t xml:space="preserve">TS 38.331 </w:t>
            </w:r>
            <w:r w:rsidRPr="00B33310">
              <w:rPr>
                <w:rFonts w:ascii="Arial" w:eastAsia="Times New Roman" w:hAnsi="Arial"/>
                <w:sz w:val="18"/>
                <w:lang w:eastAsia="zh-CN"/>
              </w:rPr>
              <w:t>[</w:t>
            </w:r>
            <w:r w:rsidRPr="00B33310">
              <w:rPr>
                <w:rFonts w:ascii="Arial" w:eastAsia="맑은 고딕" w:hAnsi="Arial"/>
                <w:sz w:val="18"/>
                <w:lang w:eastAsia="ko-KR"/>
              </w:rPr>
              <w:t>8</w:t>
            </w:r>
            <w:r w:rsidRPr="00B33310">
              <w:rPr>
                <w:rFonts w:ascii="Arial" w:eastAsia="Times New Roman" w:hAnsi="Arial"/>
                <w:sz w:val="18"/>
                <w:lang w:eastAsia="zh-CN"/>
              </w:rPr>
              <w:t>]</w:t>
            </w:r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.</w:t>
            </w:r>
          </w:p>
        </w:tc>
      </w:tr>
      <w:bookmarkEnd w:id="4"/>
      <w:tr w:rsidR="00B33310" w:rsidRPr="00B33310" w14:paraId="32A73A0A" w14:textId="77777777" w:rsidTr="0081294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BED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Cs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Semi Persistent CSI-RS Resource Configuration </w:t>
            </w:r>
            <w:bookmarkStart w:id="7" w:name="OLE_LINK25"/>
            <w:proofErr w:type="gramStart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To</w:t>
            </w:r>
            <w:proofErr w:type="gramEnd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 </w:t>
            </w:r>
            <w:proofErr w:type="spellStart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AddModList</w:t>
            </w:r>
            <w:bookmarkEnd w:id="7"/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725D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바탕" w:hAnsi="Arial"/>
                <w:sz w:val="18"/>
                <w:lang w:eastAsia="ja-JP"/>
              </w:rPr>
            </w:pPr>
            <w:r w:rsidRPr="00B33310">
              <w:rPr>
                <w:rFonts w:ascii="Arial" w:eastAsia="바탕" w:hAnsi="Arial"/>
                <w:sz w:val="18"/>
                <w:lang w:eastAsia="ja-JP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4FDE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020B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>OCTET STRING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265B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 xml:space="preserve">Contains the </w:t>
            </w:r>
            <w:proofErr w:type="spellStart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ltm</w:t>
            </w:r>
            <w:proofErr w:type="spellEnd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-NZP-CSI-RS-</w:t>
            </w:r>
            <w:proofErr w:type="spellStart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ResourceToAddModList</w:t>
            </w:r>
            <w:proofErr w:type="spellEnd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 xml:space="preserve"> </w:t>
            </w:r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as defined </w:t>
            </w:r>
            <w:r w:rsidRPr="00B33310">
              <w:rPr>
                <w:rFonts w:ascii="Arial" w:eastAsia="Times New Roman" w:hAnsi="Arial"/>
                <w:sz w:val="18"/>
                <w:lang w:eastAsia="ja-JP"/>
              </w:rPr>
              <w:t xml:space="preserve">in </w:t>
            </w:r>
            <w:r w:rsidRPr="00B33310">
              <w:rPr>
                <w:rFonts w:ascii="Arial" w:eastAsia="Times New Roman" w:hAnsi="Arial"/>
                <w:sz w:val="18"/>
                <w:lang w:eastAsia="ko-KR"/>
              </w:rPr>
              <w:t xml:space="preserve">TS 38.331 </w:t>
            </w:r>
            <w:r w:rsidRPr="00B33310">
              <w:rPr>
                <w:rFonts w:ascii="Arial" w:eastAsia="Times New Roman" w:hAnsi="Arial"/>
                <w:sz w:val="18"/>
                <w:lang w:eastAsia="zh-CN"/>
              </w:rPr>
              <w:t>[</w:t>
            </w:r>
            <w:r w:rsidRPr="00B33310">
              <w:rPr>
                <w:rFonts w:ascii="Arial" w:eastAsia="맑은 고딕" w:hAnsi="Arial"/>
                <w:sz w:val="18"/>
                <w:lang w:eastAsia="ko-KR"/>
              </w:rPr>
              <w:t>8</w:t>
            </w:r>
            <w:r w:rsidRPr="00B33310">
              <w:rPr>
                <w:rFonts w:ascii="Arial" w:eastAsia="Times New Roman" w:hAnsi="Arial"/>
                <w:sz w:val="18"/>
                <w:lang w:eastAsia="zh-CN"/>
              </w:rPr>
              <w:t>]</w:t>
            </w:r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.</w:t>
            </w:r>
          </w:p>
        </w:tc>
      </w:tr>
      <w:tr w:rsidR="00B33310" w:rsidRPr="00B33310" w14:paraId="0F4555F5" w14:textId="57F8697A" w:rsidTr="0081294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6853" w14:textId="63660B3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bookmarkStart w:id="8" w:name="OLE_LINK113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CSI-RS Resource Configuration </w:t>
            </w:r>
            <w:proofErr w:type="gramStart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To</w:t>
            </w:r>
            <w:proofErr w:type="gramEnd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 Release List</w:t>
            </w:r>
            <w:bookmarkEnd w:id="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1810" w14:textId="2C6E6614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479" w14:textId="224EE11D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B472" w14:textId="048AD8D3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>OCTET STRING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65FC" w14:textId="220C968D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>Includes the</w:t>
            </w:r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 </w:t>
            </w:r>
            <w:proofErr w:type="spellStart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ltm</w:t>
            </w:r>
            <w:proofErr w:type="spellEnd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-NZP-CSI-RS-</w:t>
            </w:r>
            <w:proofErr w:type="spellStart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ResourceToReleaseList</w:t>
            </w:r>
            <w:proofErr w:type="spellEnd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 </w:t>
            </w:r>
            <w:r w:rsidRPr="00B33310">
              <w:rPr>
                <w:rFonts w:ascii="Arial" w:eastAsia="Times New Roman" w:hAnsi="Arial"/>
                <w:iCs/>
                <w:sz w:val="18"/>
                <w:lang w:eastAsia="ko-KR"/>
              </w:rPr>
              <w:t xml:space="preserve">contained in the </w:t>
            </w:r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LTM-Config</w:t>
            </w:r>
            <w:r w:rsidRPr="00B33310">
              <w:rPr>
                <w:rFonts w:ascii="Arial" w:eastAsia="Times New Roman" w:hAnsi="Arial"/>
                <w:iCs/>
                <w:sz w:val="18"/>
                <w:lang w:eastAsia="ko-KR"/>
              </w:rPr>
              <w:t xml:space="preserve"> </w:t>
            </w:r>
            <w:r w:rsidRPr="00B33310">
              <w:rPr>
                <w:rFonts w:ascii="Arial" w:eastAsia="Times New Roman" w:hAnsi="Arial"/>
                <w:sz w:val="18"/>
                <w:lang w:eastAsia="ko-KR"/>
              </w:rPr>
              <w:t>IE as defined in TS 38.331 [</w:t>
            </w:r>
            <w:r w:rsidRPr="00B33310">
              <w:rPr>
                <w:rFonts w:ascii="Arial" w:eastAsia="맑은 고딕" w:hAnsi="Arial"/>
                <w:sz w:val="18"/>
                <w:lang w:eastAsia="ko-KR"/>
              </w:rPr>
              <w:t>8</w:t>
            </w:r>
            <w:r w:rsidRPr="00B33310">
              <w:rPr>
                <w:rFonts w:ascii="Arial" w:eastAsia="Times New Roman" w:hAnsi="Arial"/>
                <w:sz w:val="18"/>
                <w:lang w:eastAsia="ko-KR"/>
              </w:rPr>
              <w:t>].</w:t>
            </w:r>
          </w:p>
        </w:tc>
      </w:tr>
      <w:tr w:rsidR="00406D15" w:rsidRPr="00B33310" w14:paraId="0C954F5B" w14:textId="77777777" w:rsidTr="00812940">
        <w:trPr>
          <w:ins w:id="9" w:author="Huawei001" w:date="2025-09-17T15:04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66E3" w14:textId="23ECAFB3" w:rsidR="00406D15" w:rsidRPr="00C83508" w:rsidRDefault="00406D15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" w:author="Huawei001" w:date="2025-09-17T15:04:00Z"/>
                <w:rFonts w:ascii="Arial" w:hAnsi="Arial"/>
                <w:iCs/>
                <w:sz w:val="18"/>
                <w:lang w:eastAsia="zh-CN"/>
              </w:rPr>
            </w:pPr>
            <w:ins w:id="11" w:author="Huawei001" w:date="2025-09-17T15:04:00Z">
              <w:r w:rsidRPr="001D52E5">
                <w:rPr>
                  <w:rFonts w:ascii="Arial" w:eastAsia="Times New Roman" w:hAnsi="Arial"/>
                  <w:iCs/>
                  <w:sz w:val="18"/>
                  <w:lang w:eastAsia="ja-JP"/>
                </w:rPr>
                <w:t>Periodic CSI-RS Resource Set Configuration</w:t>
              </w:r>
            </w:ins>
            <w:ins w:id="12" w:author="Huawei001" w:date="2025-10-14T18:17:00Z">
              <w:r w:rsidR="00C83508">
                <w:rPr>
                  <w:rFonts w:ascii="Arial" w:hAnsi="Arial" w:hint="eastAsia"/>
                  <w:iCs/>
                  <w:sz w:val="18"/>
                  <w:lang w:eastAsia="zh-CN"/>
                </w:rPr>
                <w:t xml:space="preserve"> </w:t>
              </w:r>
              <w:proofErr w:type="gramStart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>To</w:t>
              </w:r>
              <w:proofErr w:type="gramEnd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</w:t>
              </w:r>
              <w:proofErr w:type="spellStart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>AddModList</w:t>
              </w:r>
            </w:ins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EFC1" w14:textId="5FFB6483" w:rsidR="00406D15" w:rsidRPr="001D52E5" w:rsidRDefault="00406D15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" w:author="Huawei001" w:date="2025-09-17T15:04:00Z"/>
                <w:rFonts w:ascii="Arial" w:eastAsia="Times New Roman" w:hAnsi="Arial"/>
                <w:iCs/>
                <w:sz w:val="18"/>
                <w:lang w:eastAsia="ja-JP"/>
              </w:rPr>
            </w:pPr>
            <w:ins w:id="14" w:author="Huawei001" w:date="2025-09-17T15:04:00Z">
              <w:r w:rsidRPr="001D52E5">
                <w:rPr>
                  <w:rFonts w:ascii="Arial" w:eastAsia="Times New Roman" w:hAnsi="Arial"/>
                  <w:iCs/>
                  <w:sz w:val="18"/>
                  <w:lang w:eastAsia="ja-JP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7810" w14:textId="77777777" w:rsidR="00406D15" w:rsidRPr="00406D15" w:rsidRDefault="00406D15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" w:author="Huawei001" w:date="2025-09-17T15:04:00Z"/>
                <w:rFonts w:ascii="Arial" w:eastAsia="Times New Roman" w:hAnsi="Arial"/>
                <w:iCs/>
                <w:sz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B317" w14:textId="2F9D23A5" w:rsidR="00406D15" w:rsidRPr="00406D15" w:rsidRDefault="00406D15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" w:author="Huawei001" w:date="2025-09-17T15:04:00Z"/>
                <w:rFonts w:ascii="Arial" w:eastAsia="Times New Roman" w:hAnsi="Arial"/>
                <w:sz w:val="18"/>
                <w:lang w:eastAsia="ko-KR"/>
              </w:rPr>
            </w:pPr>
            <w:ins w:id="17" w:author="Huawei001" w:date="2025-09-17T15:04:00Z">
              <w:r w:rsidRPr="001D52E5">
                <w:rPr>
                  <w:rFonts w:ascii="Arial" w:eastAsia="Times New Roman" w:hAnsi="Arial"/>
                  <w:sz w:val="18"/>
                  <w:lang w:eastAsia="ko-KR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3273" w14:textId="7E8EED9B" w:rsidR="00406D15" w:rsidRPr="00406D15" w:rsidRDefault="00406D15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" w:author="Huawei001" w:date="2025-09-17T15:04:00Z"/>
                <w:rFonts w:ascii="Arial" w:eastAsia="Times New Roman" w:hAnsi="Arial"/>
                <w:sz w:val="18"/>
                <w:lang w:eastAsia="ko-KR"/>
              </w:rPr>
            </w:pPr>
            <w:ins w:id="19" w:author="Huawei001" w:date="2025-09-17T15:04:00Z">
              <w:r w:rsidRPr="001D52E5">
                <w:rPr>
                  <w:rFonts w:ascii="Arial" w:eastAsia="Times New Roman" w:hAnsi="Arial"/>
                  <w:sz w:val="18"/>
                  <w:lang w:eastAsia="ko-KR"/>
                </w:rPr>
                <w:t xml:space="preserve">Includes </w:t>
              </w:r>
              <w:proofErr w:type="spellStart"/>
              <w:r w:rsidRPr="001D52E5">
                <w:rPr>
                  <w:rFonts w:ascii="Arial" w:eastAsia="Times New Roman" w:hAnsi="Arial"/>
                  <w:sz w:val="18"/>
                  <w:lang w:eastAsia="ko-KR"/>
                </w:rPr>
                <w:t>ltm</w:t>
              </w:r>
              <w:proofErr w:type="spellEnd"/>
              <w:r w:rsidRPr="001D52E5">
                <w:rPr>
                  <w:rFonts w:ascii="Arial" w:eastAsia="Times New Roman" w:hAnsi="Arial"/>
                  <w:sz w:val="18"/>
                  <w:lang w:eastAsia="ko-KR"/>
                </w:rPr>
                <w:t>-NZP-CSI-RS-</w:t>
              </w:r>
              <w:proofErr w:type="spellStart"/>
              <w:r w:rsidRPr="001D52E5">
                <w:rPr>
                  <w:rFonts w:ascii="Arial" w:eastAsia="Times New Roman" w:hAnsi="Arial"/>
                  <w:sz w:val="18"/>
                  <w:lang w:eastAsia="ko-KR"/>
                </w:rPr>
                <w:t>ResourceSetToAddModList</w:t>
              </w:r>
              <w:proofErr w:type="spellEnd"/>
              <w:r w:rsidRPr="001D52E5">
                <w:rPr>
                  <w:rFonts w:ascii="Arial" w:eastAsia="Times New Roman" w:hAnsi="Arial"/>
                  <w:sz w:val="18"/>
                  <w:lang w:eastAsia="ko-KR"/>
                </w:rPr>
                <w:t xml:space="preserve"> contained in the LTM-Config IE as defined in TS 38.331 [</w:t>
              </w:r>
            </w:ins>
            <w:ins w:id="20" w:author="Huawei001" w:date="2025-09-17T15:20:00Z">
              <w:r w:rsidR="0045533D">
                <w:rPr>
                  <w:rFonts w:ascii="Arial" w:hAnsi="Arial" w:hint="eastAsia"/>
                  <w:sz w:val="18"/>
                  <w:lang w:eastAsia="zh-CN"/>
                </w:rPr>
                <w:t>8</w:t>
              </w:r>
            </w:ins>
            <w:ins w:id="21" w:author="Huawei001" w:date="2025-09-17T15:04:00Z">
              <w:r w:rsidRPr="001D52E5">
                <w:rPr>
                  <w:rFonts w:ascii="Arial" w:eastAsia="Times New Roman" w:hAnsi="Arial"/>
                  <w:sz w:val="18"/>
                  <w:lang w:eastAsia="ko-KR"/>
                </w:rPr>
                <w:t>].</w:t>
              </w:r>
            </w:ins>
          </w:p>
        </w:tc>
      </w:tr>
      <w:tr w:rsidR="000F003E" w:rsidRPr="00B33310" w14:paraId="4D702D54" w14:textId="77777777" w:rsidTr="00812940">
        <w:trPr>
          <w:ins w:id="22" w:author="Huawei001" w:date="2025-09-17T15:04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24F1" w14:textId="4B77813B" w:rsidR="000F003E" w:rsidRPr="00C83508" w:rsidRDefault="000F003E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" w:author="Huawei001" w:date="2025-09-17T15:04:00Z"/>
                <w:rFonts w:ascii="Arial" w:hAnsi="Arial"/>
                <w:iCs/>
                <w:sz w:val="18"/>
                <w:szCs w:val="18"/>
                <w:lang w:eastAsia="zh-CN"/>
              </w:rPr>
            </w:pPr>
            <w:ins w:id="24" w:author="Huawei001" w:date="2025-09-17T15:04:00Z">
              <w:r w:rsidRPr="001D52E5">
                <w:rPr>
                  <w:rFonts w:ascii="Arial" w:eastAsia="Times New Roman" w:hAnsi="Arial"/>
                  <w:iCs/>
                  <w:sz w:val="18"/>
                  <w:szCs w:val="18"/>
                  <w:lang w:eastAsia="ja-JP"/>
                </w:rPr>
                <w:t>Semi-Persistent CSI-RS Resource Set Configuration</w:t>
              </w:r>
            </w:ins>
            <w:ins w:id="25" w:author="Huawei001" w:date="2025-10-14T18:17:00Z">
              <w:r w:rsidR="00C83508">
                <w:rPr>
                  <w:rFonts w:ascii="Arial" w:hAnsi="Arial" w:hint="eastAsia"/>
                  <w:iCs/>
                  <w:sz w:val="18"/>
                  <w:szCs w:val="18"/>
                  <w:lang w:eastAsia="zh-CN"/>
                </w:rPr>
                <w:t xml:space="preserve"> </w:t>
              </w:r>
              <w:proofErr w:type="gramStart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>To</w:t>
              </w:r>
              <w:proofErr w:type="gramEnd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</w:t>
              </w:r>
              <w:proofErr w:type="spellStart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>AddModList</w:t>
              </w:r>
            </w:ins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17FA" w14:textId="5D188A1A" w:rsidR="000F003E" w:rsidRPr="001D52E5" w:rsidRDefault="000F003E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" w:author="Huawei001" w:date="2025-09-17T15:04:00Z"/>
                <w:rFonts w:ascii="Arial" w:eastAsia="Times New Roman" w:hAnsi="Arial"/>
                <w:iCs/>
                <w:sz w:val="18"/>
                <w:szCs w:val="18"/>
                <w:lang w:eastAsia="ja-JP"/>
              </w:rPr>
            </w:pPr>
            <w:ins w:id="27" w:author="Huawei001" w:date="2025-09-17T15:04:00Z">
              <w:r w:rsidRPr="001D52E5">
                <w:rPr>
                  <w:rFonts w:ascii="Arial" w:eastAsia="Times New Roman" w:hAnsi="Arial"/>
                  <w:iCs/>
                  <w:sz w:val="18"/>
                  <w:szCs w:val="18"/>
                  <w:lang w:eastAsia="ja-JP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B746" w14:textId="77777777" w:rsidR="000F003E" w:rsidRPr="005976AE" w:rsidRDefault="000F003E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" w:author="Huawei001" w:date="2025-09-17T15:04:00Z"/>
                <w:rFonts w:ascii="Arial" w:eastAsia="Times New Roman" w:hAnsi="Arial"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D005" w14:textId="67C3730D" w:rsidR="000F003E" w:rsidRPr="005976AE" w:rsidRDefault="000F003E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" w:author="Huawei001" w:date="2025-09-17T15:04:00Z"/>
                <w:rFonts w:ascii="Arial" w:eastAsia="Times New Roman" w:hAnsi="Arial"/>
                <w:sz w:val="18"/>
                <w:szCs w:val="18"/>
                <w:lang w:eastAsia="ko-KR"/>
              </w:rPr>
            </w:pPr>
            <w:ins w:id="30" w:author="Huawei001" w:date="2025-09-17T15:04:00Z">
              <w:r w:rsidRPr="001D52E5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369E" w14:textId="075860AC" w:rsidR="000F003E" w:rsidRPr="005976AE" w:rsidRDefault="000F003E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" w:author="Huawei001" w:date="2025-09-17T15:04:00Z"/>
                <w:rFonts w:ascii="Arial" w:eastAsia="Times New Roman" w:hAnsi="Arial"/>
                <w:sz w:val="18"/>
                <w:szCs w:val="18"/>
                <w:lang w:eastAsia="ko-KR"/>
              </w:rPr>
            </w:pPr>
            <w:ins w:id="32" w:author="Huawei001" w:date="2025-09-17T15:05:00Z"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 xml:space="preserve">Includes </w:t>
              </w:r>
              <w:proofErr w:type="spellStart"/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ltm</w:t>
              </w:r>
              <w:proofErr w:type="spellEnd"/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-NZP-CSI-RS-</w:t>
              </w:r>
              <w:proofErr w:type="spellStart"/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ResourceSetToAddModList</w:t>
              </w:r>
              <w:proofErr w:type="spellEnd"/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 xml:space="preserve"> contained in the LTM-Config IE as defined in TS 38.331 [</w:t>
              </w:r>
            </w:ins>
            <w:ins w:id="33" w:author="Huawei001" w:date="2025-09-17T15:20:00Z">
              <w:r w:rsidR="0045533D" w:rsidRPr="005976AE">
                <w:rPr>
                  <w:rFonts w:ascii="Arial" w:hAnsi="Arial" w:hint="eastAsia"/>
                  <w:sz w:val="18"/>
                  <w:szCs w:val="18"/>
                  <w:lang w:eastAsia="zh-CN"/>
                </w:rPr>
                <w:t>8</w:t>
              </w:r>
            </w:ins>
            <w:ins w:id="34" w:author="Huawei001" w:date="2025-09-17T15:05:00Z"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].</w:t>
              </w:r>
            </w:ins>
          </w:p>
        </w:tc>
      </w:tr>
      <w:tr w:rsidR="005976AE" w:rsidRPr="00B33310" w14:paraId="54DDCB6A" w14:textId="77777777" w:rsidTr="00812940">
        <w:trPr>
          <w:ins w:id="35" w:author="Huawei001" w:date="2025-09-25T14:2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6A3" w14:textId="303DCB93" w:rsidR="005976AE" w:rsidRPr="005976AE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zh-CN"/>
              </w:rPr>
            </w:pPr>
            <w:ins w:id="37" w:author="Huawei001" w:date="2025-09-25T14:25:00Z">
              <w:r w:rsidRPr="001D52E5">
                <w:rPr>
                  <w:rFonts w:ascii="Arial" w:eastAsia="Times New Roman" w:hAnsi="Arial" w:cs="Arial"/>
                  <w:iCs/>
                  <w:sz w:val="18"/>
                  <w:szCs w:val="18"/>
                  <w:lang w:eastAsia="ja-JP"/>
                </w:rPr>
                <w:t>Periodic</w:t>
              </w:r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 CSI-IM Resource Configuration</w:t>
              </w:r>
            </w:ins>
            <w:ins w:id="38" w:author="Huawei001" w:date="2025-10-14T18:17:00Z">
              <w:r w:rsidR="00C83508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 xml:space="preserve"> </w:t>
              </w:r>
              <w:proofErr w:type="gramStart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>To</w:t>
              </w:r>
              <w:proofErr w:type="gramEnd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</w:t>
              </w:r>
              <w:proofErr w:type="spellStart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>AddModList</w:t>
              </w:r>
            </w:ins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C90E" w14:textId="7925CF6F" w:rsidR="005976AE" w:rsidRPr="005976AE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  <w:ins w:id="40" w:author="Huawei001" w:date="2025-09-25T14:25:00Z">
              <w:r w:rsidRPr="001D52E5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F215" w14:textId="77777777" w:rsidR="005976AE" w:rsidRPr="005976AE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DADB" w14:textId="0B7E6464" w:rsidR="005976AE" w:rsidRPr="001D52E5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2" w:author="Huawei001" w:date="2025-09-25T14:25:00Z"/>
                <w:rFonts w:ascii="Arial" w:hAnsi="Arial" w:cs="Arial"/>
                <w:sz w:val="18"/>
                <w:szCs w:val="18"/>
              </w:rPr>
            </w:pPr>
            <w:ins w:id="43" w:author="Huawei001" w:date="2025-09-25T14:29:00Z"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EB7D" w14:textId="0559513A" w:rsidR="005976AE" w:rsidRPr="001D52E5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" w:author="Huawei001" w:date="2025-09-25T14:25:00Z"/>
                <w:rFonts w:ascii="Arial" w:hAnsi="Arial" w:cs="Arial"/>
                <w:sz w:val="18"/>
                <w:szCs w:val="18"/>
              </w:rPr>
            </w:pPr>
            <w:ins w:id="45" w:author="Huawei001" w:date="2025-09-25T14:26:00Z"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Includes </w:t>
              </w:r>
              <w:proofErr w:type="spellStart"/>
              <w:r w:rsidRPr="001D52E5">
                <w:rPr>
                  <w:rFonts w:ascii="Arial" w:hAnsi="Arial" w:cs="Arial"/>
                  <w:sz w:val="18"/>
                  <w:szCs w:val="18"/>
                </w:rPr>
                <w:t>ltm</w:t>
              </w:r>
              <w:proofErr w:type="spellEnd"/>
              <w:r w:rsidRPr="001D52E5">
                <w:rPr>
                  <w:rFonts w:ascii="Arial" w:hAnsi="Arial" w:cs="Arial"/>
                  <w:sz w:val="18"/>
                  <w:szCs w:val="18"/>
                </w:rPr>
                <w:t>-CSI-IM-</w:t>
              </w:r>
              <w:proofErr w:type="spellStart"/>
              <w:r w:rsidRPr="001D52E5">
                <w:rPr>
                  <w:rFonts w:ascii="Arial" w:hAnsi="Arial" w:cs="Arial"/>
                  <w:sz w:val="18"/>
                  <w:szCs w:val="18"/>
                </w:rPr>
                <w:t>ResourceToAddModList</w:t>
              </w:r>
              <w:proofErr w:type="spellEnd"/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 contained in the LTM-Config IE as defined in TS 38.331 [</w:t>
              </w:r>
            </w:ins>
            <w:ins w:id="46" w:author="Huawei001" w:date="2025-09-25T14:29:00Z">
              <w:r w:rsidRPr="001D52E5">
                <w:rPr>
                  <w:rFonts w:ascii="Arial" w:hAnsi="Arial" w:cs="Arial"/>
                  <w:sz w:val="18"/>
                  <w:szCs w:val="18"/>
                </w:rPr>
                <w:t>8</w:t>
              </w:r>
            </w:ins>
            <w:ins w:id="47" w:author="Huawei001" w:date="2025-09-25T14:26:00Z">
              <w:r w:rsidRPr="001D52E5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</w:tr>
      <w:tr w:rsidR="005976AE" w:rsidRPr="00B33310" w14:paraId="04AB9E78" w14:textId="77777777" w:rsidTr="00812940">
        <w:trPr>
          <w:ins w:id="48" w:author="Huawei001" w:date="2025-09-25T14:2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034F" w14:textId="49E8F13D" w:rsidR="005976AE" w:rsidRPr="005976AE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zh-CN"/>
              </w:rPr>
            </w:pPr>
            <w:ins w:id="50" w:author="Huawei001" w:date="2025-09-25T14:25:00Z">
              <w:r w:rsidRPr="001D52E5">
                <w:rPr>
                  <w:rFonts w:ascii="Arial" w:hAnsi="Arial" w:cs="Arial"/>
                  <w:sz w:val="18"/>
                  <w:szCs w:val="18"/>
                </w:rPr>
                <w:t>Semi-Persistent CSI-IM Resource Configuration</w:t>
              </w:r>
            </w:ins>
            <w:ins w:id="51" w:author="Huawei001" w:date="2025-10-14T18:18:00Z">
              <w:r w:rsidR="00C83508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 xml:space="preserve"> </w:t>
              </w:r>
              <w:proofErr w:type="gramStart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>To</w:t>
              </w:r>
              <w:proofErr w:type="gramEnd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</w:t>
              </w:r>
              <w:proofErr w:type="spellStart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>AddModList</w:t>
              </w:r>
            </w:ins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ABBE" w14:textId="3E521E34" w:rsidR="005976AE" w:rsidRPr="005976AE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2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  <w:ins w:id="53" w:author="Huawei001" w:date="2025-09-25T14:25:00Z">
              <w:r w:rsidRPr="001D52E5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5AC8" w14:textId="77777777" w:rsidR="005976AE" w:rsidRPr="005976AE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A4CA" w14:textId="44A9FF9F" w:rsidR="005976AE" w:rsidRPr="001D52E5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" w:author="Huawei001" w:date="2025-09-25T14:25:00Z"/>
                <w:rFonts w:ascii="Arial" w:hAnsi="Arial" w:cs="Arial"/>
                <w:sz w:val="18"/>
                <w:szCs w:val="18"/>
              </w:rPr>
            </w:pPr>
            <w:ins w:id="56" w:author="Huawei001" w:date="2025-09-25T14:29:00Z"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B612" w14:textId="5F308E4F" w:rsidR="005976AE" w:rsidRPr="001D52E5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" w:author="Huawei001" w:date="2025-09-25T14:25:00Z"/>
                <w:rFonts w:ascii="Arial" w:hAnsi="Arial" w:cs="Arial"/>
                <w:sz w:val="18"/>
                <w:szCs w:val="18"/>
              </w:rPr>
            </w:pPr>
            <w:ins w:id="58" w:author="Huawei001" w:date="2025-09-25T14:27:00Z"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Includes </w:t>
              </w:r>
              <w:proofErr w:type="spellStart"/>
              <w:r w:rsidRPr="001D52E5">
                <w:rPr>
                  <w:rFonts w:ascii="Arial" w:hAnsi="Arial" w:cs="Arial"/>
                  <w:sz w:val="18"/>
                  <w:szCs w:val="18"/>
                </w:rPr>
                <w:t>ltm</w:t>
              </w:r>
              <w:proofErr w:type="spellEnd"/>
              <w:r w:rsidRPr="001D52E5">
                <w:rPr>
                  <w:rFonts w:ascii="Arial" w:hAnsi="Arial" w:cs="Arial"/>
                  <w:sz w:val="18"/>
                  <w:szCs w:val="18"/>
                </w:rPr>
                <w:t>-CSI-IM-</w:t>
              </w:r>
              <w:proofErr w:type="spellStart"/>
              <w:r w:rsidRPr="001D52E5">
                <w:rPr>
                  <w:rFonts w:ascii="Arial" w:hAnsi="Arial" w:cs="Arial"/>
                  <w:sz w:val="18"/>
                  <w:szCs w:val="18"/>
                </w:rPr>
                <w:t>ResourceToAddModList</w:t>
              </w:r>
              <w:proofErr w:type="spellEnd"/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 contained in the LTM-Config IE as defined in TS 38.331 [</w:t>
              </w:r>
            </w:ins>
            <w:ins w:id="59" w:author="Huawei001" w:date="2025-09-25T14:29:00Z">
              <w:r w:rsidRPr="001D52E5">
                <w:rPr>
                  <w:rFonts w:ascii="Arial" w:hAnsi="Arial" w:cs="Arial"/>
                  <w:sz w:val="18"/>
                  <w:szCs w:val="18"/>
                </w:rPr>
                <w:t>8</w:t>
              </w:r>
            </w:ins>
            <w:ins w:id="60" w:author="Huawei001" w:date="2025-09-25T14:27:00Z">
              <w:r w:rsidRPr="001D52E5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</w:tr>
      <w:tr w:rsidR="008E1E57" w:rsidRPr="00B33310" w14:paraId="2CCEAC1A" w14:textId="77777777" w:rsidTr="00812940">
        <w:trPr>
          <w:ins w:id="61" w:author="Huawei001" w:date="2025-09-25T14:27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A0EF" w14:textId="3E03EDBE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2" w:author="Huawei001" w:date="2025-09-25T14:27:00Z"/>
                <w:rFonts w:ascii="Arial" w:hAnsi="Arial" w:cs="Arial"/>
                <w:sz w:val="18"/>
                <w:szCs w:val="18"/>
              </w:rPr>
            </w:pPr>
            <w:ins w:id="63" w:author="Huawei001" w:date="2025-09-25T14:28:00Z">
              <w:r w:rsidRPr="005976AE">
                <w:rPr>
                  <w:rFonts w:ascii="Arial" w:eastAsia="Times New Roman" w:hAnsi="Arial" w:cs="Arial"/>
                  <w:iCs/>
                  <w:sz w:val="18"/>
                  <w:szCs w:val="18"/>
                  <w:lang w:eastAsia="ja-JP"/>
                </w:rPr>
                <w:t>Periodic</w:t>
              </w:r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 xml:space="preserve">CSI-IM </w:t>
              </w:r>
              <w:proofErr w:type="spellStart"/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>ResourceSet</w:t>
              </w:r>
              <w:proofErr w:type="spellEnd"/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 xml:space="preserve"> to </w:t>
              </w:r>
              <w:proofErr w:type="spellStart"/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>AddMod</w:t>
              </w:r>
              <w:proofErr w:type="spellEnd"/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D5C1" w14:textId="4E3D94DB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4" w:author="Huawei001" w:date="2025-09-25T14:27:00Z"/>
                <w:rFonts w:ascii="Arial" w:hAnsi="Arial" w:cs="Arial"/>
                <w:sz w:val="18"/>
                <w:szCs w:val="18"/>
              </w:rPr>
            </w:pPr>
            <w:ins w:id="65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1A4B" w14:textId="77777777" w:rsidR="008E1E57" w:rsidRPr="005976AE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6" w:author="Huawei001" w:date="2025-09-25T14:27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662C" w14:textId="2B8472C5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7" w:author="Huawei001" w:date="2025-09-25T14:27:00Z"/>
                <w:rFonts w:ascii="Arial" w:hAnsi="Arial" w:cs="Arial"/>
                <w:sz w:val="18"/>
                <w:szCs w:val="18"/>
              </w:rPr>
            </w:pPr>
            <w:ins w:id="68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5EEE" w14:textId="5685837C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9" w:author="Huawei001" w:date="2025-09-25T14:27:00Z"/>
                <w:rFonts w:ascii="Arial" w:hAnsi="Arial" w:cs="Arial"/>
                <w:sz w:val="18"/>
                <w:szCs w:val="18"/>
              </w:rPr>
            </w:pPr>
            <w:ins w:id="70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Includes </w:t>
              </w:r>
              <w:proofErr w:type="spellStart"/>
              <w:r w:rsidRPr="001D52E5">
                <w:rPr>
                  <w:rFonts w:ascii="Arial" w:hAnsi="Arial" w:cs="Arial"/>
                  <w:i/>
                  <w:iCs/>
                  <w:sz w:val="18"/>
                  <w:szCs w:val="18"/>
                </w:rPr>
                <w:t>ltm</w:t>
              </w:r>
              <w:proofErr w:type="spellEnd"/>
              <w:r w:rsidRPr="001D52E5">
                <w:rPr>
                  <w:rFonts w:ascii="Arial" w:hAnsi="Arial" w:cs="Arial"/>
                  <w:i/>
                  <w:iCs/>
                  <w:sz w:val="18"/>
                  <w:szCs w:val="18"/>
                </w:rPr>
                <w:t>-CSI-IM-</w:t>
              </w:r>
              <w:proofErr w:type="spellStart"/>
              <w:r w:rsidRPr="001D52E5">
                <w:rPr>
                  <w:rFonts w:ascii="Arial" w:hAnsi="Arial" w:cs="Arial"/>
                  <w:sz w:val="18"/>
                  <w:szCs w:val="18"/>
                </w:rPr>
                <w:t>ResourceSetToAddModList</w:t>
              </w:r>
              <w:proofErr w:type="spellEnd"/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 contained</w:t>
              </w:r>
              <w:r w:rsidRPr="001D52E5">
                <w:rPr>
                  <w:rFonts w:ascii="Arial" w:hAnsi="Arial" w:cs="Arial"/>
                  <w:iCs/>
                  <w:sz w:val="18"/>
                  <w:szCs w:val="18"/>
                </w:rPr>
                <w:t xml:space="preserve"> in the </w:t>
              </w:r>
              <w:r w:rsidRPr="001D52E5">
                <w:rPr>
                  <w:rFonts w:ascii="Arial" w:hAnsi="Arial" w:cs="Arial"/>
                  <w:i/>
                  <w:iCs/>
                  <w:sz w:val="18"/>
                  <w:szCs w:val="18"/>
                </w:rPr>
                <w:t>LTM-Config</w:t>
              </w:r>
              <w:r w:rsidRPr="001D52E5">
                <w:rPr>
                  <w:rFonts w:ascii="Arial" w:hAnsi="Arial" w:cs="Arial"/>
                  <w:iCs/>
                  <w:sz w:val="18"/>
                  <w:szCs w:val="18"/>
                </w:rPr>
                <w:t xml:space="preserve"> </w:t>
              </w:r>
              <w:r w:rsidRPr="001D52E5">
                <w:rPr>
                  <w:rFonts w:ascii="Arial" w:hAnsi="Arial" w:cs="Arial"/>
                  <w:sz w:val="18"/>
                  <w:szCs w:val="18"/>
                </w:rPr>
                <w:t>IE as defined in TS 38.331 [</w:t>
              </w:r>
            </w:ins>
            <w:ins w:id="71" w:author="Huawei001" w:date="2025-09-25T14:29:00Z">
              <w:r w:rsidRPr="001D52E5">
                <w:rPr>
                  <w:rFonts w:ascii="Arial" w:hAnsi="Arial" w:cs="Arial"/>
                  <w:sz w:val="18"/>
                  <w:szCs w:val="18"/>
                </w:rPr>
                <w:t>8</w:t>
              </w:r>
            </w:ins>
            <w:ins w:id="72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</w:tr>
      <w:tr w:rsidR="008E1E57" w:rsidRPr="00B33310" w14:paraId="5D92B819" w14:textId="77777777" w:rsidTr="00812940">
        <w:trPr>
          <w:ins w:id="73" w:author="Huawei001" w:date="2025-09-25T14:27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1E19" w14:textId="258CEA91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4" w:author="Huawei001" w:date="2025-09-25T14:27:00Z"/>
                <w:rFonts w:ascii="Arial" w:hAnsi="Arial" w:cs="Arial"/>
                <w:sz w:val="18"/>
                <w:szCs w:val="18"/>
              </w:rPr>
            </w:pPr>
            <w:ins w:id="75" w:author="Huawei001" w:date="2025-09-25T14:29:00Z"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Semi-Persistent </w:t>
              </w:r>
            </w:ins>
            <w:ins w:id="76" w:author="Huawei001" w:date="2025-09-25T14:28:00Z"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 xml:space="preserve">CSI-IM </w:t>
              </w:r>
              <w:proofErr w:type="spellStart"/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>ResourceSet</w:t>
              </w:r>
              <w:proofErr w:type="spellEnd"/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 xml:space="preserve"> to </w:t>
              </w:r>
              <w:proofErr w:type="spellStart"/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>AddMod</w:t>
              </w:r>
              <w:proofErr w:type="spellEnd"/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9B9F" w14:textId="6D222617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7" w:author="Huawei001" w:date="2025-09-25T14:27:00Z"/>
                <w:rFonts w:ascii="Arial" w:hAnsi="Arial" w:cs="Arial"/>
                <w:sz w:val="18"/>
                <w:szCs w:val="18"/>
              </w:rPr>
            </w:pPr>
            <w:ins w:id="78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E406" w14:textId="77777777" w:rsidR="008E1E57" w:rsidRPr="005976AE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9" w:author="Huawei001" w:date="2025-09-25T14:27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9C0A" w14:textId="521C22F6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0" w:author="Huawei001" w:date="2025-09-25T14:27:00Z"/>
                <w:rFonts w:ascii="Arial" w:hAnsi="Arial" w:cs="Arial"/>
                <w:sz w:val="18"/>
                <w:szCs w:val="18"/>
              </w:rPr>
            </w:pPr>
            <w:ins w:id="81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E7A7" w14:textId="6C731702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2" w:author="Huawei001" w:date="2025-09-25T14:27:00Z"/>
                <w:rFonts w:ascii="Arial" w:hAnsi="Arial" w:cs="Arial"/>
                <w:sz w:val="18"/>
                <w:szCs w:val="18"/>
              </w:rPr>
            </w:pPr>
            <w:ins w:id="83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Includes </w:t>
              </w:r>
              <w:proofErr w:type="spellStart"/>
              <w:r w:rsidRPr="001D52E5">
                <w:rPr>
                  <w:rFonts w:ascii="Arial" w:hAnsi="Arial" w:cs="Arial"/>
                  <w:i/>
                  <w:iCs/>
                  <w:sz w:val="18"/>
                  <w:szCs w:val="18"/>
                </w:rPr>
                <w:t>ltm</w:t>
              </w:r>
              <w:proofErr w:type="spellEnd"/>
              <w:r w:rsidRPr="001D52E5">
                <w:rPr>
                  <w:rFonts w:ascii="Arial" w:hAnsi="Arial" w:cs="Arial"/>
                  <w:i/>
                  <w:iCs/>
                  <w:sz w:val="18"/>
                  <w:szCs w:val="18"/>
                </w:rPr>
                <w:t>-CSI-IM-</w:t>
              </w:r>
              <w:proofErr w:type="spellStart"/>
              <w:r w:rsidRPr="001D52E5">
                <w:rPr>
                  <w:rFonts w:ascii="Arial" w:hAnsi="Arial" w:cs="Arial"/>
                  <w:sz w:val="18"/>
                  <w:szCs w:val="18"/>
                </w:rPr>
                <w:t>ResourceSetToAddModList</w:t>
              </w:r>
              <w:proofErr w:type="spellEnd"/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 contained</w:t>
              </w:r>
              <w:r w:rsidRPr="001D52E5">
                <w:rPr>
                  <w:rFonts w:ascii="Arial" w:hAnsi="Arial" w:cs="Arial"/>
                  <w:iCs/>
                  <w:sz w:val="18"/>
                  <w:szCs w:val="18"/>
                </w:rPr>
                <w:t xml:space="preserve"> in the </w:t>
              </w:r>
              <w:r w:rsidRPr="001D52E5">
                <w:rPr>
                  <w:rFonts w:ascii="Arial" w:hAnsi="Arial" w:cs="Arial"/>
                  <w:i/>
                  <w:iCs/>
                  <w:sz w:val="18"/>
                  <w:szCs w:val="18"/>
                </w:rPr>
                <w:t>LTM-Config</w:t>
              </w:r>
              <w:r w:rsidRPr="001D52E5">
                <w:rPr>
                  <w:rFonts w:ascii="Arial" w:hAnsi="Arial" w:cs="Arial"/>
                  <w:iCs/>
                  <w:sz w:val="18"/>
                  <w:szCs w:val="18"/>
                </w:rPr>
                <w:t xml:space="preserve"> </w:t>
              </w:r>
              <w:r w:rsidRPr="001D52E5">
                <w:rPr>
                  <w:rFonts w:ascii="Arial" w:hAnsi="Arial" w:cs="Arial"/>
                  <w:sz w:val="18"/>
                  <w:szCs w:val="18"/>
                </w:rPr>
                <w:t>IE as defined in TS 38.331 [</w:t>
              </w:r>
            </w:ins>
            <w:ins w:id="84" w:author="Huawei001" w:date="2025-09-25T14:29:00Z">
              <w:r w:rsidRPr="001D52E5">
                <w:rPr>
                  <w:rFonts w:ascii="Arial" w:hAnsi="Arial" w:cs="Arial"/>
                  <w:sz w:val="18"/>
                  <w:szCs w:val="18"/>
                </w:rPr>
                <w:t>8</w:t>
              </w:r>
            </w:ins>
            <w:ins w:id="85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</w:tr>
      <w:bookmarkEnd w:id="5"/>
      <w:bookmarkEnd w:id="6"/>
    </w:tbl>
    <w:p w14:paraId="71FF5092" w14:textId="77777777" w:rsidR="00B33310" w:rsidRPr="00224B3E" w:rsidRDefault="00B33310" w:rsidP="00B33310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p w14:paraId="7C84C8B1" w14:textId="77777777" w:rsidR="0084701B" w:rsidRDefault="0045533D" w:rsidP="0045533D">
      <w:pPr>
        <w:jc w:val="center"/>
        <w:rPr>
          <w:rFonts w:eastAsia="Times New Roman"/>
          <w:b/>
          <w:bCs/>
          <w:noProof/>
          <w:color w:val="FF0000"/>
          <w:highlight w:val="yellow"/>
        </w:rPr>
        <w:sectPr w:rsidR="0084701B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>
        <w:rPr>
          <w:rFonts w:eastAsia="Times New Roman"/>
          <w:b/>
          <w:bCs/>
          <w:noProof/>
          <w:color w:val="FF0000"/>
          <w:highlight w:val="yellow"/>
        </w:rPr>
        <w:t>&lt;&lt; Next Change &gt;&gt;</w:t>
      </w:r>
    </w:p>
    <w:p w14:paraId="78FFACAD" w14:textId="77777777" w:rsidR="0045533D" w:rsidRDefault="0045533D" w:rsidP="0045533D">
      <w:pPr>
        <w:jc w:val="center"/>
        <w:rPr>
          <w:b/>
          <w:bCs/>
          <w:noProof/>
          <w:color w:val="FF0000"/>
          <w:lang w:eastAsia="zh-CN"/>
        </w:rPr>
      </w:pPr>
    </w:p>
    <w:p w14:paraId="35F71C9E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84701B">
        <w:rPr>
          <w:rFonts w:ascii="Courier New" w:eastAsia="SimSun" w:hAnsi="Courier New"/>
          <w:noProof/>
          <w:sz w:val="16"/>
          <w:lang w:eastAsia="ko-KR"/>
        </w:rPr>
        <w:t>CSI-</w:t>
      </w:r>
      <w:proofErr w:type="gramStart"/>
      <w:r w:rsidRPr="0084701B">
        <w:rPr>
          <w:rFonts w:ascii="Courier New" w:eastAsia="SimSun" w:hAnsi="Courier New"/>
          <w:noProof/>
          <w:sz w:val="16"/>
          <w:lang w:eastAsia="ko-KR"/>
        </w:rPr>
        <w:t>RSResourceConfig</w:t>
      </w:r>
      <w:r w:rsidRPr="0084701B">
        <w:rPr>
          <w:rFonts w:ascii="Courier New" w:eastAsia="SimSun" w:hAnsi="Courier New"/>
          <w:snapToGrid w:val="0"/>
          <w:sz w:val="16"/>
          <w:lang w:eastAsia="ko-KR"/>
        </w:rPr>
        <w:t xml:space="preserve"> ::=</w:t>
      </w:r>
      <w:proofErr w:type="gramEnd"/>
      <w:r w:rsidRPr="0084701B">
        <w:rPr>
          <w:rFonts w:ascii="Courier New" w:eastAsia="SimSun" w:hAnsi="Courier New"/>
          <w:snapToGrid w:val="0"/>
          <w:sz w:val="16"/>
          <w:lang w:eastAsia="ko-KR"/>
        </w:rPr>
        <w:t xml:space="preserve"> </w:t>
      </w:r>
      <w:proofErr w:type="gramStart"/>
      <w:r w:rsidRPr="0084701B">
        <w:rPr>
          <w:rFonts w:ascii="Courier New" w:eastAsia="Times New Roman" w:hAnsi="Courier New"/>
          <w:sz w:val="16"/>
          <w:lang w:eastAsia="ko-KR"/>
        </w:rPr>
        <w:t xml:space="preserve">SEQUENCE </w:t>
      </w:r>
      <w:r w:rsidRPr="0084701B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  <w:proofErr w:type="gramEnd"/>
    </w:p>
    <w:p w14:paraId="641196FD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84701B">
        <w:rPr>
          <w:rFonts w:ascii="Courier New" w:eastAsia="Times New Roman" w:hAnsi="Courier New"/>
          <w:sz w:val="16"/>
          <w:lang w:eastAsia="ko-KR"/>
        </w:rPr>
        <w:t>periodicCSI-RSResourceConfigurationToAddModList</w:t>
      </w:r>
      <w:proofErr w:type="spellEnd"/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>OCTET STRING</w:t>
      </w: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11DA4D97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84701B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84701B">
        <w:rPr>
          <w:rFonts w:ascii="Courier New" w:eastAsia="Times New Roman" w:hAnsi="Courier New"/>
          <w:sz w:val="16"/>
          <w:lang w:eastAsia="ko-KR"/>
        </w:rPr>
        <w:t>spCSI-RSResourceConfigurationToAddModList</w:t>
      </w:r>
      <w:proofErr w:type="spellEnd"/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>OCTET STRING</w:t>
      </w: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7EDF5FFC" w14:textId="167A3E4C" w:rsid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6" w:author="Huawei001" w:date="2025-09-26T18:21:00Z"/>
          <w:rFonts w:ascii="Courier New" w:eastAsia="Times New Roman" w:hAnsi="Courier New"/>
          <w:sz w:val="16"/>
          <w:lang w:eastAsia="ko-KR"/>
        </w:rPr>
      </w:pPr>
      <w:r w:rsidRPr="0084701B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84701B">
        <w:rPr>
          <w:rFonts w:ascii="Courier New" w:eastAsia="Times New Roman" w:hAnsi="Courier New"/>
          <w:sz w:val="16"/>
          <w:lang w:eastAsia="ko-KR"/>
        </w:rPr>
        <w:t>cSI-RSResourceConfigurationToReleaseList</w:t>
      </w:r>
      <w:proofErr w:type="spellEnd"/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>OCTET STRING</w:t>
      </w: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4C5F4195" w14:textId="36768FDD" w:rsidR="00C85920" w:rsidRPr="0084701B" w:rsidRDefault="00C85920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7" w:author="Huawei001" w:date="2025-09-26T18:21:00Z"/>
          <w:rFonts w:ascii="Courier New" w:eastAsia="Times New Roman" w:hAnsi="Courier New"/>
          <w:noProof/>
          <w:snapToGrid w:val="0"/>
          <w:sz w:val="16"/>
          <w:lang w:eastAsia="ko-KR"/>
        </w:rPr>
      </w:pPr>
      <w:ins w:id="88" w:author="Huawei001" w:date="2025-09-26T18:21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proofErr w:type="spellStart"/>
        <w:r w:rsidRPr="0084701B">
          <w:rPr>
            <w:rFonts w:ascii="Courier New" w:eastAsia="Times New Roman" w:hAnsi="Courier New"/>
            <w:sz w:val="16"/>
            <w:lang w:eastAsia="ko-KR"/>
          </w:rPr>
          <w:t>periodicCSI-RSResource</w:t>
        </w:r>
        <w:r>
          <w:rPr>
            <w:rFonts w:ascii="Courier New" w:eastAsia="Times New Roman" w:hAnsi="Courier New"/>
            <w:sz w:val="16"/>
            <w:lang w:eastAsia="ko-KR"/>
          </w:rPr>
          <w:t>Set</w:t>
        </w:r>
        <w:r w:rsidRPr="0084701B">
          <w:rPr>
            <w:rFonts w:ascii="Courier New" w:eastAsia="Times New Roman" w:hAnsi="Courier New"/>
            <w:sz w:val="16"/>
            <w:lang w:eastAsia="ko-KR"/>
          </w:rPr>
          <w:t>ConfigurationToAddModList</w:t>
        </w:r>
        <w:proofErr w:type="spellEnd"/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OCTET STRING</w:t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7D63CAF7" w14:textId="5C7C784E" w:rsidR="00C85920" w:rsidRPr="0084701B" w:rsidRDefault="00C85920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9" w:author="Huawei001" w:date="2025-09-26T18:21:00Z"/>
          <w:rFonts w:ascii="Courier New" w:eastAsia="Times New Roman" w:hAnsi="Courier New"/>
          <w:sz w:val="16"/>
          <w:lang w:eastAsia="ko-KR"/>
        </w:rPr>
      </w:pPr>
      <w:ins w:id="90" w:author="Huawei001" w:date="2025-09-26T18:21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proofErr w:type="spellStart"/>
        <w:r w:rsidRPr="0084701B">
          <w:rPr>
            <w:rFonts w:ascii="Courier New" w:eastAsia="Times New Roman" w:hAnsi="Courier New"/>
            <w:sz w:val="16"/>
            <w:lang w:eastAsia="ko-KR"/>
          </w:rPr>
          <w:t>spCSI-RSResource</w:t>
        </w:r>
        <w:r>
          <w:rPr>
            <w:rFonts w:ascii="Courier New" w:eastAsia="Times New Roman" w:hAnsi="Courier New"/>
            <w:sz w:val="16"/>
            <w:lang w:eastAsia="ko-KR"/>
          </w:rPr>
          <w:t>Set</w:t>
        </w:r>
        <w:r w:rsidRPr="0084701B">
          <w:rPr>
            <w:rFonts w:ascii="Courier New" w:eastAsia="Times New Roman" w:hAnsi="Courier New"/>
            <w:sz w:val="16"/>
            <w:lang w:eastAsia="ko-KR"/>
          </w:rPr>
          <w:t>ConfigurationToAddModList</w:t>
        </w:r>
        <w:proofErr w:type="spellEnd"/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OCTET STRING</w:t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55B867EA" w14:textId="354A117D" w:rsidR="00C85920" w:rsidRPr="0084701B" w:rsidRDefault="00C85920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1" w:author="Huawei001" w:date="2025-09-26T18:22:00Z"/>
          <w:rFonts w:ascii="Courier New" w:eastAsia="Times New Roman" w:hAnsi="Courier New"/>
          <w:noProof/>
          <w:snapToGrid w:val="0"/>
          <w:sz w:val="16"/>
          <w:lang w:eastAsia="ko-KR"/>
        </w:rPr>
      </w:pPr>
      <w:ins w:id="92" w:author="Huawei001" w:date="2025-09-26T18:22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proofErr w:type="spellStart"/>
        <w:r w:rsidRPr="0084701B">
          <w:rPr>
            <w:rFonts w:ascii="Courier New" w:eastAsia="Times New Roman" w:hAnsi="Courier New"/>
            <w:sz w:val="16"/>
            <w:lang w:eastAsia="ko-KR"/>
          </w:rPr>
          <w:t>periodicCSI-</w:t>
        </w:r>
        <w:r>
          <w:rPr>
            <w:rFonts w:ascii="Courier New" w:eastAsia="Times New Roman" w:hAnsi="Courier New"/>
            <w:sz w:val="16"/>
            <w:lang w:eastAsia="ko-KR"/>
          </w:rPr>
          <w:t>IM</w:t>
        </w:r>
        <w:r w:rsidRPr="0084701B">
          <w:rPr>
            <w:rFonts w:ascii="Courier New" w:eastAsia="Times New Roman" w:hAnsi="Courier New"/>
            <w:sz w:val="16"/>
            <w:lang w:eastAsia="ko-KR"/>
          </w:rPr>
          <w:t>ResourceConfigurationToAddModList</w:t>
        </w:r>
        <w:proofErr w:type="spellEnd"/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OCTET STRING</w:t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1E776FA0" w14:textId="1BB07922" w:rsidR="00C85920" w:rsidRPr="0084701B" w:rsidRDefault="00C85920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3" w:author="Huawei001" w:date="2025-09-26T18:22:00Z"/>
          <w:rFonts w:ascii="Courier New" w:eastAsia="Times New Roman" w:hAnsi="Courier New"/>
          <w:sz w:val="16"/>
          <w:lang w:eastAsia="ko-KR"/>
        </w:rPr>
      </w:pPr>
      <w:ins w:id="94" w:author="Huawei001" w:date="2025-09-26T18:22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proofErr w:type="spellStart"/>
        <w:r w:rsidRPr="0084701B">
          <w:rPr>
            <w:rFonts w:ascii="Courier New" w:eastAsia="Times New Roman" w:hAnsi="Courier New"/>
            <w:sz w:val="16"/>
            <w:lang w:eastAsia="ko-KR"/>
          </w:rPr>
          <w:t>spCSI-</w:t>
        </w:r>
        <w:r>
          <w:rPr>
            <w:rFonts w:ascii="Courier New" w:eastAsia="Times New Roman" w:hAnsi="Courier New"/>
            <w:sz w:val="16"/>
            <w:lang w:eastAsia="ko-KR"/>
          </w:rPr>
          <w:t>IM</w:t>
        </w:r>
        <w:r w:rsidRPr="0084701B">
          <w:rPr>
            <w:rFonts w:ascii="Courier New" w:eastAsia="Times New Roman" w:hAnsi="Courier New"/>
            <w:sz w:val="16"/>
            <w:lang w:eastAsia="ko-KR"/>
          </w:rPr>
          <w:t>ResourceConfigurationToAddModList</w:t>
        </w:r>
        <w:proofErr w:type="spellEnd"/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OCTET STRING</w:t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56253FDA" w14:textId="7A96A89E" w:rsidR="00C85920" w:rsidRPr="0084701B" w:rsidRDefault="00C85920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5" w:author="Huawei001" w:date="2025-09-26T18:22:00Z"/>
          <w:rFonts w:ascii="Courier New" w:eastAsia="Times New Roman" w:hAnsi="Courier New"/>
          <w:noProof/>
          <w:snapToGrid w:val="0"/>
          <w:sz w:val="16"/>
          <w:lang w:eastAsia="ko-KR"/>
        </w:rPr>
      </w:pPr>
      <w:ins w:id="96" w:author="Huawei001" w:date="2025-09-26T18:22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proofErr w:type="spellStart"/>
        <w:r w:rsidRPr="0084701B">
          <w:rPr>
            <w:rFonts w:ascii="Courier New" w:eastAsia="Times New Roman" w:hAnsi="Courier New"/>
            <w:sz w:val="16"/>
            <w:lang w:eastAsia="ko-KR"/>
          </w:rPr>
          <w:t>periodicCSI-</w:t>
        </w:r>
        <w:r>
          <w:rPr>
            <w:rFonts w:ascii="Courier New" w:eastAsia="Times New Roman" w:hAnsi="Courier New"/>
            <w:sz w:val="16"/>
            <w:lang w:eastAsia="ko-KR"/>
          </w:rPr>
          <w:t>IM</w:t>
        </w:r>
        <w:r w:rsidRPr="0084701B">
          <w:rPr>
            <w:rFonts w:ascii="Courier New" w:eastAsia="Times New Roman" w:hAnsi="Courier New"/>
            <w:sz w:val="16"/>
            <w:lang w:eastAsia="ko-KR"/>
          </w:rPr>
          <w:t>Resource</w:t>
        </w:r>
        <w:r>
          <w:rPr>
            <w:rFonts w:ascii="Courier New" w:eastAsia="Times New Roman" w:hAnsi="Courier New"/>
            <w:sz w:val="16"/>
            <w:lang w:eastAsia="ko-KR"/>
          </w:rPr>
          <w:t>Set</w:t>
        </w:r>
        <w:r w:rsidRPr="0084701B">
          <w:rPr>
            <w:rFonts w:ascii="Courier New" w:eastAsia="Times New Roman" w:hAnsi="Courier New"/>
            <w:sz w:val="16"/>
            <w:lang w:eastAsia="ko-KR"/>
          </w:rPr>
          <w:t>ConfigurationToAddModList</w:t>
        </w:r>
        <w:proofErr w:type="spellEnd"/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OCTET STRING</w:t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03B3C0FE" w14:textId="3AD7F137" w:rsidR="00C85920" w:rsidRPr="007E03C8" w:rsidRDefault="00C85920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val="en-US" w:eastAsia="ko-KR"/>
        </w:rPr>
      </w:pPr>
      <w:ins w:id="97" w:author="Huawei001" w:date="2025-09-26T18:22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proofErr w:type="spellStart"/>
        <w:r w:rsidRPr="0084701B">
          <w:rPr>
            <w:rFonts w:ascii="Courier New" w:eastAsia="Times New Roman" w:hAnsi="Courier New"/>
            <w:sz w:val="16"/>
            <w:lang w:eastAsia="ko-KR"/>
          </w:rPr>
          <w:t>spCSI-</w:t>
        </w:r>
        <w:r>
          <w:rPr>
            <w:rFonts w:ascii="Courier New" w:eastAsia="Times New Roman" w:hAnsi="Courier New"/>
            <w:sz w:val="16"/>
            <w:lang w:eastAsia="ko-KR"/>
          </w:rPr>
          <w:t>IM</w:t>
        </w:r>
        <w:r w:rsidRPr="0084701B">
          <w:rPr>
            <w:rFonts w:ascii="Courier New" w:eastAsia="Times New Roman" w:hAnsi="Courier New"/>
            <w:sz w:val="16"/>
            <w:lang w:eastAsia="ko-KR"/>
          </w:rPr>
          <w:t>Resource</w:t>
        </w:r>
        <w:r>
          <w:rPr>
            <w:rFonts w:ascii="Courier New" w:eastAsia="Times New Roman" w:hAnsi="Courier New"/>
            <w:sz w:val="16"/>
            <w:lang w:eastAsia="ko-KR"/>
          </w:rPr>
          <w:t>Set</w:t>
        </w:r>
        <w:r w:rsidRPr="0084701B">
          <w:rPr>
            <w:rFonts w:ascii="Courier New" w:eastAsia="Times New Roman" w:hAnsi="Courier New"/>
            <w:sz w:val="16"/>
            <w:lang w:eastAsia="ko-KR"/>
          </w:rPr>
          <w:t>ConfigurationToAddModList</w:t>
        </w:r>
        <w:proofErr w:type="spellEnd"/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OCTET STRING</w:t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5A724759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iE-Extensions</w:t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ProtocolExtensionContainer { {</w:t>
      </w:r>
      <w:r w:rsidRPr="0084701B">
        <w:rPr>
          <w:rFonts w:ascii="Courier New" w:eastAsia="SimSun" w:hAnsi="Courier New"/>
          <w:noProof/>
          <w:sz w:val="16"/>
          <w:lang w:val="fr-FR" w:eastAsia="ko-KR"/>
        </w:rPr>
        <w:t xml:space="preserve"> CSI-RSResourceConfig</w:t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-ExtIEs} }</w:t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OPTIONAL,</w:t>
      </w:r>
    </w:p>
    <w:p w14:paraId="6D280476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snapToGrid w:val="0"/>
          <w:sz w:val="16"/>
          <w:lang w:eastAsia="ko-KR"/>
        </w:rPr>
        <w:t>...</w:t>
      </w:r>
    </w:p>
    <w:p w14:paraId="3340089F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3A978903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62701C58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84701B">
        <w:rPr>
          <w:rFonts w:ascii="Courier New" w:eastAsia="SimSun" w:hAnsi="Courier New"/>
          <w:noProof/>
          <w:sz w:val="16"/>
          <w:lang w:eastAsia="ko-KR"/>
        </w:rPr>
        <w:t>CSI-RSResourceConfig</w:t>
      </w:r>
      <w:r w:rsidRPr="0084701B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spellStart"/>
      <w:r w:rsidRPr="0084701B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84701B">
        <w:rPr>
          <w:rFonts w:ascii="Courier New" w:eastAsia="Times New Roman" w:hAnsi="Courier New"/>
          <w:snapToGrid w:val="0"/>
          <w:sz w:val="16"/>
          <w:lang w:eastAsia="ko-KR"/>
        </w:rPr>
        <w:t xml:space="preserve"> F1AP-PROTOCOL-</w:t>
      </w:r>
      <w:proofErr w:type="gramStart"/>
      <w:r w:rsidRPr="0084701B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84701B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01FC3729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3DCD58B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7DF81CF4" w14:textId="77777777" w:rsidR="00E85487" w:rsidRDefault="00E85487" w:rsidP="00C46B59">
      <w:pPr>
        <w:rPr>
          <w:rFonts w:eastAsia="Times New Roman"/>
          <w:b/>
          <w:bCs/>
          <w:noProof/>
          <w:color w:val="FF0000"/>
          <w:highlight w:val="yellow"/>
        </w:rPr>
      </w:pPr>
    </w:p>
    <w:p w14:paraId="72F13C5E" w14:textId="40135831" w:rsidR="00EE3E7E" w:rsidRDefault="00EE3E7E" w:rsidP="00EE3E7E">
      <w:pPr>
        <w:jc w:val="center"/>
        <w:rPr>
          <w:rFonts w:eastAsia="DengXian"/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End of Changes &gt;&gt;</w:t>
      </w:r>
    </w:p>
    <w:sectPr w:rsidR="00EE3E7E" w:rsidSect="0084701B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51AD2" w14:textId="77777777" w:rsidR="00357F22" w:rsidRDefault="00357F22">
      <w:r>
        <w:separator/>
      </w:r>
    </w:p>
  </w:endnote>
  <w:endnote w:type="continuationSeparator" w:id="0">
    <w:p w14:paraId="3A6950DD" w14:textId="77777777" w:rsidR="00357F22" w:rsidRDefault="0035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E8207" w14:textId="77777777" w:rsidR="00357F22" w:rsidRDefault="00357F22">
      <w:r>
        <w:separator/>
      </w:r>
    </w:p>
  </w:footnote>
  <w:footnote w:type="continuationSeparator" w:id="0">
    <w:p w14:paraId="570B819B" w14:textId="77777777" w:rsidR="00357F22" w:rsidRDefault="00357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133BE"/>
    <w:multiLevelType w:val="hybridMultilevel"/>
    <w:tmpl w:val="6DC20A8C"/>
    <w:lvl w:ilvl="0" w:tplc="E8F0E8B8">
      <w:start w:val="2018"/>
      <w:numFmt w:val="bullet"/>
      <w:lvlText w:val="-"/>
      <w:lvlJc w:val="left"/>
      <w:pPr>
        <w:ind w:left="724" w:hanging="4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num w:numId="1" w16cid:durableId="1066276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001">
    <w15:presenceInfo w15:providerId="None" w15:userId="Huawei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EC0"/>
    <w:rsid w:val="00022E4A"/>
    <w:rsid w:val="00032A51"/>
    <w:rsid w:val="0004525C"/>
    <w:rsid w:val="00074A8D"/>
    <w:rsid w:val="00075242"/>
    <w:rsid w:val="00075654"/>
    <w:rsid w:val="00082075"/>
    <w:rsid w:val="00094DA7"/>
    <w:rsid w:val="000A3D39"/>
    <w:rsid w:val="000A6394"/>
    <w:rsid w:val="000B7FED"/>
    <w:rsid w:val="000C038A"/>
    <w:rsid w:val="000C6598"/>
    <w:rsid w:val="000D44B3"/>
    <w:rsid w:val="000D7EC1"/>
    <w:rsid w:val="000F003E"/>
    <w:rsid w:val="00145D43"/>
    <w:rsid w:val="001563A3"/>
    <w:rsid w:val="0018443D"/>
    <w:rsid w:val="001878E5"/>
    <w:rsid w:val="00192C46"/>
    <w:rsid w:val="00195179"/>
    <w:rsid w:val="00197915"/>
    <w:rsid w:val="001A08B3"/>
    <w:rsid w:val="001A1BA6"/>
    <w:rsid w:val="001A419B"/>
    <w:rsid w:val="001A7B60"/>
    <w:rsid w:val="001B427A"/>
    <w:rsid w:val="001B4A10"/>
    <w:rsid w:val="001B52F0"/>
    <w:rsid w:val="001B7A65"/>
    <w:rsid w:val="001C6C30"/>
    <w:rsid w:val="001D52E5"/>
    <w:rsid w:val="001D6949"/>
    <w:rsid w:val="001D69B6"/>
    <w:rsid w:val="001E41F3"/>
    <w:rsid w:val="001F25B7"/>
    <w:rsid w:val="001F7296"/>
    <w:rsid w:val="00223A97"/>
    <w:rsid w:val="00224B3E"/>
    <w:rsid w:val="00231F4F"/>
    <w:rsid w:val="00233A68"/>
    <w:rsid w:val="0026004D"/>
    <w:rsid w:val="002640DD"/>
    <w:rsid w:val="00271BE9"/>
    <w:rsid w:val="00275D12"/>
    <w:rsid w:val="00282DD0"/>
    <w:rsid w:val="00284FEB"/>
    <w:rsid w:val="002860C4"/>
    <w:rsid w:val="00292E01"/>
    <w:rsid w:val="002B5741"/>
    <w:rsid w:val="002C5556"/>
    <w:rsid w:val="002E472E"/>
    <w:rsid w:val="002F42EE"/>
    <w:rsid w:val="002F6BF3"/>
    <w:rsid w:val="00304E2F"/>
    <w:rsid w:val="00305409"/>
    <w:rsid w:val="00313097"/>
    <w:rsid w:val="003176FE"/>
    <w:rsid w:val="00357F22"/>
    <w:rsid w:val="0036027C"/>
    <w:rsid w:val="003609EF"/>
    <w:rsid w:val="0036231A"/>
    <w:rsid w:val="00362CF0"/>
    <w:rsid w:val="00374DD4"/>
    <w:rsid w:val="0037637C"/>
    <w:rsid w:val="0038405F"/>
    <w:rsid w:val="00397C1B"/>
    <w:rsid w:val="003A014C"/>
    <w:rsid w:val="003A795F"/>
    <w:rsid w:val="003E1A36"/>
    <w:rsid w:val="003E2E3B"/>
    <w:rsid w:val="003F2F7D"/>
    <w:rsid w:val="00406D15"/>
    <w:rsid w:val="00410371"/>
    <w:rsid w:val="00417134"/>
    <w:rsid w:val="00417741"/>
    <w:rsid w:val="00420680"/>
    <w:rsid w:val="004242F1"/>
    <w:rsid w:val="004269D1"/>
    <w:rsid w:val="004444E5"/>
    <w:rsid w:val="00451C8C"/>
    <w:rsid w:val="00455296"/>
    <w:rsid w:val="0045533D"/>
    <w:rsid w:val="004943B1"/>
    <w:rsid w:val="004B1E82"/>
    <w:rsid w:val="004B3525"/>
    <w:rsid w:val="004B5F8A"/>
    <w:rsid w:val="004B68E2"/>
    <w:rsid w:val="004B75B7"/>
    <w:rsid w:val="004D522E"/>
    <w:rsid w:val="00506F1D"/>
    <w:rsid w:val="005141D9"/>
    <w:rsid w:val="00515646"/>
    <w:rsid w:val="0051580D"/>
    <w:rsid w:val="00516729"/>
    <w:rsid w:val="00547111"/>
    <w:rsid w:val="00565888"/>
    <w:rsid w:val="00577A65"/>
    <w:rsid w:val="00580731"/>
    <w:rsid w:val="00581817"/>
    <w:rsid w:val="00590BD0"/>
    <w:rsid w:val="005912F5"/>
    <w:rsid w:val="00591CEE"/>
    <w:rsid w:val="00592D74"/>
    <w:rsid w:val="005960B1"/>
    <w:rsid w:val="005971FE"/>
    <w:rsid w:val="005976AE"/>
    <w:rsid w:val="005A0066"/>
    <w:rsid w:val="005A5559"/>
    <w:rsid w:val="005B6475"/>
    <w:rsid w:val="005D4125"/>
    <w:rsid w:val="005E2C44"/>
    <w:rsid w:val="005F2A2C"/>
    <w:rsid w:val="0060130E"/>
    <w:rsid w:val="006107FB"/>
    <w:rsid w:val="00621188"/>
    <w:rsid w:val="00624227"/>
    <w:rsid w:val="006257ED"/>
    <w:rsid w:val="00632372"/>
    <w:rsid w:val="006325BD"/>
    <w:rsid w:val="00653DE4"/>
    <w:rsid w:val="00665C47"/>
    <w:rsid w:val="0068123E"/>
    <w:rsid w:val="006829A1"/>
    <w:rsid w:val="00692037"/>
    <w:rsid w:val="00695808"/>
    <w:rsid w:val="006A7BE2"/>
    <w:rsid w:val="006B46FB"/>
    <w:rsid w:val="006C6A4C"/>
    <w:rsid w:val="006C7861"/>
    <w:rsid w:val="006E21FB"/>
    <w:rsid w:val="0073352C"/>
    <w:rsid w:val="00742481"/>
    <w:rsid w:val="00754B15"/>
    <w:rsid w:val="007564E4"/>
    <w:rsid w:val="00767D82"/>
    <w:rsid w:val="007748D2"/>
    <w:rsid w:val="007856E5"/>
    <w:rsid w:val="00792342"/>
    <w:rsid w:val="007977A8"/>
    <w:rsid w:val="007B0E50"/>
    <w:rsid w:val="007B512A"/>
    <w:rsid w:val="007B531E"/>
    <w:rsid w:val="007C2097"/>
    <w:rsid w:val="007C4A25"/>
    <w:rsid w:val="007C5FB1"/>
    <w:rsid w:val="007D6A07"/>
    <w:rsid w:val="007E03C8"/>
    <w:rsid w:val="007E7828"/>
    <w:rsid w:val="007E7DC8"/>
    <w:rsid w:val="007F6C6E"/>
    <w:rsid w:val="007F7259"/>
    <w:rsid w:val="008040A8"/>
    <w:rsid w:val="00806728"/>
    <w:rsid w:val="008246A8"/>
    <w:rsid w:val="008279FA"/>
    <w:rsid w:val="00831750"/>
    <w:rsid w:val="008464D1"/>
    <w:rsid w:val="0084701B"/>
    <w:rsid w:val="008478C6"/>
    <w:rsid w:val="00857FA7"/>
    <w:rsid w:val="008626E7"/>
    <w:rsid w:val="00870EE7"/>
    <w:rsid w:val="008863B9"/>
    <w:rsid w:val="00893EF8"/>
    <w:rsid w:val="00894FB3"/>
    <w:rsid w:val="0089729B"/>
    <w:rsid w:val="008A45A6"/>
    <w:rsid w:val="008B68DE"/>
    <w:rsid w:val="008C1049"/>
    <w:rsid w:val="008C206B"/>
    <w:rsid w:val="008D3BC6"/>
    <w:rsid w:val="008D3CCC"/>
    <w:rsid w:val="008E1E57"/>
    <w:rsid w:val="008F002B"/>
    <w:rsid w:val="008F1ED8"/>
    <w:rsid w:val="008F3789"/>
    <w:rsid w:val="008F686C"/>
    <w:rsid w:val="009055C0"/>
    <w:rsid w:val="009148DE"/>
    <w:rsid w:val="00921E32"/>
    <w:rsid w:val="00941E30"/>
    <w:rsid w:val="009446BD"/>
    <w:rsid w:val="00946A3D"/>
    <w:rsid w:val="00950C6B"/>
    <w:rsid w:val="00955EAA"/>
    <w:rsid w:val="0096303E"/>
    <w:rsid w:val="009777D9"/>
    <w:rsid w:val="00991B88"/>
    <w:rsid w:val="009A5753"/>
    <w:rsid w:val="009A579D"/>
    <w:rsid w:val="009B0780"/>
    <w:rsid w:val="009C327C"/>
    <w:rsid w:val="009D40D0"/>
    <w:rsid w:val="009E0719"/>
    <w:rsid w:val="009E1A69"/>
    <w:rsid w:val="009E3297"/>
    <w:rsid w:val="009F734F"/>
    <w:rsid w:val="00A07098"/>
    <w:rsid w:val="00A155C0"/>
    <w:rsid w:val="00A211B7"/>
    <w:rsid w:val="00A211F9"/>
    <w:rsid w:val="00A246B6"/>
    <w:rsid w:val="00A3276A"/>
    <w:rsid w:val="00A43DB6"/>
    <w:rsid w:val="00A44165"/>
    <w:rsid w:val="00A47E70"/>
    <w:rsid w:val="00A50CF0"/>
    <w:rsid w:val="00A554E4"/>
    <w:rsid w:val="00A7671C"/>
    <w:rsid w:val="00A87079"/>
    <w:rsid w:val="00A93170"/>
    <w:rsid w:val="00AA2CBC"/>
    <w:rsid w:val="00AC5820"/>
    <w:rsid w:val="00AC6949"/>
    <w:rsid w:val="00AC6B57"/>
    <w:rsid w:val="00AD0246"/>
    <w:rsid w:val="00AD1CD8"/>
    <w:rsid w:val="00AE2962"/>
    <w:rsid w:val="00B07803"/>
    <w:rsid w:val="00B22C00"/>
    <w:rsid w:val="00B258BB"/>
    <w:rsid w:val="00B33310"/>
    <w:rsid w:val="00B46C6B"/>
    <w:rsid w:val="00B570EC"/>
    <w:rsid w:val="00B67B97"/>
    <w:rsid w:val="00B91775"/>
    <w:rsid w:val="00B968C8"/>
    <w:rsid w:val="00B97AB7"/>
    <w:rsid w:val="00BA2AF8"/>
    <w:rsid w:val="00BA3EC5"/>
    <w:rsid w:val="00BA51D9"/>
    <w:rsid w:val="00BB541D"/>
    <w:rsid w:val="00BB5DFC"/>
    <w:rsid w:val="00BB6E56"/>
    <w:rsid w:val="00BD279D"/>
    <w:rsid w:val="00BD6BB8"/>
    <w:rsid w:val="00BD6EBA"/>
    <w:rsid w:val="00BE3702"/>
    <w:rsid w:val="00BE484A"/>
    <w:rsid w:val="00BE5F8C"/>
    <w:rsid w:val="00BF1804"/>
    <w:rsid w:val="00BF2618"/>
    <w:rsid w:val="00C11309"/>
    <w:rsid w:val="00C11DCB"/>
    <w:rsid w:val="00C30943"/>
    <w:rsid w:val="00C35FF1"/>
    <w:rsid w:val="00C42C38"/>
    <w:rsid w:val="00C46B59"/>
    <w:rsid w:val="00C5150A"/>
    <w:rsid w:val="00C53C70"/>
    <w:rsid w:val="00C570F4"/>
    <w:rsid w:val="00C571E7"/>
    <w:rsid w:val="00C66BA2"/>
    <w:rsid w:val="00C7031E"/>
    <w:rsid w:val="00C71685"/>
    <w:rsid w:val="00C80B43"/>
    <w:rsid w:val="00C81EB8"/>
    <w:rsid w:val="00C83508"/>
    <w:rsid w:val="00C85920"/>
    <w:rsid w:val="00C870F6"/>
    <w:rsid w:val="00C95985"/>
    <w:rsid w:val="00C959F8"/>
    <w:rsid w:val="00CB09BD"/>
    <w:rsid w:val="00CB0C9A"/>
    <w:rsid w:val="00CC5026"/>
    <w:rsid w:val="00CC68D0"/>
    <w:rsid w:val="00CD1A62"/>
    <w:rsid w:val="00CD6DF9"/>
    <w:rsid w:val="00CE35C7"/>
    <w:rsid w:val="00D03F9A"/>
    <w:rsid w:val="00D042E7"/>
    <w:rsid w:val="00D04697"/>
    <w:rsid w:val="00D06D51"/>
    <w:rsid w:val="00D24991"/>
    <w:rsid w:val="00D41E6F"/>
    <w:rsid w:val="00D44927"/>
    <w:rsid w:val="00D50255"/>
    <w:rsid w:val="00D66520"/>
    <w:rsid w:val="00D731CF"/>
    <w:rsid w:val="00D814AF"/>
    <w:rsid w:val="00D8259B"/>
    <w:rsid w:val="00D84AE9"/>
    <w:rsid w:val="00D92B57"/>
    <w:rsid w:val="00DA4138"/>
    <w:rsid w:val="00DA6C64"/>
    <w:rsid w:val="00DB4C98"/>
    <w:rsid w:val="00DC5645"/>
    <w:rsid w:val="00DD0FEB"/>
    <w:rsid w:val="00DD440C"/>
    <w:rsid w:val="00DE34CF"/>
    <w:rsid w:val="00E03008"/>
    <w:rsid w:val="00E13F3D"/>
    <w:rsid w:val="00E23A30"/>
    <w:rsid w:val="00E34898"/>
    <w:rsid w:val="00E36734"/>
    <w:rsid w:val="00E436F4"/>
    <w:rsid w:val="00E8232F"/>
    <w:rsid w:val="00E85487"/>
    <w:rsid w:val="00E9079E"/>
    <w:rsid w:val="00EA457C"/>
    <w:rsid w:val="00EB09B7"/>
    <w:rsid w:val="00EC14A8"/>
    <w:rsid w:val="00EC7902"/>
    <w:rsid w:val="00ED05C8"/>
    <w:rsid w:val="00EE3E7E"/>
    <w:rsid w:val="00EE6C1C"/>
    <w:rsid w:val="00EE7D7C"/>
    <w:rsid w:val="00EF03F0"/>
    <w:rsid w:val="00EF4A7A"/>
    <w:rsid w:val="00F17155"/>
    <w:rsid w:val="00F25D98"/>
    <w:rsid w:val="00F300FB"/>
    <w:rsid w:val="00F363FF"/>
    <w:rsid w:val="00F462BF"/>
    <w:rsid w:val="00F47C30"/>
    <w:rsid w:val="00F604ED"/>
    <w:rsid w:val="00F65C3A"/>
    <w:rsid w:val="00F84E50"/>
    <w:rsid w:val="00F96F29"/>
    <w:rsid w:val="00FA431F"/>
    <w:rsid w:val="00FB4EA9"/>
    <w:rsid w:val="00FB6386"/>
    <w:rsid w:val="00FB75EF"/>
    <w:rsid w:val="00FD1D63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HeaderChar">
    <w:name w:val="Header Char"/>
    <w:aliases w:val="header odd Char"/>
    <w:basedOn w:val="DefaultParagraphFont"/>
    <w:link w:val="Header"/>
    <w:rsid w:val="00946A3D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362CF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EE3E7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EC7902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FB75E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FB75E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FB75EF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DD0FE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F967-5CD7-4262-B395-5B5FF569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</cp:lastModifiedBy>
  <cp:revision>2</cp:revision>
  <cp:lastPrinted>1899-12-31T23:00:00Z</cp:lastPrinted>
  <dcterms:created xsi:type="dcterms:W3CDTF">2025-10-16T07:24:00Z</dcterms:created>
  <dcterms:modified xsi:type="dcterms:W3CDTF">2025-10-16T07:24:00Z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1758675921</vt:lpwstr>
  </property>
  <property fmtid="{D5CDD505-2E9C-101B-9397-08002B2CF9AE}" pid="28" name="FLCMData">
    <vt:lpwstr>48B5C34B37430FC9E9C400065DB5366638E9E5B39FB73E0B29D5EF490BFB4EEB401262BD52F84155E474B34EB1665E1023AE40AC197CFF8DD237F611D20A65FC</vt:lpwstr>
  </property>
</Properties>
</file>