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1FA075BE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A07098">
        <w:rPr>
          <w:rFonts w:cs="Arial"/>
          <w:b/>
          <w:bCs/>
          <w:sz w:val="24"/>
          <w:szCs w:val="24"/>
        </w:rPr>
        <w:t>-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6C7861" w:rsidRPr="006C7861">
        <w:rPr>
          <w:b/>
          <w:iCs/>
          <w:noProof/>
          <w:sz w:val="28"/>
        </w:rPr>
        <w:t>R3-25</w:t>
      </w:r>
      <w:r w:rsidR="007C5FB1">
        <w:rPr>
          <w:rFonts w:hint="eastAsia"/>
          <w:b/>
          <w:iCs/>
          <w:noProof/>
          <w:sz w:val="28"/>
          <w:lang w:eastAsia="zh-CN"/>
        </w:rPr>
        <w:t>7224</w:t>
      </w:r>
    </w:p>
    <w:p w14:paraId="2DA3CE2E" w14:textId="77777777" w:rsidR="001B4A10" w:rsidRPr="004C6888" w:rsidRDefault="001B4A10" w:rsidP="001B4A10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6A2084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38.4</w:t>
            </w:r>
            <w:r w:rsidR="00E85487">
              <w:rPr>
                <w:b/>
                <w:noProof/>
                <w:sz w:val="28"/>
              </w:rPr>
              <w:t>7</w:t>
            </w:r>
            <w:r w:rsidR="005F2A2C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30D7A6" w:rsidR="001E41F3" w:rsidRPr="00410371" w:rsidRDefault="00DC5645" w:rsidP="00DC564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1633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14310AAF" w:rsidR="001E41F3" w:rsidRPr="00410371" w:rsidRDefault="007C5FB1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2" w:name="_Hlk209017743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C43332" w:rsidR="001E41F3" w:rsidRPr="005F2A2C" w:rsidRDefault="007856E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 xml:space="preserve">Correction on </w:t>
            </w:r>
            <w:r w:rsidR="00F84E50" w:rsidRPr="00F84E50">
              <w:rPr>
                <w:lang w:eastAsia="zh-CN"/>
              </w:rPr>
              <w:t>CSI-RS Resource Set and CSI IM Resource Transfer for inter-CU LTM</w:t>
            </w:r>
          </w:p>
        </w:tc>
      </w:tr>
      <w:bookmarkEnd w:id="2"/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20C43F" w:rsidR="001E41F3" w:rsidRDefault="0073352C">
            <w:pPr>
              <w:pStyle w:val="CRCoverPage"/>
              <w:spacing w:after="0"/>
              <w:ind w:left="100"/>
              <w:rPr>
                <w:noProof/>
              </w:rPr>
            </w:pPr>
            <w:r w:rsidRPr="0073352C">
              <w:rPr>
                <w:noProof/>
              </w:rPr>
              <w:t>Huawei, Jio Platforms, CATT, China Telecom, Lenovo, Nokia</w:t>
            </w:r>
            <w:r w:rsidR="00BA2AF8">
              <w:rPr>
                <w:rFonts w:hint="eastAsia"/>
                <w:noProof/>
                <w:lang w:eastAsia="zh-CN"/>
              </w:rPr>
              <w:t>, ZTE, LGE, NEC, Google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856E5" w:rsidRPr="00033253">
                <w:rPr>
                  <w:noProof/>
                </w:rPr>
                <w:t>NR_Mob_Ph4</w:t>
              </w:r>
              <w:r w:rsidR="007856E5"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7B74D8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2025-</w:t>
            </w:r>
            <w:r w:rsidR="00FE6784">
              <w:t>10-</w:t>
            </w:r>
            <w:r w:rsidR="007C5FB1">
              <w:rPr>
                <w:rFonts w:hint="eastAsia"/>
                <w:lang w:eastAsia="zh-CN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24493" w14:textId="10C6234B" w:rsidR="00ED05C8" w:rsidRDefault="00ED05C8" w:rsidP="00ED05C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following </w:t>
            </w:r>
            <w:r>
              <w:rPr>
                <w:lang w:eastAsia="zh-CN"/>
              </w:rPr>
              <w:t>three IEs in the RRC LTM-Candidate IE are still missing in F1AP</w:t>
            </w:r>
            <w:r>
              <w:rPr>
                <w:rFonts w:hint="eastAsia"/>
                <w:lang w:eastAsia="zh-CN"/>
              </w:rPr>
              <w:t xml:space="preserve"> which cause related </w:t>
            </w:r>
            <w:r>
              <w:rPr>
                <w:lang w:eastAsia="zh-CN"/>
              </w:rPr>
              <w:t>function</w:t>
            </w:r>
            <w:r>
              <w:rPr>
                <w:rFonts w:hint="eastAsia"/>
                <w:lang w:eastAsia="zh-CN"/>
              </w:rPr>
              <w:t>s</w:t>
            </w:r>
            <w:r w:rsidR="007C5FB1">
              <w:rPr>
                <w:rFonts w:hint="eastAsia"/>
                <w:lang w:eastAsia="zh-CN"/>
              </w:rPr>
              <w:t xml:space="preserve"> not</w:t>
            </w:r>
            <w:r>
              <w:rPr>
                <w:rFonts w:hint="eastAsia"/>
                <w:lang w:eastAsia="zh-CN"/>
              </w:rPr>
              <w:t xml:space="preserve"> workable</w:t>
            </w:r>
            <w:r>
              <w:rPr>
                <w:lang w:eastAsia="zh-CN"/>
              </w:rPr>
              <w:t>:</w:t>
            </w:r>
          </w:p>
          <w:p w14:paraId="504DB4EF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bookmarkStart w:id="3" w:name="OLE_LINK64"/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-NZP-CSI-RS-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502326A4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-CSI-IM-Resource</w:t>
            </w:r>
          </w:p>
          <w:p w14:paraId="708AA7DE" w14:textId="38758404" w:rsidR="00ED05C8" w:rsidRDefault="00ED05C8" w:rsidP="00B46C6B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</w:t>
            </w:r>
            <w:proofErr w:type="spellStart"/>
            <w:r>
              <w:rPr>
                <w:lang w:eastAsia="zh-CN"/>
              </w:rPr>
              <w:t>ResourceSet</w:t>
            </w:r>
            <w:bookmarkEnd w:id="3"/>
            <w:proofErr w:type="spellEnd"/>
          </w:p>
        </w:tc>
      </w:tr>
      <w:tr w:rsidR="00ED05C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D05C8" w:rsidRDefault="00ED05C8" w:rsidP="00ED0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05C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29C371" w14:textId="77777777" w:rsidR="00ED05C8" w:rsidRPr="00C8705D" w:rsidRDefault="00ED05C8" w:rsidP="00ED05C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To add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following IEs in LTM preparation </w:t>
            </w:r>
            <w:r>
              <w:rPr>
                <w:lang w:eastAsia="zh-CN"/>
              </w:rPr>
              <w:t>related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procedures</w:t>
            </w:r>
            <w:r>
              <w:rPr>
                <w:rFonts w:hint="eastAsia"/>
                <w:lang w:eastAsia="zh-CN"/>
              </w:rPr>
              <w:t>.</w:t>
            </w:r>
          </w:p>
          <w:p w14:paraId="5C3B6C56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-NZP-CSI-RS-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6EB81879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-CSI-IM-Resource</w:t>
            </w:r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  <w:p w14:paraId="31C656EC" w14:textId="5DE1794A" w:rsidR="00ED05C8" w:rsidRPr="00231F4F" w:rsidRDefault="00ED05C8" w:rsidP="00A87079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</w:tc>
      </w:tr>
      <w:tr w:rsidR="00ED05C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D05C8" w:rsidRDefault="00ED05C8" w:rsidP="00ED0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05C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C9C4C5" w:rsidR="00ED05C8" w:rsidRDefault="00ED05C8" w:rsidP="00ED05C8">
            <w:pPr>
              <w:pStyle w:val="CRCoverPage"/>
              <w:spacing w:after="0"/>
              <w:ind w:left="100"/>
            </w:pPr>
            <w:r>
              <w:t xml:space="preserve">Some functions of inter-CU LTM are not workable. </w:t>
            </w:r>
          </w:p>
        </w:tc>
      </w:tr>
      <w:tr w:rsidR="00ED05C8" w14:paraId="034AF533" w14:textId="77777777" w:rsidTr="00547111">
        <w:tc>
          <w:tcPr>
            <w:tcW w:w="2694" w:type="dxa"/>
            <w:gridSpan w:val="2"/>
          </w:tcPr>
          <w:p w14:paraId="39D9EB5B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D05C8" w:rsidRDefault="00ED05C8" w:rsidP="00ED05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A359BC" w:rsidR="00ED05C8" w:rsidRDefault="00955EAA" w:rsidP="00ED05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55EAA">
              <w:rPr>
                <w:noProof/>
                <w:lang w:eastAsia="zh-CN"/>
              </w:rPr>
              <w:t>9.3.1.360</w:t>
            </w:r>
            <w:r>
              <w:rPr>
                <w:rFonts w:hint="eastAsia"/>
                <w:noProof/>
                <w:lang w:eastAsia="zh-CN"/>
              </w:rPr>
              <w:t xml:space="preserve">, 9.4.5 </w:t>
            </w:r>
          </w:p>
        </w:tc>
      </w:tr>
      <w:tr w:rsidR="00ED05C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D05C8" w:rsidRDefault="00ED05C8" w:rsidP="00ED05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D05C8" w:rsidRDefault="00ED05C8" w:rsidP="00ED05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D05C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31F856A" w:rsidR="00ED05C8" w:rsidRDefault="00397C1B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698C4A5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ED05C8" w:rsidRDefault="00ED05C8" w:rsidP="00ED05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E25632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C7861">
              <w:rPr>
                <w:rFonts w:hint="eastAsia"/>
                <w:noProof/>
                <w:lang w:eastAsia="zh-CN"/>
              </w:rPr>
              <w:t>38.423</w:t>
            </w:r>
            <w:r>
              <w:rPr>
                <w:noProof/>
              </w:rPr>
              <w:t xml:space="preserve">CR </w:t>
            </w:r>
            <w:r w:rsidR="006C7861" w:rsidRPr="006C7861">
              <w:rPr>
                <w:noProof/>
              </w:rPr>
              <w:t>1583</w:t>
            </w:r>
          </w:p>
        </w:tc>
      </w:tr>
      <w:tr w:rsidR="00ED05C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D05C8" w:rsidRDefault="00ED05C8" w:rsidP="00ED05C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05C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D05C8" w:rsidRDefault="00ED05C8" w:rsidP="00ED05C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05C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D05C8" w:rsidRDefault="00ED05C8" w:rsidP="00ED05C8">
            <w:pPr>
              <w:pStyle w:val="CRCoverPage"/>
              <w:spacing w:after="0"/>
              <w:rPr>
                <w:noProof/>
              </w:rPr>
            </w:pPr>
          </w:p>
        </w:tc>
      </w:tr>
      <w:tr w:rsidR="00ED05C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D05C8" w:rsidRDefault="00ED05C8" w:rsidP="00ED05C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D05C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D05C8" w:rsidRPr="008863B9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D05C8" w:rsidRPr="008863B9" w:rsidRDefault="00ED05C8" w:rsidP="00ED05C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D05C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375A5A0" w:rsidR="00ED05C8" w:rsidRDefault="00C35FF1" w:rsidP="00ED05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v0, </w:t>
            </w:r>
            <w:r w:rsidRPr="00C35FF1">
              <w:rPr>
                <w:noProof/>
                <w:lang w:eastAsia="zh-CN"/>
              </w:rPr>
              <w:t>R3-257129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1767B8" w14:textId="026C4365" w:rsidR="00E8232F" w:rsidRPr="00E8232F" w:rsidRDefault="00F65C3A" w:rsidP="00C35FF1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0A30D4AB" w14:textId="17E4E310" w:rsidR="00B33310" w:rsidRPr="00B33310" w:rsidRDefault="00B33310" w:rsidP="00B3331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4" w:name="OLE_LINK122"/>
      <w:bookmarkStart w:id="5" w:name="_Hlk197520246"/>
      <w:bookmarkStart w:id="6" w:name="_Hlk211528472"/>
      <w:r w:rsidRPr="00B33310">
        <w:rPr>
          <w:rFonts w:ascii="Arial" w:eastAsia="Times New Roman" w:hAnsi="Arial"/>
          <w:sz w:val="24"/>
          <w:lang w:eastAsia="zh-CN"/>
        </w:rPr>
        <w:t>9.3.1.360</w:t>
      </w:r>
      <w:bookmarkEnd w:id="6"/>
      <w:r w:rsidRPr="00B33310">
        <w:rPr>
          <w:rFonts w:ascii="Arial" w:eastAsia="Times New Roman" w:hAnsi="Arial"/>
          <w:sz w:val="24"/>
          <w:lang w:eastAsia="zh-CN"/>
        </w:rPr>
        <w:tab/>
      </w:r>
      <w:r w:rsidRPr="00B33310">
        <w:rPr>
          <w:rFonts w:ascii="Arial" w:eastAsia="Times New Roman" w:hAnsi="Arial"/>
          <w:sz w:val="24"/>
          <w:lang w:eastAsia="zh-CN"/>
        </w:rPr>
        <w:tab/>
        <w:t>CSI-RS Resource Configuration</w:t>
      </w:r>
    </w:p>
    <w:p w14:paraId="0E5B53EE" w14:textId="77777777" w:rsidR="00B33310" w:rsidRPr="00B33310" w:rsidRDefault="00B33310" w:rsidP="00B3331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B33310">
        <w:rPr>
          <w:rFonts w:eastAsia="Times New Roman"/>
          <w:lang w:eastAsia="ko-KR"/>
        </w:rPr>
        <w:t>This IE contains the CSI-RS resource configuration used for LTM.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B33310" w:rsidRPr="00B33310" w14:paraId="296F1EB2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8097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045C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1FA7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2886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9B3C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B33310" w:rsidRPr="00B33310" w14:paraId="0729ADCB" w14:textId="77777777" w:rsidTr="009F6BF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A99" w14:textId="466B5E5B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bookmarkStart w:id="7" w:name="_Hlk199425877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Periodic CSI-RS Resource Configuration </w:t>
            </w:r>
            <w:del w:id="8" w:author="Huawei001" w:date="2025-10-16T17:37:00Z">
              <w:r w:rsidRPr="00B33310" w:rsidDel="00780590">
                <w:rPr>
                  <w:rFonts w:ascii="Arial" w:eastAsia="Times New Roman" w:hAnsi="Arial"/>
                  <w:iCs/>
                  <w:sz w:val="18"/>
                  <w:lang w:eastAsia="ja-JP"/>
                </w:rPr>
                <w:delText>To AddModList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6172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B33310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F4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BF25" w14:textId="574F83F9" w:rsidR="009F6BF0" w:rsidRDefault="00B33310" w:rsidP="009F6BF0">
            <w:pPr>
              <w:pStyle w:val="TAL"/>
              <w:rPr>
                <w:ins w:id="9" w:author="Huawei001" w:date="2025-10-16T17:37:00Z"/>
                <w:lang w:eastAsia="ko-KR"/>
              </w:rPr>
            </w:pPr>
            <w:del w:id="10" w:author="Huawei001" w:date="2025-10-16T17:36:00Z">
              <w:r w:rsidRPr="00B33310" w:rsidDel="009F6BF0">
                <w:rPr>
                  <w:rFonts w:eastAsia="Times New Roman"/>
                  <w:lang w:eastAsia="ko-KR"/>
                </w:rPr>
                <w:delText>OCTET STRING</w:delText>
              </w:r>
            </w:del>
            <w:ins w:id="11" w:author="Huawei001" w:date="2025-10-16T17:37:00Z">
              <w:r w:rsidR="009F6BF0">
                <w:rPr>
                  <w:lang w:val="fr-FR"/>
                </w:rPr>
                <w:t xml:space="preserve"> </w:t>
              </w:r>
              <w:r w:rsidR="009F6BF0">
                <w:rPr>
                  <w:lang w:val="fr-FR"/>
                </w:rPr>
                <w:t>NZP CSI-RS Resource Configuration</w:t>
              </w:r>
            </w:ins>
          </w:p>
          <w:p w14:paraId="5BE541A8" w14:textId="362A3E51" w:rsidR="00B33310" w:rsidRPr="00B33310" w:rsidRDefault="009F6BF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ins w:id="12" w:author="Huawei001" w:date="2025-10-16T17:37:00Z">
              <w:r w:rsidRPr="009F6BF0">
                <w:rPr>
                  <w:rFonts w:ascii="Arial" w:eastAsia="Times New Roman" w:hAnsi="Arial"/>
                  <w:sz w:val="18"/>
                  <w:lang w:eastAsia="ja-JP"/>
                </w:rPr>
                <w:t>9.3.1.x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B9D4" w14:textId="68B85D8A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del w:id="13" w:author="Huawei001" w:date="2025-10-16T17:36:00Z">
              <w:r w:rsidRPr="00B33310" w:rsidDel="009F6BF0">
                <w:rPr>
                  <w:rFonts w:ascii="Arial" w:eastAsia="Times New Roman" w:hAnsi="Arial"/>
                  <w:sz w:val="18"/>
                  <w:lang w:eastAsia="ko-KR"/>
                </w:rPr>
                <w:delText xml:space="preserve">Contains the </w:delText>
              </w:r>
              <w:r w:rsidRPr="00B33310" w:rsidDel="009F6BF0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delText xml:space="preserve">ltm-NZP-CSI-RS-ResourceToAddModList </w:delText>
              </w:r>
              <w:r w:rsidRPr="00B33310" w:rsidDel="009F6BF0">
                <w:rPr>
                  <w:rFonts w:ascii="Arial" w:eastAsia="Times New Roman" w:hAnsi="Arial"/>
                  <w:iCs/>
                  <w:sz w:val="18"/>
                  <w:lang w:eastAsia="ja-JP"/>
                </w:rPr>
                <w:delText xml:space="preserve">as defined </w:delText>
              </w:r>
              <w:r w:rsidRPr="00B33310" w:rsidDel="009F6BF0">
                <w:rPr>
                  <w:rFonts w:ascii="Arial" w:eastAsia="Times New Roman" w:hAnsi="Arial"/>
                  <w:sz w:val="18"/>
                  <w:lang w:eastAsia="ja-JP"/>
                </w:rPr>
                <w:delText xml:space="preserve">in </w:delText>
              </w:r>
              <w:r w:rsidRPr="00B33310" w:rsidDel="009F6BF0">
                <w:rPr>
                  <w:rFonts w:ascii="Arial" w:eastAsia="Times New Roman" w:hAnsi="Arial"/>
                  <w:sz w:val="18"/>
                  <w:lang w:eastAsia="ko-KR"/>
                </w:rPr>
                <w:delText xml:space="preserve">TS 38.331 </w:delText>
              </w:r>
              <w:r w:rsidRPr="00B33310" w:rsidDel="009F6BF0">
                <w:rPr>
                  <w:rFonts w:ascii="Arial" w:eastAsia="Times New Roman" w:hAnsi="Arial"/>
                  <w:sz w:val="18"/>
                  <w:lang w:eastAsia="zh-CN"/>
                </w:rPr>
                <w:delText>[</w:delText>
              </w:r>
              <w:r w:rsidRPr="00B33310" w:rsidDel="009F6BF0">
                <w:rPr>
                  <w:rFonts w:ascii="Arial" w:eastAsia="Malgun Gothic" w:hAnsi="Arial"/>
                  <w:sz w:val="18"/>
                  <w:lang w:eastAsia="ko-KR"/>
                </w:rPr>
                <w:delText>8</w:delText>
              </w:r>
              <w:r w:rsidRPr="00B33310" w:rsidDel="009F6BF0">
                <w:rPr>
                  <w:rFonts w:ascii="Arial" w:eastAsia="Times New Roman" w:hAnsi="Arial"/>
                  <w:sz w:val="18"/>
                  <w:lang w:eastAsia="zh-CN"/>
                </w:rPr>
                <w:delText>]</w:delText>
              </w:r>
              <w:r w:rsidRPr="00B33310" w:rsidDel="009F6BF0">
                <w:rPr>
                  <w:rFonts w:ascii="Arial" w:eastAsia="Times New Roman" w:hAnsi="Arial"/>
                  <w:iCs/>
                  <w:sz w:val="18"/>
                  <w:lang w:eastAsia="ja-JP"/>
                </w:rPr>
                <w:delText>.</w:delText>
              </w:r>
            </w:del>
          </w:p>
        </w:tc>
      </w:tr>
      <w:bookmarkEnd w:id="4"/>
      <w:tr w:rsidR="00B33310" w:rsidRPr="00B33310" w14:paraId="32A73A0A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BED" w14:textId="6109AAC3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Semi Persistent CSI-RS Resource Configuration</w:t>
            </w:r>
            <w:del w:id="14" w:author="Huawei001" w:date="2025-10-16T17:37:00Z">
              <w:r w:rsidRPr="00B33310" w:rsidDel="00780590">
                <w:rPr>
                  <w:rFonts w:ascii="Arial" w:eastAsia="Times New Roman" w:hAnsi="Arial"/>
                  <w:iCs/>
                  <w:sz w:val="18"/>
                  <w:lang w:eastAsia="ja-JP"/>
                </w:rPr>
                <w:delText xml:space="preserve"> </w:delText>
              </w:r>
              <w:bookmarkStart w:id="15" w:name="OLE_LINK25"/>
              <w:r w:rsidRPr="00B33310" w:rsidDel="00780590">
                <w:rPr>
                  <w:rFonts w:ascii="Arial" w:eastAsia="Times New Roman" w:hAnsi="Arial"/>
                  <w:iCs/>
                  <w:sz w:val="18"/>
                  <w:lang w:eastAsia="ja-JP"/>
                </w:rPr>
                <w:delText>To AddModList</w:delText>
              </w:r>
            </w:del>
            <w:bookmarkEnd w:id="1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25D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B33310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FDE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0715" w14:textId="4F030921" w:rsidR="009F6BF0" w:rsidRDefault="00B33310" w:rsidP="009F6BF0">
            <w:pPr>
              <w:pStyle w:val="TAL"/>
              <w:rPr>
                <w:ins w:id="16" w:author="Huawei001" w:date="2025-10-16T17:37:00Z"/>
                <w:lang w:eastAsia="ko-KR"/>
              </w:rPr>
            </w:pPr>
            <w:del w:id="17" w:author="Huawei001" w:date="2025-10-16T17:36:00Z">
              <w:r w:rsidRPr="00B33310" w:rsidDel="009F6BF0">
                <w:rPr>
                  <w:rFonts w:eastAsia="Times New Roman"/>
                  <w:lang w:eastAsia="ko-KR"/>
                </w:rPr>
                <w:delText>OCTET STRING</w:delText>
              </w:r>
            </w:del>
            <w:ins w:id="18" w:author="Huawei001" w:date="2025-10-16T17:37:00Z">
              <w:r w:rsidR="009F6BF0">
                <w:rPr>
                  <w:lang w:val="fr-FR"/>
                </w:rPr>
                <w:t xml:space="preserve"> </w:t>
              </w:r>
              <w:r w:rsidR="009F6BF0">
                <w:rPr>
                  <w:lang w:val="fr-FR"/>
                </w:rPr>
                <w:t>NZP CSI-RS Resource Configuration</w:t>
              </w:r>
            </w:ins>
          </w:p>
          <w:p w14:paraId="176C020B" w14:textId="78247999" w:rsidR="00B33310" w:rsidRPr="00B33310" w:rsidRDefault="009F6BF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ins w:id="19" w:author="Huawei001" w:date="2025-10-16T17:37:00Z">
              <w:r w:rsidRPr="009F6BF0">
                <w:rPr>
                  <w:rFonts w:ascii="Arial" w:eastAsia="Times New Roman" w:hAnsi="Arial"/>
                  <w:sz w:val="18"/>
                  <w:lang w:eastAsia="ko-KR"/>
                </w:rPr>
                <w:t>9.3.1.x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65B" w14:textId="24F6B0FB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del w:id="20" w:author="Huawei001" w:date="2025-10-16T17:36:00Z">
              <w:r w:rsidRPr="00B33310" w:rsidDel="009F6BF0">
                <w:rPr>
                  <w:rFonts w:ascii="Arial" w:eastAsia="Times New Roman" w:hAnsi="Arial"/>
                  <w:sz w:val="18"/>
                  <w:lang w:eastAsia="ko-KR"/>
                </w:rPr>
                <w:delText xml:space="preserve">Contains the </w:delText>
              </w:r>
              <w:r w:rsidRPr="00B33310" w:rsidDel="009F6BF0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delText xml:space="preserve">ltm-NZP-CSI-RS-ResourceToAddModList </w:delText>
              </w:r>
              <w:r w:rsidRPr="00B33310" w:rsidDel="009F6BF0">
                <w:rPr>
                  <w:rFonts w:ascii="Arial" w:eastAsia="Times New Roman" w:hAnsi="Arial"/>
                  <w:iCs/>
                  <w:sz w:val="18"/>
                  <w:lang w:eastAsia="ja-JP"/>
                </w:rPr>
                <w:delText xml:space="preserve">as defined </w:delText>
              </w:r>
              <w:r w:rsidRPr="00B33310" w:rsidDel="009F6BF0">
                <w:rPr>
                  <w:rFonts w:ascii="Arial" w:eastAsia="Times New Roman" w:hAnsi="Arial"/>
                  <w:sz w:val="18"/>
                  <w:lang w:eastAsia="ja-JP"/>
                </w:rPr>
                <w:delText xml:space="preserve">in </w:delText>
              </w:r>
              <w:r w:rsidRPr="00B33310" w:rsidDel="009F6BF0">
                <w:rPr>
                  <w:rFonts w:ascii="Arial" w:eastAsia="Times New Roman" w:hAnsi="Arial"/>
                  <w:sz w:val="18"/>
                  <w:lang w:eastAsia="ko-KR"/>
                </w:rPr>
                <w:delText xml:space="preserve">TS 38.331 </w:delText>
              </w:r>
              <w:r w:rsidRPr="00B33310" w:rsidDel="009F6BF0">
                <w:rPr>
                  <w:rFonts w:ascii="Arial" w:eastAsia="Times New Roman" w:hAnsi="Arial"/>
                  <w:sz w:val="18"/>
                  <w:lang w:eastAsia="zh-CN"/>
                </w:rPr>
                <w:delText>[</w:delText>
              </w:r>
              <w:r w:rsidRPr="00B33310" w:rsidDel="009F6BF0">
                <w:rPr>
                  <w:rFonts w:ascii="Arial" w:eastAsia="Malgun Gothic" w:hAnsi="Arial"/>
                  <w:sz w:val="18"/>
                  <w:lang w:eastAsia="ko-KR"/>
                </w:rPr>
                <w:delText>8</w:delText>
              </w:r>
              <w:r w:rsidRPr="00B33310" w:rsidDel="009F6BF0">
                <w:rPr>
                  <w:rFonts w:ascii="Arial" w:eastAsia="Times New Roman" w:hAnsi="Arial"/>
                  <w:sz w:val="18"/>
                  <w:lang w:eastAsia="zh-CN"/>
                </w:rPr>
                <w:delText>]</w:delText>
              </w:r>
              <w:r w:rsidRPr="00B33310" w:rsidDel="009F6BF0">
                <w:rPr>
                  <w:rFonts w:ascii="Arial" w:eastAsia="Times New Roman" w:hAnsi="Arial"/>
                  <w:iCs/>
                  <w:sz w:val="18"/>
                  <w:lang w:eastAsia="ja-JP"/>
                </w:rPr>
                <w:delText>.</w:delText>
              </w:r>
            </w:del>
          </w:p>
        </w:tc>
      </w:tr>
      <w:tr w:rsidR="00B33310" w:rsidRPr="00B33310" w14:paraId="0F4555F5" w14:textId="56B71866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6853" w14:textId="3D45C85D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bookmarkStart w:id="21" w:name="OLE_LINK113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CSI-RS Resource Configuration To Release List</w:t>
            </w:r>
            <w:bookmarkEnd w:id="2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1810" w14:textId="46AEF2B8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479" w14:textId="40A2545C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B472" w14:textId="2C53FCAB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65FC" w14:textId="431D50F1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Includes the</w:t>
            </w:r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 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-NZP-CSI-RS-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ResourceToReleaseList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 </w:t>
            </w:r>
            <w:r w:rsidRPr="00B33310">
              <w:rPr>
                <w:rFonts w:ascii="Arial" w:eastAsia="Times New Roman" w:hAnsi="Arial"/>
                <w:iCs/>
                <w:sz w:val="18"/>
                <w:lang w:eastAsia="ko-KR"/>
              </w:rPr>
              <w:t xml:space="preserve">contained in the </w:t>
            </w:r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LTM-Config</w:t>
            </w:r>
            <w:r w:rsidRPr="00B33310">
              <w:rPr>
                <w:rFonts w:ascii="Arial" w:eastAsia="Times New Roman" w:hAnsi="Arial"/>
                <w:iCs/>
                <w:sz w:val="18"/>
                <w:lang w:eastAsia="ko-KR"/>
              </w:rPr>
              <w:t xml:space="preserve">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>IE as defined in TS 38.331 [</w:t>
            </w:r>
            <w:r w:rsidRPr="00B33310">
              <w:rPr>
                <w:rFonts w:ascii="Arial" w:eastAsia="Malgun Gothic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>].</w:t>
            </w:r>
          </w:p>
        </w:tc>
      </w:tr>
      <w:tr w:rsidR="00406D15" w:rsidRPr="00B33310" w14:paraId="0C954F5B" w14:textId="77777777" w:rsidTr="00812940">
        <w:trPr>
          <w:ins w:id="22" w:author="Huawei001" w:date="2025-09-17T15:04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66E3" w14:textId="2F88E1BE" w:rsidR="00406D15" w:rsidRPr="00780590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" w:author="Huawei001" w:date="2025-09-17T15:04:00Z"/>
                <w:rFonts w:ascii="Arial" w:hAnsi="Arial" w:hint="eastAsia"/>
                <w:iCs/>
                <w:sz w:val="18"/>
                <w:lang w:eastAsia="zh-CN"/>
              </w:rPr>
            </w:pPr>
            <w:ins w:id="24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lang w:eastAsia="ja-JP"/>
                </w:rPr>
                <w:t>Periodic CSI-RS Resource Set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FC1" w14:textId="5FFB6483" w:rsidR="00406D15" w:rsidRPr="001D52E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" w:author="Huawei001" w:date="2025-09-17T15:04:00Z"/>
                <w:rFonts w:ascii="Arial" w:eastAsia="Times New Roman" w:hAnsi="Arial"/>
                <w:iCs/>
                <w:sz w:val="18"/>
                <w:lang w:eastAsia="ja-JP"/>
              </w:rPr>
            </w:pPr>
            <w:ins w:id="26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lang w:eastAsia="ja-JP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7810" w14:textId="77777777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" w:author="Huawei001" w:date="2025-09-17T15:04:00Z"/>
                <w:rFonts w:ascii="Arial" w:eastAsia="Times New Roman" w:hAnsi="Arial"/>
                <w:iCs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9A5" w14:textId="77777777" w:rsidR="00780590" w:rsidRDefault="00780590" w:rsidP="00780590">
            <w:pPr>
              <w:pStyle w:val="TAL"/>
              <w:rPr>
                <w:ins w:id="28" w:author="Huawei001" w:date="2025-10-16T17:38:00Z"/>
                <w:rFonts w:eastAsia="宋体"/>
              </w:rPr>
            </w:pPr>
            <w:ins w:id="29" w:author="Huawei001" w:date="2025-10-16T17:38:00Z">
              <w:r>
                <w:t>NZP CSI-RS Resource Set Configuration</w:t>
              </w:r>
            </w:ins>
          </w:p>
          <w:p w14:paraId="1972B317" w14:textId="1647D082" w:rsidR="00406D15" w:rsidRPr="00780590" w:rsidRDefault="00566124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" w:author="Huawei001" w:date="2025-09-17T15:04:00Z"/>
                <w:rFonts w:ascii="Arial" w:eastAsia="Times New Roman" w:hAnsi="Arial"/>
                <w:sz w:val="18"/>
                <w:lang w:eastAsia="ko-KR"/>
              </w:rPr>
            </w:pPr>
            <w:ins w:id="31" w:author="Huawei001" w:date="2025-10-16T17:39:00Z">
              <w:r w:rsidRPr="00566124">
                <w:rPr>
                  <w:rFonts w:ascii="Arial" w:eastAsia="Times New Roman" w:hAnsi="Arial"/>
                  <w:sz w:val="18"/>
                  <w:lang w:eastAsia="ko-KR"/>
                </w:rPr>
                <w:t>9.3.</w:t>
              </w:r>
              <w:proofErr w:type="gramStart"/>
              <w:r w:rsidRPr="00566124">
                <w:rPr>
                  <w:rFonts w:ascii="Arial" w:eastAsia="Times New Roman" w:hAnsi="Arial"/>
                  <w:sz w:val="18"/>
                  <w:lang w:eastAsia="ko-KR"/>
                </w:rPr>
                <w:t>1.y</w:t>
              </w:r>
            </w:ins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273" w14:textId="3416C788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Huawei001" w:date="2025-09-17T15:04:00Z"/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0F003E" w:rsidRPr="00B33310" w14:paraId="4D702D54" w14:textId="77777777" w:rsidTr="00812940">
        <w:trPr>
          <w:ins w:id="33" w:author="Huawei001" w:date="2025-09-17T15:04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4F1" w14:textId="554B4D2E" w:rsidR="000F003E" w:rsidRPr="00566124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" w:author="Huawei001" w:date="2025-09-17T15:04:00Z"/>
                <w:rFonts w:ascii="Arial" w:hAnsi="Arial" w:hint="eastAsia"/>
                <w:iCs/>
                <w:sz w:val="18"/>
                <w:szCs w:val="18"/>
                <w:lang w:eastAsia="zh-CN"/>
              </w:rPr>
            </w:pPr>
            <w:ins w:id="35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szCs w:val="18"/>
                  <w:lang w:eastAsia="ja-JP"/>
                </w:rPr>
                <w:t>Semi-Persistent CSI-RS Resource Set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7FA" w14:textId="5D188A1A" w:rsidR="000F003E" w:rsidRPr="001D52E5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" w:author="Huawei001" w:date="2025-09-17T15:04:00Z"/>
                <w:rFonts w:ascii="Arial" w:eastAsia="Times New Roman" w:hAnsi="Arial"/>
                <w:iCs/>
                <w:sz w:val="18"/>
                <w:szCs w:val="18"/>
                <w:lang w:eastAsia="ja-JP"/>
              </w:rPr>
            </w:pPr>
            <w:ins w:id="37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746" w14:textId="77777777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" w:author="Huawei001" w:date="2025-09-17T15:04:00Z"/>
                <w:rFonts w:ascii="Arial" w:eastAsia="Times New Roman" w:hAnsi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ECA" w14:textId="77777777" w:rsidR="00780590" w:rsidRDefault="00780590" w:rsidP="00780590">
            <w:pPr>
              <w:pStyle w:val="TAL"/>
              <w:rPr>
                <w:ins w:id="39" w:author="Huawei001" w:date="2025-10-16T17:38:00Z"/>
                <w:rFonts w:eastAsia="宋体"/>
              </w:rPr>
            </w:pPr>
            <w:ins w:id="40" w:author="Huawei001" w:date="2025-10-16T17:38:00Z">
              <w:r>
                <w:t>NZP CSI-RS Resource Set Configuration</w:t>
              </w:r>
            </w:ins>
          </w:p>
          <w:p w14:paraId="7507D005" w14:textId="0B9809CE" w:rsidR="000F003E" w:rsidRPr="00780590" w:rsidRDefault="00566124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Huawei001" w:date="2025-09-17T15:04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42" w:author="Huawei001" w:date="2025-10-16T17:39:00Z">
              <w:r w:rsidRPr="00566124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9.3.</w:t>
              </w:r>
              <w:proofErr w:type="gramStart"/>
              <w:r w:rsidRPr="00566124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1.y</w:t>
              </w:r>
            </w:ins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369E" w14:textId="7AF9EFF8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" w:author="Huawei001" w:date="2025-09-17T15:04:00Z"/>
                <w:rFonts w:ascii="Arial" w:eastAsia="Times New Roman" w:hAnsi="Arial"/>
                <w:sz w:val="18"/>
                <w:szCs w:val="18"/>
                <w:lang w:eastAsia="ko-KR"/>
              </w:rPr>
            </w:pPr>
          </w:p>
        </w:tc>
      </w:tr>
      <w:tr w:rsidR="006915DE" w:rsidRPr="00B33310" w14:paraId="54DDCB6A" w14:textId="77777777" w:rsidTr="00812940">
        <w:trPr>
          <w:ins w:id="44" w:author="Huawei001" w:date="2025-09-25T14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6A3" w14:textId="57AB62B2" w:rsidR="006915DE" w:rsidRPr="005976A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zh-CN"/>
              </w:rPr>
            </w:pPr>
            <w:ins w:id="46" w:author="Huawei001" w:date="2025-09-25T14:25:00Z">
              <w:r w:rsidRPr="001D52E5">
                <w:rPr>
                  <w:rFonts w:ascii="Arial" w:eastAsia="Times New Roman" w:hAnsi="Arial" w:cs="Arial"/>
                  <w:iCs/>
                  <w:sz w:val="18"/>
                  <w:szCs w:val="18"/>
                  <w:lang w:eastAsia="ja-JP"/>
                </w:rPr>
                <w:t>Periodic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CSI-IM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90E" w14:textId="7925CF6F" w:rsidR="006915DE" w:rsidRPr="005976A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  <w:ins w:id="48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215" w14:textId="77777777" w:rsidR="006915DE" w:rsidRPr="005976A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C3DB" w14:textId="77777777" w:rsidR="006915DE" w:rsidRPr="006915D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" w:author="Huawei001" w:date="2025-10-16T17:46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51" w:author="Huawei001" w:date="2025-10-16T17:46:00Z">
              <w:r w:rsidRPr="006915D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CSI-IM Resource Configuration</w:t>
              </w:r>
            </w:ins>
          </w:p>
          <w:p w14:paraId="5C17DADB" w14:textId="353B4FAE" w:rsidR="006915DE" w:rsidRPr="006915D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Huawei001" w:date="2025-09-25T14:25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53" w:author="Huawei001" w:date="2025-10-16T17:46:00Z">
              <w:r w:rsidRPr="006915D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9.2.</w:t>
              </w:r>
              <w:proofErr w:type="gramStart"/>
              <w:r w:rsidRPr="006915D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3.z</w:t>
              </w:r>
            </w:ins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EB7D" w14:textId="0DEA865B" w:rsidR="006915DE" w:rsidRPr="001D52E5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" w:author="Huawei001" w:date="2025-09-25T14:25:00Z"/>
                <w:rFonts w:ascii="Arial" w:hAnsi="Arial" w:cs="Arial"/>
                <w:sz w:val="18"/>
                <w:szCs w:val="18"/>
              </w:rPr>
            </w:pPr>
          </w:p>
        </w:tc>
      </w:tr>
      <w:tr w:rsidR="006915DE" w:rsidRPr="00B33310" w14:paraId="04AB9E78" w14:textId="77777777" w:rsidTr="00812940">
        <w:trPr>
          <w:ins w:id="55" w:author="Huawei001" w:date="2025-09-25T14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34F" w14:textId="53BE856E" w:rsidR="006915DE" w:rsidRPr="005976A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zh-CN"/>
              </w:rPr>
            </w:pPr>
            <w:ins w:id="57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Semi-Persistent CSI-IM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ABBE" w14:textId="3E521E34" w:rsidR="006915DE" w:rsidRPr="005976A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  <w:ins w:id="59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5AC8" w14:textId="77777777" w:rsidR="006915DE" w:rsidRPr="005976A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B5F7" w14:textId="77777777" w:rsidR="006915DE" w:rsidRPr="006915D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" w:author="Huawei001" w:date="2025-10-16T17:46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62" w:author="Huawei001" w:date="2025-10-16T17:46:00Z">
              <w:r w:rsidRPr="006915D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CSI-IM Resource Configuration</w:t>
              </w:r>
            </w:ins>
          </w:p>
          <w:p w14:paraId="43D0A4CA" w14:textId="512957DE" w:rsidR="006915DE" w:rsidRPr="006915D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" w:author="Huawei001" w:date="2025-09-25T14:25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64" w:author="Huawei001" w:date="2025-10-16T17:47:00Z">
              <w:r w:rsidRPr="006915D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9.2.</w:t>
              </w:r>
              <w:proofErr w:type="gramStart"/>
              <w:r w:rsidRPr="006915D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3.z</w:t>
              </w:r>
            </w:ins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B612" w14:textId="45817B45" w:rsidR="006915DE" w:rsidRPr="001D52E5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" w:author="Huawei001" w:date="2025-09-25T14:25:00Z"/>
                <w:rFonts w:ascii="Arial" w:hAnsi="Arial" w:cs="Arial"/>
                <w:sz w:val="18"/>
                <w:szCs w:val="18"/>
              </w:rPr>
            </w:pPr>
          </w:p>
        </w:tc>
      </w:tr>
      <w:bookmarkEnd w:id="5"/>
      <w:bookmarkEnd w:id="7"/>
    </w:tbl>
    <w:p w14:paraId="71FF5092" w14:textId="77777777" w:rsidR="00B33310" w:rsidRPr="00224B3E" w:rsidRDefault="00B33310" w:rsidP="00B3331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4033837F" w14:textId="77777777" w:rsidR="0084701B" w:rsidRDefault="0045533D" w:rsidP="0045533D">
      <w:pPr>
        <w:jc w:val="center"/>
        <w:rPr>
          <w:b/>
          <w:bCs/>
          <w:noProof/>
          <w:color w:val="FF0000"/>
          <w:highlight w:val="yellow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224C9020" w14:textId="77777777" w:rsidR="009F6BF0" w:rsidRDefault="009F6BF0" w:rsidP="009F6BF0">
      <w:pPr>
        <w:rPr>
          <w:b/>
          <w:bCs/>
          <w:noProof/>
          <w:color w:val="FF0000"/>
          <w:highlight w:val="yellow"/>
          <w:lang w:eastAsia="zh-CN"/>
        </w:rPr>
      </w:pPr>
    </w:p>
    <w:p w14:paraId="30A4DE59" w14:textId="0631CD6D" w:rsidR="009F6BF0" w:rsidRDefault="009F6BF0" w:rsidP="009F6BF0">
      <w:pPr>
        <w:pStyle w:val="4"/>
        <w:rPr>
          <w:ins w:id="66" w:author="Huawei001" w:date="2025-10-16T17:33:00Z"/>
          <w:lang w:val="fr-FR"/>
        </w:rPr>
      </w:pPr>
      <w:bookmarkStart w:id="67" w:name="_Hlk208837007"/>
      <w:ins w:id="68" w:author="Huawei001" w:date="2025-10-16T17:34:00Z">
        <w:r w:rsidRPr="009F6BF0">
          <w:rPr>
            <w:lang w:val="fr-FR"/>
          </w:rPr>
          <w:t>9.3.1.</w:t>
        </w:r>
        <w:r>
          <w:rPr>
            <w:rFonts w:hint="eastAsia"/>
            <w:lang w:val="fr-FR" w:eastAsia="zh-CN"/>
          </w:rPr>
          <w:t>x</w:t>
        </w:r>
      </w:ins>
      <w:ins w:id="69" w:author="Huawei001" w:date="2025-10-16T17:33:00Z">
        <w:r>
          <w:rPr>
            <w:lang w:val="fr-FR"/>
          </w:rPr>
          <w:tab/>
          <w:t>NZP CSI-RS Resource Configuration</w:t>
        </w:r>
        <w:bookmarkEnd w:id="67"/>
      </w:ins>
    </w:p>
    <w:p w14:paraId="3FF2CB9B" w14:textId="77777777" w:rsidR="009F6BF0" w:rsidRDefault="009F6BF0" w:rsidP="009F6BF0">
      <w:pPr>
        <w:widowControl w:val="0"/>
        <w:rPr>
          <w:ins w:id="70" w:author="Huawei001" w:date="2025-10-16T17:33:00Z"/>
        </w:rPr>
      </w:pPr>
      <w:ins w:id="71" w:author="Huawei001" w:date="2025-10-16T17:33:00Z">
        <w:r>
          <w:t>This IE contains the CSI-RS resource configuration used for LTM.</w:t>
        </w:r>
      </w:ins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9F6BF0" w14:paraId="42FBDCC4" w14:textId="77777777" w:rsidTr="008B1B0F">
        <w:trPr>
          <w:ins w:id="72" w:author="Huawei001" w:date="2025-10-16T17:33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D9E4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73" w:author="Huawei001" w:date="2025-10-16T17:33:00Z"/>
                <w:lang w:eastAsia="ja-JP"/>
              </w:rPr>
            </w:pPr>
            <w:ins w:id="74" w:author="Huawei001" w:date="2025-10-16T17:33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DED6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75" w:author="Huawei001" w:date="2025-10-16T17:33:00Z"/>
                <w:lang w:eastAsia="ja-JP"/>
              </w:rPr>
            </w:pPr>
            <w:ins w:id="76" w:author="Huawei001" w:date="2025-10-16T17:33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9DDF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77" w:author="Huawei001" w:date="2025-10-16T17:33:00Z"/>
                <w:lang w:eastAsia="ja-JP"/>
              </w:rPr>
            </w:pPr>
            <w:ins w:id="78" w:author="Huawei001" w:date="2025-10-16T17:33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3D97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79" w:author="Huawei001" w:date="2025-10-16T17:33:00Z"/>
                <w:lang w:eastAsia="ja-JP"/>
              </w:rPr>
            </w:pPr>
            <w:ins w:id="80" w:author="Huawei001" w:date="2025-10-16T17:33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B1EE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81" w:author="Huawei001" w:date="2025-10-16T17:33:00Z"/>
                <w:lang w:eastAsia="ja-JP"/>
              </w:rPr>
            </w:pPr>
            <w:ins w:id="82" w:author="Huawei001" w:date="2025-10-16T17:33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F6BF0" w14:paraId="78E0E065" w14:textId="77777777" w:rsidTr="008B1B0F">
        <w:trPr>
          <w:ins w:id="83" w:author="Huawei001" w:date="2025-10-16T17:33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14DB" w14:textId="77777777" w:rsidR="009F6BF0" w:rsidRDefault="009F6BF0" w:rsidP="009F6BF0">
            <w:pPr>
              <w:pStyle w:val="TAL"/>
              <w:rPr>
                <w:ins w:id="84" w:author="Huawei001" w:date="2025-10-16T17:33:00Z"/>
                <w:lang w:eastAsia="ko-KR"/>
              </w:rPr>
            </w:pPr>
            <w:ins w:id="85" w:author="Huawei001" w:date="2025-10-16T17:33:00Z">
              <w:r>
                <w:t xml:space="preserve">CSI-RS Resource to </w:t>
              </w:r>
              <w:proofErr w:type="spellStart"/>
              <w:r>
                <w:t>AddMod</w:t>
              </w:r>
              <w:proofErr w:type="spellEnd"/>
              <w:r>
                <w:t xml:space="preserve"> List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049A" w14:textId="77777777" w:rsidR="009F6BF0" w:rsidRDefault="009F6BF0" w:rsidP="009F6BF0">
            <w:pPr>
              <w:pStyle w:val="TAL"/>
              <w:rPr>
                <w:ins w:id="86" w:author="Huawei001" w:date="2025-10-16T17:33:00Z"/>
              </w:rPr>
            </w:pPr>
            <w:ins w:id="87" w:author="Huawei001" w:date="2025-10-16T17:33:00Z">
              <w:r>
                <w:t>O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6920" w14:textId="77777777" w:rsidR="009F6BF0" w:rsidRDefault="009F6BF0" w:rsidP="009F6BF0">
            <w:pPr>
              <w:pStyle w:val="TAL"/>
              <w:rPr>
                <w:ins w:id="88" w:author="Huawei001" w:date="2025-10-16T17:33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E105" w14:textId="77777777" w:rsidR="009F6BF0" w:rsidRDefault="009F6BF0" w:rsidP="009F6BF0">
            <w:pPr>
              <w:pStyle w:val="TAL"/>
              <w:rPr>
                <w:ins w:id="89" w:author="Huawei001" w:date="2025-10-16T17:33:00Z"/>
                <w:lang w:eastAsia="ko-KR"/>
              </w:rPr>
            </w:pPr>
            <w:ins w:id="90" w:author="Huawei001" w:date="2025-10-16T17:33:00Z">
              <w:r>
                <w:t>OCTET STRING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41F9" w14:textId="2359AC9A" w:rsidR="009F6BF0" w:rsidRDefault="009F6BF0" w:rsidP="009F6BF0">
            <w:pPr>
              <w:pStyle w:val="TAL"/>
              <w:tabs>
                <w:tab w:val="left" w:pos="1103"/>
              </w:tabs>
              <w:rPr>
                <w:ins w:id="91" w:author="Huawei001" w:date="2025-10-16T17:33:00Z"/>
              </w:rPr>
            </w:pPr>
            <w:ins w:id="92" w:author="Huawei001" w:date="2025-10-16T17:35:00Z">
              <w:r w:rsidRPr="00B33310">
                <w:rPr>
                  <w:rFonts w:eastAsia="Times New Roman"/>
                  <w:lang w:eastAsia="ko-KR"/>
                </w:rPr>
                <w:t xml:space="preserve">Contains the </w:t>
              </w:r>
              <w:proofErr w:type="spellStart"/>
              <w:r w:rsidRPr="00B33310">
                <w:rPr>
                  <w:rFonts w:eastAsia="Times New Roman"/>
                  <w:i/>
                  <w:iCs/>
                  <w:lang w:eastAsia="ko-KR"/>
                </w:rPr>
                <w:t>ltm</w:t>
              </w:r>
              <w:proofErr w:type="spellEnd"/>
              <w:r w:rsidRPr="00B33310">
                <w:rPr>
                  <w:rFonts w:eastAsia="Times New Roman"/>
                  <w:i/>
                  <w:iCs/>
                  <w:lang w:eastAsia="ko-KR"/>
                </w:rPr>
                <w:t>-NZP-CSI-RS-</w:t>
              </w:r>
              <w:proofErr w:type="spellStart"/>
              <w:r w:rsidRPr="00B33310">
                <w:rPr>
                  <w:rFonts w:eastAsia="Times New Roman"/>
                  <w:i/>
                  <w:iCs/>
                  <w:lang w:eastAsia="ko-KR"/>
                </w:rPr>
                <w:t>ResourceToAddModList</w:t>
              </w:r>
              <w:proofErr w:type="spellEnd"/>
              <w:r w:rsidRPr="00B33310">
                <w:rPr>
                  <w:rFonts w:eastAsia="Times New Roman"/>
                  <w:i/>
                  <w:iCs/>
                  <w:lang w:eastAsia="ko-KR"/>
                </w:rPr>
                <w:t xml:space="preserve"> </w:t>
              </w:r>
              <w:r w:rsidRPr="00B33310">
                <w:rPr>
                  <w:rFonts w:eastAsia="Times New Roman"/>
                  <w:iCs/>
                  <w:lang w:eastAsia="ja-JP"/>
                </w:rPr>
                <w:t xml:space="preserve">as defined </w:t>
              </w:r>
              <w:r w:rsidRPr="00B33310">
                <w:rPr>
                  <w:rFonts w:eastAsia="Times New Roman"/>
                  <w:lang w:eastAsia="ja-JP"/>
                </w:rPr>
                <w:t xml:space="preserve">in </w:t>
              </w:r>
              <w:r w:rsidRPr="00B33310">
                <w:rPr>
                  <w:rFonts w:eastAsia="Times New Roman"/>
                  <w:lang w:eastAsia="ko-KR"/>
                </w:rPr>
                <w:t xml:space="preserve">TS 38.331 </w:t>
              </w:r>
              <w:r w:rsidRPr="00B33310">
                <w:rPr>
                  <w:rFonts w:eastAsia="Times New Roman"/>
                  <w:lang w:eastAsia="zh-CN"/>
                </w:rPr>
                <w:t>[</w:t>
              </w:r>
              <w:r w:rsidRPr="00B33310">
                <w:rPr>
                  <w:rFonts w:eastAsia="Malgun Gothic"/>
                  <w:lang w:eastAsia="ko-KR"/>
                </w:rPr>
                <w:t>8</w:t>
              </w:r>
              <w:r w:rsidRPr="00B33310">
                <w:rPr>
                  <w:rFonts w:eastAsia="Times New Roman"/>
                  <w:lang w:eastAsia="zh-CN"/>
                </w:rPr>
                <w:t>]</w:t>
              </w:r>
              <w:r w:rsidRPr="00B33310">
                <w:rPr>
                  <w:rFonts w:eastAsia="Times New Roman"/>
                  <w:iCs/>
                  <w:lang w:eastAsia="ja-JP"/>
                </w:rPr>
                <w:t>.</w:t>
              </w:r>
            </w:ins>
          </w:p>
        </w:tc>
      </w:tr>
    </w:tbl>
    <w:p w14:paraId="6410F0AD" w14:textId="77777777" w:rsidR="009F6BF0" w:rsidRDefault="009F6BF0" w:rsidP="009F6BF0">
      <w:pPr>
        <w:rPr>
          <w:ins w:id="93" w:author="Huawei001" w:date="2025-10-16T17:33:00Z"/>
          <w:lang w:eastAsia="ko-KR"/>
        </w:rPr>
      </w:pPr>
    </w:p>
    <w:p w14:paraId="78EE01D9" w14:textId="67F7C891" w:rsidR="009F6BF0" w:rsidRDefault="00780590" w:rsidP="009F6BF0">
      <w:pPr>
        <w:pStyle w:val="4"/>
        <w:rPr>
          <w:ins w:id="94" w:author="Huawei001" w:date="2025-10-16T17:33:00Z"/>
        </w:rPr>
      </w:pPr>
      <w:bookmarkStart w:id="95" w:name="_Hlk208837013"/>
      <w:ins w:id="96" w:author="Huawei001" w:date="2025-10-16T17:38:00Z">
        <w:r w:rsidRPr="00780590">
          <w:t>9.3.</w:t>
        </w:r>
        <w:proofErr w:type="gramStart"/>
        <w:r w:rsidRPr="00780590">
          <w:t>1.</w:t>
        </w:r>
        <w:r>
          <w:rPr>
            <w:rFonts w:hint="eastAsia"/>
            <w:lang w:eastAsia="zh-CN"/>
          </w:rPr>
          <w:t>y</w:t>
        </w:r>
      </w:ins>
      <w:proofErr w:type="gramEnd"/>
      <w:ins w:id="97" w:author="Huawei001" w:date="2025-10-16T17:33:00Z">
        <w:r w:rsidR="009F6BF0">
          <w:tab/>
          <w:t>NZP CSI-RS Resource Set Configuration</w:t>
        </w:r>
        <w:bookmarkEnd w:id="95"/>
      </w:ins>
    </w:p>
    <w:p w14:paraId="5DC9DC57" w14:textId="77777777" w:rsidR="009F6BF0" w:rsidRDefault="009F6BF0" w:rsidP="009F6BF0">
      <w:pPr>
        <w:widowControl w:val="0"/>
        <w:rPr>
          <w:ins w:id="98" w:author="Huawei001" w:date="2025-10-16T17:33:00Z"/>
        </w:rPr>
      </w:pPr>
      <w:ins w:id="99" w:author="Huawei001" w:date="2025-10-16T17:33:00Z">
        <w:r>
          <w:t>This IE contains the CSI-RS resource set configuration used for LTM.</w:t>
        </w:r>
      </w:ins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9F6BF0" w14:paraId="351BA24B" w14:textId="77777777" w:rsidTr="008B1B0F">
        <w:trPr>
          <w:ins w:id="100" w:author="Huawei001" w:date="2025-10-16T17:33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CED9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01" w:author="Huawei001" w:date="2025-10-16T17:33:00Z"/>
                <w:lang w:eastAsia="ja-JP"/>
              </w:rPr>
            </w:pPr>
            <w:ins w:id="102" w:author="Huawei001" w:date="2025-10-16T17:33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1B20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03" w:author="Huawei001" w:date="2025-10-16T17:33:00Z"/>
                <w:lang w:eastAsia="ja-JP"/>
              </w:rPr>
            </w:pPr>
            <w:ins w:id="104" w:author="Huawei001" w:date="2025-10-16T17:33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4842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05" w:author="Huawei001" w:date="2025-10-16T17:33:00Z"/>
                <w:lang w:eastAsia="ja-JP"/>
              </w:rPr>
            </w:pPr>
            <w:ins w:id="106" w:author="Huawei001" w:date="2025-10-16T17:33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D735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07" w:author="Huawei001" w:date="2025-10-16T17:33:00Z"/>
                <w:lang w:eastAsia="ja-JP"/>
              </w:rPr>
            </w:pPr>
            <w:ins w:id="108" w:author="Huawei001" w:date="2025-10-16T17:33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CDD0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09" w:author="Huawei001" w:date="2025-10-16T17:33:00Z"/>
                <w:lang w:eastAsia="ja-JP"/>
              </w:rPr>
            </w:pPr>
            <w:ins w:id="110" w:author="Huawei001" w:date="2025-10-16T17:33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F6BF0" w14:paraId="60A26F2F" w14:textId="77777777" w:rsidTr="008B1B0F">
        <w:trPr>
          <w:ins w:id="111" w:author="Huawei001" w:date="2025-10-16T17:33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E926" w14:textId="77777777" w:rsidR="009F6BF0" w:rsidRDefault="009F6BF0" w:rsidP="008B1B0F">
            <w:pPr>
              <w:pStyle w:val="TAL"/>
              <w:rPr>
                <w:ins w:id="112" w:author="Huawei001" w:date="2025-10-16T17:33:00Z"/>
                <w:lang w:eastAsia="ko-KR"/>
              </w:rPr>
            </w:pPr>
            <w:ins w:id="113" w:author="Huawei001" w:date="2025-10-16T17:33:00Z">
              <w:r>
                <w:t xml:space="preserve">CSI-RS Resource Set to </w:t>
              </w:r>
              <w:proofErr w:type="spellStart"/>
              <w:r>
                <w:t>AddMod</w:t>
              </w:r>
              <w:proofErr w:type="spellEnd"/>
              <w:r>
                <w:t xml:space="preserve"> List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F85F" w14:textId="77777777" w:rsidR="009F6BF0" w:rsidRDefault="009F6BF0" w:rsidP="008B1B0F">
            <w:pPr>
              <w:pStyle w:val="TAL"/>
              <w:rPr>
                <w:ins w:id="114" w:author="Huawei001" w:date="2025-10-16T17:33:00Z"/>
              </w:rPr>
            </w:pPr>
            <w:ins w:id="115" w:author="Huawei001" w:date="2025-10-16T17:33:00Z">
              <w:r>
                <w:t>O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3CBE" w14:textId="77777777" w:rsidR="009F6BF0" w:rsidRDefault="009F6BF0" w:rsidP="008B1B0F">
            <w:pPr>
              <w:pStyle w:val="TAL"/>
              <w:rPr>
                <w:ins w:id="116" w:author="Huawei001" w:date="2025-10-16T17:33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FA00" w14:textId="77777777" w:rsidR="009F6BF0" w:rsidRDefault="009F6BF0" w:rsidP="008B1B0F">
            <w:pPr>
              <w:pStyle w:val="TAL"/>
              <w:rPr>
                <w:ins w:id="117" w:author="Huawei001" w:date="2025-10-16T17:33:00Z"/>
                <w:lang w:eastAsia="ko-KR"/>
              </w:rPr>
            </w:pPr>
            <w:ins w:id="118" w:author="Huawei001" w:date="2025-10-16T17:33:00Z">
              <w:r>
                <w:t>OCTET STRING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9596" w14:textId="77777777" w:rsidR="009F6BF0" w:rsidRDefault="009F6BF0" w:rsidP="008B1B0F">
            <w:pPr>
              <w:pStyle w:val="TAL"/>
              <w:tabs>
                <w:tab w:val="left" w:pos="1103"/>
              </w:tabs>
              <w:rPr>
                <w:ins w:id="119" w:author="Huawei001" w:date="2025-10-16T17:33:00Z"/>
              </w:rPr>
            </w:pPr>
            <w:ins w:id="120" w:author="Huawei001" w:date="2025-10-16T17:33:00Z">
              <w:r>
                <w:t xml:space="preserve">Includes </w:t>
              </w:r>
              <w:proofErr w:type="spellStart"/>
              <w:r>
                <w:rPr>
                  <w:i/>
                  <w:iCs/>
                </w:rPr>
                <w:t>ltm</w:t>
              </w:r>
              <w:proofErr w:type="spellEnd"/>
              <w:r>
                <w:rPr>
                  <w:i/>
                  <w:iCs/>
                </w:rPr>
                <w:t>-NZP-CSI-RS-</w:t>
              </w:r>
              <w:proofErr w:type="spellStart"/>
              <w:r>
                <w:rPr>
                  <w:i/>
                  <w:iCs/>
                </w:rPr>
                <w:t>ResourceSetToAddModList</w:t>
              </w:r>
              <w:proofErr w:type="spellEnd"/>
              <w:r>
                <w:t xml:space="preserve"> </w:t>
              </w:r>
              <w:r>
                <w:rPr>
                  <w:iCs/>
                </w:rPr>
                <w:t xml:space="preserve">contained in the </w:t>
              </w:r>
              <w:r>
                <w:rPr>
                  <w:i/>
                  <w:iCs/>
                </w:rPr>
                <w:t>LTM-Config</w:t>
              </w:r>
              <w:r>
                <w:rPr>
                  <w:iCs/>
                </w:rPr>
                <w:t xml:space="preserve"> </w:t>
              </w:r>
              <w:r>
                <w:t>IE as defined in TS 38.331 [10].</w:t>
              </w:r>
            </w:ins>
          </w:p>
        </w:tc>
      </w:tr>
    </w:tbl>
    <w:p w14:paraId="25F3A4B0" w14:textId="77777777" w:rsidR="009F6BF0" w:rsidRDefault="009F6BF0" w:rsidP="009F6BF0">
      <w:pPr>
        <w:rPr>
          <w:ins w:id="121" w:author="Huawei001" w:date="2025-10-16T17:33:00Z"/>
          <w:lang w:eastAsia="ko-KR"/>
        </w:rPr>
      </w:pPr>
    </w:p>
    <w:p w14:paraId="0F01AB76" w14:textId="0E2977A6" w:rsidR="009F6BF0" w:rsidRDefault="009F6BF0" w:rsidP="009F6BF0">
      <w:pPr>
        <w:pStyle w:val="4"/>
        <w:rPr>
          <w:ins w:id="122" w:author="Huawei001" w:date="2025-10-16T17:33:00Z"/>
        </w:rPr>
      </w:pPr>
      <w:bookmarkStart w:id="123" w:name="_Hlk208837021"/>
      <w:ins w:id="124" w:author="Huawei001" w:date="2025-10-16T17:33:00Z">
        <w:r>
          <w:lastRenderedPageBreak/>
          <w:t>9.2.</w:t>
        </w:r>
        <w:proofErr w:type="gramStart"/>
        <w:r>
          <w:t>3.</w:t>
        </w:r>
      </w:ins>
      <w:ins w:id="125" w:author="Huawei001" w:date="2025-10-16T17:43:00Z">
        <w:r w:rsidR="00701503">
          <w:rPr>
            <w:rFonts w:hint="eastAsia"/>
            <w:lang w:eastAsia="zh-CN"/>
          </w:rPr>
          <w:t>z</w:t>
        </w:r>
      </w:ins>
      <w:proofErr w:type="gramEnd"/>
      <w:ins w:id="126" w:author="Huawei001" w:date="2025-10-16T17:33:00Z">
        <w:r>
          <w:tab/>
          <w:t>CSI-IM Resource Configuration</w:t>
        </w:r>
        <w:bookmarkEnd w:id="123"/>
      </w:ins>
    </w:p>
    <w:p w14:paraId="4E1B9832" w14:textId="77777777" w:rsidR="009F6BF0" w:rsidRDefault="009F6BF0" w:rsidP="009F6BF0">
      <w:pPr>
        <w:widowControl w:val="0"/>
        <w:rPr>
          <w:ins w:id="127" w:author="Huawei001" w:date="2025-10-16T17:33:00Z"/>
        </w:rPr>
      </w:pPr>
      <w:ins w:id="128" w:author="Huawei001" w:date="2025-10-16T17:33:00Z">
        <w:r>
          <w:t>This IE contains the CSI-IM resource configuration used for LTM.</w:t>
        </w:r>
      </w:ins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9F6BF0" w14:paraId="1C0B2FF4" w14:textId="77777777" w:rsidTr="008B1B0F">
        <w:trPr>
          <w:ins w:id="129" w:author="Huawei001" w:date="2025-10-16T17:33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9733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30" w:author="Huawei001" w:date="2025-10-16T17:33:00Z"/>
                <w:lang w:eastAsia="ja-JP"/>
              </w:rPr>
            </w:pPr>
            <w:ins w:id="131" w:author="Huawei001" w:date="2025-10-16T17:33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3B9F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32" w:author="Huawei001" w:date="2025-10-16T17:33:00Z"/>
                <w:lang w:eastAsia="ja-JP"/>
              </w:rPr>
            </w:pPr>
            <w:ins w:id="133" w:author="Huawei001" w:date="2025-10-16T17:33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102B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34" w:author="Huawei001" w:date="2025-10-16T17:33:00Z"/>
                <w:lang w:eastAsia="ja-JP"/>
              </w:rPr>
            </w:pPr>
            <w:ins w:id="135" w:author="Huawei001" w:date="2025-10-16T17:33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E715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36" w:author="Huawei001" w:date="2025-10-16T17:33:00Z"/>
                <w:lang w:eastAsia="ja-JP"/>
              </w:rPr>
            </w:pPr>
            <w:ins w:id="137" w:author="Huawei001" w:date="2025-10-16T17:33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09F0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38" w:author="Huawei001" w:date="2025-10-16T17:33:00Z"/>
                <w:lang w:eastAsia="ja-JP"/>
              </w:rPr>
            </w:pPr>
            <w:ins w:id="139" w:author="Huawei001" w:date="2025-10-16T17:33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6915DE" w14:paraId="4DCEA451" w14:textId="77777777" w:rsidTr="008B1B0F">
        <w:trPr>
          <w:ins w:id="140" w:author="Huawei001" w:date="2025-10-16T17:33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6F77" w14:textId="77777777" w:rsidR="006915DE" w:rsidRDefault="006915DE" w:rsidP="006915DE">
            <w:pPr>
              <w:pStyle w:val="TAL"/>
              <w:rPr>
                <w:ins w:id="141" w:author="Huawei001" w:date="2025-10-16T17:33:00Z"/>
                <w:iCs/>
                <w:lang w:eastAsia="ja-JP"/>
              </w:rPr>
            </w:pPr>
            <w:ins w:id="142" w:author="Huawei001" w:date="2025-10-16T17:33:00Z">
              <w:r>
                <w:rPr>
                  <w:iCs/>
                  <w:lang w:eastAsia="ja-JP"/>
                </w:rPr>
                <w:t xml:space="preserve">CSI-IM Resource to </w:t>
              </w:r>
              <w:proofErr w:type="spellStart"/>
              <w:r>
                <w:rPr>
                  <w:iCs/>
                  <w:lang w:eastAsia="ja-JP"/>
                </w:rPr>
                <w:t>AddMod</w:t>
              </w:r>
              <w:proofErr w:type="spellEnd"/>
              <w:r>
                <w:rPr>
                  <w:iCs/>
                  <w:lang w:eastAsia="ja-JP"/>
                </w:rPr>
                <w:t xml:space="preserve"> List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218B" w14:textId="77777777" w:rsidR="006915DE" w:rsidRDefault="006915DE" w:rsidP="006915DE">
            <w:pPr>
              <w:pStyle w:val="TAL"/>
              <w:rPr>
                <w:ins w:id="143" w:author="Huawei001" w:date="2025-10-16T17:33:00Z"/>
                <w:lang w:eastAsia="ko-KR"/>
              </w:rPr>
            </w:pPr>
            <w:ins w:id="144" w:author="Huawei001" w:date="2025-10-16T17:33:00Z">
              <w:r>
                <w:t>O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7F7" w14:textId="77777777" w:rsidR="006915DE" w:rsidRDefault="006915DE" w:rsidP="006915DE">
            <w:pPr>
              <w:pStyle w:val="TAL"/>
              <w:rPr>
                <w:ins w:id="145" w:author="Huawei001" w:date="2025-10-16T17:33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10F4" w14:textId="77777777" w:rsidR="006915DE" w:rsidRDefault="006915DE" w:rsidP="006915DE">
            <w:pPr>
              <w:pStyle w:val="TAL"/>
              <w:rPr>
                <w:ins w:id="146" w:author="Huawei001" w:date="2025-10-16T17:33:00Z"/>
                <w:lang w:eastAsia="ko-KR"/>
              </w:rPr>
            </w:pPr>
            <w:ins w:id="147" w:author="Huawei001" w:date="2025-10-16T17:33:00Z">
              <w:r>
                <w:t>OCTET STRING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5529" w14:textId="3D0C17E7" w:rsidR="006915DE" w:rsidRDefault="006915DE" w:rsidP="006915DE">
            <w:pPr>
              <w:pStyle w:val="TAL"/>
              <w:rPr>
                <w:ins w:id="148" w:author="Huawei001" w:date="2025-10-16T17:33:00Z"/>
              </w:rPr>
            </w:pPr>
            <w:ins w:id="149" w:author="Huawei001" w:date="2025-10-16T17:46:00Z">
              <w:r w:rsidRPr="001D52E5">
                <w:rPr>
                  <w:rFonts w:cs="Arial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cs="Arial"/>
                  <w:szCs w:val="18"/>
                </w:rPr>
                <w:t>ltm</w:t>
              </w:r>
              <w:proofErr w:type="spellEnd"/>
              <w:r w:rsidRPr="001D52E5">
                <w:rPr>
                  <w:rFonts w:cs="Arial"/>
                  <w:szCs w:val="18"/>
                </w:rPr>
                <w:t>-CSI-IM-</w:t>
              </w:r>
              <w:proofErr w:type="spellStart"/>
              <w:r w:rsidRPr="001D52E5">
                <w:rPr>
                  <w:rFonts w:cs="Arial"/>
                  <w:szCs w:val="18"/>
                </w:rPr>
                <w:t>ResourceToAddModList</w:t>
              </w:r>
              <w:proofErr w:type="spellEnd"/>
              <w:r w:rsidRPr="001D52E5">
                <w:rPr>
                  <w:rFonts w:cs="Arial"/>
                  <w:szCs w:val="18"/>
                </w:rPr>
                <w:t xml:space="preserve"> contained in the LTM-Config IE as defined in TS 38.331 [8].</w:t>
              </w:r>
            </w:ins>
          </w:p>
        </w:tc>
      </w:tr>
      <w:tr w:rsidR="00701503" w14:paraId="3EC4167C" w14:textId="77777777" w:rsidTr="008B1B0F">
        <w:trPr>
          <w:ins w:id="150" w:author="Huawei001" w:date="2025-10-16T17:33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74C8" w14:textId="77777777" w:rsidR="00701503" w:rsidRDefault="00701503" w:rsidP="00701503">
            <w:pPr>
              <w:pStyle w:val="TAL"/>
              <w:rPr>
                <w:ins w:id="151" w:author="Huawei001" w:date="2025-10-16T17:33:00Z"/>
                <w:iCs/>
                <w:lang w:eastAsia="ja-JP"/>
              </w:rPr>
            </w:pPr>
            <w:ins w:id="152" w:author="Huawei001" w:date="2025-10-16T17:33:00Z">
              <w:r>
                <w:rPr>
                  <w:iCs/>
                  <w:lang w:eastAsia="ja-JP"/>
                </w:rPr>
                <w:t xml:space="preserve">CSI-IM </w:t>
              </w:r>
              <w:proofErr w:type="spellStart"/>
              <w:r>
                <w:rPr>
                  <w:iCs/>
                  <w:lang w:eastAsia="ja-JP"/>
                </w:rPr>
                <w:t>ResourceSet</w:t>
              </w:r>
              <w:proofErr w:type="spellEnd"/>
              <w:r>
                <w:rPr>
                  <w:iCs/>
                  <w:lang w:eastAsia="ja-JP"/>
                </w:rPr>
                <w:t xml:space="preserve"> to </w:t>
              </w:r>
              <w:proofErr w:type="spellStart"/>
              <w:r>
                <w:rPr>
                  <w:iCs/>
                  <w:lang w:eastAsia="ja-JP"/>
                </w:rPr>
                <w:t>AddMod</w:t>
              </w:r>
              <w:proofErr w:type="spellEnd"/>
              <w:r>
                <w:rPr>
                  <w:iCs/>
                  <w:lang w:eastAsia="ja-JP"/>
                </w:rPr>
                <w:t xml:space="preserve"> List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E017" w14:textId="77777777" w:rsidR="00701503" w:rsidRDefault="00701503" w:rsidP="00701503">
            <w:pPr>
              <w:pStyle w:val="TAL"/>
              <w:rPr>
                <w:ins w:id="153" w:author="Huawei001" w:date="2025-10-16T17:33:00Z"/>
                <w:lang w:eastAsia="ko-KR"/>
              </w:rPr>
            </w:pPr>
            <w:ins w:id="154" w:author="Huawei001" w:date="2025-10-16T17:33:00Z">
              <w:r>
                <w:t>O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BE7C" w14:textId="77777777" w:rsidR="00701503" w:rsidRDefault="00701503" w:rsidP="00701503">
            <w:pPr>
              <w:pStyle w:val="TAL"/>
              <w:rPr>
                <w:ins w:id="155" w:author="Huawei001" w:date="2025-10-16T17:33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4349" w14:textId="77777777" w:rsidR="00701503" w:rsidRDefault="00701503" w:rsidP="00701503">
            <w:pPr>
              <w:pStyle w:val="TAL"/>
              <w:rPr>
                <w:ins w:id="156" w:author="Huawei001" w:date="2025-10-16T17:33:00Z"/>
                <w:lang w:eastAsia="ko-KR"/>
              </w:rPr>
            </w:pPr>
            <w:ins w:id="157" w:author="Huawei001" w:date="2025-10-16T17:33:00Z">
              <w:r>
                <w:t>OCTET STRING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0FBF" w14:textId="691BEB94" w:rsidR="00701503" w:rsidRDefault="00701503" w:rsidP="00701503">
            <w:pPr>
              <w:pStyle w:val="TAL"/>
              <w:rPr>
                <w:ins w:id="158" w:author="Huawei001" w:date="2025-10-16T17:33:00Z"/>
              </w:rPr>
            </w:pPr>
            <w:ins w:id="159" w:author="Huawei001" w:date="2025-10-16T17:45:00Z">
              <w:r w:rsidRPr="001D52E5">
                <w:rPr>
                  <w:rFonts w:cs="Arial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cs="Arial"/>
                  <w:i/>
                  <w:iCs/>
                  <w:szCs w:val="18"/>
                </w:rPr>
                <w:t>ltm</w:t>
              </w:r>
              <w:proofErr w:type="spellEnd"/>
              <w:r w:rsidRPr="001D52E5">
                <w:rPr>
                  <w:rFonts w:cs="Arial"/>
                  <w:i/>
                  <w:iCs/>
                  <w:szCs w:val="18"/>
                </w:rPr>
                <w:t>-CSI-IM-</w:t>
              </w:r>
              <w:proofErr w:type="spellStart"/>
              <w:r w:rsidRPr="001D52E5">
                <w:rPr>
                  <w:rFonts w:cs="Arial"/>
                  <w:szCs w:val="18"/>
                </w:rPr>
                <w:t>ResourceSetToAddModList</w:t>
              </w:r>
              <w:proofErr w:type="spellEnd"/>
              <w:r w:rsidRPr="001D52E5">
                <w:rPr>
                  <w:rFonts w:cs="Arial"/>
                  <w:szCs w:val="18"/>
                </w:rPr>
                <w:t xml:space="preserve"> contained</w:t>
              </w:r>
              <w:r w:rsidRPr="001D52E5">
                <w:rPr>
                  <w:rFonts w:cs="Arial"/>
                  <w:iCs/>
                  <w:szCs w:val="18"/>
                </w:rPr>
                <w:t xml:space="preserve"> in the </w:t>
              </w:r>
              <w:r w:rsidRPr="001D52E5">
                <w:rPr>
                  <w:rFonts w:cs="Arial"/>
                  <w:i/>
                  <w:iCs/>
                  <w:szCs w:val="18"/>
                </w:rPr>
                <w:t>LTM-Config</w:t>
              </w:r>
              <w:r w:rsidRPr="001D52E5">
                <w:rPr>
                  <w:rFonts w:cs="Arial"/>
                  <w:iCs/>
                  <w:szCs w:val="18"/>
                </w:rPr>
                <w:t xml:space="preserve"> </w:t>
              </w:r>
              <w:r w:rsidRPr="001D52E5">
                <w:rPr>
                  <w:rFonts w:cs="Arial"/>
                  <w:szCs w:val="18"/>
                </w:rPr>
                <w:t>IE as defined in TS 38.331 [8].</w:t>
              </w:r>
            </w:ins>
          </w:p>
        </w:tc>
      </w:tr>
    </w:tbl>
    <w:p w14:paraId="36862CF3" w14:textId="77777777" w:rsidR="009F6BF0" w:rsidRDefault="009F6BF0" w:rsidP="009F6BF0">
      <w:pPr>
        <w:rPr>
          <w:ins w:id="160" w:author="Huawei001" w:date="2025-10-16T17:33:00Z"/>
          <w:lang w:eastAsia="ko-KR"/>
        </w:rPr>
      </w:pPr>
    </w:p>
    <w:p w14:paraId="29193663" w14:textId="77777777" w:rsidR="009F6BF0" w:rsidRDefault="009F6BF0" w:rsidP="009F6BF0">
      <w:pPr>
        <w:rPr>
          <w:b/>
          <w:bCs/>
          <w:noProof/>
          <w:color w:val="FF0000"/>
          <w:highlight w:val="yellow"/>
          <w:lang w:eastAsia="zh-CN"/>
        </w:rPr>
      </w:pPr>
    </w:p>
    <w:p w14:paraId="0F48A6E4" w14:textId="77777777" w:rsidR="00890D65" w:rsidRDefault="00890D65" w:rsidP="009F6BF0">
      <w:pPr>
        <w:rPr>
          <w:b/>
          <w:bCs/>
          <w:noProof/>
          <w:color w:val="FF0000"/>
          <w:highlight w:val="yellow"/>
          <w:lang w:eastAsia="zh-CN"/>
        </w:rPr>
      </w:pPr>
    </w:p>
    <w:p w14:paraId="71372C27" w14:textId="77777777" w:rsidR="00890D65" w:rsidRDefault="00890D65" w:rsidP="00890D65">
      <w:pPr>
        <w:jc w:val="center"/>
        <w:rPr>
          <w:b/>
          <w:bCs/>
          <w:noProof/>
          <w:color w:val="FF0000"/>
          <w:highlight w:val="yellow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7C84C8B1" w14:textId="77777777" w:rsidR="00890D65" w:rsidRPr="009F6BF0" w:rsidRDefault="00890D65" w:rsidP="009F6BF0">
      <w:pPr>
        <w:rPr>
          <w:rFonts w:hint="eastAsia"/>
          <w:b/>
          <w:bCs/>
          <w:noProof/>
          <w:color w:val="FF0000"/>
          <w:highlight w:val="yellow"/>
          <w:lang w:eastAsia="zh-CN"/>
        </w:rPr>
        <w:sectPr w:rsidR="00890D65" w:rsidRPr="009F6BF0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FFACAD" w14:textId="77777777" w:rsidR="0045533D" w:rsidRDefault="0045533D" w:rsidP="0045533D">
      <w:pPr>
        <w:jc w:val="center"/>
        <w:rPr>
          <w:b/>
          <w:bCs/>
          <w:noProof/>
          <w:color w:val="FF0000"/>
          <w:lang w:eastAsia="zh-CN"/>
        </w:rPr>
      </w:pPr>
    </w:p>
    <w:p w14:paraId="35F71C9E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宋体" w:hAnsi="Courier New"/>
          <w:noProof/>
          <w:sz w:val="16"/>
          <w:lang w:eastAsia="ko-KR"/>
        </w:rPr>
        <w:t>CSI-</w:t>
      </w:r>
      <w:proofErr w:type="gramStart"/>
      <w:r w:rsidRPr="0084701B">
        <w:rPr>
          <w:rFonts w:ascii="Courier New" w:eastAsia="宋体" w:hAnsi="Courier New"/>
          <w:noProof/>
          <w:sz w:val="16"/>
          <w:lang w:eastAsia="ko-KR"/>
        </w:rPr>
        <w:t>RSResourceConfig</w:t>
      </w:r>
      <w:r w:rsidRPr="0084701B">
        <w:rPr>
          <w:rFonts w:ascii="Courier New" w:eastAsia="宋体" w:hAnsi="Courier New"/>
          <w:snapToGrid w:val="0"/>
          <w:sz w:val="16"/>
          <w:lang w:eastAsia="ko-KR"/>
        </w:rPr>
        <w:t xml:space="preserve"> ::=</w:t>
      </w:r>
      <w:proofErr w:type="gramEnd"/>
      <w:r w:rsidRPr="0084701B">
        <w:rPr>
          <w:rFonts w:ascii="Courier New" w:eastAsia="宋体" w:hAnsi="Courier New"/>
          <w:snapToGrid w:val="0"/>
          <w:sz w:val="16"/>
          <w:lang w:eastAsia="ko-KR"/>
        </w:rPr>
        <w:t xml:space="preserve"> </w:t>
      </w:r>
      <w:r w:rsidRPr="0084701B">
        <w:rPr>
          <w:rFonts w:ascii="Courier New" w:eastAsia="Times New Roman" w:hAnsi="Courier New"/>
          <w:sz w:val="16"/>
          <w:lang w:eastAsia="ko-KR"/>
        </w:rPr>
        <w:t xml:space="preserve">SEQUENCE </w:t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641196FD" w14:textId="43479D0C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84701B">
        <w:rPr>
          <w:rFonts w:ascii="Courier New" w:eastAsia="Times New Roman" w:hAnsi="Courier New"/>
          <w:sz w:val="16"/>
          <w:lang w:eastAsia="ko-KR"/>
        </w:rPr>
        <w:t>periodicCSI-RSResourceConfiguration</w:t>
      </w:r>
      <w:proofErr w:type="spellEnd"/>
      <w:del w:id="161" w:author="Huawei001" w:date="2025-10-16T17:49:00Z">
        <w:r w:rsidRPr="0084701B" w:rsidDel="00F17956">
          <w:rPr>
            <w:rFonts w:ascii="Courier New" w:eastAsia="Times New Roman" w:hAnsi="Courier New"/>
            <w:sz w:val="16"/>
            <w:lang w:eastAsia="ko-KR"/>
          </w:rPr>
          <w:delText>ToAddModList</w:delText>
        </w:r>
      </w:del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ins w:id="162" w:author="Huawei001" w:date="2025-10-16T17:51:00Z">
        <w:r w:rsidR="00742049" w:rsidRPr="0074204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NZP-CSI-RS-ResourceConfiguration</w:t>
        </w:r>
      </w:ins>
      <w:del w:id="163" w:author="Huawei001" w:date="2025-10-16T17:51:00Z">
        <w:r w:rsidRPr="0084701B" w:rsidDel="0074204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OCTET STRING</w:delText>
        </w:r>
      </w:del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11DA4D97" w14:textId="791CB0B3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84701B">
        <w:rPr>
          <w:rFonts w:ascii="Courier New" w:eastAsia="Times New Roman" w:hAnsi="Courier New"/>
          <w:sz w:val="16"/>
          <w:lang w:eastAsia="ko-KR"/>
        </w:rPr>
        <w:t>spCSI-RSResourceConfiguration</w:t>
      </w:r>
      <w:proofErr w:type="spellEnd"/>
      <w:del w:id="164" w:author="Huawei001" w:date="2025-10-16T17:49:00Z">
        <w:r w:rsidRPr="0084701B" w:rsidDel="00F17956">
          <w:rPr>
            <w:rFonts w:ascii="Courier New" w:eastAsia="Times New Roman" w:hAnsi="Courier New"/>
            <w:sz w:val="16"/>
            <w:lang w:eastAsia="ko-KR"/>
          </w:rPr>
          <w:delText>ToAddModList</w:delText>
        </w:r>
      </w:del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ins w:id="165" w:author="Huawei001" w:date="2025-10-16T17:51:00Z">
        <w:r w:rsidR="00742049" w:rsidRPr="0074204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NZP-CSI-RS-ResourceConfiguration</w:t>
        </w:r>
      </w:ins>
      <w:del w:id="166" w:author="Huawei001" w:date="2025-10-16T17:51:00Z">
        <w:r w:rsidRPr="0084701B" w:rsidDel="0074204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OCTET STRING</w:delText>
        </w:r>
      </w:del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2863CD27" w14:textId="77777777" w:rsidR="00F17956" w:rsidRDefault="0084701B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7" w:author="Huawei001" w:date="2025-10-16T17:49:00Z"/>
          <w:rFonts w:ascii="Courier New" w:hAnsi="Courier New"/>
          <w:noProof/>
          <w:snapToGrid w:val="0"/>
          <w:sz w:val="16"/>
          <w:lang w:eastAsia="zh-CN"/>
        </w:rPr>
      </w:pPr>
      <w:del w:id="168" w:author="Huawei001" w:date="2025-10-16T17:49:00Z">
        <w:r w:rsidRPr="0084701B" w:rsidDel="00F17956">
          <w:rPr>
            <w:rFonts w:ascii="Courier New" w:eastAsia="Times New Roman" w:hAnsi="Courier New"/>
            <w:sz w:val="16"/>
            <w:lang w:eastAsia="ko-KR"/>
          </w:rPr>
          <w:tab/>
          <w:delText>cSI-RSResourceConfigurationToReleaseList</w:delText>
        </w:r>
        <w:r w:rsidRPr="0084701B" w:rsidDel="00F17956">
          <w:rPr>
            <w:rFonts w:ascii="Courier New" w:eastAsia="Times New Roman" w:hAnsi="Courier New"/>
            <w:sz w:val="16"/>
            <w:lang w:eastAsia="ko-KR"/>
          </w:rPr>
          <w:tab/>
        </w:r>
        <w:r w:rsidRPr="0084701B" w:rsidDel="00F17956">
          <w:rPr>
            <w:rFonts w:ascii="Courier New" w:eastAsia="Times New Roman" w:hAnsi="Courier New"/>
            <w:sz w:val="16"/>
            <w:lang w:eastAsia="ko-KR"/>
          </w:rPr>
          <w:tab/>
        </w:r>
        <w:r w:rsidRPr="0084701B" w:rsidDel="00F17956">
          <w:rPr>
            <w:rFonts w:ascii="Courier New" w:eastAsia="Times New Roman" w:hAnsi="Courier New"/>
            <w:sz w:val="16"/>
            <w:lang w:eastAsia="ko-KR"/>
          </w:rPr>
          <w:tab/>
        </w:r>
        <w:r w:rsidRPr="0084701B" w:rsidDel="00F17956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OCTET STRING</w:delText>
        </w:r>
        <w:r w:rsidRPr="0084701B" w:rsidDel="00F17956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OPTIONAL,</w:delText>
        </w:r>
      </w:del>
    </w:p>
    <w:p w14:paraId="4C5F4195" w14:textId="72FFF0F3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9" w:author="Huawei001" w:date="2025-09-26T18:21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170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periodicCSI-RSResource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</w:t>
        </w:r>
      </w:ins>
      <w:proofErr w:type="spellEnd"/>
      <w:ins w:id="171" w:author="Huawei001" w:date="2025-10-16T17:49:00Z">
        <w:r w:rsidR="00F17956">
          <w:rPr>
            <w:rFonts w:ascii="Courier New" w:hAnsi="Courier New"/>
            <w:sz w:val="16"/>
            <w:lang w:eastAsia="zh-CN"/>
          </w:rPr>
          <w:tab/>
        </w:r>
        <w:r w:rsidR="00F17956">
          <w:rPr>
            <w:rFonts w:ascii="Courier New" w:hAnsi="Courier New"/>
            <w:sz w:val="16"/>
            <w:lang w:eastAsia="zh-CN"/>
          </w:rPr>
          <w:tab/>
        </w:r>
        <w:r w:rsidR="00F17956">
          <w:rPr>
            <w:rFonts w:ascii="Courier New" w:hAnsi="Courier New"/>
            <w:sz w:val="16"/>
            <w:lang w:eastAsia="zh-CN"/>
          </w:rPr>
          <w:tab/>
        </w:r>
      </w:ins>
      <w:ins w:id="172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</w:ins>
      <w:ins w:id="173" w:author="Huawei001" w:date="2025-10-16T17:52:00Z">
        <w:r w:rsidR="00742049" w:rsidRPr="0074204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NZP-CSI-RS-ResourceSetConfiguration</w:t>
        </w:r>
      </w:ins>
      <w:ins w:id="174" w:author="Huawei001" w:date="2025-09-26T18:21:00Z"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7D63CAF7" w14:textId="5619F3F7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" w:author="Huawei001" w:date="2025-09-26T18:21:00Z"/>
          <w:rFonts w:ascii="Courier New" w:eastAsia="Times New Roman" w:hAnsi="Courier New"/>
          <w:sz w:val="16"/>
          <w:lang w:eastAsia="ko-KR"/>
        </w:rPr>
      </w:pPr>
      <w:ins w:id="176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spCSI-RSResource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</w:t>
        </w:r>
      </w:ins>
      <w:proofErr w:type="spellEnd"/>
      <w:ins w:id="177" w:author="Huawei001" w:date="2025-10-16T17:49:00Z">
        <w:r w:rsidR="00F17956">
          <w:rPr>
            <w:rFonts w:ascii="Courier New" w:hAnsi="Courier New"/>
            <w:sz w:val="16"/>
            <w:lang w:eastAsia="zh-CN"/>
          </w:rPr>
          <w:tab/>
        </w:r>
        <w:r w:rsidR="00F17956">
          <w:rPr>
            <w:rFonts w:ascii="Courier New" w:hAnsi="Courier New"/>
            <w:sz w:val="16"/>
            <w:lang w:eastAsia="zh-CN"/>
          </w:rPr>
          <w:tab/>
        </w:r>
        <w:r w:rsidR="00F17956">
          <w:rPr>
            <w:rFonts w:ascii="Courier New" w:hAnsi="Courier New"/>
            <w:sz w:val="16"/>
            <w:lang w:eastAsia="zh-CN"/>
          </w:rPr>
          <w:tab/>
        </w:r>
      </w:ins>
      <w:ins w:id="178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</w:ins>
      <w:ins w:id="179" w:author="Huawei001" w:date="2025-10-16T17:52:00Z">
        <w:r w:rsidR="00742049" w:rsidRPr="0074204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NZP-CSI-RS-ResourceSetConfiguration</w:t>
        </w:r>
      </w:ins>
      <w:ins w:id="180" w:author="Huawei001" w:date="2025-09-26T18:21:00Z"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5B867EA" w14:textId="7DD90390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" w:author="Huawei001" w:date="2025-09-26T18:22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182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periodicCSI-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ResourceConfiguration</w:t>
        </w:r>
      </w:ins>
      <w:proofErr w:type="spellEnd"/>
      <w:ins w:id="183" w:author="Huawei001" w:date="2025-10-16T17:49:00Z">
        <w:r w:rsidR="00F17956">
          <w:rPr>
            <w:rFonts w:ascii="Courier New" w:hAnsi="Courier New"/>
            <w:sz w:val="16"/>
            <w:lang w:eastAsia="zh-CN"/>
          </w:rPr>
          <w:tab/>
        </w:r>
        <w:r w:rsidR="00F17956">
          <w:rPr>
            <w:rFonts w:ascii="Courier New" w:hAnsi="Courier New"/>
            <w:sz w:val="16"/>
            <w:lang w:eastAsia="zh-CN"/>
          </w:rPr>
          <w:tab/>
        </w:r>
        <w:r w:rsidR="00F17956">
          <w:rPr>
            <w:rFonts w:ascii="Courier New" w:hAnsi="Courier New"/>
            <w:sz w:val="16"/>
            <w:lang w:eastAsia="zh-CN"/>
          </w:rPr>
          <w:tab/>
        </w:r>
      </w:ins>
      <w:ins w:id="184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</w:ins>
      <w:ins w:id="185" w:author="Huawei001" w:date="2025-10-16T17:53:00Z">
        <w:r w:rsidR="00A72E0D" w:rsidRPr="00A72E0D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CSI-IM-ResourceConfiguration</w:t>
        </w:r>
      </w:ins>
      <w:ins w:id="186" w:author="Huawei001" w:date="2025-09-26T18:22:00Z"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1E776FA0" w14:textId="2F0B77DE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7" w:author="Huawei001" w:date="2025-09-26T18:22:00Z"/>
          <w:rFonts w:ascii="Courier New" w:eastAsia="Times New Roman" w:hAnsi="Courier New"/>
          <w:sz w:val="16"/>
          <w:lang w:eastAsia="ko-KR"/>
        </w:rPr>
      </w:pPr>
      <w:ins w:id="188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spCSI-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ResourceConfiguration</w:t>
        </w:r>
      </w:ins>
      <w:proofErr w:type="spellEnd"/>
      <w:ins w:id="189" w:author="Huawei001" w:date="2025-10-16T17:49:00Z">
        <w:r w:rsidR="00F17956">
          <w:rPr>
            <w:rFonts w:ascii="Courier New" w:hAnsi="Courier New"/>
            <w:sz w:val="16"/>
            <w:lang w:eastAsia="zh-CN"/>
          </w:rPr>
          <w:tab/>
        </w:r>
        <w:r w:rsidR="00F17956">
          <w:rPr>
            <w:rFonts w:ascii="Courier New" w:hAnsi="Courier New"/>
            <w:sz w:val="16"/>
            <w:lang w:eastAsia="zh-CN"/>
          </w:rPr>
          <w:tab/>
        </w:r>
        <w:r w:rsidR="00F17956">
          <w:rPr>
            <w:rFonts w:ascii="Courier New" w:hAnsi="Courier New"/>
            <w:sz w:val="16"/>
            <w:lang w:eastAsia="zh-CN"/>
          </w:rPr>
          <w:tab/>
        </w:r>
      </w:ins>
      <w:ins w:id="190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</w:ins>
      <w:ins w:id="191" w:author="Huawei001" w:date="2025-10-16T17:53:00Z">
        <w:r w:rsidR="00A72E0D" w:rsidRPr="00A72E0D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CSI-IM-ResourceConfiguration</w:t>
        </w:r>
      </w:ins>
      <w:ins w:id="192" w:author="Huawei001" w:date="2025-09-26T18:22:00Z"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03B3C0FE" w14:textId="5AAD8126" w:rsidR="00C85920" w:rsidRPr="007E03C8" w:rsidDel="00F17956" w:rsidRDefault="00C85920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93" w:author="Huawei001" w:date="2025-10-16T17:50:00Z"/>
          <w:rFonts w:ascii="Courier New" w:eastAsia="Times New Roman" w:hAnsi="Courier New"/>
          <w:sz w:val="16"/>
          <w:lang w:val="en-US" w:eastAsia="ko-KR"/>
        </w:rPr>
      </w:pPr>
    </w:p>
    <w:p w14:paraId="5A724759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iE-Extensions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ProtocolExtensionContainer { {</w:t>
      </w:r>
      <w:r w:rsidRPr="0084701B">
        <w:rPr>
          <w:rFonts w:ascii="Courier New" w:eastAsia="宋体" w:hAnsi="Courier New"/>
          <w:noProof/>
          <w:sz w:val="16"/>
          <w:lang w:val="fr-FR" w:eastAsia="ko-KR"/>
        </w:rPr>
        <w:t xml:space="preserve"> CSI-RSResourceConfig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-ExtIEs} }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OPTIONAL,</w:t>
      </w:r>
    </w:p>
    <w:p w14:paraId="6D280476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3340089F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A978903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2701C58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宋体" w:hAnsi="Courier New"/>
          <w:noProof/>
          <w:sz w:val="16"/>
          <w:lang w:eastAsia="ko-KR"/>
        </w:rPr>
        <w:t>CSI-RSResourceConfig</w:t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F1AP-PROTOCOL-</w:t>
      </w:r>
      <w:proofErr w:type="gramStart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1FC3729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3DCD58B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51536255" w14:textId="77777777" w:rsidR="00A72E0D" w:rsidRDefault="00A72E0D" w:rsidP="00A72E0D">
      <w:pPr>
        <w:jc w:val="center"/>
        <w:rPr>
          <w:b/>
          <w:bCs/>
          <w:noProof/>
          <w:color w:val="FF0000"/>
          <w:lang w:eastAsia="zh-CN"/>
        </w:rPr>
      </w:pPr>
      <w:bookmarkStart w:id="194" w:name="_Hlk211529659"/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bookmarkEnd w:id="194"/>
    <w:p w14:paraId="604C0316" w14:textId="77777777" w:rsidR="00B35AD1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5" w:author="Huawei001" w:date="2025-10-16T17:57:00Z"/>
          <w:rFonts w:ascii="Courier New" w:eastAsia="宋体" w:hAnsi="Courier New"/>
          <w:noProof/>
          <w:sz w:val="16"/>
          <w:lang w:eastAsia="ko-KR"/>
        </w:rPr>
      </w:pPr>
      <w:ins w:id="196" w:author="Huawei001" w:date="2025-10-16T17:57:00Z">
        <w:r w:rsidRPr="007D6019">
          <w:rPr>
            <w:rFonts w:ascii="Courier New" w:eastAsia="宋体" w:hAnsi="Courier New"/>
            <w:noProof/>
            <w:sz w:val="16"/>
            <w:lang w:eastAsia="ko-KR"/>
          </w:rPr>
          <w:t>NZP-CSI-RS-ResourceConfiguration ::= SEQUENCE {</w:t>
        </w:r>
      </w:ins>
    </w:p>
    <w:p w14:paraId="5F1F5BA0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7" w:author="Huawei001" w:date="2025-10-16T17:57:00Z"/>
          <w:rFonts w:ascii="Courier New" w:eastAsia="宋体" w:hAnsi="Courier New"/>
          <w:noProof/>
          <w:sz w:val="16"/>
          <w:lang w:eastAsia="ko-KR"/>
        </w:rPr>
      </w:pPr>
      <w:ins w:id="198" w:author="Huawei001" w:date="2025-10-16T17:57:00Z">
        <w:r w:rsidRPr="007D6019">
          <w:rPr>
            <w:rFonts w:ascii="Courier New" w:eastAsia="宋体" w:hAnsi="Courier New"/>
            <w:noProof/>
            <w:sz w:val="16"/>
            <w:lang w:eastAsia="ko-KR"/>
          </w:rPr>
          <w:tab/>
          <w:t>cSI-RSResourceToAddModList</w:t>
        </w:r>
        <w:r w:rsidRPr="007D6019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7D6019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7D6019">
          <w:rPr>
            <w:rFonts w:ascii="Courier New" w:eastAsia="宋体" w:hAnsi="Courier New"/>
            <w:noProof/>
            <w:sz w:val="16"/>
            <w:lang w:eastAsia="ko-KR"/>
          </w:rPr>
          <w:tab/>
          <w:t>OCTET STRING OPTIONAL,</w:t>
        </w:r>
      </w:ins>
    </w:p>
    <w:p w14:paraId="510AF3E6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9" w:author="Huawei001" w:date="2025-10-16T17:57:00Z"/>
          <w:rFonts w:ascii="Courier New" w:eastAsia="宋体" w:hAnsi="Courier New"/>
          <w:noProof/>
          <w:sz w:val="16"/>
          <w:lang w:eastAsia="ko-KR"/>
        </w:rPr>
      </w:pPr>
      <w:ins w:id="200" w:author="Huawei001" w:date="2025-10-16T17:57:00Z">
        <w:r w:rsidRPr="007D6019">
          <w:rPr>
            <w:rFonts w:ascii="Courier New" w:eastAsia="宋体" w:hAnsi="Courier New"/>
            <w:noProof/>
            <w:sz w:val="16"/>
            <w:lang w:eastAsia="ko-KR"/>
          </w:rPr>
          <w:tab/>
          <w:t>cSI-RSResourceToReleaseList</w:t>
        </w:r>
        <w:r w:rsidRPr="007D6019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7D6019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7D6019">
          <w:rPr>
            <w:rFonts w:ascii="Courier New" w:eastAsia="宋体" w:hAnsi="Courier New"/>
            <w:noProof/>
            <w:sz w:val="16"/>
            <w:lang w:eastAsia="ko-KR"/>
          </w:rPr>
          <w:tab/>
          <w:t>OCTET STRING OPTIONAL,</w:t>
        </w:r>
      </w:ins>
    </w:p>
    <w:p w14:paraId="2C3B922D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1" w:author="Huawei001" w:date="2025-10-16T17:57:00Z"/>
          <w:rFonts w:ascii="Courier New" w:eastAsia="宋体" w:hAnsi="Courier New"/>
          <w:noProof/>
          <w:sz w:val="16"/>
          <w:lang w:val="fr-FR" w:eastAsia="ko-KR"/>
        </w:rPr>
      </w:pPr>
      <w:ins w:id="202" w:author="Huawei001" w:date="2025-10-16T17:57:00Z">
        <w:r w:rsidRPr="007D6019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7D6019">
          <w:rPr>
            <w:rFonts w:ascii="Courier New" w:eastAsia="宋体" w:hAnsi="Courier New"/>
            <w:noProof/>
            <w:sz w:val="16"/>
            <w:lang w:val="fr-FR" w:eastAsia="ko-KR"/>
          </w:rPr>
          <w:t>iE-Extensions</w:t>
        </w:r>
        <w:r w:rsidRPr="007D6019">
          <w:rPr>
            <w:rFonts w:ascii="Courier New" w:eastAsia="宋体" w:hAnsi="Courier New"/>
            <w:noProof/>
            <w:sz w:val="16"/>
            <w:lang w:val="fr-FR" w:eastAsia="ko-KR"/>
          </w:rPr>
          <w:tab/>
        </w:r>
        <w:r w:rsidRPr="007D6019">
          <w:rPr>
            <w:rFonts w:ascii="Courier New" w:eastAsia="宋体" w:hAnsi="Courier New"/>
            <w:noProof/>
            <w:sz w:val="16"/>
            <w:lang w:val="fr-FR" w:eastAsia="ko-KR"/>
          </w:rPr>
          <w:tab/>
        </w:r>
        <w:r w:rsidRPr="007D6019">
          <w:rPr>
            <w:rFonts w:ascii="Courier New" w:eastAsia="宋体" w:hAnsi="Courier New"/>
            <w:noProof/>
            <w:sz w:val="16"/>
            <w:lang w:val="fr-FR" w:eastAsia="ko-KR"/>
          </w:rPr>
          <w:tab/>
        </w:r>
        <w:r w:rsidRPr="007D6019">
          <w:rPr>
            <w:rFonts w:ascii="Courier New" w:eastAsia="宋体" w:hAnsi="Courier New"/>
            <w:noProof/>
            <w:sz w:val="16"/>
            <w:lang w:val="fr-FR" w:eastAsia="ko-KR"/>
          </w:rPr>
          <w:tab/>
        </w:r>
        <w:r w:rsidRPr="007D6019">
          <w:rPr>
            <w:rFonts w:ascii="Courier New" w:eastAsia="宋体" w:hAnsi="Courier New"/>
            <w:noProof/>
            <w:sz w:val="16"/>
            <w:lang w:val="fr-FR" w:eastAsia="ko-KR"/>
          </w:rPr>
          <w:tab/>
        </w:r>
        <w:r w:rsidRPr="007D6019">
          <w:rPr>
            <w:rFonts w:ascii="Courier New" w:eastAsia="宋体" w:hAnsi="Courier New"/>
            <w:noProof/>
            <w:sz w:val="16"/>
            <w:lang w:val="fr-FR" w:eastAsia="ko-KR"/>
          </w:rPr>
          <w:tab/>
          <w:t>ProtocolExtensionContainer { {</w:t>
        </w:r>
        <w:r w:rsidRPr="007D6019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 xml:space="preserve"> </w:t>
        </w:r>
        <w:r w:rsidRPr="007D6019">
          <w:rPr>
            <w:rFonts w:ascii="Courier New" w:eastAsia="宋体" w:hAnsi="Courier New"/>
            <w:noProof/>
            <w:sz w:val="16"/>
            <w:lang w:val="fr-FR" w:eastAsia="ko-KR"/>
          </w:rPr>
          <w:t>NZP-CSI-RS-ResourceConfiguration-ExtIEs} } OPTIONAL,</w:t>
        </w:r>
      </w:ins>
    </w:p>
    <w:p w14:paraId="0463971A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3" w:author="Huawei001" w:date="2025-10-16T17:57:00Z"/>
          <w:rFonts w:ascii="Courier New" w:eastAsia="宋体" w:hAnsi="Courier New"/>
          <w:noProof/>
          <w:sz w:val="16"/>
          <w:lang w:eastAsia="ko-KR"/>
        </w:rPr>
      </w:pPr>
      <w:ins w:id="204" w:author="Huawei001" w:date="2025-10-16T17:57:00Z">
        <w:r w:rsidRPr="007D6019">
          <w:rPr>
            <w:rFonts w:ascii="Courier New" w:eastAsia="宋体" w:hAnsi="Courier New"/>
            <w:noProof/>
            <w:sz w:val="16"/>
            <w:lang w:val="fr-FR" w:eastAsia="ko-KR"/>
          </w:rPr>
          <w:tab/>
        </w:r>
        <w:r w:rsidRPr="007D6019">
          <w:rPr>
            <w:rFonts w:ascii="Courier New" w:eastAsia="宋体" w:hAnsi="Courier New"/>
            <w:noProof/>
            <w:sz w:val="16"/>
            <w:lang w:eastAsia="ko-KR"/>
          </w:rPr>
          <w:t>...</w:t>
        </w:r>
      </w:ins>
    </w:p>
    <w:p w14:paraId="7BA8703F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5" w:author="Huawei001" w:date="2025-10-16T17:57:00Z"/>
          <w:rFonts w:ascii="Courier New" w:eastAsia="宋体" w:hAnsi="Courier New"/>
          <w:noProof/>
          <w:sz w:val="16"/>
          <w:lang w:eastAsia="ko-KR"/>
        </w:rPr>
      </w:pPr>
      <w:ins w:id="206" w:author="Huawei001" w:date="2025-10-16T17:57:00Z">
        <w:r w:rsidRPr="007D6019">
          <w:rPr>
            <w:rFonts w:ascii="Courier New" w:eastAsia="宋体" w:hAnsi="Courier New"/>
            <w:noProof/>
            <w:sz w:val="16"/>
            <w:lang w:eastAsia="ko-KR"/>
          </w:rPr>
          <w:t>}</w:t>
        </w:r>
      </w:ins>
    </w:p>
    <w:p w14:paraId="07E71CBF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7" w:author="Huawei001" w:date="2025-10-16T17:57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4846889A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8" w:author="Huawei001" w:date="2025-10-16T17:57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54F36525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9" w:author="Huawei001" w:date="2025-10-16T17:57:00Z"/>
          <w:rFonts w:ascii="Courier New" w:eastAsia="宋体" w:hAnsi="Courier New"/>
          <w:noProof/>
          <w:sz w:val="16"/>
          <w:lang w:eastAsia="ko-KR"/>
        </w:rPr>
      </w:pPr>
      <w:ins w:id="210" w:author="Huawei001" w:date="2025-10-16T17:57:00Z">
        <w:r w:rsidRPr="007D6019">
          <w:rPr>
            <w:rFonts w:ascii="Courier New" w:eastAsia="宋体" w:hAnsi="Courier New"/>
            <w:noProof/>
            <w:sz w:val="16"/>
            <w:lang w:eastAsia="ko-KR"/>
          </w:rPr>
          <w:t xml:space="preserve">NZP-CSI-RS-ResourceConfiguration-ExtIEs </w:t>
        </w:r>
        <w:r w:rsidRPr="00A72E0D">
          <w:rPr>
            <w:rFonts w:ascii="Courier New" w:eastAsia="宋体" w:hAnsi="Courier New"/>
            <w:noProof/>
            <w:sz w:val="16"/>
            <w:lang w:eastAsia="ko-KR"/>
          </w:rPr>
          <w:t>F1AP-PROTOCOL-EXTENSION ::= {</w:t>
        </w:r>
      </w:ins>
    </w:p>
    <w:p w14:paraId="187C172F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1" w:author="Huawei001" w:date="2025-10-16T17:57:00Z"/>
          <w:rFonts w:ascii="Courier New" w:eastAsia="宋体" w:hAnsi="Courier New"/>
          <w:noProof/>
          <w:sz w:val="16"/>
          <w:lang w:eastAsia="ko-KR"/>
        </w:rPr>
      </w:pPr>
      <w:ins w:id="212" w:author="Huawei001" w:date="2025-10-16T17:57:00Z">
        <w:r w:rsidRPr="007D6019">
          <w:rPr>
            <w:rFonts w:ascii="Courier New" w:eastAsia="宋体" w:hAnsi="Courier New"/>
            <w:noProof/>
            <w:sz w:val="16"/>
            <w:lang w:eastAsia="ko-KR"/>
          </w:rPr>
          <w:tab/>
          <w:t>...</w:t>
        </w:r>
      </w:ins>
    </w:p>
    <w:p w14:paraId="6B921846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3" w:author="Huawei001" w:date="2025-10-16T17:57:00Z"/>
          <w:rFonts w:ascii="Courier New" w:eastAsia="宋体" w:hAnsi="Courier New"/>
          <w:noProof/>
          <w:sz w:val="16"/>
          <w:lang w:eastAsia="ko-KR"/>
        </w:rPr>
      </w:pPr>
      <w:ins w:id="214" w:author="Huawei001" w:date="2025-10-16T17:57:00Z">
        <w:r w:rsidRPr="007D6019">
          <w:rPr>
            <w:rFonts w:ascii="Courier New" w:eastAsia="宋体" w:hAnsi="Courier New"/>
            <w:noProof/>
            <w:sz w:val="16"/>
            <w:lang w:eastAsia="ko-KR"/>
          </w:rPr>
          <w:t>}</w:t>
        </w:r>
      </w:ins>
    </w:p>
    <w:p w14:paraId="5EBA2A17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5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26EDAD84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6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07266FC8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7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  <w:ins w:id="218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>NZP-CSI-RS-ResourceSetConfiguration ::= SEQUENCE {</w:t>
        </w:r>
      </w:ins>
    </w:p>
    <w:p w14:paraId="689B026D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9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  <w:ins w:id="220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t>cSI-RSResourceSetToAddModList</w:t>
        </w:r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t>OCTET STRING OPTIONAL,</w:t>
        </w:r>
      </w:ins>
    </w:p>
    <w:p w14:paraId="1DB90756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1" w:author="Huawei001" w:date="2025-10-16T17:57:00Z"/>
          <w:rFonts w:ascii="Courier New" w:eastAsia="宋体" w:hAnsi="Courier New"/>
          <w:noProof/>
          <w:snapToGrid w:val="0"/>
          <w:sz w:val="16"/>
          <w:lang w:val="fr-FR" w:eastAsia="ko-KR"/>
        </w:rPr>
      </w:pPr>
      <w:ins w:id="222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>iE-Extensions</w:t>
        </w:r>
        <w:r w:rsidRPr="007D6019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  <w:t>ProtocolExtensionContainer { { NZP-CSI-RS-ResourceSetConfiguration-ExtIEs} } OPTIONAL,</w:t>
        </w:r>
      </w:ins>
    </w:p>
    <w:p w14:paraId="5E5B2BC2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3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  <w:ins w:id="224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>...</w:t>
        </w:r>
      </w:ins>
    </w:p>
    <w:p w14:paraId="6AAA902F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5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  <w:ins w:id="226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>}</w:t>
        </w:r>
      </w:ins>
    </w:p>
    <w:p w14:paraId="2C6A4BB1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7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04E69F5E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8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1E7C995D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9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  <w:ins w:id="230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 xml:space="preserve">NZP-CSI-RS-ResourceSetConfiguration-ExtIEs </w:t>
        </w:r>
        <w:r w:rsidRPr="00A72E0D">
          <w:rPr>
            <w:rFonts w:ascii="Courier New" w:eastAsia="宋体" w:hAnsi="Courier New"/>
            <w:noProof/>
            <w:sz w:val="16"/>
            <w:lang w:eastAsia="ko-KR"/>
          </w:rPr>
          <w:t>F1AP</w:t>
        </w:r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>-PROTOCOL-EXTENSION ::= {</w:t>
        </w:r>
      </w:ins>
    </w:p>
    <w:p w14:paraId="2D1451D0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1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  <w:ins w:id="232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>...</w:t>
        </w:r>
      </w:ins>
    </w:p>
    <w:p w14:paraId="7F9367E8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3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  <w:ins w:id="234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>}</w:t>
        </w:r>
      </w:ins>
    </w:p>
    <w:p w14:paraId="55063D32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5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6B668233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6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569DD2F7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7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  <w:ins w:id="238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>CSI-IM-ResourceConfiguration ::= SEQUENCE {</w:t>
        </w:r>
      </w:ins>
    </w:p>
    <w:p w14:paraId="7FB3320E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9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  <w:ins w:id="240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t>cSI-IMResourceToAddModList</w:t>
        </w:r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t>OCTET STRING OPTIONAL,</w:t>
        </w:r>
      </w:ins>
    </w:p>
    <w:p w14:paraId="18944B9C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1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  <w:ins w:id="242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t>cSI-IMResourceSetToAddModList</w:t>
        </w:r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t>OCTET STRING OPTIONAL,</w:t>
        </w:r>
      </w:ins>
    </w:p>
    <w:p w14:paraId="0C25515A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3" w:author="Huawei001" w:date="2025-10-16T17:57:00Z"/>
          <w:rFonts w:ascii="Courier New" w:eastAsia="宋体" w:hAnsi="Courier New"/>
          <w:noProof/>
          <w:snapToGrid w:val="0"/>
          <w:sz w:val="16"/>
          <w:lang w:val="fr-FR" w:eastAsia="ko-KR"/>
        </w:rPr>
      </w:pPr>
      <w:ins w:id="244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>iE-Extensions</w:t>
        </w:r>
        <w:r w:rsidRPr="007D6019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</w:r>
        <w:r w:rsidRPr="007D6019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  <w:t>ProtocolExtensionContainer { { CSI-IM-ResourceConfiguration-ExtIEs} } OPTIONAL,</w:t>
        </w:r>
      </w:ins>
    </w:p>
    <w:p w14:paraId="0EAEAD95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  <w:ins w:id="246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>...</w:t>
        </w:r>
      </w:ins>
    </w:p>
    <w:p w14:paraId="5E45F655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7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  <w:ins w:id="248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>}</w:t>
        </w:r>
      </w:ins>
    </w:p>
    <w:p w14:paraId="3D08067A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9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77ED49DD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6537916E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1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  <w:ins w:id="252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 xml:space="preserve">CSI-IM-ResourceConfiguration-ExtIEs </w:t>
        </w:r>
        <w:r w:rsidRPr="00A72E0D">
          <w:rPr>
            <w:rFonts w:ascii="Courier New" w:eastAsia="宋体" w:hAnsi="Courier New"/>
            <w:noProof/>
            <w:sz w:val="16"/>
            <w:lang w:eastAsia="ko-KR"/>
          </w:rPr>
          <w:t>F1AP</w:t>
        </w:r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>-PROTOCOL-EXTENSION ::= {</w:t>
        </w:r>
      </w:ins>
    </w:p>
    <w:p w14:paraId="1FD30367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3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  <w:ins w:id="254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t>...</w:t>
        </w:r>
      </w:ins>
    </w:p>
    <w:p w14:paraId="7D36431B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5" w:author="Huawei001" w:date="2025-10-16T17:57:00Z"/>
          <w:rFonts w:ascii="Courier New" w:eastAsia="宋体" w:hAnsi="Courier New"/>
          <w:noProof/>
          <w:snapToGrid w:val="0"/>
          <w:sz w:val="16"/>
          <w:lang w:val="en-US" w:eastAsia="ko-KR"/>
        </w:rPr>
      </w:pPr>
      <w:ins w:id="256" w:author="Huawei001" w:date="2025-10-16T17:57:00Z">
        <w:r w:rsidRPr="007D6019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>}</w:t>
        </w:r>
      </w:ins>
    </w:p>
    <w:p w14:paraId="5FCC9752" w14:textId="77777777" w:rsidR="00A72E0D" w:rsidRPr="00A72E0D" w:rsidRDefault="00A72E0D" w:rsidP="00C46B59">
      <w:pPr>
        <w:rPr>
          <w:rFonts w:hint="eastAsia"/>
          <w:b/>
          <w:bCs/>
          <w:noProof/>
          <w:color w:val="FF0000"/>
          <w:highlight w:val="yellow"/>
          <w:lang w:eastAsia="zh-CN"/>
        </w:rPr>
      </w:pPr>
    </w:p>
    <w:p w14:paraId="72F13C5E" w14:textId="40135831" w:rsidR="00EE3E7E" w:rsidRDefault="00EE3E7E" w:rsidP="00EE3E7E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84701B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9D2F4" w14:textId="77777777" w:rsidR="00E24895" w:rsidRDefault="00E24895">
      <w:r>
        <w:separator/>
      </w:r>
    </w:p>
  </w:endnote>
  <w:endnote w:type="continuationSeparator" w:id="0">
    <w:p w14:paraId="2DD67AF9" w14:textId="77777777" w:rsidR="00E24895" w:rsidRDefault="00E2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255D" w14:textId="77777777" w:rsidR="00E24895" w:rsidRDefault="00E24895">
      <w:r>
        <w:separator/>
      </w:r>
    </w:p>
  </w:footnote>
  <w:footnote w:type="continuationSeparator" w:id="0">
    <w:p w14:paraId="75D47C5F" w14:textId="77777777" w:rsidR="00E24895" w:rsidRDefault="00E24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33BE"/>
    <w:multiLevelType w:val="hybridMultilevel"/>
    <w:tmpl w:val="6DC20A8C"/>
    <w:lvl w:ilvl="0" w:tplc="E8F0E8B8">
      <w:start w:val="2018"/>
      <w:numFmt w:val="bullet"/>
      <w:lvlText w:val="-"/>
      <w:lvlJc w:val="left"/>
      <w:pPr>
        <w:ind w:left="724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1066276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001">
    <w15:presenceInfo w15:providerId="None" w15:userId="Huawei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C0"/>
    <w:rsid w:val="00022E4A"/>
    <w:rsid w:val="00032A51"/>
    <w:rsid w:val="0004525C"/>
    <w:rsid w:val="00074A8D"/>
    <w:rsid w:val="00075242"/>
    <w:rsid w:val="00075654"/>
    <w:rsid w:val="00082075"/>
    <w:rsid w:val="00094DA7"/>
    <w:rsid w:val="000A3D39"/>
    <w:rsid w:val="000A6394"/>
    <w:rsid w:val="000B7FED"/>
    <w:rsid w:val="000C038A"/>
    <w:rsid w:val="000C6598"/>
    <w:rsid w:val="000D44B3"/>
    <w:rsid w:val="000D7EC1"/>
    <w:rsid w:val="000F003E"/>
    <w:rsid w:val="000F5047"/>
    <w:rsid w:val="00145D43"/>
    <w:rsid w:val="001563A3"/>
    <w:rsid w:val="0018443D"/>
    <w:rsid w:val="001878E5"/>
    <w:rsid w:val="00192C46"/>
    <w:rsid w:val="00195179"/>
    <w:rsid w:val="00197915"/>
    <w:rsid w:val="001A08B3"/>
    <w:rsid w:val="001A1BA6"/>
    <w:rsid w:val="001A419B"/>
    <w:rsid w:val="001A7B60"/>
    <w:rsid w:val="001B427A"/>
    <w:rsid w:val="001B4A10"/>
    <w:rsid w:val="001B52F0"/>
    <w:rsid w:val="001B7A65"/>
    <w:rsid w:val="001C4713"/>
    <w:rsid w:val="001C6C30"/>
    <w:rsid w:val="001D52E5"/>
    <w:rsid w:val="001D6949"/>
    <w:rsid w:val="001D69B6"/>
    <w:rsid w:val="001E41F3"/>
    <w:rsid w:val="001F25B7"/>
    <w:rsid w:val="001F7296"/>
    <w:rsid w:val="00223A97"/>
    <w:rsid w:val="00224B3E"/>
    <w:rsid w:val="00231F4F"/>
    <w:rsid w:val="00233A68"/>
    <w:rsid w:val="0026004D"/>
    <w:rsid w:val="002640DD"/>
    <w:rsid w:val="00271BE9"/>
    <w:rsid w:val="00275D12"/>
    <w:rsid w:val="00282DD0"/>
    <w:rsid w:val="00284FEB"/>
    <w:rsid w:val="002860C4"/>
    <w:rsid w:val="00292E01"/>
    <w:rsid w:val="002B5741"/>
    <w:rsid w:val="002C5556"/>
    <w:rsid w:val="002E472E"/>
    <w:rsid w:val="002F42EE"/>
    <w:rsid w:val="002F6BF3"/>
    <w:rsid w:val="00304E2F"/>
    <w:rsid w:val="00305409"/>
    <w:rsid w:val="00313097"/>
    <w:rsid w:val="003176FE"/>
    <w:rsid w:val="0036027C"/>
    <w:rsid w:val="003609EF"/>
    <w:rsid w:val="0036231A"/>
    <w:rsid w:val="00362CF0"/>
    <w:rsid w:val="00374DD4"/>
    <w:rsid w:val="0037637C"/>
    <w:rsid w:val="0038405F"/>
    <w:rsid w:val="00397C1B"/>
    <w:rsid w:val="003A014C"/>
    <w:rsid w:val="003A795F"/>
    <w:rsid w:val="003B305B"/>
    <w:rsid w:val="003E1A36"/>
    <w:rsid w:val="003E2E3B"/>
    <w:rsid w:val="003F2F7D"/>
    <w:rsid w:val="00406D15"/>
    <w:rsid w:val="00410371"/>
    <w:rsid w:val="004107FA"/>
    <w:rsid w:val="00412733"/>
    <w:rsid w:val="00417134"/>
    <w:rsid w:val="00417741"/>
    <w:rsid w:val="00420680"/>
    <w:rsid w:val="004242F1"/>
    <w:rsid w:val="004269D1"/>
    <w:rsid w:val="004444E5"/>
    <w:rsid w:val="00451C8C"/>
    <w:rsid w:val="00455296"/>
    <w:rsid w:val="0045533D"/>
    <w:rsid w:val="004840A8"/>
    <w:rsid w:val="004943B1"/>
    <w:rsid w:val="004B1E82"/>
    <w:rsid w:val="004B3525"/>
    <w:rsid w:val="004B5F8A"/>
    <w:rsid w:val="004B68E2"/>
    <w:rsid w:val="004B75B7"/>
    <w:rsid w:val="004D522E"/>
    <w:rsid w:val="00506F1D"/>
    <w:rsid w:val="005141D9"/>
    <w:rsid w:val="00515646"/>
    <w:rsid w:val="0051580D"/>
    <w:rsid w:val="00516729"/>
    <w:rsid w:val="00547111"/>
    <w:rsid w:val="00565888"/>
    <w:rsid w:val="00566124"/>
    <w:rsid w:val="00577A65"/>
    <w:rsid w:val="00580731"/>
    <w:rsid w:val="00581817"/>
    <w:rsid w:val="00590BD0"/>
    <w:rsid w:val="005912F5"/>
    <w:rsid w:val="00591CEE"/>
    <w:rsid w:val="00592D74"/>
    <w:rsid w:val="005960B1"/>
    <w:rsid w:val="005971FE"/>
    <w:rsid w:val="005976AE"/>
    <w:rsid w:val="005A0066"/>
    <w:rsid w:val="005A5559"/>
    <w:rsid w:val="005B29F3"/>
    <w:rsid w:val="005B6475"/>
    <w:rsid w:val="005D4125"/>
    <w:rsid w:val="005E2C44"/>
    <w:rsid w:val="005F2A2C"/>
    <w:rsid w:val="0060130E"/>
    <w:rsid w:val="006107FB"/>
    <w:rsid w:val="00621188"/>
    <w:rsid w:val="00624227"/>
    <w:rsid w:val="006257ED"/>
    <w:rsid w:val="00632372"/>
    <w:rsid w:val="006325BD"/>
    <w:rsid w:val="00653DE4"/>
    <w:rsid w:val="00665C47"/>
    <w:rsid w:val="0068123E"/>
    <w:rsid w:val="006829A1"/>
    <w:rsid w:val="006915DE"/>
    <w:rsid w:val="00692037"/>
    <w:rsid w:val="00695808"/>
    <w:rsid w:val="006A7BE2"/>
    <w:rsid w:val="006B46FB"/>
    <w:rsid w:val="006C6A4C"/>
    <w:rsid w:val="006C7861"/>
    <w:rsid w:val="006E21FB"/>
    <w:rsid w:val="00701503"/>
    <w:rsid w:val="0073352C"/>
    <w:rsid w:val="00742049"/>
    <w:rsid w:val="00742481"/>
    <w:rsid w:val="00754B15"/>
    <w:rsid w:val="007564E4"/>
    <w:rsid w:val="00761116"/>
    <w:rsid w:val="00767D82"/>
    <w:rsid w:val="007748D2"/>
    <w:rsid w:val="00780590"/>
    <w:rsid w:val="007856E5"/>
    <w:rsid w:val="00792342"/>
    <w:rsid w:val="007977A8"/>
    <w:rsid w:val="007B0E50"/>
    <w:rsid w:val="007B512A"/>
    <w:rsid w:val="007B531E"/>
    <w:rsid w:val="007C2097"/>
    <w:rsid w:val="007C4A25"/>
    <w:rsid w:val="007C5FB1"/>
    <w:rsid w:val="007D6A07"/>
    <w:rsid w:val="007E03C8"/>
    <w:rsid w:val="007E7828"/>
    <w:rsid w:val="007E7DC8"/>
    <w:rsid w:val="007F6C6E"/>
    <w:rsid w:val="007F7259"/>
    <w:rsid w:val="008040A8"/>
    <w:rsid w:val="00806728"/>
    <w:rsid w:val="008246A8"/>
    <w:rsid w:val="008279FA"/>
    <w:rsid w:val="00831750"/>
    <w:rsid w:val="008464D1"/>
    <w:rsid w:val="0084701B"/>
    <w:rsid w:val="008478C6"/>
    <w:rsid w:val="00857FA7"/>
    <w:rsid w:val="008626E7"/>
    <w:rsid w:val="00870EE7"/>
    <w:rsid w:val="008863B9"/>
    <w:rsid w:val="00890D65"/>
    <w:rsid w:val="00893EF8"/>
    <w:rsid w:val="00894FB3"/>
    <w:rsid w:val="0089729B"/>
    <w:rsid w:val="008A45A6"/>
    <w:rsid w:val="008B68DE"/>
    <w:rsid w:val="008C1049"/>
    <w:rsid w:val="008C206B"/>
    <w:rsid w:val="008D3BC6"/>
    <w:rsid w:val="008D3CCC"/>
    <w:rsid w:val="008E1E57"/>
    <w:rsid w:val="008F002B"/>
    <w:rsid w:val="008F1ED8"/>
    <w:rsid w:val="008F3789"/>
    <w:rsid w:val="008F686C"/>
    <w:rsid w:val="009055C0"/>
    <w:rsid w:val="009148DE"/>
    <w:rsid w:val="00921E32"/>
    <w:rsid w:val="00941E30"/>
    <w:rsid w:val="009446BD"/>
    <w:rsid w:val="00946A3D"/>
    <w:rsid w:val="00950C6B"/>
    <w:rsid w:val="00955EAA"/>
    <w:rsid w:val="0096303E"/>
    <w:rsid w:val="009777D9"/>
    <w:rsid w:val="00991B88"/>
    <w:rsid w:val="009A5753"/>
    <w:rsid w:val="009A579D"/>
    <w:rsid w:val="009B0780"/>
    <w:rsid w:val="009C327C"/>
    <w:rsid w:val="009D40D0"/>
    <w:rsid w:val="009E0719"/>
    <w:rsid w:val="009E1A69"/>
    <w:rsid w:val="009E3297"/>
    <w:rsid w:val="009F6BF0"/>
    <w:rsid w:val="009F734F"/>
    <w:rsid w:val="00A07098"/>
    <w:rsid w:val="00A155C0"/>
    <w:rsid w:val="00A211B7"/>
    <w:rsid w:val="00A211F9"/>
    <w:rsid w:val="00A246B6"/>
    <w:rsid w:val="00A3276A"/>
    <w:rsid w:val="00A43DB6"/>
    <w:rsid w:val="00A44165"/>
    <w:rsid w:val="00A47E70"/>
    <w:rsid w:val="00A50CF0"/>
    <w:rsid w:val="00A554E4"/>
    <w:rsid w:val="00A72E0D"/>
    <w:rsid w:val="00A7671C"/>
    <w:rsid w:val="00A87079"/>
    <w:rsid w:val="00A93170"/>
    <w:rsid w:val="00AA2CBC"/>
    <w:rsid w:val="00AC5820"/>
    <w:rsid w:val="00AC6949"/>
    <w:rsid w:val="00AC6B57"/>
    <w:rsid w:val="00AD0246"/>
    <w:rsid w:val="00AD1CD8"/>
    <w:rsid w:val="00AE2962"/>
    <w:rsid w:val="00B07803"/>
    <w:rsid w:val="00B22C00"/>
    <w:rsid w:val="00B258BB"/>
    <w:rsid w:val="00B33310"/>
    <w:rsid w:val="00B35AD1"/>
    <w:rsid w:val="00B46C6B"/>
    <w:rsid w:val="00B570EC"/>
    <w:rsid w:val="00B67B97"/>
    <w:rsid w:val="00B91775"/>
    <w:rsid w:val="00B968C8"/>
    <w:rsid w:val="00B97AB7"/>
    <w:rsid w:val="00BA2AF8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484A"/>
    <w:rsid w:val="00BE5F8C"/>
    <w:rsid w:val="00BF1804"/>
    <w:rsid w:val="00BF2618"/>
    <w:rsid w:val="00C11309"/>
    <w:rsid w:val="00C11DCB"/>
    <w:rsid w:val="00C30943"/>
    <w:rsid w:val="00C35FF1"/>
    <w:rsid w:val="00C42C38"/>
    <w:rsid w:val="00C46B59"/>
    <w:rsid w:val="00C53C70"/>
    <w:rsid w:val="00C570F4"/>
    <w:rsid w:val="00C571E7"/>
    <w:rsid w:val="00C66BA2"/>
    <w:rsid w:val="00C7031E"/>
    <w:rsid w:val="00C71685"/>
    <w:rsid w:val="00C80B43"/>
    <w:rsid w:val="00C81EB8"/>
    <w:rsid w:val="00C83508"/>
    <w:rsid w:val="00C85920"/>
    <w:rsid w:val="00C870F6"/>
    <w:rsid w:val="00C95985"/>
    <w:rsid w:val="00C959F8"/>
    <w:rsid w:val="00CB09BD"/>
    <w:rsid w:val="00CB0C9A"/>
    <w:rsid w:val="00CC5026"/>
    <w:rsid w:val="00CC68D0"/>
    <w:rsid w:val="00CD1A62"/>
    <w:rsid w:val="00CD6DF9"/>
    <w:rsid w:val="00CE35C7"/>
    <w:rsid w:val="00D03F9A"/>
    <w:rsid w:val="00D042E7"/>
    <w:rsid w:val="00D04697"/>
    <w:rsid w:val="00D06D51"/>
    <w:rsid w:val="00D24991"/>
    <w:rsid w:val="00D41E6F"/>
    <w:rsid w:val="00D44927"/>
    <w:rsid w:val="00D50255"/>
    <w:rsid w:val="00D66520"/>
    <w:rsid w:val="00D731CF"/>
    <w:rsid w:val="00D814AF"/>
    <w:rsid w:val="00D8259B"/>
    <w:rsid w:val="00D84AE9"/>
    <w:rsid w:val="00D92B57"/>
    <w:rsid w:val="00DA4138"/>
    <w:rsid w:val="00DA6C64"/>
    <w:rsid w:val="00DB4C98"/>
    <w:rsid w:val="00DC5645"/>
    <w:rsid w:val="00DD0FEB"/>
    <w:rsid w:val="00DD440C"/>
    <w:rsid w:val="00DE34CF"/>
    <w:rsid w:val="00E03008"/>
    <w:rsid w:val="00E13F3D"/>
    <w:rsid w:val="00E23A30"/>
    <w:rsid w:val="00E24895"/>
    <w:rsid w:val="00E34898"/>
    <w:rsid w:val="00E36734"/>
    <w:rsid w:val="00E436F4"/>
    <w:rsid w:val="00E8232F"/>
    <w:rsid w:val="00E85487"/>
    <w:rsid w:val="00E9079E"/>
    <w:rsid w:val="00EA457C"/>
    <w:rsid w:val="00EB09B7"/>
    <w:rsid w:val="00EC14A8"/>
    <w:rsid w:val="00EC7902"/>
    <w:rsid w:val="00ED05C8"/>
    <w:rsid w:val="00EE3E7E"/>
    <w:rsid w:val="00EE6C1C"/>
    <w:rsid w:val="00EE7D7C"/>
    <w:rsid w:val="00EF03F0"/>
    <w:rsid w:val="00EF4A7A"/>
    <w:rsid w:val="00F17155"/>
    <w:rsid w:val="00F17956"/>
    <w:rsid w:val="00F25D98"/>
    <w:rsid w:val="00F300FB"/>
    <w:rsid w:val="00F363FF"/>
    <w:rsid w:val="00F47C30"/>
    <w:rsid w:val="00F604ED"/>
    <w:rsid w:val="00F65C3A"/>
    <w:rsid w:val="00F84E50"/>
    <w:rsid w:val="00F96F29"/>
    <w:rsid w:val="00FA431F"/>
    <w:rsid w:val="00FA56EF"/>
    <w:rsid w:val="00FB4EA9"/>
    <w:rsid w:val="00FB6386"/>
    <w:rsid w:val="00FB75EF"/>
    <w:rsid w:val="00FD1D63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link w:val="B3Char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C790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B75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DD0FE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Huawei001</cp:lastModifiedBy>
  <cp:revision>2</cp:revision>
  <cp:lastPrinted>1899-12-31T23:00:00Z</cp:lastPrinted>
  <dcterms:created xsi:type="dcterms:W3CDTF">2025-10-16T10:00:00Z</dcterms:created>
  <dcterms:modified xsi:type="dcterms:W3CDTF">2025-10-16T10:00:00Z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1758675921</vt:lpwstr>
  </property>
</Properties>
</file>