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rFonts w:hint="eastAsia"/>
          <w:b/>
          <w:sz w:val="24"/>
          <w:lang w:eastAsia="ko-KR"/>
        </w:rPr>
        <w:t>RAN WG3</w:t>
      </w:r>
      <w:r>
        <w:rPr>
          <w:rFonts w:hint="eastAsia"/>
          <w:b/>
          <w:sz w:val="24"/>
          <w:lang w:eastAsia="ko-KR"/>
        </w:rPr>
        <w:fldChar w:fldCharType="end"/>
      </w:r>
      <w:r>
        <w:rPr>
          <w:b/>
          <w:sz w:val="24"/>
        </w:rPr>
        <w:t xml:space="preserve"> Meeting #</w:t>
      </w:r>
      <w:r>
        <w:rPr>
          <w:rFonts w:hint="eastAsia"/>
          <w:b/>
          <w:sz w:val="24"/>
          <w:lang w:eastAsia="ko-KR"/>
        </w:rPr>
        <w:t>12</w:t>
      </w:r>
      <w:r>
        <w:rPr>
          <w:b/>
          <w:sz w:val="24"/>
          <w:lang w:eastAsia="ko-KR"/>
        </w:rPr>
        <w:t>9</w:t>
      </w:r>
      <w:r>
        <w:rPr>
          <w:rFonts w:hint="eastAsia" w:eastAsia="宋体"/>
          <w:b/>
          <w:sz w:val="24"/>
          <w:lang w:val="en-US" w:eastAsia="zh-CN"/>
        </w:rPr>
        <w:t>bis</w:t>
      </w:r>
      <w:r>
        <w:rPr>
          <w:b/>
          <w:i/>
          <w:sz w:val="28"/>
        </w:rPr>
        <w:tab/>
      </w:r>
      <w:ins w:id="0" w:author="ZTE-Mengzhen" w:date="2025-10-14T15:58:51Z">
        <w:r>
          <w:rPr>
            <w:rFonts w:hint="eastAsia" w:eastAsia="宋体"/>
            <w:b/>
            <w:i/>
            <w:sz w:val="28"/>
            <w:lang w:val="en-US" w:eastAsia="zh-CN"/>
          </w:rPr>
          <w:t>R</w:t>
        </w:r>
      </w:ins>
      <w:ins w:id="1" w:author="ZTE-Mengzhen" w:date="2025-10-14T15:58:52Z">
        <w:r>
          <w:rPr>
            <w:rFonts w:hint="eastAsia" w:eastAsia="宋体"/>
            <w:b/>
            <w:i/>
            <w:sz w:val="28"/>
            <w:lang w:val="en-US" w:eastAsia="zh-CN"/>
          </w:rPr>
          <w:t>3-</w:t>
        </w:r>
      </w:ins>
      <w:ins w:id="2" w:author="ZTE-Mengzhen" w:date="2025-10-14T15:58:53Z">
        <w:r>
          <w:rPr>
            <w:rFonts w:hint="eastAsia" w:eastAsia="宋体"/>
            <w:b/>
            <w:i/>
            <w:sz w:val="28"/>
            <w:lang w:val="en-US" w:eastAsia="zh-CN"/>
          </w:rPr>
          <w:t>25</w:t>
        </w:r>
      </w:ins>
      <w:del w:id="3" w:author="ZTE-Mengzhen" w:date="2025-10-14T15:58:50Z">
        <w:bookmarkStart w:id="61" w:name="_GoBack"/>
        <w:bookmarkEnd w:id="61"/>
        <w:r>
          <w:rPr/>
          <w:fldChar w:fldCharType="begin"/>
        </w:r>
      </w:del>
      <w:del w:id="4" w:author="ZTE-Mengzhen" w:date="2025-10-14T15:58:50Z">
        <w:r>
          <w:rPr/>
          <w:delInstrText xml:space="preserve"> DOCPROPERTY  Tdoc#  \* MERGEFORMAT </w:delInstrText>
        </w:r>
      </w:del>
      <w:del w:id="5" w:author="ZTE-Mengzhen" w:date="2025-10-14T15:58:50Z">
        <w:r>
          <w:rPr/>
          <w:fldChar w:fldCharType="separate"/>
        </w:r>
      </w:del>
      <w:del w:id="6" w:author="ZTE-Mengzhen" w:date="2025-10-14T15:58:50Z">
        <w:r>
          <w:rPr>
            <w:rFonts w:hint="eastAsia"/>
            <w:b/>
            <w:i/>
            <w:sz w:val="28"/>
            <w:lang w:eastAsia="ko-KR"/>
          </w:rPr>
          <w:delText>R3-25</w:delText>
        </w:r>
      </w:del>
      <w:del w:id="7" w:author="ZTE-Mengzhen" w:date="2025-10-14T15:58:50Z">
        <w:r>
          <w:rPr>
            <w:rFonts w:hint="default" w:eastAsia="宋体"/>
            <w:b/>
            <w:i/>
            <w:sz w:val="28"/>
            <w:lang w:val="en-US" w:eastAsia="zh-CN"/>
          </w:rPr>
          <w:delText>6</w:delText>
        </w:r>
      </w:del>
      <w:del w:id="8" w:author="ZTE-Mengzhen" w:date="2025-10-14T15:58:50Z">
        <w:r>
          <w:rPr>
            <w:b/>
            <w:i/>
            <w:sz w:val="28"/>
            <w:lang w:eastAsia="ko-KR"/>
          </w:rPr>
          <w:fldChar w:fldCharType="end"/>
        </w:r>
      </w:del>
      <w:ins w:id="9" w:author="ZTE-Mengzhen" w:date="2025-10-14T15:58:43Z">
        <w:r>
          <w:rPr>
            <w:rFonts w:hint="eastAsia" w:eastAsia="宋体"/>
            <w:b/>
            <w:i/>
            <w:sz w:val="28"/>
            <w:lang w:val="en-US" w:eastAsia="zh-CN"/>
          </w:rPr>
          <w:t>7</w:t>
        </w:r>
      </w:ins>
      <w:ins w:id="10" w:author="ZTE-Mengzhen" w:date="2025-10-14T15:58:45Z">
        <w:r>
          <w:rPr>
            <w:rFonts w:hint="eastAsia" w:eastAsia="宋体"/>
            <w:b/>
            <w:i/>
            <w:sz w:val="28"/>
            <w:lang w:val="en-US" w:eastAsia="zh-CN"/>
          </w:rPr>
          <w:t>225</w:t>
        </w:r>
      </w:ins>
      <w:del w:id="11" w:author="ZTE-Mengzhen" w:date="2025-10-14T15:22:28Z">
        <w:r>
          <w:rPr>
            <w:rFonts w:hint="default" w:eastAsia="宋体"/>
            <w:b/>
            <w:i/>
            <w:sz w:val="28"/>
            <w:lang w:val="en-US" w:eastAsia="zh-CN"/>
          </w:rPr>
          <w:delText>953</w:delText>
        </w:r>
      </w:del>
    </w:p>
    <w:p>
      <w:pPr>
        <w:pStyle w:val="83"/>
        <w:outlineLvl w:val="0"/>
        <w:rPr>
          <w:b/>
          <w:sz w:val="24"/>
          <w:lang w:eastAsia="ko-KR"/>
        </w:rPr>
      </w:pPr>
      <w:r>
        <w:rPr>
          <w:rFonts w:hint="eastAsia" w:ascii="Arial" w:hAnsi="Arial"/>
          <w:b/>
          <w:sz w:val="24"/>
          <w:lang w:eastAsia="ko-KR"/>
        </w:rPr>
        <w:t xml:space="preserve">Prague, Czech Republic, 13 – 17 October </w:t>
      </w:r>
      <w:r>
        <w:rPr>
          <w:rFonts w:hint="eastAsia"/>
          <w:b/>
          <w:sz w:val="24"/>
          <w:lang w:eastAsia="ko-KR"/>
        </w:rPr>
        <w:t>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center"/>
              <w:rPr>
                <w:rFonts w:hint="default" w:eastAsia="宋体"/>
                <w:b/>
                <w:sz w:val="28"/>
                <w:lang w:val="en-US" w:eastAsia="zh-CN"/>
              </w:rPr>
            </w:pPr>
            <w:r>
              <w:fldChar w:fldCharType="begin"/>
            </w:r>
            <w:r>
              <w:instrText xml:space="preserve"> DOCPROPERTY  Spec#  \* MERGEFORMAT </w:instrText>
            </w:r>
            <w:r>
              <w:fldChar w:fldCharType="separate"/>
            </w:r>
            <w:r>
              <w:rPr>
                <w:rFonts w:hint="eastAsia"/>
                <w:b/>
                <w:sz w:val="28"/>
                <w:lang w:eastAsia="ko-KR"/>
              </w:rPr>
              <w:t>38.</w:t>
            </w:r>
            <w:r>
              <w:rPr>
                <w:rFonts w:hint="eastAsia" w:eastAsia="宋体"/>
                <w:b/>
                <w:sz w:val="28"/>
                <w:lang w:val="en-US" w:eastAsia="zh-CN"/>
              </w:rPr>
              <w:t>4</w:t>
            </w:r>
            <w:r>
              <w:rPr>
                <w:rFonts w:hint="eastAsia"/>
                <w:b/>
                <w:sz w:val="28"/>
                <w:lang w:eastAsia="ko-KR"/>
              </w:rPr>
              <w:fldChar w:fldCharType="end"/>
            </w:r>
            <w:r>
              <w:rPr>
                <w:rFonts w:hint="eastAsia" w:eastAsia="宋体"/>
                <w:b/>
                <w:sz w:val="28"/>
                <w:lang w:val="en-US" w:eastAsia="zh-CN"/>
              </w:rPr>
              <w:t>13</w:t>
            </w:r>
          </w:p>
        </w:tc>
        <w:tc>
          <w:tcPr>
            <w:tcW w:w="709" w:type="dxa"/>
          </w:tcPr>
          <w:p>
            <w:pPr>
              <w:pStyle w:val="83"/>
              <w:spacing w:after="0"/>
              <w:jc w:val="center"/>
            </w:pPr>
            <w:r>
              <w:rPr>
                <w:b/>
                <w:sz w:val="28"/>
              </w:rPr>
              <w:t>CR</w:t>
            </w:r>
          </w:p>
        </w:tc>
        <w:tc>
          <w:tcPr>
            <w:tcW w:w="1276" w:type="dxa"/>
            <w:shd w:val="pct30" w:color="FFFF00" w:fill="auto"/>
          </w:tcPr>
          <w:p>
            <w:pPr>
              <w:pStyle w:val="83"/>
              <w:spacing w:after="0"/>
              <w:jc w:val="center"/>
              <w:rPr>
                <w:rFonts w:hint="default" w:eastAsia="宋体"/>
                <w:lang w:val="en-US" w:eastAsia="zh-CN"/>
              </w:rPr>
            </w:pPr>
            <w:r>
              <w:rPr>
                <w:rFonts w:hint="eastAsia" w:eastAsia="宋体"/>
                <w:b/>
                <w:sz w:val="28"/>
                <w:lang w:val="en-US" w:eastAsia="zh-CN"/>
              </w:rPr>
              <w:t>1353</w:t>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rFonts w:hint="eastAsia" w:eastAsia="宋体"/>
                <w:b/>
                <w:lang w:eastAsia="zh-CN"/>
              </w:rPr>
            </w:pPr>
            <w:del w:id="12" w:author="ZTE-Mengzhen" w:date="2025-10-14T15:22:31Z">
              <w:r>
                <w:rPr>
                  <w:rFonts w:hint="default" w:eastAsia="宋体"/>
                  <w:b/>
                  <w:sz w:val="28"/>
                  <w:lang w:val="en-US" w:eastAsia="zh-CN"/>
                </w:rPr>
                <w:delText>-</w:delText>
              </w:r>
            </w:del>
            <w:ins w:id="13" w:author="ZTE-Mengzhen" w:date="2025-10-14T15:22:31Z">
              <w:r>
                <w:rPr>
                  <w:rFonts w:hint="eastAsia" w:eastAsia="宋体"/>
                  <w:b/>
                  <w:sz w:val="28"/>
                  <w:lang w:val="en-US" w:eastAsia="zh-CN"/>
                </w:rPr>
                <w:t>1</w:t>
              </w:r>
            </w:ins>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rFonts w:hint="default" w:eastAsia="宋体"/>
                <w:sz w:val="28"/>
                <w:lang w:val="en-US" w:eastAsia="zh-CN"/>
              </w:rPr>
            </w:pPr>
            <w:r>
              <w:rPr>
                <w:rFonts w:hint="eastAsia" w:eastAsia="宋体"/>
                <w:sz w:val="28"/>
                <w:lang w:val="en-US" w:eastAsia="zh-CN"/>
              </w:rPr>
              <w:t>19.0.0</w:t>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lang w:eastAsia="ko-KR"/>
              </w:rPr>
            </w:pPr>
            <w:r>
              <w:rPr>
                <w:rFonts w:hint="eastAsia"/>
                <w:b/>
                <w:caps/>
                <w:lang w:eastAsia="ko-KR"/>
              </w:rPr>
              <w:t>X</w:t>
            </w: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r>
              <w:rPr>
                <w:rFonts w:hint="eastAsia"/>
                <w:b/>
                <w:caps/>
                <w:lang w:eastAsia="ko-KR"/>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pPr>
            <w:r>
              <w:fldChar w:fldCharType="begin"/>
            </w:r>
            <w:r>
              <w:instrText xml:space="preserve"> DOCPROPERTY  CrTitle  \* MERGEFORMAT </w:instrText>
            </w:r>
            <w:r>
              <w:fldChar w:fldCharType="separate"/>
            </w:r>
            <w:r>
              <w:rPr>
                <w:rFonts w:hint="eastAsia" w:eastAsia="宋体"/>
                <w:lang w:val="en-US" w:eastAsia="zh-CN"/>
              </w:rPr>
              <w:t>Corrections for</w:t>
            </w:r>
            <w:r>
              <w:t xml:space="preserve"> </w:t>
            </w:r>
            <w:r>
              <w:rPr>
                <w:rFonts w:hint="eastAsia" w:eastAsia="宋体"/>
                <w:lang w:val="en-US" w:eastAsia="zh-CN"/>
              </w:rPr>
              <w:t>Femto</w:t>
            </w:r>
            <w:r>
              <w:t xml:space="preserve"> </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rPr>
                <w:rFonts w:hint="default" w:eastAsia="宋体"/>
                <w:lang w:val="en-US" w:eastAsia="zh-CN"/>
              </w:rPr>
            </w:pPr>
            <w:r>
              <w:rPr>
                <w:lang w:eastAsia="ko-KR"/>
              </w:rPr>
              <w:t>ZTE</w:t>
            </w:r>
            <w:r>
              <w:rPr>
                <w:rFonts w:hint="eastAsia" w:eastAsia="宋体"/>
                <w:lang w:val="en-US" w:eastAsia="zh-CN"/>
              </w:rPr>
              <w:t xml:space="preserve"> Corporation</w:t>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r>
              <w:fldChar w:fldCharType="begin"/>
            </w:r>
            <w:r>
              <w:instrText xml:space="preserve"> DOCPROPERTY  SourceIfTsg  \* MERGEFORMAT </w:instrText>
            </w:r>
            <w:r>
              <w:fldChar w:fldCharType="separate"/>
            </w:r>
            <w:r>
              <w:rPr>
                <w:rFonts w:hint="eastAsia"/>
                <w:lang w:eastAsia="ko-KR"/>
              </w:rPr>
              <w:t>R3</w:t>
            </w:r>
            <w:r>
              <w:rPr>
                <w:rFonts w:hint="eastAsia"/>
                <w:lang w:eastAsia="ko-KR"/>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fldChar w:fldCharType="begin"/>
            </w:r>
            <w:r>
              <w:instrText xml:space="preserve"> DOCPROPERTY  RelatedWis  \* MERGEFORMAT </w:instrText>
            </w:r>
            <w:r>
              <w:fldChar w:fldCharType="separate"/>
            </w:r>
            <w:r>
              <w:t>NR_WAB_5GFemto-Core</w:t>
            </w:r>
            <w:r>
              <w:fldChar w:fldCharType="end"/>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rPr>
                <w:rFonts w:hint="eastAsia" w:eastAsia="宋体"/>
                <w:lang w:val="en-US" w:eastAsia="zh-CN"/>
              </w:rPr>
            </w:pPr>
            <w:r>
              <w:fldChar w:fldCharType="begin"/>
            </w:r>
            <w:r>
              <w:instrText xml:space="preserve"> DOCPROPERTY  ResDate  \* MERGEFORMAT </w:instrText>
            </w:r>
            <w:r>
              <w:fldChar w:fldCharType="separate"/>
            </w:r>
            <w:r>
              <w:rPr>
                <w:rFonts w:hint="eastAsia"/>
                <w:lang w:eastAsia="ko-KR"/>
              </w:rPr>
              <w:t>2025-</w:t>
            </w:r>
            <w:r>
              <w:rPr>
                <w:rFonts w:hint="eastAsia" w:eastAsia="宋体"/>
                <w:lang w:val="en-US" w:eastAsia="zh-CN"/>
              </w:rPr>
              <w:t>10</w:t>
            </w:r>
            <w:r>
              <w:rPr>
                <w:rFonts w:hint="eastAsia"/>
                <w:lang w:eastAsia="ko-KR"/>
              </w:rPr>
              <w:t>-</w:t>
            </w:r>
            <w:r>
              <w:rPr>
                <w:rFonts w:hint="eastAsia" w:eastAsia="宋体"/>
                <w:lang w:val="en-US" w:eastAsia="zh-CN"/>
              </w:rPr>
              <w:t>0</w:t>
            </w:r>
            <w:r>
              <w:rPr>
                <w:lang w:eastAsia="ko-KR"/>
              </w:rPr>
              <w:fldChar w:fldCharType="end"/>
            </w:r>
            <w:r>
              <w:rPr>
                <w:rFonts w:hint="eastAsia" w:eastAsia="宋体"/>
                <w:lang w:val="en-US" w:eastAsia="zh-CN"/>
              </w:rPr>
              <w:t>2</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rFonts w:hint="eastAsia" w:eastAsia="宋体"/>
                <w:b/>
                <w:lang w:eastAsia="zh-CN"/>
              </w:rPr>
            </w:pPr>
            <w:r>
              <w:rPr>
                <w:rFonts w:hint="eastAsia" w:eastAsia="宋体"/>
                <w:b/>
                <w:bCs/>
                <w:lang w:val="en-US" w:eastAsia="zh-CN"/>
              </w:rPr>
              <w:t>F</w:t>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pPr>
            <w:r>
              <w:fldChar w:fldCharType="begin"/>
            </w:r>
            <w:r>
              <w:instrText xml:space="preserve"> DOCPROPERTY  Release  \* MERGEFORMAT </w:instrText>
            </w:r>
            <w:r>
              <w:fldChar w:fldCharType="separate"/>
            </w:r>
            <w:r>
              <w:t>Rel</w:t>
            </w:r>
            <w:r>
              <w:rPr>
                <w:rFonts w:hint="eastAsia"/>
                <w:lang w:eastAsia="ko-KR"/>
              </w:rPr>
              <w:t>-19</w:t>
            </w:r>
            <w:r>
              <w:rPr>
                <w:lang w:eastAsia="ko-KR"/>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numPr>
                <w:ilvl w:val="0"/>
                <w:numId w:val="1"/>
              </w:numPr>
              <w:spacing w:after="0"/>
              <w:rPr>
                <w:rFonts w:hint="default" w:eastAsia="宋体"/>
                <w:lang w:val="en-US" w:eastAsia="zh-CN"/>
              </w:rPr>
            </w:pPr>
            <w:r>
              <w:rPr>
                <w:rFonts w:hint="eastAsia" w:eastAsia="宋体"/>
                <w:lang w:val="en-US" w:eastAsia="zh-CN"/>
              </w:rPr>
              <w:t xml:space="preserve">In NR Femto, the new </w:t>
            </w:r>
            <w:r>
              <w:rPr>
                <w:rFonts w:cs="Arial"/>
                <w:i/>
                <w:iCs/>
                <w:lang w:eastAsia="ja-JP"/>
              </w:rPr>
              <w:t>GW Context Release Indication</w:t>
            </w:r>
            <w:r>
              <w:rPr>
                <w:rFonts w:hint="eastAsia" w:eastAsia="宋体" w:cs="Arial"/>
                <w:lang w:val="en-US" w:eastAsia="zh-CN"/>
              </w:rPr>
              <w:t xml:space="preserve"> IE is introduced in UE context release request message, however the corresponding procedural text is missing. It is better to add procedural text for the new IE to make the specification more clear.</w:t>
            </w:r>
          </w:p>
          <w:p>
            <w:pPr>
              <w:pStyle w:val="83"/>
              <w:numPr>
                <w:ilvl w:val="0"/>
                <w:numId w:val="1"/>
              </w:numPr>
              <w:spacing w:after="0"/>
              <w:rPr>
                <w:del w:id="14" w:author="ZTE-Mengzhen" w:date="2025-10-14T15:30:33Z"/>
                <w:rFonts w:hint="default" w:eastAsia="宋体"/>
                <w:lang w:val="en-US" w:eastAsia="zh-CN"/>
              </w:rPr>
            </w:pPr>
            <w:del w:id="15" w:author="ZTE-Mengzhen" w:date="2025-10-14T15:30:33Z">
              <w:r>
                <w:rPr>
                  <w:rFonts w:hint="eastAsia" w:eastAsia="宋体" w:cs="Arial"/>
                  <w:lang w:val="en-US" w:eastAsia="zh-CN"/>
                </w:rPr>
                <w:delText xml:space="preserve">In clause 8.7.7.2 and 8.7.8.2, for the reference of TS 38.300, change the </w:delText>
              </w:r>
            </w:del>
            <w:del w:id="16" w:author="ZTE-Mengzhen" w:date="2025-10-14T15:30:33Z">
              <w:r>
                <w:rPr>
                  <w:rFonts w:hint="default" w:eastAsia="宋体" w:cs="Arial"/>
                  <w:lang w:val="en-US" w:eastAsia="zh-CN"/>
                </w:rPr>
                <w:delText>“</w:delText>
              </w:r>
            </w:del>
            <w:del w:id="17" w:author="ZTE-Mengzhen" w:date="2025-10-14T15:30:33Z">
              <w:r>
                <w:rPr>
                  <w:rFonts w:eastAsia="宋体"/>
                </w:rPr>
                <w:delText>clause 4.</w:delText>
              </w:r>
            </w:del>
            <w:del w:id="18" w:author="ZTE-Mengzhen" w:date="2025-10-14T15:30:33Z">
              <w:r>
                <w:rPr>
                  <w:rFonts w:hint="eastAsia" w:eastAsia="宋体"/>
                  <w:lang w:val="en-US" w:eastAsia="zh-CN"/>
                </w:rPr>
                <w:delText>X</w:delText>
              </w:r>
            </w:del>
            <w:del w:id="19" w:author="ZTE-Mengzhen" w:date="2025-10-14T15:30:33Z">
              <w:r>
                <w:rPr>
                  <w:rFonts w:eastAsia="宋体"/>
                </w:rPr>
                <w:delText>.2</w:delText>
              </w:r>
            </w:del>
            <w:del w:id="20" w:author="ZTE-Mengzhen" w:date="2025-10-14T15:30:33Z">
              <w:r>
                <w:rPr>
                  <w:rFonts w:hint="default" w:eastAsia="宋体" w:cs="Arial"/>
                  <w:lang w:val="en-US" w:eastAsia="zh-CN"/>
                </w:rPr>
                <w:delText>”</w:delText>
              </w:r>
            </w:del>
            <w:del w:id="21" w:author="ZTE-Mengzhen" w:date="2025-10-14T15:30:33Z">
              <w:r>
                <w:rPr>
                  <w:rFonts w:hint="eastAsia" w:eastAsia="宋体" w:cs="Arial"/>
                  <w:lang w:val="en-US" w:eastAsia="zh-CN"/>
                </w:rPr>
                <w:delText xml:space="preserve"> to </w:delText>
              </w:r>
            </w:del>
            <w:del w:id="22" w:author="ZTE-Mengzhen" w:date="2025-10-14T15:30:33Z">
              <w:r>
                <w:rPr>
                  <w:rFonts w:hint="default" w:eastAsia="宋体" w:cs="Arial"/>
                  <w:lang w:val="en-US" w:eastAsia="zh-CN"/>
                </w:rPr>
                <w:delText>“</w:delText>
              </w:r>
            </w:del>
            <w:del w:id="23" w:author="ZTE-Mengzhen" w:date="2025-10-14T15:30:33Z">
              <w:r>
                <w:rPr>
                  <w:rFonts w:eastAsia="宋体"/>
                </w:rPr>
                <w:delText>clause 4.</w:delText>
              </w:r>
            </w:del>
            <w:del w:id="24" w:author="ZTE-Mengzhen" w:date="2025-10-14T15:30:33Z">
              <w:r>
                <w:rPr>
                  <w:rFonts w:hint="eastAsia" w:eastAsia="宋体"/>
                  <w:lang w:val="en-US" w:eastAsia="zh-CN"/>
                </w:rPr>
                <w:delText>10</w:delText>
              </w:r>
            </w:del>
            <w:del w:id="25" w:author="ZTE-Mengzhen" w:date="2025-10-14T15:30:33Z">
              <w:r>
                <w:rPr>
                  <w:rFonts w:eastAsia="宋体"/>
                </w:rPr>
                <w:delText>.2</w:delText>
              </w:r>
            </w:del>
            <w:del w:id="26" w:author="ZTE-Mengzhen" w:date="2025-10-14T15:30:33Z">
              <w:r>
                <w:rPr>
                  <w:rFonts w:hint="default" w:eastAsia="宋体"/>
                  <w:lang w:val="en-US" w:eastAsia="zh-CN"/>
                </w:rPr>
                <w:delText>”</w:delText>
              </w:r>
            </w:del>
            <w:del w:id="27" w:author="ZTE-Mengzhen" w:date="2025-10-14T15:30:33Z">
              <w:r>
                <w:rPr>
                  <w:rFonts w:hint="eastAsia" w:eastAsia="宋体"/>
                  <w:lang w:val="en-US" w:eastAsia="zh-CN"/>
                </w:rPr>
                <w:delText>.</w:delText>
              </w:r>
            </w:del>
          </w:p>
          <w:p>
            <w:pPr>
              <w:pStyle w:val="83"/>
              <w:numPr>
                <w:ilvl w:val="0"/>
                <w:numId w:val="1"/>
              </w:numPr>
              <w:spacing w:after="0"/>
              <w:rPr>
                <w:del w:id="28" w:author="ZTE-Mengzhen" w:date="2025-10-14T15:30:33Z"/>
                <w:rFonts w:hint="default" w:eastAsia="宋体"/>
                <w:lang w:val="en-US" w:eastAsia="zh-CN"/>
              </w:rPr>
            </w:pPr>
            <w:del w:id="29" w:author="ZTE-Mengzhen" w:date="2025-10-14T15:30:33Z">
              <w:r>
                <w:rPr>
                  <w:rFonts w:hint="eastAsia" w:eastAsia="宋体"/>
                  <w:lang w:val="en-US" w:eastAsia="zh-CN"/>
                </w:rPr>
                <w:delText xml:space="preserve">In NR Femto, the new </w:delText>
              </w:r>
            </w:del>
            <w:del w:id="30" w:author="ZTE-Mengzhen" w:date="2025-10-14T15:30:33Z">
              <w:r>
                <w:rPr>
                  <w:rFonts w:eastAsia="Malgun Gothic"/>
                  <w:i/>
                  <w:iCs/>
                </w:rPr>
                <w:delText>AMF UE NGAP ID 2</w:delText>
              </w:r>
            </w:del>
            <w:del w:id="31" w:author="ZTE-Mengzhen" w:date="2025-10-14T15:30:33Z">
              <w:r>
                <w:rPr>
                  <w:rFonts w:hint="eastAsia" w:eastAsia="宋体"/>
                  <w:lang w:val="en-US" w:eastAsia="zh-CN"/>
                </w:rPr>
                <w:delText xml:space="preserve"> IE is introduced to indicate the AMF UE NGAP ID assigned by the NR Femto GW when the Femto node serving the UE connects to the Femto GW. </w:delText>
              </w:r>
            </w:del>
            <w:del w:id="32" w:author="ZTE-Mengzhen" w:date="2025-10-14T15:30:33Z">
              <w:r>
                <w:rPr>
                  <w:rFonts w:hint="eastAsia"/>
                  <w:lang w:val="en-US" w:eastAsia="zh-CN"/>
                </w:rPr>
                <w:delText xml:space="preserve">In the semantics description of </w:delText>
              </w:r>
            </w:del>
            <w:del w:id="33" w:author="ZTE-Mengzhen" w:date="2025-10-14T15:30:33Z">
              <w:r>
                <w:rPr>
                  <w:rFonts w:eastAsia="Malgun Gothic"/>
                  <w:i/>
                  <w:iCs/>
                </w:rPr>
                <w:delText>AMF UE NGAP ID 2</w:delText>
              </w:r>
            </w:del>
            <w:del w:id="34" w:author="ZTE-Mengzhen" w:date="2025-10-14T15:30:33Z">
              <w:r>
                <w:rPr>
                  <w:rFonts w:hint="eastAsia" w:eastAsia="宋体"/>
                  <w:lang w:val="en-US" w:eastAsia="zh-CN"/>
                </w:rPr>
                <w:delText xml:space="preserve"> IE</w:delText>
              </w:r>
            </w:del>
            <w:del w:id="35" w:author="ZTE-Mengzhen" w:date="2025-10-14T15:30:33Z">
              <w:r>
                <w:rPr>
                  <w:rFonts w:hint="eastAsia"/>
                  <w:lang w:val="en-US" w:eastAsia="zh-CN"/>
                </w:rPr>
                <w:delText xml:space="preserve">, it is better to clarify the IE is assigned by NR Femto GW to distinguish from the legacy </w:delText>
              </w:r>
            </w:del>
            <w:del w:id="36" w:author="ZTE-Mengzhen" w:date="2025-10-14T15:30:33Z">
              <w:r>
                <w:rPr>
                  <w:rFonts w:eastAsia="Malgun Gothic"/>
                  <w:i/>
                  <w:iCs/>
                </w:rPr>
                <w:delText>AMF UE NGAP ID</w:delText>
              </w:r>
            </w:del>
            <w:del w:id="37" w:author="ZTE-Mengzhen" w:date="2025-10-14T15:30:33Z">
              <w:r>
                <w:rPr>
                  <w:rFonts w:hint="eastAsia"/>
                  <w:lang w:val="en-US" w:eastAsia="zh-CN"/>
                </w:rPr>
                <w:delText xml:space="preserve"> IE which is assigned by legacy AMF.</w:delText>
              </w:r>
            </w:del>
          </w:p>
          <w:p>
            <w:pPr>
              <w:pStyle w:val="83"/>
              <w:numPr>
                <w:ilvl w:val="0"/>
                <w:numId w:val="1"/>
              </w:numPr>
              <w:spacing w:after="0"/>
              <w:rPr>
                <w:rFonts w:hint="default" w:eastAsia="宋体"/>
                <w:lang w:val="en-US" w:eastAsia="zh-CN"/>
              </w:rPr>
            </w:pPr>
            <w:r>
              <w:rPr>
                <w:rFonts w:eastAsia="等线"/>
              </w:rPr>
              <w:t xml:space="preserve">In case of NG handover towards an NR Femto node </w:t>
            </w:r>
            <w:r>
              <w:rPr>
                <w:rFonts w:eastAsia="等线"/>
                <w:highlight w:val="none"/>
              </w:rPr>
              <w:t>connected to an NR Femto GW</w:t>
            </w:r>
            <w:r>
              <w:rPr>
                <w:rFonts w:eastAsia="等线"/>
              </w:rPr>
              <w:t>,</w:t>
            </w:r>
            <w:r>
              <w:rPr>
                <w:rFonts w:hint="eastAsia" w:eastAsia="等线"/>
                <w:lang w:val="en-US" w:eastAsia="zh-CN"/>
              </w:rPr>
              <w:t xml:space="preserve"> to allow the NR Femto GW to identify the target NR Femto node,</w:t>
            </w:r>
            <w:r>
              <w:rPr>
                <w:rFonts w:eastAsia="等线"/>
              </w:rPr>
              <w:t xml:space="preserve"> </w:t>
            </w:r>
            <w:r>
              <w:rPr>
                <w:rFonts w:hint="eastAsia" w:eastAsia="等线"/>
                <w:lang w:val="en-US" w:eastAsia="zh-CN"/>
              </w:rPr>
              <w:t xml:space="preserve">AMF </w:t>
            </w:r>
            <w:r>
              <w:rPr>
                <w:rFonts w:eastAsia="等线"/>
              </w:rPr>
              <w:t>includ</w:t>
            </w:r>
            <w:r>
              <w:rPr>
                <w:rFonts w:hint="eastAsia" w:eastAsia="等线"/>
                <w:lang w:val="en-US" w:eastAsia="zh-CN"/>
              </w:rPr>
              <w:t>es</w:t>
            </w:r>
            <w:r>
              <w:rPr>
                <w:rFonts w:eastAsia="等线"/>
              </w:rPr>
              <w:t xml:space="preserve"> the Global RAN Node ID of the target NR Femto node in the HANDOVER REQUEST message.</w:t>
            </w:r>
            <w:r>
              <w:rPr>
                <w:rFonts w:hint="eastAsia" w:eastAsia="等线"/>
                <w:lang w:val="en-US" w:eastAsia="zh-CN"/>
              </w:rPr>
              <w:t xml:space="preserve"> It is suggested to add some description in the semantics description of the </w:t>
            </w:r>
            <w:r>
              <w:rPr>
                <w:rFonts w:hint="eastAsia" w:eastAsia="等线"/>
                <w:i/>
                <w:iCs/>
                <w:lang w:val="en-US" w:eastAsia="zh-CN"/>
              </w:rPr>
              <w:t>Target RAN Node ID</w:t>
            </w:r>
            <w:r>
              <w:rPr>
                <w:rFonts w:hint="eastAsia" w:eastAsia="等线"/>
                <w:lang w:val="en-US" w:eastAsia="zh-CN"/>
              </w:rPr>
              <w:t xml:space="preserve"> IE for better understanding.</w:t>
            </w:r>
          </w:p>
          <w:p>
            <w:pPr>
              <w:pStyle w:val="83"/>
              <w:numPr>
                <w:ilvl w:val="0"/>
                <w:numId w:val="1"/>
              </w:numPr>
              <w:spacing w:after="0"/>
              <w:rPr>
                <w:rFonts w:hint="default" w:eastAsia="宋体"/>
                <w:lang w:val="en-US" w:eastAsia="zh-CN"/>
              </w:rPr>
            </w:pPr>
            <w:r>
              <w:rPr>
                <w:rFonts w:hint="eastAsia" w:eastAsia="宋体" w:cs="Arial"/>
                <w:lang w:val="en-US" w:eastAsia="zh-CN"/>
              </w:rPr>
              <w:t xml:space="preserve">In the semantics description of </w:t>
            </w:r>
            <w:r>
              <w:rPr>
                <w:rFonts w:hint="eastAsia" w:eastAsia="宋体" w:cs="Arial"/>
                <w:i/>
                <w:iCs/>
                <w:lang w:val="en-US" w:eastAsia="zh-CN"/>
              </w:rPr>
              <w:t>GW Context Release Indication</w:t>
            </w:r>
            <w:r>
              <w:rPr>
                <w:rFonts w:hint="eastAsia" w:eastAsia="宋体" w:cs="Arial"/>
                <w:lang w:val="en-US" w:eastAsia="zh-CN"/>
              </w:rPr>
              <w:t xml:space="preserve"> IE, it described that </w:t>
            </w:r>
            <w:r>
              <w:rPr>
                <w:rFonts w:hint="default" w:eastAsia="宋体" w:cs="Arial"/>
                <w:lang w:val="en-US" w:eastAsia="zh-CN"/>
              </w:rPr>
              <w:t>“</w:t>
            </w:r>
            <w:r>
              <w:rPr>
                <w:rFonts w:cs="Arial"/>
                <w:lang w:eastAsia="ja-JP"/>
              </w:rPr>
              <w:t>This IE indicates to the AMF that the gNB has successfully performed an Xn HO for the UE to a target gNB.</w:t>
            </w:r>
            <w:r>
              <w:rPr>
                <w:rFonts w:hint="default" w:eastAsia="宋体" w:cs="Arial"/>
                <w:lang w:val="en-US" w:eastAsia="zh-CN"/>
              </w:rPr>
              <w:t>”</w:t>
            </w:r>
            <w:r>
              <w:rPr>
                <w:rFonts w:hint="eastAsia" w:eastAsia="宋体" w:cs="Arial"/>
                <w:lang w:val="en-US" w:eastAsia="zh-CN"/>
              </w:rPr>
              <w:t xml:space="preserve">. There may be other reason instead of HO to include this indication. Suggest to remove the detailed reason </w:t>
            </w:r>
            <w:r>
              <w:rPr>
                <w:rFonts w:hint="default" w:eastAsia="宋体" w:cs="Arial"/>
                <w:lang w:val="en-US" w:eastAsia="zh-CN"/>
              </w:rPr>
              <w:t>“</w:t>
            </w:r>
            <w:r>
              <w:rPr>
                <w:rFonts w:hint="eastAsia" w:eastAsia="宋体" w:cs="Arial"/>
                <w:lang w:val="en-US" w:eastAsia="zh-CN"/>
              </w:rPr>
              <w:t>the gNB has successfully performed an Xn HO for the UE to a target gNB</w:t>
            </w:r>
            <w:r>
              <w:rPr>
                <w:rFonts w:hint="default" w:eastAsia="宋体" w:cs="Arial"/>
                <w:lang w:val="en-US" w:eastAsia="zh-CN"/>
              </w:rPr>
              <w:t>”</w:t>
            </w:r>
            <w:del w:id="38" w:author="ZTE-Mengzhen" w:date="2025-10-14T15:41:14Z">
              <w:r>
                <w:rPr>
                  <w:rFonts w:hint="eastAsia" w:eastAsia="宋体" w:cs="Arial"/>
                  <w:lang w:val="en-US" w:eastAsia="zh-CN"/>
                </w:rPr>
                <w:delText>, but just to describe the intention, i.e. indicate the Femto GW to release the context of the UE</w:delText>
              </w:r>
            </w:del>
            <w:r>
              <w:rPr>
                <w:rFonts w:hint="eastAsia" w:eastAsia="宋体" w:cs="Arial"/>
                <w:lang w:val="en-US" w:eastAsia="zh-CN"/>
              </w:rPr>
              <w:t>.</w:t>
            </w:r>
            <w:ins w:id="39" w:author="ZTE-Mengzhen" w:date="2025-10-14T15:41:17Z">
              <w:r>
                <w:rPr>
                  <w:rFonts w:hint="eastAsia" w:eastAsia="宋体" w:cs="Arial"/>
                  <w:lang w:val="en-US" w:eastAsia="zh-CN"/>
                </w:rPr>
                <w:t xml:space="preserve"> </w:t>
              </w:r>
            </w:ins>
            <w:ins w:id="40" w:author="ZTE-Mengzhen" w:date="2025-10-14T15:41:18Z">
              <w:r>
                <w:rPr>
                  <w:rFonts w:hint="eastAsia" w:eastAsia="宋体" w:cs="Arial"/>
                  <w:lang w:val="en-US" w:eastAsia="zh-CN"/>
                </w:rPr>
                <w:t>Si</w:t>
              </w:r>
            </w:ins>
            <w:ins w:id="41" w:author="ZTE-Mengzhen" w:date="2025-10-14T15:41:19Z">
              <w:r>
                <w:rPr>
                  <w:rFonts w:hint="eastAsia" w:eastAsia="宋体" w:cs="Arial"/>
                  <w:lang w:val="en-US" w:eastAsia="zh-CN"/>
                </w:rPr>
                <w:t>nce the</w:t>
              </w:r>
            </w:ins>
            <w:ins w:id="42" w:author="ZTE-Mengzhen" w:date="2025-10-14T15:41:20Z">
              <w:r>
                <w:rPr>
                  <w:rFonts w:hint="eastAsia" w:eastAsia="宋体" w:cs="Arial"/>
                  <w:lang w:val="en-US" w:eastAsia="zh-CN"/>
                </w:rPr>
                <w:t xml:space="preserve"> IE </w:t>
              </w:r>
            </w:ins>
            <w:ins w:id="43" w:author="ZTE-Mengzhen" w:date="2025-10-14T15:41:21Z">
              <w:r>
                <w:rPr>
                  <w:rFonts w:hint="eastAsia" w:eastAsia="宋体" w:cs="Arial"/>
                  <w:lang w:val="en-US" w:eastAsia="zh-CN"/>
                </w:rPr>
                <w:t>des</w:t>
              </w:r>
            </w:ins>
            <w:ins w:id="44" w:author="ZTE-Mengzhen" w:date="2025-10-14T15:41:22Z">
              <w:r>
                <w:rPr>
                  <w:rFonts w:hint="eastAsia" w:eastAsia="宋体" w:cs="Arial"/>
                  <w:lang w:val="en-US" w:eastAsia="zh-CN"/>
                </w:rPr>
                <w:t>cript</w:t>
              </w:r>
            </w:ins>
            <w:ins w:id="45" w:author="ZTE-Mengzhen" w:date="2025-10-14T15:41:23Z">
              <w:r>
                <w:rPr>
                  <w:rFonts w:hint="eastAsia" w:eastAsia="宋体" w:cs="Arial"/>
                  <w:lang w:val="en-US" w:eastAsia="zh-CN"/>
                </w:rPr>
                <w:t>ion is</w:t>
              </w:r>
            </w:ins>
            <w:ins w:id="46" w:author="ZTE-Mengzhen" w:date="2025-10-14T15:41:24Z">
              <w:r>
                <w:rPr>
                  <w:rFonts w:hint="eastAsia" w:eastAsia="宋体" w:cs="Arial"/>
                  <w:lang w:val="en-US" w:eastAsia="zh-CN"/>
                </w:rPr>
                <w:t xml:space="preserve"> clear</w:t>
              </w:r>
            </w:ins>
            <w:ins w:id="47" w:author="ZTE-Mengzhen" w:date="2025-10-14T15:41:25Z">
              <w:r>
                <w:rPr>
                  <w:rFonts w:hint="eastAsia" w:eastAsia="宋体" w:cs="Arial"/>
                  <w:lang w:val="en-US" w:eastAsia="zh-CN"/>
                </w:rPr>
                <w:t xml:space="preserve">ly </w:t>
              </w:r>
            </w:ins>
            <w:ins w:id="48" w:author="ZTE-Mengzhen" w:date="2025-10-14T15:41:26Z">
              <w:r>
                <w:rPr>
                  <w:rFonts w:hint="eastAsia" w:eastAsia="宋体" w:cs="Arial"/>
                  <w:lang w:val="en-US" w:eastAsia="zh-CN"/>
                </w:rPr>
                <w:t>enoug</w:t>
              </w:r>
            </w:ins>
            <w:ins w:id="49" w:author="ZTE-Mengzhen" w:date="2025-10-14T15:41:27Z">
              <w:r>
                <w:rPr>
                  <w:rFonts w:hint="eastAsia" w:eastAsia="宋体" w:cs="Arial"/>
                  <w:lang w:val="en-US" w:eastAsia="zh-CN"/>
                </w:rPr>
                <w:t xml:space="preserve">h, </w:t>
              </w:r>
            </w:ins>
            <w:ins w:id="50" w:author="ZTE-Mengzhen" w:date="2025-10-14T15:41:28Z">
              <w:r>
                <w:rPr>
                  <w:rFonts w:hint="eastAsia" w:eastAsia="宋体" w:cs="Arial"/>
                  <w:lang w:val="en-US" w:eastAsia="zh-CN"/>
                </w:rPr>
                <w:t>sugg</w:t>
              </w:r>
            </w:ins>
            <w:ins w:id="51" w:author="ZTE-Mengzhen" w:date="2025-10-14T15:41:29Z">
              <w:r>
                <w:rPr>
                  <w:rFonts w:hint="eastAsia" w:eastAsia="宋体" w:cs="Arial"/>
                  <w:lang w:val="en-US" w:eastAsia="zh-CN"/>
                </w:rPr>
                <w:t>est t</w:t>
              </w:r>
            </w:ins>
            <w:ins w:id="52" w:author="ZTE-Mengzhen" w:date="2025-10-14T15:41:30Z">
              <w:r>
                <w:rPr>
                  <w:rFonts w:hint="eastAsia" w:eastAsia="宋体" w:cs="Arial"/>
                  <w:lang w:val="en-US" w:eastAsia="zh-CN"/>
                </w:rPr>
                <w:t>o remov</w:t>
              </w:r>
            </w:ins>
            <w:ins w:id="53" w:author="ZTE-Mengzhen" w:date="2025-10-14T15:41:31Z">
              <w:r>
                <w:rPr>
                  <w:rFonts w:hint="eastAsia" w:eastAsia="宋体" w:cs="Arial"/>
                  <w:lang w:val="en-US" w:eastAsia="zh-CN"/>
                </w:rPr>
                <w:t xml:space="preserve">e the </w:t>
              </w:r>
            </w:ins>
            <w:ins w:id="54" w:author="ZTE-Mengzhen" w:date="2025-10-14T15:41:39Z">
              <w:r>
                <w:rPr>
                  <w:rFonts w:hint="eastAsia" w:eastAsia="宋体" w:cs="Arial"/>
                  <w:lang w:val="en-US" w:eastAsia="zh-CN"/>
                </w:rPr>
                <w:t xml:space="preserve"> semantics description of </w:t>
              </w:r>
            </w:ins>
            <w:ins w:id="55" w:author="ZTE-Mengzhen" w:date="2025-10-14T15:41:39Z">
              <w:r>
                <w:rPr>
                  <w:rFonts w:hint="eastAsia" w:eastAsia="宋体" w:cs="Arial"/>
                  <w:i/>
                  <w:iCs/>
                  <w:lang w:val="en-US" w:eastAsia="zh-CN"/>
                </w:rPr>
                <w:t>GW Context Release Indication</w:t>
              </w:r>
            </w:ins>
            <w:ins w:id="56" w:author="ZTE-Mengzhen" w:date="2025-10-14T15:41:39Z">
              <w:r>
                <w:rPr>
                  <w:rFonts w:hint="eastAsia" w:eastAsia="宋体" w:cs="Arial"/>
                  <w:lang w:val="en-US" w:eastAsia="zh-CN"/>
                </w:rPr>
                <w:t xml:space="preserve"> IE</w:t>
              </w:r>
            </w:ins>
            <w:ins w:id="57" w:author="ZTE-Mengzhen" w:date="2025-10-14T15:41:41Z">
              <w:r>
                <w:rPr>
                  <w:rFonts w:hint="eastAsia" w:eastAsia="宋体" w:cs="Arial"/>
                  <w:lang w:val="en-US" w:eastAsia="zh-CN"/>
                </w:rPr>
                <w:t>.</w:t>
              </w:r>
            </w:ins>
          </w:p>
          <w:p>
            <w:pPr>
              <w:pStyle w:val="83"/>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numPr>
                <w:ilvl w:val="0"/>
                <w:numId w:val="2"/>
              </w:numPr>
              <w:rPr>
                <w:rFonts w:hint="default"/>
                <w:lang w:val="en-US" w:eastAsia="zh-CN"/>
              </w:rPr>
            </w:pPr>
            <w:r>
              <w:rPr>
                <w:rFonts w:hint="eastAsia"/>
                <w:lang w:val="en-US" w:eastAsia="zh-CN"/>
              </w:rPr>
              <w:t xml:space="preserve">In clause 8.3.2.2, add corresponding procedural text for the </w:t>
            </w:r>
            <w:r>
              <w:rPr>
                <w:rFonts w:hint="eastAsia" w:eastAsia="宋体"/>
                <w:lang w:val="en-US" w:eastAsia="zh-CN"/>
              </w:rPr>
              <w:t xml:space="preserve">new </w:t>
            </w:r>
            <w:r>
              <w:rPr>
                <w:rFonts w:cs="Arial"/>
                <w:i/>
                <w:iCs/>
                <w:lang w:eastAsia="ja-JP"/>
              </w:rPr>
              <w:t>GW Context Release Indication</w:t>
            </w:r>
            <w:r>
              <w:rPr>
                <w:rFonts w:hint="eastAsia" w:eastAsia="宋体" w:cs="Arial"/>
                <w:lang w:val="en-US" w:eastAsia="zh-CN"/>
              </w:rPr>
              <w:t xml:space="preserve"> IE.</w:t>
            </w:r>
          </w:p>
          <w:p>
            <w:pPr>
              <w:pStyle w:val="83"/>
              <w:numPr>
                <w:ilvl w:val="0"/>
                <w:numId w:val="2"/>
              </w:numPr>
              <w:rPr>
                <w:del w:id="58" w:author="ZTE-Mengzhen" w:date="2025-10-14T15:30:42Z"/>
                <w:rFonts w:hint="default"/>
                <w:lang w:val="en-US" w:eastAsia="zh-CN"/>
              </w:rPr>
            </w:pPr>
            <w:del w:id="59" w:author="ZTE-Mengzhen" w:date="2025-10-14T15:30:42Z">
              <w:r>
                <w:rPr>
                  <w:rFonts w:hint="eastAsia" w:eastAsia="宋体" w:cs="Arial"/>
                  <w:lang w:val="en-US" w:eastAsia="zh-CN"/>
                </w:rPr>
                <w:delText xml:space="preserve">In clause 8.7.7.2 and 8.7.8.2, for the reference of TS 38.300, change the </w:delText>
              </w:r>
            </w:del>
            <w:del w:id="60" w:author="ZTE-Mengzhen" w:date="2025-10-14T15:30:42Z">
              <w:r>
                <w:rPr>
                  <w:rFonts w:hint="default" w:eastAsia="宋体" w:cs="Arial"/>
                  <w:lang w:val="en-US" w:eastAsia="zh-CN"/>
                </w:rPr>
                <w:delText>“</w:delText>
              </w:r>
            </w:del>
            <w:del w:id="61" w:author="ZTE-Mengzhen" w:date="2025-10-14T15:30:42Z">
              <w:r>
                <w:rPr>
                  <w:rFonts w:eastAsia="宋体"/>
                </w:rPr>
                <w:delText>clause 4.</w:delText>
              </w:r>
            </w:del>
            <w:del w:id="62" w:author="ZTE-Mengzhen" w:date="2025-10-14T15:30:42Z">
              <w:r>
                <w:rPr>
                  <w:rFonts w:hint="eastAsia" w:eastAsia="宋体"/>
                  <w:lang w:val="en-US" w:eastAsia="zh-CN"/>
                </w:rPr>
                <w:delText>X</w:delText>
              </w:r>
            </w:del>
            <w:del w:id="63" w:author="ZTE-Mengzhen" w:date="2025-10-14T15:30:42Z">
              <w:r>
                <w:rPr>
                  <w:rFonts w:eastAsia="宋体"/>
                </w:rPr>
                <w:delText>.2</w:delText>
              </w:r>
            </w:del>
            <w:del w:id="64" w:author="ZTE-Mengzhen" w:date="2025-10-14T15:30:42Z">
              <w:r>
                <w:rPr>
                  <w:rFonts w:hint="default" w:eastAsia="宋体" w:cs="Arial"/>
                  <w:lang w:val="en-US" w:eastAsia="zh-CN"/>
                </w:rPr>
                <w:delText>”</w:delText>
              </w:r>
            </w:del>
            <w:del w:id="65" w:author="ZTE-Mengzhen" w:date="2025-10-14T15:30:42Z">
              <w:r>
                <w:rPr>
                  <w:rFonts w:hint="eastAsia" w:eastAsia="宋体" w:cs="Arial"/>
                  <w:lang w:val="en-US" w:eastAsia="zh-CN"/>
                </w:rPr>
                <w:delText xml:space="preserve"> to </w:delText>
              </w:r>
            </w:del>
            <w:del w:id="66" w:author="ZTE-Mengzhen" w:date="2025-10-14T15:30:42Z">
              <w:r>
                <w:rPr>
                  <w:rFonts w:hint="default" w:eastAsia="宋体" w:cs="Arial"/>
                  <w:lang w:val="en-US" w:eastAsia="zh-CN"/>
                </w:rPr>
                <w:delText>“</w:delText>
              </w:r>
            </w:del>
            <w:del w:id="67" w:author="ZTE-Mengzhen" w:date="2025-10-14T15:30:42Z">
              <w:r>
                <w:rPr>
                  <w:rFonts w:eastAsia="宋体"/>
                </w:rPr>
                <w:delText>clause 4.</w:delText>
              </w:r>
            </w:del>
            <w:del w:id="68" w:author="ZTE-Mengzhen" w:date="2025-10-14T15:30:42Z">
              <w:r>
                <w:rPr>
                  <w:rFonts w:hint="eastAsia" w:eastAsia="宋体"/>
                  <w:lang w:val="en-US" w:eastAsia="zh-CN"/>
                </w:rPr>
                <w:delText>10</w:delText>
              </w:r>
            </w:del>
            <w:del w:id="69" w:author="ZTE-Mengzhen" w:date="2025-10-14T15:30:42Z">
              <w:r>
                <w:rPr>
                  <w:rFonts w:eastAsia="宋体"/>
                </w:rPr>
                <w:delText>.2</w:delText>
              </w:r>
            </w:del>
            <w:del w:id="70" w:author="ZTE-Mengzhen" w:date="2025-10-14T15:30:42Z">
              <w:r>
                <w:rPr>
                  <w:rFonts w:hint="default" w:eastAsia="宋体"/>
                  <w:lang w:val="en-US" w:eastAsia="zh-CN"/>
                </w:rPr>
                <w:delText>”</w:delText>
              </w:r>
            </w:del>
            <w:del w:id="71" w:author="ZTE-Mengzhen" w:date="2025-10-14T15:30:42Z">
              <w:r>
                <w:rPr>
                  <w:rFonts w:hint="eastAsia" w:eastAsia="宋体"/>
                  <w:lang w:val="en-US" w:eastAsia="zh-CN"/>
                </w:rPr>
                <w:delText>.</w:delText>
              </w:r>
            </w:del>
          </w:p>
          <w:p>
            <w:pPr>
              <w:pStyle w:val="83"/>
              <w:numPr>
                <w:ilvl w:val="0"/>
                <w:numId w:val="2"/>
              </w:numPr>
              <w:rPr>
                <w:del w:id="72" w:author="ZTE-Mengzhen" w:date="2025-10-14T15:30:42Z"/>
                <w:rFonts w:hint="default"/>
                <w:lang w:val="en-US" w:eastAsia="zh-CN"/>
              </w:rPr>
            </w:pPr>
            <w:del w:id="73" w:author="ZTE-Mengzhen" w:date="2025-10-14T15:30:42Z">
              <w:r>
                <w:rPr>
                  <w:rFonts w:hint="eastAsia"/>
                  <w:lang w:val="en-US" w:eastAsia="zh-CN"/>
                </w:rPr>
                <w:delText xml:space="preserve">In the semantics description of </w:delText>
              </w:r>
            </w:del>
            <w:del w:id="74" w:author="ZTE-Mengzhen" w:date="2025-10-14T15:30:42Z">
              <w:r>
                <w:rPr>
                  <w:rFonts w:eastAsia="Malgun Gothic"/>
                  <w:i/>
                  <w:iCs/>
                </w:rPr>
                <w:delText>AMF UE NGAP ID 2</w:delText>
              </w:r>
            </w:del>
            <w:del w:id="75" w:author="ZTE-Mengzhen" w:date="2025-10-14T15:30:42Z">
              <w:r>
                <w:rPr>
                  <w:rFonts w:hint="eastAsia" w:eastAsia="宋体"/>
                  <w:lang w:val="en-US" w:eastAsia="zh-CN"/>
                </w:rPr>
                <w:delText xml:space="preserve"> IE</w:delText>
              </w:r>
            </w:del>
            <w:del w:id="76" w:author="ZTE-Mengzhen" w:date="2025-10-14T15:30:42Z">
              <w:r>
                <w:rPr>
                  <w:rFonts w:hint="eastAsia"/>
                  <w:lang w:val="en-US" w:eastAsia="zh-CN"/>
                </w:rPr>
                <w:delText>, clarify it is assigned by NR Femto GW and add the reference of TS 38.300.</w:delText>
              </w:r>
            </w:del>
          </w:p>
          <w:p>
            <w:pPr>
              <w:pStyle w:val="83"/>
              <w:numPr>
                <w:ilvl w:val="0"/>
                <w:numId w:val="2"/>
              </w:numPr>
              <w:rPr>
                <w:rFonts w:hint="default"/>
                <w:lang w:val="en-US" w:eastAsia="zh-CN"/>
              </w:rPr>
            </w:pPr>
            <w:r>
              <w:rPr>
                <w:rFonts w:hint="eastAsia" w:eastAsia="等线"/>
                <w:lang w:val="en-US" w:eastAsia="zh-CN"/>
              </w:rPr>
              <w:t xml:space="preserve">Add </w:t>
            </w:r>
            <w:del w:id="77" w:author="ZTE-Mengzhen" w:date="2025-10-14T15:31:39Z">
              <w:r>
                <w:rPr>
                  <w:rFonts w:hint="default" w:eastAsia="等线"/>
                  <w:lang w:val="en-US" w:eastAsia="zh-CN"/>
                </w:rPr>
                <w:delText>description</w:delText>
              </w:r>
            </w:del>
            <w:ins w:id="78" w:author="ZTE-Mengzhen" w:date="2025-10-14T15:31:39Z">
              <w:r>
                <w:rPr>
                  <w:rFonts w:hint="eastAsia" w:eastAsia="等线"/>
                  <w:lang w:val="en-US" w:eastAsia="zh-CN"/>
                </w:rPr>
                <w:t>re</w:t>
              </w:r>
            </w:ins>
            <w:ins w:id="79" w:author="ZTE-Mengzhen" w:date="2025-10-14T15:31:40Z">
              <w:r>
                <w:rPr>
                  <w:rFonts w:hint="eastAsia" w:eastAsia="等线"/>
                  <w:lang w:val="en-US" w:eastAsia="zh-CN"/>
                </w:rPr>
                <w:t>fere</w:t>
              </w:r>
            </w:ins>
            <w:ins w:id="80" w:author="ZTE-Mengzhen" w:date="2025-10-14T15:31:41Z">
              <w:r>
                <w:rPr>
                  <w:rFonts w:hint="eastAsia" w:eastAsia="等线"/>
                  <w:lang w:val="en-US" w:eastAsia="zh-CN"/>
                </w:rPr>
                <w:t xml:space="preserve">nce </w:t>
              </w:r>
            </w:ins>
            <w:ins w:id="81" w:author="ZTE-Mengzhen" w:date="2025-10-14T15:31:42Z">
              <w:r>
                <w:rPr>
                  <w:rFonts w:hint="eastAsia" w:eastAsia="等线"/>
                  <w:lang w:val="en-US" w:eastAsia="zh-CN"/>
                </w:rPr>
                <w:t xml:space="preserve">to </w:t>
              </w:r>
            </w:ins>
            <w:ins w:id="82" w:author="ZTE-Mengzhen" w:date="2025-10-14T15:31:43Z">
              <w:r>
                <w:rPr>
                  <w:rFonts w:hint="eastAsia" w:eastAsia="等线"/>
                  <w:lang w:val="en-US" w:eastAsia="zh-CN"/>
                </w:rPr>
                <w:t>TS</w:t>
              </w:r>
            </w:ins>
            <w:ins w:id="83" w:author="ZTE-Mengzhen" w:date="2025-10-14T15:31:44Z">
              <w:r>
                <w:rPr>
                  <w:rFonts w:hint="eastAsia" w:eastAsia="等线"/>
                  <w:lang w:val="en-US" w:eastAsia="zh-CN"/>
                </w:rPr>
                <w:t xml:space="preserve"> 3</w:t>
              </w:r>
            </w:ins>
            <w:ins w:id="84" w:author="ZTE-Mengzhen" w:date="2025-10-14T15:31:45Z">
              <w:r>
                <w:rPr>
                  <w:rFonts w:hint="eastAsia" w:eastAsia="等线"/>
                  <w:lang w:val="en-US" w:eastAsia="zh-CN"/>
                </w:rPr>
                <w:t>8.</w:t>
              </w:r>
            </w:ins>
            <w:ins w:id="85" w:author="ZTE-Mengzhen" w:date="2025-10-14T15:31:46Z">
              <w:r>
                <w:rPr>
                  <w:rFonts w:hint="eastAsia" w:eastAsia="等线"/>
                  <w:lang w:val="en-US" w:eastAsia="zh-CN"/>
                </w:rPr>
                <w:t>300</w:t>
              </w:r>
            </w:ins>
            <w:r>
              <w:rPr>
                <w:rFonts w:hint="eastAsia" w:eastAsia="等线"/>
                <w:lang w:val="en-US" w:eastAsia="zh-CN"/>
              </w:rPr>
              <w:t xml:space="preserve"> in the semantics description of the </w:t>
            </w:r>
            <w:r>
              <w:rPr>
                <w:rFonts w:hint="eastAsia" w:eastAsia="等线"/>
                <w:i/>
                <w:iCs/>
                <w:lang w:val="en-US" w:eastAsia="zh-CN"/>
              </w:rPr>
              <w:t>Target RAN Node ID</w:t>
            </w:r>
            <w:r>
              <w:rPr>
                <w:rFonts w:hint="eastAsia" w:eastAsia="等线"/>
                <w:lang w:val="en-US" w:eastAsia="zh-CN"/>
              </w:rPr>
              <w:t xml:space="preserve"> IE.</w:t>
            </w:r>
          </w:p>
          <w:p>
            <w:pPr>
              <w:pStyle w:val="83"/>
              <w:numPr>
                <w:ilvl w:val="0"/>
                <w:numId w:val="2"/>
              </w:numPr>
              <w:rPr>
                <w:rFonts w:hint="default"/>
                <w:lang w:val="en-US" w:eastAsia="zh-CN"/>
              </w:rPr>
            </w:pPr>
            <w:r>
              <w:rPr>
                <w:rFonts w:hint="eastAsia" w:eastAsia="等线"/>
                <w:lang w:val="en-US" w:eastAsia="zh-CN"/>
              </w:rPr>
              <w:t xml:space="preserve">In 9.3.1.274, </w:t>
            </w:r>
            <w:del w:id="86" w:author="ZTE-Mengzhen" w:date="2025-10-14T15:41:07Z">
              <w:r>
                <w:rPr>
                  <w:rFonts w:hint="default" w:eastAsia="等线"/>
                  <w:lang w:val="en-US" w:eastAsia="zh-CN"/>
                </w:rPr>
                <w:delText>change</w:delText>
              </w:r>
            </w:del>
            <w:ins w:id="87" w:author="ZTE-Mengzhen" w:date="2025-10-14T15:41:07Z">
              <w:r>
                <w:rPr>
                  <w:rFonts w:hint="eastAsia" w:eastAsia="等线"/>
                  <w:lang w:val="en-US" w:eastAsia="zh-CN"/>
                </w:rPr>
                <w:t>remov</w:t>
              </w:r>
            </w:ins>
            <w:ins w:id="88" w:author="ZTE-Mengzhen" w:date="2025-10-14T15:41:08Z">
              <w:r>
                <w:rPr>
                  <w:rFonts w:hint="eastAsia" w:eastAsia="等线"/>
                  <w:lang w:val="en-US" w:eastAsia="zh-CN"/>
                </w:rPr>
                <w:t>e</w:t>
              </w:r>
            </w:ins>
            <w:r>
              <w:rPr>
                <w:rFonts w:hint="eastAsia" w:eastAsia="等线"/>
                <w:lang w:val="en-US" w:eastAsia="zh-CN"/>
              </w:rPr>
              <w:t xml:space="preserve"> the semantics description of the </w:t>
            </w:r>
            <w:r>
              <w:rPr>
                <w:rFonts w:hint="eastAsia" w:eastAsia="宋体" w:cs="Arial"/>
                <w:i/>
                <w:iCs/>
                <w:lang w:val="en-US" w:eastAsia="zh-CN"/>
              </w:rPr>
              <w:t>GW Context Release Indication</w:t>
            </w:r>
            <w:r>
              <w:rPr>
                <w:rFonts w:hint="eastAsia" w:eastAsia="宋体" w:cs="Arial"/>
                <w:lang w:val="en-US" w:eastAsia="zh-CN"/>
              </w:rPr>
              <w:t xml:space="preserve"> IE.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after="0"/>
              <w:rPr>
                <w:rFonts w:hint="default" w:eastAsia="宋体"/>
                <w:lang w:val="en-US" w:eastAsia="zh-CN"/>
              </w:rPr>
            </w:pPr>
            <w:r>
              <w:rPr>
                <w:rFonts w:hint="eastAsia" w:eastAsia="宋体"/>
                <w:lang w:val="en-US" w:eastAsia="zh-CN"/>
              </w:rPr>
              <w:t>The specification is not clear.</w:t>
            </w:r>
          </w:p>
        </w:tc>
      </w:tr>
      <w:tr>
        <w:tblPrEx>
          <w:tblCellMar>
            <w:top w:w="0" w:type="dxa"/>
            <w:left w:w="42" w:type="dxa"/>
            <w:bottom w:w="0" w:type="dxa"/>
            <w:right w:w="42" w:type="dxa"/>
          </w:tblCellMar>
        </w:tblPrEx>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rPr>
                <w:rFonts w:hint="default" w:eastAsia="宋体"/>
                <w:lang w:val="en-US" w:eastAsia="zh-CN"/>
              </w:rPr>
            </w:pPr>
            <w:ins w:id="89" w:author="ZTE-Mengzhen" w:date="2025-10-14T15:32:42Z">
              <w:r>
                <w:rPr>
                  <w:rFonts w:hint="eastAsia" w:eastAsia="宋体"/>
                  <w:lang w:val="en-US" w:eastAsia="zh-CN"/>
                </w:rPr>
                <w:t>8</w:t>
              </w:r>
            </w:ins>
            <w:ins w:id="90" w:author="ZTE-Mengzhen" w:date="2025-10-14T15:32:43Z">
              <w:r>
                <w:rPr>
                  <w:rFonts w:hint="eastAsia" w:eastAsia="宋体"/>
                  <w:lang w:val="en-US" w:eastAsia="zh-CN"/>
                </w:rPr>
                <w:t>.</w:t>
              </w:r>
            </w:ins>
            <w:ins w:id="91" w:author="ZTE-Mengzhen" w:date="2025-10-14T15:32:44Z">
              <w:r>
                <w:rPr>
                  <w:rFonts w:hint="eastAsia" w:eastAsia="宋体"/>
                  <w:lang w:val="en-US" w:eastAsia="zh-CN"/>
                </w:rPr>
                <w:t>3</w:t>
              </w:r>
            </w:ins>
            <w:ins w:id="92" w:author="ZTE-Mengzhen" w:date="2025-10-14T15:32:45Z">
              <w:r>
                <w:rPr>
                  <w:rFonts w:hint="eastAsia" w:eastAsia="宋体"/>
                  <w:lang w:val="en-US" w:eastAsia="zh-CN"/>
                </w:rPr>
                <w:t>.2.</w:t>
              </w:r>
            </w:ins>
            <w:ins w:id="93" w:author="ZTE-Mengzhen" w:date="2025-10-14T15:32:46Z">
              <w:r>
                <w:rPr>
                  <w:rFonts w:hint="eastAsia" w:eastAsia="宋体"/>
                  <w:lang w:val="en-US" w:eastAsia="zh-CN"/>
                </w:rPr>
                <w:t>2,</w:t>
              </w:r>
            </w:ins>
            <w:ins w:id="94" w:author="ZTE-Mengzhen" w:date="2025-10-14T15:32:47Z">
              <w:r>
                <w:rPr>
                  <w:rFonts w:hint="eastAsia" w:eastAsia="宋体"/>
                  <w:lang w:val="en-US" w:eastAsia="zh-CN"/>
                </w:rPr>
                <w:t xml:space="preserve"> </w:t>
              </w:r>
            </w:ins>
            <w:ins w:id="95" w:author="ZTE-Mengzhen" w:date="2025-10-14T15:32:49Z">
              <w:r>
                <w:rPr>
                  <w:rFonts w:hint="eastAsia" w:eastAsia="宋体"/>
                  <w:lang w:val="en-US" w:eastAsia="zh-CN"/>
                </w:rPr>
                <w:t>9</w:t>
              </w:r>
            </w:ins>
            <w:ins w:id="96" w:author="ZTE-Mengzhen" w:date="2025-10-14T15:32:50Z">
              <w:r>
                <w:rPr>
                  <w:rFonts w:hint="eastAsia" w:eastAsia="宋体"/>
                  <w:lang w:val="en-US" w:eastAsia="zh-CN"/>
                </w:rPr>
                <w:t>.2.</w:t>
              </w:r>
            </w:ins>
            <w:ins w:id="97" w:author="ZTE-Mengzhen" w:date="2025-10-14T15:32:51Z">
              <w:r>
                <w:rPr>
                  <w:rFonts w:hint="eastAsia" w:eastAsia="宋体"/>
                  <w:lang w:val="en-US" w:eastAsia="zh-CN"/>
                </w:rPr>
                <w:t>3</w:t>
              </w:r>
            </w:ins>
            <w:ins w:id="98" w:author="ZTE-Mengzhen" w:date="2025-10-14T15:32:52Z">
              <w:r>
                <w:rPr>
                  <w:rFonts w:hint="eastAsia" w:eastAsia="宋体"/>
                  <w:lang w:val="en-US" w:eastAsia="zh-CN"/>
                </w:rPr>
                <w:t>.4</w:t>
              </w:r>
            </w:ins>
            <w:ins w:id="99" w:author="ZTE-Mengzhen" w:date="2025-10-14T15:32:53Z">
              <w:r>
                <w:rPr>
                  <w:rFonts w:hint="eastAsia" w:eastAsia="宋体"/>
                  <w:lang w:val="en-US" w:eastAsia="zh-CN"/>
                </w:rPr>
                <w:t xml:space="preserve">, </w:t>
              </w:r>
            </w:ins>
            <w:ins w:id="100" w:author="ZTE-Mengzhen" w:date="2025-10-14T15:32:54Z">
              <w:r>
                <w:rPr>
                  <w:rFonts w:hint="eastAsia" w:eastAsia="宋体"/>
                  <w:lang w:val="en-US" w:eastAsia="zh-CN"/>
                </w:rPr>
                <w:t>9</w:t>
              </w:r>
            </w:ins>
            <w:ins w:id="101" w:author="ZTE-Mengzhen" w:date="2025-10-14T15:32:55Z">
              <w:r>
                <w:rPr>
                  <w:rFonts w:hint="eastAsia" w:eastAsia="宋体"/>
                  <w:lang w:val="en-US" w:eastAsia="zh-CN"/>
                </w:rPr>
                <w:t>.</w:t>
              </w:r>
            </w:ins>
            <w:ins w:id="102" w:author="ZTE-Mengzhen" w:date="2025-10-14T15:32:56Z">
              <w:r>
                <w:rPr>
                  <w:rFonts w:hint="eastAsia" w:eastAsia="宋体"/>
                  <w:lang w:val="en-US" w:eastAsia="zh-CN"/>
                </w:rPr>
                <w:t>3.</w:t>
              </w:r>
            </w:ins>
            <w:ins w:id="103" w:author="ZTE-Mengzhen" w:date="2025-10-14T15:32:57Z">
              <w:r>
                <w:rPr>
                  <w:rFonts w:hint="eastAsia" w:eastAsia="宋体"/>
                  <w:lang w:val="en-US" w:eastAsia="zh-CN"/>
                </w:rPr>
                <w:t>1</w:t>
              </w:r>
            </w:ins>
            <w:ins w:id="104" w:author="ZTE-Mengzhen" w:date="2025-10-14T15:32:58Z">
              <w:r>
                <w:rPr>
                  <w:rFonts w:hint="eastAsia" w:eastAsia="宋体"/>
                  <w:lang w:val="en-US" w:eastAsia="zh-CN"/>
                </w:rPr>
                <w:t>.2</w:t>
              </w:r>
            </w:ins>
            <w:ins w:id="105" w:author="ZTE-Mengzhen" w:date="2025-10-14T15:32:59Z">
              <w:r>
                <w:rPr>
                  <w:rFonts w:hint="eastAsia" w:eastAsia="宋体"/>
                  <w:lang w:val="en-US" w:eastAsia="zh-CN"/>
                </w:rPr>
                <w:t>74</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rFonts w:hint="eastAsia"/>
                <w:b/>
                <w:caps/>
                <w:lang w:eastAsia="ko-KR"/>
              </w:rPr>
              <w:t>X</w:t>
            </w: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rPr>
                <w:rFonts w:eastAsia="宋体"/>
                <w:lang w:val="en-US"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lang w:eastAsia="ko-KR"/>
              </w:rPr>
            </w:pPr>
            <w:r>
              <w:rPr>
                <w:rFonts w:hint="eastAsia"/>
                <w:b/>
                <w:caps/>
                <w:lang w:eastAsia="ko-KR"/>
              </w:rPr>
              <w:t>X</w:t>
            </w: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lang w:eastAsia="ko-KR"/>
              </w:rPr>
            </w:pPr>
            <w:r>
              <w:rPr>
                <w:rFonts w:hint="eastAsia"/>
                <w:b/>
                <w:caps/>
                <w:lang w:eastAsia="ko-KR"/>
              </w:rPr>
              <w:t>X</w:t>
            </w: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ind w:left="100"/>
              <w:rPr>
                <w:lang w:eastAsia="ko-KR"/>
              </w:rPr>
            </w:pPr>
          </w:p>
        </w:tc>
      </w:tr>
    </w:tbl>
    <w:p>
      <w:pPr>
        <w:pStyle w:val="83"/>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rFonts w:hint="eastAsia" w:eastAsia="바탕"/>
          <w:b/>
          <w:i/>
          <w:color w:val="0000FF"/>
          <w:sz w:val="28"/>
          <w:highlight w:val="yellow"/>
          <w:lang w:eastAsia="zh-CN"/>
        </w:rPr>
      </w:pPr>
      <w:r>
        <w:rPr>
          <w:rFonts w:hint="eastAsia" w:eastAsia="바탕"/>
          <w:b/>
          <w:i/>
          <w:color w:val="0000FF"/>
          <w:sz w:val="28"/>
          <w:highlight w:val="yellow"/>
          <w:lang w:eastAsia="zh-CN"/>
        </w:rPr>
        <w:t xml:space="preserve">----------------Start of the </w:t>
      </w:r>
      <w:r>
        <w:rPr>
          <w:rFonts w:eastAsia="바탕"/>
          <w:b/>
          <w:i/>
          <w:color w:val="0000FF"/>
          <w:sz w:val="28"/>
          <w:highlight w:val="yellow"/>
          <w:lang w:eastAsia="zh-CN"/>
        </w:rPr>
        <w:t xml:space="preserve">First </w:t>
      </w:r>
      <w:r>
        <w:rPr>
          <w:rFonts w:hint="eastAsia" w:eastAsia="바탕"/>
          <w:b/>
          <w:i/>
          <w:color w:val="0000FF"/>
          <w:sz w:val="28"/>
          <w:highlight w:val="yellow"/>
          <w:lang w:eastAsia="zh-CN"/>
        </w:rPr>
        <w:t>Change---------------</w:t>
      </w:r>
      <w:bookmarkStart w:id="1" w:name="_Toc105704369"/>
      <w:bookmarkStart w:id="2" w:name="_Toc98351685"/>
      <w:bookmarkStart w:id="3" w:name="_Toc106108487"/>
      <w:bookmarkStart w:id="4" w:name="_Toc192841690"/>
      <w:bookmarkStart w:id="5" w:name="_Toc98747983"/>
      <w:bookmarkStart w:id="6" w:name="_Toc107829459"/>
      <w:bookmarkStart w:id="7" w:name="_Toc112703218"/>
    </w:p>
    <w:p>
      <w:pPr>
        <w:pStyle w:val="6"/>
        <w:numPr>
          <w:ilvl w:val="0"/>
          <w:numId w:val="0"/>
        </w:numPr>
        <w:ind w:right="200" w:rightChars="100"/>
      </w:pPr>
      <w:bookmarkStart w:id="8" w:name="_Toc51745611"/>
      <w:bookmarkStart w:id="9" w:name="_Toc29504464"/>
      <w:bookmarkStart w:id="10" w:name="_Toc45651890"/>
      <w:bookmarkStart w:id="11" w:name="_Toc112756268"/>
      <w:bookmarkStart w:id="12" w:name="_Toc29503296"/>
      <w:bookmarkStart w:id="13" w:name="_Toc45897411"/>
      <w:bookmarkStart w:id="14" w:name="_Toc45658322"/>
      <w:bookmarkStart w:id="15" w:name="_Toc45720142"/>
      <w:bookmarkStart w:id="16" w:name="_Toc105173622"/>
      <w:bookmarkStart w:id="17" w:name="_Toc106108621"/>
      <w:bookmarkStart w:id="18" w:name="_Toc106122526"/>
      <w:bookmarkStart w:id="19" w:name="_Toc29503880"/>
      <w:bookmarkStart w:id="20" w:name="_Toc105151816"/>
      <w:bookmarkStart w:id="21" w:name="_Toc97890877"/>
      <w:bookmarkStart w:id="22" w:name="_Toc107409079"/>
      <w:bookmarkStart w:id="23" w:name="_Toc73981745"/>
      <w:bookmarkStart w:id="24" w:name="_Toc99661755"/>
      <w:bookmarkStart w:id="25" w:name="_Toc45798022"/>
      <w:bookmarkStart w:id="26" w:name="_Toc99122952"/>
      <w:bookmarkStart w:id="27" w:name="_Toc88651834"/>
      <w:bookmarkStart w:id="28" w:name="_Toc64445875"/>
      <w:bookmarkStart w:id="29" w:name="_Toc36554637"/>
      <w:bookmarkStart w:id="30" w:name="_Toc20954859"/>
      <w:bookmarkStart w:id="31" w:name="_Toc36552910"/>
      <w:bookmarkStart w:id="32" w:name="_Toc192841614"/>
      <w:r>
        <w:t>8.3.2.2</w:t>
      </w:r>
      <w:r>
        <w:tab/>
      </w:r>
      <w:r>
        <w:t>Successful Operation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pStyle w:val="57"/>
      </w:pPr>
      <w:r>
        <w:object>
          <v:shape id="_x0000_i1025" o:spt="75" type="#_x0000_t75" style="height:118.5pt;width:344.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56"/>
      </w:pPr>
      <w:r>
        <w:t>Figure 8.3.2.2-1: UE context release request</w:t>
      </w:r>
    </w:p>
    <w:p>
      <w:r>
        <w:t xml:space="preserve">The NG-RAN node controlling a UE-associated logical NG-connection initiates the procedure by sending a UE CONTEXT RELEASE REQUEST message towards the affected AMF. </w:t>
      </w:r>
    </w:p>
    <w:p>
      <w:pPr>
        <w:rPr>
          <w:rFonts w:eastAsia="宋体"/>
        </w:rPr>
      </w:pPr>
      <w:r>
        <w:t>The UE CONTEXT RELEASE REQUEST message shall indicate the appropriate cause value, e.g., "TXn</w:t>
      </w:r>
      <w:r>
        <w:rPr>
          <w:vertAlign w:val="subscript"/>
        </w:rPr>
        <w:t xml:space="preserve">RELOCOverall </w:t>
      </w:r>
      <w:r>
        <w:t>Expiry", "Redirection", for the requested UE-associated logical NG-connection release.</w:t>
      </w:r>
      <w:r>
        <w:rPr>
          <w:rFonts w:eastAsia="宋体"/>
        </w:rPr>
        <w:t xml:space="preserve"> </w:t>
      </w:r>
    </w:p>
    <w:p>
      <w:pPr>
        <w:rPr>
          <w:ins w:id="106" w:author="ZTE-Mengzhen" w:date="2025-10-02T00:06:34Z"/>
          <w:rFonts w:eastAsia="宋体"/>
        </w:rPr>
      </w:pPr>
      <w:r>
        <w:rPr>
          <w:rFonts w:eastAsia="宋体"/>
        </w:rPr>
        <w:t xml:space="preserve">If the </w:t>
      </w:r>
      <w:r>
        <w:rPr>
          <w:rFonts w:eastAsia="宋体"/>
          <w:i/>
        </w:rPr>
        <w:t>PDU Session Resource List</w:t>
      </w:r>
      <w:r>
        <w:rPr>
          <w:rFonts w:eastAsia="宋体"/>
        </w:rPr>
        <w:t xml:space="preserve"> IE is included in the UE CONTEXT RELEASE REQUEST message, the AMF shall handle this information as specified in TS 23.502 [10]. </w:t>
      </w:r>
    </w:p>
    <w:p>
      <w:pPr>
        <w:pStyle w:val="2"/>
        <w:rPr>
          <w:rFonts w:hint="default" w:eastAsia="宋体"/>
          <w:lang w:val="en-US" w:eastAsia="zh-CN"/>
        </w:rPr>
      </w:pPr>
      <w:ins w:id="107" w:author="ZTE-Mengzhen" w:date="2025-10-02T00:06:34Z">
        <w:r>
          <w:rPr>
            <w:rFonts w:hint="eastAsia" w:eastAsia="宋体"/>
            <w:lang w:val="en-US" w:eastAsia="zh-CN"/>
          </w:rPr>
          <w:t xml:space="preserve">If the </w:t>
        </w:r>
      </w:ins>
      <w:ins w:id="108" w:author="ZTE-Mengzhen" w:date="2025-10-02T00:06:34Z">
        <w:r>
          <w:rPr>
            <w:rFonts w:cs="Arial"/>
            <w:i/>
            <w:iCs/>
            <w:lang w:eastAsia="ja-JP"/>
          </w:rPr>
          <w:t>GW Context Release Indication</w:t>
        </w:r>
      </w:ins>
      <w:ins w:id="109" w:author="ZTE-Mengzhen" w:date="2025-10-02T00:06:34Z">
        <w:r>
          <w:rPr>
            <w:rFonts w:hint="eastAsia" w:eastAsia="宋体" w:cs="Arial"/>
            <w:lang w:val="en-US" w:eastAsia="zh-CN"/>
          </w:rPr>
          <w:t xml:space="preserve"> IE is included in </w:t>
        </w:r>
      </w:ins>
      <w:ins w:id="110" w:author="ZTE-Mengzhen" w:date="2025-10-02T00:06:34Z">
        <w:r>
          <w:rPr>
            <w:rFonts w:eastAsia="宋体"/>
          </w:rPr>
          <w:t>the UE CONTEXT RELEASE REQUEST message, the AMF shall</w:t>
        </w:r>
      </w:ins>
      <w:ins w:id="111" w:author="ZTE-Mengzhen" w:date="2025-10-02T00:06:34Z">
        <w:r>
          <w:rPr>
            <w:rFonts w:hint="eastAsia" w:eastAsia="宋体"/>
            <w:lang w:val="en-US" w:eastAsia="zh-CN"/>
          </w:rPr>
          <w:t>, if supported, operate as specified in TS 38.300 [8].</w:t>
        </w:r>
      </w:ins>
    </w:p>
    <w:p>
      <w:pPr>
        <w:rPr>
          <w:rFonts w:hint="default" w:eastAsia="바탕"/>
          <w:b/>
          <w:i/>
          <w:color w:val="0000FF"/>
          <w:sz w:val="28"/>
          <w:highlight w:val="yellow"/>
          <w:lang w:val="en-US" w:eastAsia="zh-CN"/>
        </w:rPr>
      </w:pPr>
      <w:r>
        <w:rPr>
          <w:rFonts w:hint="eastAsia" w:eastAsia="等线"/>
          <w:b/>
          <w:i/>
          <w:color w:val="FF0000"/>
          <w:sz w:val="21"/>
          <w:highlight w:val="yellow"/>
          <w:lang w:eastAsia="zh-CN"/>
        </w:rPr>
        <w:t>-</w:t>
      </w:r>
      <w:r>
        <w:rPr>
          <w:rFonts w:eastAsia="等线"/>
          <w:b/>
          <w:i/>
          <w:color w:val="FF0000"/>
          <w:sz w:val="21"/>
          <w:highlight w:val="yellow"/>
          <w:lang w:eastAsia="zh-CN"/>
        </w:rPr>
        <w:t>------</w:t>
      </w:r>
      <w:r>
        <w:rPr>
          <w:rFonts w:hint="eastAsia" w:eastAsia="等线"/>
          <w:b/>
          <w:i/>
          <w:color w:val="FF0000"/>
          <w:sz w:val="21"/>
          <w:highlight w:val="yellow"/>
          <w:lang w:val="en-US" w:eastAsia="zh-CN"/>
        </w:rPr>
        <w:t>Skip</w:t>
      </w:r>
      <w:r>
        <w:rPr>
          <w:rFonts w:eastAsia="等线"/>
          <w:b/>
          <w:i/>
          <w:color w:val="FF0000"/>
          <w:sz w:val="21"/>
          <w:highlight w:val="yellow"/>
          <w:lang w:eastAsia="zh-CN"/>
        </w:rPr>
        <w:t xml:space="preserve"> </w:t>
      </w:r>
      <w:r>
        <w:rPr>
          <w:rFonts w:hint="eastAsia" w:eastAsia="等线"/>
          <w:b/>
          <w:i/>
          <w:color w:val="FF0000"/>
          <w:sz w:val="21"/>
          <w:highlight w:val="yellow"/>
          <w:lang w:val="en-US" w:eastAsia="zh-CN"/>
        </w:rPr>
        <w:t>unc</w:t>
      </w:r>
      <w:r>
        <w:rPr>
          <w:rFonts w:eastAsia="等线"/>
          <w:b/>
          <w:i/>
          <w:color w:val="FF0000"/>
          <w:sz w:val="21"/>
          <w:highlight w:val="yellow"/>
          <w:lang w:eastAsia="zh-CN"/>
        </w:rPr>
        <w:t>hange</w:t>
      </w:r>
      <w:r>
        <w:rPr>
          <w:rFonts w:hint="eastAsia" w:eastAsia="等线"/>
          <w:b/>
          <w:i/>
          <w:color w:val="FF0000"/>
          <w:sz w:val="21"/>
          <w:highlight w:val="yellow"/>
          <w:lang w:val="en-US" w:eastAsia="zh-CN"/>
        </w:rPr>
        <w:t>d</w:t>
      </w:r>
      <w:r>
        <w:rPr>
          <w:rFonts w:eastAsia="等线"/>
          <w:b/>
          <w:i/>
          <w:color w:val="FF0000"/>
          <w:sz w:val="21"/>
          <w:highlight w:val="yellow"/>
          <w:lang w:eastAsia="zh-CN"/>
        </w:rPr>
        <w:t>--</w:t>
      </w:r>
      <w:r>
        <w:rPr>
          <w:rFonts w:hint="eastAsia" w:eastAsia="等线"/>
          <w:b/>
          <w:i/>
          <w:color w:val="FF0000"/>
          <w:sz w:val="21"/>
          <w:highlight w:val="yellow"/>
          <w:lang w:val="en-US" w:eastAsia="zh-CN"/>
        </w:rPr>
        <w:t>-------</w:t>
      </w:r>
    </w:p>
    <w:bookmarkEnd w:id="1"/>
    <w:bookmarkEnd w:id="2"/>
    <w:bookmarkEnd w:id="3"/>
    <w:bookmarkEnd w:id="4"/>
    <w:bookmarkEnd w:id="5"/>
    <w:bookmarkEnd w:id="6"/>
    <w:bookmarkEnd w:id="7"/>
    <w:p>
      <w:pPr>
        <w:pStyle w:val="2"/>
      </w:pPr>
    </w:p>
    <w:p>
      <w:pPr>
        <w:overflowPunct w:val="0"/>
        <w:autoSpaceDE w:val="0"/>
        <w:autoSpaceDN w:val="0"/>
        <w:adjustRightInd w:val="0"/>
        <w:jc w:val="center"/>
        <w:textAlignment w:val="baseline"/>
        <w:rPr>
          <w:rFonts w:eastAsia="等线"/>
          <w:b/>
          <w:i/>
          <w:color w:val="FF0000"/>
          <w:sz w:val="21"/>
          <w:lang w:eastAsia="zh-CN"/>
        </w:rPr>
      </w:pPr>
      <w:r>
        <w:rPr>
          <w:rFonts w:hint="eastAsia" w:eastAsia="等线"/>
          <w:b/>
          <w:i/>
          <w:color w:val="FF0000"/>
          <w:sz w:val="21"/>
          <w:highlight w:val="yellow"/>
          <w:lang w:eastAsia="zh-CN"/>
        </w:rPr>
        <w:t>-</w:t>
      </w:r>
      <w:r>
        <w:rPr>
          <w:rFonts w:eastAsia="等线"/>
          <w:b/>
          <w:i/>
          <w:color w:val="FF0000"/>
          <w:sz w:val="21"/>
          <w:highlight w:val="yellow"/>
          <w:lang w:eastAsia="zh-CN"/>
        </w:rPr>
        <w:t>----------------Next Change-------------------</w:t>
      </w:r>
    </w:p>
    <w:p>
      <w:pPr>
        <w:pStyle w:val="2"/>
        <w:rPr>
          <w:rFonts w:eastAsia="바탕"/>
          <w:lang w:eastAsia="ko-KR"/>
        </w:rPr>
      </w:pPr>
    </w:p>
    <w:p>
      <w:pPr>
        <w:pStyle w:val="6"/>
      </w:pPr>
      <w:bookmarkStart w:id="33" w:name="_Toc105173976"/>
      <w:bookmarkStart w:id="34" w:name="_Toc45652189"/>
      <w:bookmarkStart w:id="35" w:name="_Toc45720441"/>
      <w:bookmarkStart w:id="36" w:name="_Toc29503542"/>
      <w:bookmarkStart w:id="37" w:name="_Toc20955096"/>
      <w:bookmarkStart w:id="38" w:name="_Toc106108974"/>
      <w:bookmarkStart w:id="39" w:name="_Toc29504710"/>
      <w:bookmarkStart w:id="40" w:name="_Toc45798321"/>
      <w:bookmarkStart w:id="41" w:name="_Toc88652137"/>
      <w:bookmarkStart w:id="42" w:name="_Toc64446178"/>
      <w:bookmarkStart w:id="43" w:name="_Toc97891180"/>
      <w:bookmarkStart w:id="44" w:name="_Toc36554883"/>
      <w:bookmarkStart w:id="45" w:name="_Toc99123299"/>
      <w:bookmarkStart w:id="46" w:name="_Toc112756621"/>
      <w:bookmarkStart w:id="47" w:name="_Toc73982048"/>
      <w:bookmarkStart w:id="48" w:name="_Toc45658621"/>
      <w:bookmarkStart w:id="49" w:name="_Toc105152170"/>
      <w:bookmarkStart w:id="50" w:name="_Toc51745914"/>
      <w:bookmarkStart w:id="51" w:name="_Toc99662104"/>
      <w:bookmarkStart w:id="52" w:name="_Toc209706346"/>
      <w:bookmarkStart w:id="53" w:name="_Toc29504126"/>
      <w:bookmarkStart w:id="54" w:name="_Toc36553156"/>
      <w:bookmarkStart w:id="55" w:name="_Toc107409432"/>
      <w:bookmarkStart w:id="56" w:name="_Toc45897710"/>
      <w:bookmarkStart w:id="57" w:name="_Toc106122879"/>
      <w:r>
        <w:t>9.2.3.4</w:t>
      </w:r>
      <w:r>
        <w:tab/>
      </w:r>
      <w:r>
        <w:t>HANDOVER REQUEST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
        <w:t xml:space="preserve">This message is sent by the </w:t>
      </w:r>
      <w:r>
        <w:rPr>
          <w:rFonts w:hint="eastAsia" w:eastAsia="宋体"/>
          <w:lang w:eastAsia="zh-CN"/>
        </w:rPr>
        <w:t>A</w:t>
      </w:r>
      <w:r>
        <w:t>M</w:t>
      </w:r>
      <w:r>
        <w:rPr>
          <w:rFonts w:hint="eastAsia" w:eastAsia="宋体"/>
          <w:lang w:eastAsia="zh-CN"/>
        </w:rPr>
        <w:t>F</w:t>
      </w:r>
      <w:r>
        <w:t xml:space="preserve"> to the target </w:t>
      </w:r>
      <w:r>
        <w:rPr>
          <w:rFonts w:hint="eastAsia" w:eastAsia="宋体"/>
          <w:lang w:eastAsia="zh-CN"/>
        </w:rPr>
        <w:t>NG-RAN node</w:t>
      </w:r>
      <w:r>
        <w:t xml:space="preserve"> to request the preparation of resources.</w:t>
      </w:r>
    </w:p>
    <w:p>
      <w:r>
        <w:t xml:space="preserve">Direction: </w:t>
      </w:r>
      <w:r>
        <w:rPr>
          <w:rFonts w:hint="eastAsia"/>
        </w:rPr>
        <w:t>A</w:t>
      </w:r>
      <w:r>
        <w:t>M</w:t>
      </w:r>
      <w:r>
        <w:rPr>
          <w:rFonts w:hint="eastAsia"/>
        </w:rPr>
        <w:t>F</w:t>
      </w:r>
      <w:r>
        <w:t xml:space="preserve"> </w:t>
      </w:r>
      <w:r>
        <w:rPr/>
        <w:sym w:font="Symbol" w:char="F0AE"/>
      </w:r>
      <w:r>
        <w:t xml:space="preserve"> </w:t>
      </w:r>
      <w:r>
        <w:rPr>
          <w:rFonts w:hint="eastAsia"/>
        </w:rPr>
        <w:t>NG-RAN node</w:t>
      </w:r>
      <w:r>
        <w:t>.</w:t>
      </w:r>
    </w:p>
    <w:tbl>
      <w:tblPr>
        <w:tblStyle w:val="43"/>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020"/>
        <w:gridCol w:w="1080"/>
        <w:gridCol w:w="1587"/>
        <w:gridCol w:w="1757"/>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7" w:type="dxa"/>
          </w:tcPr>
          <w:p>
            <w:pPr>
              <w:pStyle w:val="53"/>
              <w:rPr>
                <w:rFonts w:cs="Arial"/>
                <w:lang w:eastAsia="ja-JP"/>
              </w:rPr>
            </w:pPr>
            <w:r>
              <w:rPr>
                <w:rFonts w:cs="Arial"/>
                <w:lang w:eastAsia="ja-JP"/>
              </w:rPr>
              <w:t>IE/Group Name</w:t>
            </w:r>
          </w:p>
        </w:tc>
        <w:tc>
          <w:tcPr>
            <w:tcW w:w="1020" w:type="dxa"/>
          </w:tcPr>
          <w:p>
            <w:pPr>
              <w:pStyle w:val="53"/>
              <w:rPr>
                <w:rFonts w:cs="Arial"/>
                <w:lang w:eastAsia="ja-JP"/>
              </w:rPr>
            </w:pPr>
            <w:r>
              <w:rPr>
                <w:rFonts w:cs="Arial"/>
                <w:lang w:eastAsia="ja-JP"/>
              </w:rPr>
              <w:t>Presence</w:t>
            </w:r>
          </w:p>
        </w:tc>
        <w:tc>
          <w:tcPr>
            <w:tcW w:w="1080" w:type="dxa"/>
          </w:tcPr>
          <w:p>
            <w:pPr>
              <w:pStyle w:val="53"/>
              <w:rPr>
                <w:rFonts w:cs="Arial"/>
                <w:lang w:eastAsia="ja-JP"/>
              </w:rPr>
            </w:pPr>
            <w:r>
              <w:rPr>
                <w:rFonts w:cs="Arial"/>
                <w:lang w:eastAsia="ja-JP"/>
              </w:rPr>
              <w:t>Range</w:t>
            </w:r>
          </w:p>
        </w:tc>
        <w:tc>
          <w:tcPr>
            <w:tcW w:w="1587" w:type="dxa"/>
          </w:tcPr>
          <w:p>
            <w:pPr>
              <w:pStyle w:val="53"/>
              <w:rPr>
                <w:rFonts w:cs="Arial"/>
                <w:lang w:eastAsia="ja-JP"/>
              </w:rPr>
            </w:pPr>
            <w:r>
              <w:rPr>
                <w:rFonts w:cs="Arial"/>
                <w:lang w:eastAsia="ja-JP"/>
              </w:rPr>
              <w:t>IE type and reference</w:t>
            </w:r>
          </w:p>
        </w:tc>
        <w:tc>
          <w:tcPr>
            <w:tcW w:w="1757" w:type="dxa"/>
          </w:tcPr>
          <w:p>
            <w:pPr>
              <w:pStyle w:val="53"/>
              <w:rPr>
                <w:rFonts w:cs="Arial"/>
                <w:lang w:eastAsia="ja-JP"/>
              </w:rPr>
            </w:pPr>
            <w:r>
              <w:rPr>
                <w:rFonts w:cs="Arial"/>
                <w:lang w:eastAsia="ja-JP"/>
              </w:rPr>
              <w:t>Semantics description</w:t>
            </w:r>
          </w:p>
        </w:tc>
        <w:tc>
          <w:tcPr>
            <w:tcW w:w="1080" w:type="dxa"/>
          </w:tcPr>
          <w:p>
            <w:pPr>
              <w:pStyle w:val="53"/>
              <w:rPr>
                <w:rFonts w:cs="Arial"/>
                <w:lang w:eastAsia="ja-JP"/>
              </w:rPr>
            </w:pPr>
            <w:r>
              <w:rPr>
                <w:rFonts w:cs="Arial"/>
                <w:lang w:eastAsia="ja-JP"/>
              </w:rPr>
              <w:t>Criticality</w:t>
            </w:r>
          </w:p>
        </w:tc>
        <w:tc>
          <w:tcPr>
            <w:tcW w:w="1080" w:type="dxa"/>
          </w:tcPr>
          <w:p>
            <w:pPr>
              <w:pStyle w:val="53"/>
              <w:rPr>
                <w:rFonts w:cs="Arial"/>
                <w:b w:val="0"/>
                <w:lang w:eastAsia="ja-JP"/>
              </w:rPr>
            </w:pPr>
            <w:r>
              <w:rPr>
                <w:rFonts w:cs="Arial"/>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ja-JP"/>
              </w:rPr>
            </w:pPr>
            <w:r>
              <w:rPr>
                <w:lang w:eastAsia="ja-JP"/>
              </w:rPr>
              <w:t>Message Type</w:t>
            </w:r>
          </w:p>
        </w:tc>
        <w:tc>
          <w:tcPr>
            <w:tcW w:w="1020" w:type="dxa"/>
          </w:tcPr>
          <w:p>
            <w:pPr>
              <w:pStyle w:val="55"/>
              <w:rPr>
                <w:rFonts w:cs="Arial"/>
                <w:lang w:eastAsia="ja-JP"/>
              </w:rPr>
            </w:pPr>
            <w:r>
              <w:rPr>
                <w:lang w:eastAsia="ja-JP"/>
              </w:rPr>
              <w:t>M</w:t>
            </w:r>
          </w:p>
        </w:tc>
        <w:tc>
          <w:tcPr>
            <w:tcW w:w="1080" w:type="dxa"/>
          </w:tcPr>
          <w:p>
            <w:pPr>
              <w:pStyle w:val="55"/>
              <w:rPr>
                <w:rFonts w:cs="Arial"/>
                <w:lang w:eastAsia="ja-JP"/>
              </w:rPr>
            </w:pPr>
          </w:p>
        </w:tc>
        <w:tc>
          <w:tcPr>
            <w:tcW w:w="1587" w:type="dxa"/>
          </w:tcPr>
          <w:p>
            <w:pPr>
              <w:pStyle w:val="55"/>
              <w:rPr>
                <w:rFonts w:cs="Arial"/>
                <w:lang w:eastAsia="ja-JP"/>
              </w:rPr>
            </w:pPr>
            <w:r>
              <w:rPr>
                <w:lang w:eastAsia="ja-JP"/>
              </w:rPr>
              <w:t>9.3.1.1</w:t>
            </w:r>
          </w:p>
        </w:tc>
        <w:tc>
          <w:tcPr>
            <w:tcW w:w="1757" w:type="dxa"/>
          </w:tcPr>
          <w:p>
            <w:pPr>
              <w:pStyle w:val="55"/>
              <w:rPr>
                <w:rFonts w:cs="Arial"/>
                <w:lang w:eastAsia="ja-JP"/>
              </w:rPr>
            </w:pPr>
          </w:p>
        </w:tc>
        <w:tc>
          <w:tcPr>
            <w:tcW w:w="1080" w:type="dxa"/>
          </w:tcPr>
          <w:p>
            <w:pPr>
              <w:pStyle w:val="54"/>
              <w:rPr>
                <w:rFonts w:cs="Arial"/>
                <w:lang w:eastAsia="ja-JP"/>
              </w:rPr>
            </w:pPr>
            <w:r>
              <w:rPr>
                <w:lang w:eastAsia="ja-JP"/>
              </w:rPr>
              <w:t>YES</w:t>
            </w:r>
          </w:p>
        </w:tc>
        <w:tc>
          <w:tcPr>
            <w:tcW w:w="1080" w:type="dxa"/>
          </w:tcPr>
          <w:p>
            <w:pPr>
              <w:pStyle w:val="54"/>
              <w:rPr>
                <w:rFonts w:cs="Arial"/>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lang w:eastAsia="ja-JP"/>
              </w:rPr>
            </w:pPr>
            <w:r>
              <w:rPr>
                <w:rFonts w:hint="eastAsia" w:eastAsia="宋体"/>
                <w:lang w:eastAsia="zh-CN"/>
              </w:rPr>
              <w:t>A</w:t>
            </w:r>
            <w:r>
              <w:t>M</w:t>
            </w:r>
            <w:r>
              <w:rPr>
                <w:rFonts w:hint="eastAsia" w:eastAsia="宋体"/>
                <w:lang w:eastAsia="zh-CN"/>
              </w:rPr>
              <w:t>F</w:t>
            </w:r>
            <w:r>
              <w:t xml:space="preserve"> </w:t>
            </w:r>
            <w:r>
              <w:rPr>
                <w:bCs/>
                <w:lang w:eastAsia="ja-JP"/>
              </w:rPr>
              <w:t>UE NGAP ID</w:t>
            </w:r>
          </w:p>
        </w:tc>
        <w:tc>
          <w:tcPr>
            <w:tcW w:w="1020" w:type="dxa"/>
          </w:tcPr>
          <w:p>
            <w:pPr>
              <w:pStyle w:val="55"/>
              <w:rPr>
                <w:rFonts w:eastAsia="MS Mincho" w:cs="Arial"/>
                <w:lang w:eastAsia="ja-JP"/>
              </w:rPr>
            </w:pPr>
            <w:r>
              <w:rPr>
                <w:lang w:eastAsia="ja-JP"/>
              </w:rPr>
              <w:t>M</w:t>
            </w:r>
          </w:p>
        </w:tc>
        <w:tc>
          <w:tcPr>
            <w:tcW w:w="1080" w:type="dxa"/>
          </w:tcPr>
          <w:p>
            <w:pPr>
              <w:pStyle w:val="55"/>
              <w:rPr>
                <w:rFonts w:cs="Arial"/>
                <w:lang w:eastAsia="ja-JP"/>
              </w:rPr>
            </w:pPr>
          </w:p>
        </w:tc>
        <w:tc>
          <w:tcPr>
            <w:tcW w:w="1587" w:type="dxa"/>
          </w:tcPr>
          <w:p>
            <w:pPr>
              <w:pStyle w:val="55"/>
              <w:rPr>
                <w:rFonts w:cs="Arial"/>
                <w:lang w:eastAsia="ja-JP"/>
              </w:rPr>
            </w:pPr>
            <w:r>
              <w:rPr>
                <w:lang w:eastAsia="ja-JP"/>
              </w:rPr>
              <w:t>9.3.3.1</w:t>
            </w:r>
          </w:p>
        </w:tc>
        <w:tc>
          <w:tcPr>
            <w:tcW w:w="1757" w:type="dxa"/>
          </w:tcPr>
          <w:p>
            <w:pPr>
              <w:pStyle w:val="55"/>
              <w:rPr>
                <w:rFonts w:cs="Arial"/>
                <w:lang w:eastAsia="ja-JP"/>
              </w:rPr>
            </w:pPr>
          </w:p>
        </w:tc>
        <w:tc>
          <w:tcPr>
            <w:tcW w:w="1080" w:type="dxa"/>
          </w:tcPr>
          <w:p>
            <w:pPr>
              <w:pStyle w:val="54"/>
              <w:rPr>
                <w:rFonts w:eastAsia="MS Mincho" w:cs="Arial"/>
                <w:lang w:eastAsia="ja-JP"/>
              </w:rPr>
            </w:pPr>
            <w:r>
              <w:rPr>
                <w:lang w:eastAsia="ja-JP"/>
              </w:rPr>
              <w:t>YES</w:t>
            </w:r>
          </w:p>
        </w:tc>
        <w:tc>
          <w:tcPr>
            <w:tcW w:w="1080" w:type="dxa"/>
          </w:tcPr>
          <w:p>
            <w:pPr>
              <w:pStyle w:val="54"/>
              <w:rPr>
                <w:rFonts w:cs="Arial"/>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lang w:eastAsia="ja-JP"/>
              </w:rPr>
            </w:pPr>
            <w:r>
              <w:rPr>
                <w:lang w:eastAsia="ja-JP"/>
              </w:rPr>
              <w:t>Handover Type</w:t>
            </w:r>
          </w:p>
        </w:tc>
        <w:tc>
          <w:tcPr>
            <w:tcW w:w="1020" w:type="dxa"/>
          </w:tcPr>
          <w:p>
            <w:pPr>
              <w:pStyle w:val="55"/>
              <w:rPr>
                <w:rFonts w:eastAsia="MS Mincho" w:cs="Arial"/>
                <w:lang w:eastAsia="ja-JP"/>
              </w:rPr>
            </w:pPr>
            <w:r>
              <w:rPr>
                <w:lang w:eastAsia="ja-JP"/>
              </w:rPr>
              <w:t>M</w:t>
            </w:r>
          </w:p>
        </w:tc>
        <w:tc>
          <w:tcPr>
            <w:tcW w:w="1080" w:type="dxa"/>
          </w:tcPr>
          <w:p>
            <w:pPr>
              <w:pStyle w:val="55"/>
              <w:rPr>
                <w:rFonts w:cs="Arial"/>
                <w:lang w:eastAsia="ja-JP"/>
              </w:rPr>
            </w:pPr>
          </w:p>
        </w:tc>
        <w:tc>
          <w:tcPr>
            <w:tcW w:w="1587" w:type="dxa"/>
          </w:tcPr>
          <w:p>
            <w:pPr>
              <w:pStyle w:val="55"/>
              <w:rPr>
                <w:rFonts w:cs="Arial"/>
                <w:lang w:eastAsia="ja-JP"/>
              </w:rPr>
            </w:pPr>
            <w:r>
              <w:rPr>
                <w:lang w:eastAsia="ja-JP"/>
              </w:rPr>
              <w:t>9.3.1.22</w:t>
            </w:r>
          </w:p>
        </w:tc>
        <w:tc>
          <w:tcPr>
            <w:tcW w:w="1757" w:type="dxa"/>
          </w:tcPr>
          <w:p>
            <w:pPr>
              <w:pStyle w:val="55"/>
              <w:rPr>
                <w:rFonts w:cs="Arial"/>
                <w:lang w:eastAsia="ja-JP"/>
              </w:rPr>
            </w:pPr>
          </w:p>
        </w:tc>
        <w:tc>
          <w:tcPr>
            <w:tcW w:w="1080" w:type="dxa"/>
          </w:tcPr>
          <w:p>
            <w:pPr>
              <w:pStyle w:val="54"/>
              <w:rPr>
                <w:rFonts w:eastAsia="MS Mincho" w:cs="Arial"/>
                <w:lang w:eastAsia="ja-JP"/>
              </w:rPr>
            </w:pPr>
            <w:r>
              <w:rPr>
                <w:lang w:eastAsia="ja-JP"/>
              </w:rPr>
              <w:t>YES</w:t>
            </w:r>
          </w:p>
        </w:tc>
        <w:tc>
          <w:tcPr>
            <w:tcW w:w="1080" w:type="dxa"/>
          </w:tcPr>
          <w:p>
            <w:pPr>
              <w:pStyle w:val="54"/>
              <w:rPr>
                <w:rFonts w:cs="Arial"/>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lang w:eastAsia="ja-JP"/>
              </w:rPr>
            </w:pPr>
            <w:r>
              <w:rPr>
                <w:bCs/>
                <w:lang w:eastAsia="ja-JP"/>
              </w:rPr>
              <w:t>Cause</w:t>
            </w:r>
          </w:p>
        </w:tc>
        <w:tc>
          <w:tcPr>
            <w:tcW w:w="1020" w:type="dxa"/>
          </w:tcPr>
          <w:p>
            <w:pPr>
              <w:pStyle w:val="55"/>
              <w:rPr>
                <w:rFonts w:eastAsia="MS Mincho" w:cs="Arial"/>
                <w:lang w:eastAsia="ja-JP"/>
              </w:rPr>
            </w:pPr>
            <w:r>
              <w:rPr>
                <w:lang w:eastAsia="ja-JP"/>
              </w:rPr>
              <w:t>M</w:t>
            </w:r>
          </w:p>
        </w:tc>
        <w:tc>
          <w:tcPr>
            <w:tcW w:w="1080" w:type="dxa"/>
          </w:tcPr>
          <w:p>
            <w:pPr>
              <w:pStyle w:val="55"/>
              <w:rPr>
                <w:rFonts w:cs="Arial"/>
                <w:lang w:eastAsia="ja-JP"/>
              </w:rPr>
            </w:pPr>
          </w:p>
        </w:tc>
        <w:tc>
          <w:tcPr>
            <w:tcW w:w="1587" w:type="dxa"/>
          </w:tcPr>
          <w:p>
            <w:pPr>
              <w:pStyle w:val="55"/>
              <w:rPr>
                <w:rFonts w:cs="Arial"/>
                <w:lang w:eastAsia="ja-JP"/>
              </w:rPr>
            </w:pPr>
            <w:r>
              <w:rPr>
                <w:lang w:eastAsia="ja-JP"/>
              </w:rPr>
              <w:t>9.3.1.2</w:t>
            </w:r>
          </w:p>
        </w:tc>
        <w:tc>
          <w:tcPr>
            <w:tcW w:w="1757" w:type="dxa"/>
          </w:tcPr>
          <w:p>
            <w:pPr>
              <w:pStyle w:val="55"/>
              <w:rPr>
                <w:rFonts w:cs="Arial"/>
                <w:lang w:eastAsia="ja-JP"/>
              </w:rPr>
            </w:pPr>
          </w:p>
        </w:tc>
        <w:tc>
          <w:tcPr>
            <w:tcW w:w="1080" w:type="dxa"/>
          </w:tcPr>
          <w:p>
            <w:pPr>
              <w:pStyle w:val="54"/>
              <w:rPr>
                <w:rFonts w:eastAsia="MS Mincho" w:cs="Arial"/>
                <w:lang w:eastAsia="ja-JP"/>
              </w:rPr>
            </w:pPr>
            <w:r>
              <w:rPr>
                <w:lang w:eastAsia="ja-JP"/>
              </w:rPr>
              <w:t>YES</w:t>
            </w:r>
          </w:p>
        </w:tc>
        <w:tc>
          <w:tcPr>
            <w:tcW w:w="1080" w:type="dxa"/>
          </w:tcPr>
          <w:p>
            <w:pPr>
              <w:pStyle w:val="54"/>
              <w:rPr>
                <w:rFonts w:cs="Arial"/>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bCs/>
                <w:lang w:eastAsia="ja-JP"/>
              </w:rPr>
            </w:pPr>
            <w:bookmarkStart w:id="58" w:name="OLE_LINK160"/>
            <w:bookmarkStart w:id="59" w:name="OLE_LINK159"/>
            <w:r>
              <w:rPr>
                <w:rFonts w:cs="Arial"/>
                <w:lang w:eastAsia="ja-JP"/>
              </w:rPr>
              <w:t>UE Aggregate Maximum Bit Rate</w:t>
            </w:r>
            <w:bookmarkEnd w:id="58"/>
            <w:bookmarkEnd w:id="59"/>
          </w:p>
        </w:tc>
        <w:tc>
          <w:tcPr>
            <w:tcW w:w="1020" w:type="dxa"/>
          </w:tcPr>
          <w:p>
            <w:pPr>
              <w:pStyle w:val="55"/>
              <w:rPr>
                <w:lang w:eastAsia="ja-JP"/>
              </w:rPr>
            </w:pPr>
            <w:r>
              <w:rPr>
                <w:lang w:eastAsia="ja-JP"/>
              </w:rPr>
              <w:t>M</w:t>
            </w:r>
          </w:p>
        </w:tc>
        <w:tc>
          <w:tcPr>
            <w:tcW w:w="1080" w:type="dxa"/>
          </w:tcPr>
          <w:p>
            <w:pPr>
              <w:pStyle w:val="55"/>
              <w:rPr>
                <w:rFonts w:cs="Arial"/>
                <w:lang w:eastAsia="ja-JP"/>
              </w:rPr>
            </w:pPr>
          </w:p>
        </w:tc>
        <w:tc>
          <w:tcPr>
            <w:tcW w:w="1587" w:type="dxa"/>
          </w:tcPr>
          <w:p>
            <w:pPr>
              <w:pStyle w:val="55"/>
              <w:rPr>
                <w:lang w:eastAsia="ja-JP"/>
              </w:rPr>
            </w:pPr>
            <w:r>
              <w:rPr>
                <w:lang w:eastAsia="ja-JP"/>
              </w:rPr>
              <w:t>9.3.1.58</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ja-JP"/>
              </w:rPr>
            </w:pPr>
            <w:r>
              <w:rPr>
                <w:lang w:eastAsia="ja-JP"/>
              </w:rPr>
              <w:t>Core Network Assistance Information for RRC INACTIVE</w:t>
            </w:r>
          </w:p>
        </w:tc>
        <w:tc>
          <w:tcPr>
            <w:tcW w:w="1020" w:type="dxa"/>
          </w:tcPr>
          <w:p>
            <w:pPr>
              <w:pStyle w:val="55"/>
              <w:rPr>
                <w:lang w:eastAsia="ja-JP"/>
              </w:rPr>
            </w:pPr>
            <w:r>
              <w:rPr>
                <w:lang w:eastAsia="ja-JP"/>
              </w:rPr>
              <w:t>O</w:t>
            </w:r>
          </w:p>
        </w:tc>
        <w:tc>
          <w:tcPr>
            <w:tcW w:w="1080" w:type="dxa"/>
          </w:tcPr>
          <w:p>
            <w:pPr>
              <w:pStyle w:val="55"/>
              <w:rPr>
                <w:rFonts w:cs="Arial"/>
                <w:lang w:eastAsia="ja-JP"/>
              </w:rPr>
            </w:pPr>
          </w:p>
        </w:tc>
        <w:tc>
          <w:tcPr>
            <w:tcW w:w="1587" w:type="dxa"/>
          </w:tcPr>
          <w:p>
            <w:pPr>
              <w:pStyle w:val="55"/>
              <w:rPr>
                <w:lang w:eastAsia="ja-JP"/>
              </w:rPr>
            </w:pPr>
            <w:r>
              <w:rPr>
                <w:lang w:eastAsia="ja-JP"/>
              </w:rPr>
              <w:t>9.3.1.15</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ja-JP"/>
              </w:rPr>
            </w:pPr>
            <w:r>
              <w:rPr>
                <w:lang w:eastAsia="ja-JP"/>
              </w:rPr>
              <w:t xml:space="preserve">UE Security Capabilities </w:t>
            </w:r>
          </w:p>
        </w:tc>
        <w:tc>
          <w:tcPr>
            <w:tcW w:w="1020" w:type="dxa"/>
          </w:tcPr>
          <w:p>
            <w:pPr>
              <w:pStyle w:val="55"/>
              <w:rPr>
                <w:lang w:eastAsia="ja-JP"/>
              </w:rPr>
            </w:pPr>
            <w:r>
              <w:rPr>
                <w:lang w:eastAsia="ja-JP"/>
              </w:rPr>
              <w:t>M</w:t>
            </w:r>
          </w:p>
        </w:tc>
        <w:tc>
          <w:tcPr>
            <w:tcW w:w="1080" w:type="dxa"/>
          </w:tcPr>
          <w:p>
            <w:pPr>
              <w:pStyle w:val="55"/>
              <w:rPr>
                <w:rFonts w:cs="Arial"/>
                <w:lang w:eastAsia="ja-JP"/>
              </w:rPr>
            </w:pPr>
          </w:p>
        </w:tc>
        <w:tc>
          <w:tcPr>
            <w:tcW w:w="1587" w:type="dxa"/>
          </w:tcPr>
          <w:p>
            <w:pPr>
              <w:pStyle w:val="55"/>
              <w:rPr>
                <w:lang w:eastAsia="ja-JP"/>
              </w:rPr>
            </w:pPr>
            <w:r>
              <w:rPr>
                <w:lang w:eastAsia="ja-JP"/>
              </w:rPr>
              <w:t>9.3.1.86</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ja-JP"/>
              </w:rPr>
            </w:pPr>
            <w:r>
              <w:rPr>
                <w:bCs/>
                <w:lang w:eastAsia="ja-JP"/>
              </w:rPr>
              <w:t>Security Context</w:t>
            </w:r>
          </w:p>
        </w:tc>
        <w:tc>
          <w:tcPr>
            <w:tcW w:w="1020" w:type="dxa"/>
          </w:tcPr>
          <w:p>
            <w:pPr>
              <w:pStyle w:val="55"/>
              <w:rPr>
                <w:lang w:eastAsia="ja-JP"/>
              </w:rPr>
            </w:pPr>
            <w:r>
              <w:rPr>
                <w:bCs/>
                <w:lang w:eastAsia="ja-JP"/>
              </w:rPr>
              <w:t>M</w:t>
            </w:r>
          </w:p>
        </w:tc>
        <w:tc>
          <w:tcPr>
            <w:tcW w:w="1080" w:type="dxa"/>
          </w:tcPr>
          <w:p>
            <w:pPr>
              <w:pStyle w:val="55"/>
              <w:rPr>
                <w:rFonts w:cs="Arial"/>
                <w:lang w:eastAsia="ja-JP"/>
              </w:rPr>
            </w:pPr>
          </w:p>
        </w:tc>
        <w:tc>
          <w:tcPr>
            <w:tcW w:w="1587" w:type="dxa"/>
          </w:tcPr>
          <w:p>
            <w:pPr>
              <w:pStyle w:val="55"/>
              <w:rPr>
                <w:lang w:eastAsia="ja-JP"/>
              </w:rPr>
            </w:pPr>
            <w:r>
              <w:rPr>
                <w:lang w:eastAsia="ja-JP"/>
              </w:rPr>
              <w:t>9.3.1.88</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bCs/>
                <w:lang w:eastAsia="ja-JP"/>
              </w:rPr>
            </w:pPr>
            <w:r>
              <w:rPr>
                <w:lang w:val="en-US"/>
              </w:rPr>
              <w:t>New Security Context</w:t>
            </w:r>
            <w:r>
              <w:rPr>
                <w:bCs/>
                <w:lang w:eastAsia="ja-JP"/>
              </w:rPr>
              <w:t xml:space="preserve"> Indicator</w:t>
            </w:r>
          </w:p>
        </w:tc>
        <w:tc>
          <w:tcPr>
            <w:tcW w:w="1020" w:type="dxa"/>
          </w:tcPr>
          <w:p>
            <w:pPr>
              <w:pStyle w:val="55"/>
              <w:rPr>
                <w:lang w:eastAsia="ja-JP"/>
              </w:rPr>
            </w:pPr>
            <w:r>
              <w:rPr>
                <w:lang w:eastAsia="ja-JP"/>
              </w:rPr>
              <w:t>O</w:t>
            </w:r>
          </w:p>
        </w:tc>
        <w:tc>
          <w:tcPr>
            <w:tcW w:w="1080" w:type="dxa"/>
          </w:tcPr>
          <w:p>
            <w:pPr>
              <w:pStyle w:val="55"/>
              <w:rPr>
                <w:rFonts w:cs="Arial"/>
                <w:lang w:eastAsia="ja-JP"/>
              </w:rPr>
            </w:pPr>
          </w:p>
        </w:tc>
        <w:tc>
          <w:tcPr>
            <w:tcW w:w="1587" w:type="dxa"/>
          </w:tcPr>
          <w:p>
            <w:pPr>
              <w:pStyle w:val="55"/>
              <w:rPr>
                <w:lang w:eastAsia="ja-JP"/>
              </w:rPr>
            </w:pPr>
            <w:r>
              <w:rPr>
                <w:lang w:eastAsia="ja-JP"/>
              </w:rPr>
              <w:t>9.3.1.55</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val="en-US"/>
              </w:rPr>
            </w:pPr>
            <w:r>
              <w:rPr>
                <w:lang w:val="en-US"/>
              </w:rPr>
              <w:t>NASC</w:t>
            </w:r>
          </w:p>
        </w:tc>
        <w:tc>
          <w:tcPr>
            <w:tcW w:w="1020" w:type="dxa"/>
          </w:tcPr>
          <w:p>
            <w:pPr>
              <w:pStyle w:val="55"/>
              <w:rPr>
                <w:lang w:eastAsia="ja-JP"/>
              </w:rPr>
            </w:pPr>
            <w:r>
              <w:rPr>
                <w:lang w:eastAsia="ja-JP"/>
              </w:rPr>
              <w:t>O</w:t>
            </w:r>
          </w:p>
        </w:tc>
        <w:tc>
          <w:tcPr>
            <w:tcW w:w="1080" w:type="dxa"/>
          </w:tcPr>
          <w:p>
            <w:pPr>
              <w:pStyle w:val="55"/>
              <w:rPr>
                <w:rFonts w:cs="Arial"/>
                <w:lang w:eastAsia="ja-JP"/>
              </w:rPr>
            </w:pPr>
          </w:p>
        </w:tc>
        <w:tc>
          <w:tcPr>
            <w:tcW w:w="1587" w:type="dxa"/>
          </w:tcPr>
          <w:p>
            <w:pPr>
              <w:pStyle w:val="55"/>
              <w:rPr>
                <w:lang w:eastAsia="ja-JP"/>
              </w:rPr>
            </w:pPr>
            <w:r>
              <w:rPr>
                <w:lang w:eastAsia="ja-JP"/>
              </w:rPr>
              <w:t>NAS-PDU</w:t>
            </w:r>
          </w:p>
          <w:p>
            <w:pPr>
              <w:pStyle w:val="55"/>
              <w:rPr>
                <w:lang w:eastAsia="ja-JP"/>
              </w:rPr>
            </w:pPr>
            <w:r>
              <w:rPr>
                <w:lang w:eastAsia="ja-JP"/>
              </w:rPr>
              <w:t>9.3.3.4</w:t>
            </w:r>
          </w:p>
        </w:tc>
        <w:tc>
          <w:tcPr>
            <w:tcW w:w="1757" w:type="dxa"/>
          </w:tcPr>
          <w:p>
            <w:pPr>
              <w:pStyle w:val="55"/>
              <w:rPr>
                <w:lang w:eastAsia="ja-JP"/>
              </w:rPr>
            </w:pPr>
            <w:r>
              <w:t>Refers to either the “Intra N1 mode NAS transparent container” or the “S1 mode to N1 mode NAS transparent container”, the details of the IE definition and the encoding arespecified in TS 24.501 [26].</w:t>
            </w: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b/>
                <w:lang w:eastAsia="ja-JP"/>
              </w:rPr>
            </w:pPr>
            <w:r>
              <w:rPr>
                <w:rFonts w:hint="eastAsia" w:eastAsia="宋体"/>
                <w:b/>
                <w:lang w:eastAsia="zh-CN"/>
              </w:rPr>
              <w:t>PDU Session</w:t>
            </w:r>
            <w:r>
              <w:rPr>
                <w:b/>
                <w:lang w:eastAsia="ja-JP"/>
              </w:rPr>
              <w:t xml:space="preserve"> Resource Setup List</w:t>
            </w:r>
          </w:p>
        </w:tc>
        <w:tc>
          <w:tcPr>
            <w:tcW w:w="1020" w:type="dxa"/>
          </w:tcPr>
          <w:p>
            <w:pPr>
              <w:pStyle w:val="55"/>
              <w:rPr>
                <w:rFonts w:eastAsia="MS Mincho" w:cs="Arial"/>
                <w:lang w:eastAsia="ja-JP"/>
              </w:rPr>
            </w:pPr>
          </w:p>
        </w:tc>
        <w:tc>
          <w:tcPr>
            <w:tcW w:w="1080" w:type="dxa"/>
          </w:tcPr>
          <w:p>
            <w:pPr>
              <w:pStyle w:val="55"/>
              <w:rPr>
                <w:rFonts w:cs="Arial"/>
                <w:lang w:eastAsia="ja-JP"/>
              </w:rPr>
            </w:pPr>
            <w:r>
              <w:rPr>
                <w:i/>
                <w:iCs/>
                <w:lang w:eastAsia="ja-JP"/>
              </w:rPr>
              <w:t>1</w:t>
            </w:r>
          </w:p>
        </w:tc>
        <w:tc>
          <w:tcPr>
            <w:tcW w:w="1587" w:type="dxa"/>
          </w:tcPr>
          <w:p>
            <w:pPr>
              <w:pStyle w:val="55"/>
              <w:rPr>
                <w:rFonts w:cs="Arial"/>
                <w:lang w:eastAsia="ja-JP"/>
              </w:rPr>
            </w:pPr>
          </w:p>
        </w:tc>
        <w:tc>
          <w:tcPr>
            <w:tcW w:w="1757" w:type="dxa"/>
          </w:tcPr>
          <w:p>
            <w:pPr>
              <w:pStyle w:val="55"/>
              <w:rPr>
                <w:rFonts w:cs="Arial"/>
                <w:lang w:eastAsia="ja-JP"/>
              </w:rPr>
            </w:pPr>
          </w:p>
        </w:tc>
        <w:tc>
          <w:tcPr>
            <w:tcW w:w="1080" w:type="dxa"/>
          </w:tcPr>
          <w:p>
            <w:pPr>
              <w:pStyle w:val="54"/>
              <w:rPr>
                <w:rFonts w:eastAsia="MS Mincho" w:cs="Arial"/>
                <w:lang w:eastAsia="ja-JP"/>
              </w:rPr>
            </w:pPr>
            <w:r>
              <w:rPr>
                <w:lang w:eastAsia="ja-JP"/>
              </w:rPr>
              <w:t>YES</w:t>
            </w:r>
          </w:p>
        </w:tc>
        <w:tc>
          <w:tcPr>
            <w:tcW w:w="1080" w:type="dxa"/>
          </w:tcPr>
          <w:p>
            <w:pPr>
              <w:pStyle w:val="54"/>
              <w:rPr>
                <w:rFonts w:cs="Arial"/>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ind w:left="100" w:leftChars="50"/>
              <w:rPr>
                <w:rFonts w:eastAsia="MS Mincho" w:cs="Arial"/>
                <w:b/>
                <w:bCs/>
                <w:lang w:eastAsia="ja-JP"/>
              </w:rPr>
            </w:pPr>
            <w:r>
              <w:rPr>
                <w:b/>
                <w:bCs/>
                <w:lang w:eastAsia="ja-JP"/>
              </w:rPr>
              <w:t>&gt;</w:t>
            </w:r>
            <w:r>
              <w:rPr>
                <w:rFonts w:hint="eastAsia" w:eastAsia="宋体"/>
                <w:b/>
                <w:bCs/>
                <w:lang w:eastAsia="zh-CN"/>
              </w:rPr>
              <w:t>PDU Session</w:t>
            </w:r>
            <w:r>
              <w:rPr>
                <w:b/>
                <w:bCs/>
                <w:lang w:eastAsia="ja-JP"/>
              </w:rPr>
              <w:t xml:space="preserve"> Resource Setup</w:t>
            </w:r>
            <w:r>
              <w:rPr>
                <w:rFonts w:eastAsia="MS Mincho"/>
                <w:b/>
                <w:bCs/>
                <w:lang w:eastAsia="ja-JP"/>
              </w:rPr>
              <w:t xml:space="preserve"> Item</w:t>
            </w:r>
          </w:p>
        </w:tc>
        <w:tc>
          <w:tcPr>
            <w:tcW w:w="1020" w:type="dxa"/>
          </w:tcPr>
          <w:p>
            <w:pPr>
              <w:pStyle w:val="55"/>
              <w:rPr>
                <w:rFonts w:eastAsia="MS Mincho" w:cs="Arial"/>
                <w:lang w:eastAsia="ja-JP"/>
              </w:rPr>
            </w:pPr>
          </w:p>
        </w:tc>
        <w:tc>
          <w:tcPr>
            <w:tcW w:w="1080" w:type="dxa"/>
          </w:tcPr>
          <w:p>
            <w:pPr>
              <w:pStyle w:val="55"/>
              <w:rPr>
                <w:rFonts w:cs="Arial"/>
                <w:lang w:eastAsia="ja-JP"/>
              </w:rPr>
            </w:pPr>
            <w:r>
              <w:rPr>
                <w:i/>
                <w:lang w:eastAsia="ja-JP"/>
              </w:rPr>
              <w:t>1..&lt;maxnoof</w:t>
            </w:r>
            <w:r>
              <w:rPr>
                <w:rFonts w:hint="eastAsia" w:eastAsia="宋体"/>
                <w:i/>
                <w:lang w:eastAsia="zh-CN"/>
              </w:rPr>
              <w:t>PDUSessions</w:t>
            </w:r>
            <w:r>
              <w:rPr>
                <w:i/>
                <w:lang w:eastAsia="ja-JP"/>
              </w:rPr>
              <w:t>&gt;</w:t>
            </w:r>
          </w:p>
        </w:tc>
        <w:tc>
          <w:tcPr>
            <w:tcW w:w="1587" w:type="dxa"/>
          </w:tcPr>
          <w:p>
            <w:pPr>
              <w:pStyle w:val="55"/>
              <w:rPr>
                <w:rFonts w:cs="Arial"/>
                <w:lang w:eastAsia="ja-JP"/>
              </w:rPr>
            </w:pPr>
          </w:p>
        </w:tc>
        <w:tc>
          <w:tcPr>
            <w:tcW w:w="1757" w:type="dxa"/>
          </w:tcPr>
          <w:p>
            <w:pPr>
              <w:pStyle w:val="55"/>
              <w:rPr>
                <w:rFonts w:cs="Arial"/>
                <w:lang w:eastAsia="ja-JP"/>
              </w:rPr>
            </w:pPr>
          </w:p>
        </w:tc>
        <w:tc>
          <w:tcPr>
            <w:tcW w:w="1080" w:type="dxa"/>
          </w:tcPr>
          <w:p>
            <w:pPr>
              <w:pStyle w:val="54"/>
              <w:rPr>
                <w:rFonts w:eastAsia="MS Mincho" w:cs="Arial"/>
                <w:lang w:eastAsia="ja-JP"/>
              </w:rPr>
            </w:pPr>
            <w:r>
              <w:rPr>
                <w:lang w:eastAsia="ja-JP"/>
              </w:rPr>
              <w:t>-</w:t>
            </w:r>
          </w:p>
        </w:tc>
        <w:tc>
          <w:tcPr>
            <w:tcW w:w="1080" w:type="dxa"/>
          </w:tcPr>
          <w:p>
            <w:pPr>
              <w:pStyle w:val="54"/>
              <w:rPr>
                <w:rFonts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ind w:left="200" w:leftChars="100"/>
              <w:rPr>
                <w:rFonts w:eastAsia="MS Mincho" w:cs="Arial"/>
                <w:lang w:eastAsia="ja-JP"/>
              </w:rPr>
            </w:pPr>
            <w:r>
              <w:rPr>
                <w:lang w:eastAsia="ja-JP"/>
              </w:rPr>
              <w:t>&gt;&gt;</w:t>
            </w:r>
            <w:r>
              <w:rPr>
                <w:rFonts w:hint="eastAsia" w:eastAsia="宋体"/>
                <w:lang w:eastAsia="zh-CN"/>
              </w:rPr>
              <w:t>PDU Session</w:t>
            </w:r>
            <w:r>
              <w:rPr>
                <w:lang w:eastAsia="ja-JP"/>
              </w:rPr>
              <w:t xml:space="preserve"> ID </w:t>
            </w:r>
          </w:p>
        </w:tc>
        <w:tc>
          <w:tcPr>
            <w:tcW w:w="1020" w:type="dxa"/>
          </w:tcPr>
          <w:p>
            <w:pPr>
              <w:pStyle w:val="55"/>
              <w:rPr>
                <w:rFonts w:eastAsia="MS Mincho" w:cs="Arial"/>
                <w:lang w:eastAsia="ja-JP"/>
              </w:rPr>
            </w:pPr>
            <w:r>
              <w:rPr>
                <w:lang w:eastAsia="ja-JP"/>
              </w:rPr>
              <w:t>M</w:t>
            </w:r>
          </w:p>
        </w:tc>
        <w:tc>
          <w:tcPr>
            <w:tcW w:w="1080" w:type="dxa"/>
          </w:tcPr>
          <w:p>
            <w:pPr>
              <w:pStyle w:val="55"/>
              <w:rPr>
                <w:rFonts w:cs="Arial"/>
                <w:lang w:eastAsia="ja-JP"/>
              </w:rPr>
            </w:pPr>
          </w:p>
        </w:tc>
        <w:tc>
          <w:tcPr>
            <w:tcW w:w="1587" w:type="dxa"/>
          </w:tcPr>
          <w:p>
            <w:pPr>
              <w:pStyle w:val="55"/>
              <w:rPr>
                <w:rFonts w:cs="Arial"/>
                <w:lang w:eastAsia="ja-JP"/>
              </w:rPr>
            </w:pPr>
            <w:r>
              <w:rPr>
                <w:lang w:eastAsia="ja-JP"/>
              </w:rPr>
              <w:t>9.3.1.50</w:t>
            </w:r>
          </w:p>
        </w:tc>
        <w:tc>
          <w:tcPr>
            <w:tcW w:w="1757" w:type="dxa"/>
          </w:tcPr>
          <w:p>
            <w:pPr>
              <w:pStyle w:val="55"/>
              <w:rPr>
                <w:rFonts w:cs="Arial"/>
                <w:lang w:eastAsia="ja-JP"/>
              </w:rPr>
            </w:pPr>
          </w:p>
        </w:tc>
        <w:tc>
          <w:tcPr>
            <w:tcW w:w="1080" w:type="dxa"/>
          </w:tcPr>
          <w:p>
            <w:pPr>
              <w:pStyle w:val="54"/>
              <w:rPr>
                <w:rFonts w:eastAsia="MS Mincho" w:cs="Arial"/>
                <w:lang w:eastAsia="ja-JP"/>
              </w:rPr>
            </w:pPr>
            <w:r>
              <w:rPr>
                <w:lang w:eastAsia="ja-JP"/>
              </w:rPr>
              <w:t>-</w:t>
            </w:r>
          </w:p>
        </w:tc>
        <w:tc>
          <w:tcPr>
            <w:tcW w:w="1080" w:type="dxa"/>
          </w:tcPr>
          <w:p>
            <w:pPr>
              <w:pStyle w:val="54"/>
              <w:rPr>
                <w:rFonts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ind w:left="200" w:leftChars="100"/>
              <w:rPr>
                <w:lang w:eastAsia="ja-JP"/>
              </w:rPr>
            </w:pPr>
            <w:r>
              <w:rPr>
                <w:lang w:eastAsia="ja-JP"/>
              </w:rPr>
              <w:t>&gt;&gt;S-NSSAI</w:t>
            </w:r>
          </w:p>
        </w:tc>
        <w:tc>
          <w:tcPr>
            <w:tcW w:w="1020" w:type="dxa"/>
          </w:tcPr>
          <w:p>
            <w:pPr>
              <w:pStyle w:val="55"/>
              <w:rPr>
                <w:lang w:eastAsia="ja-JP"/>
              </w:rPr>
            </w:pPr>
            <w:r>
              <w:rPr>
                <w:lang w:eastAsia="ja-JP"/>
              </w:rPr>
              <w:t>M</w:t>
            </w:r>
          </w:p>
        </w:tc>
        <w:tc>
          <w:tcPr>
            <w:tcW w:w="1080" w:type="dxa"/>
          </w:tcPr>
          <w:p>
            <w:pPr>
              <w:pStyle w:val="55"/>
              <w:rPr>
                <w:rFonts w:cs="Arial"/>
                <w:lang w:eastAsia="ja-JP"/>
              </w:rPr>
            </w:pPr>
          </w:p>
        </w:tc>
        <w:tc>
          <w:tcPr>
            <w:tcW w:w="1587" w:type="dxa"/>
          </w:tcPr>
          <w:p>
            <w:pPr>
              <w:pStyle w:val="55"/>
              <w:rPr>
                <w:lang w:eastAsia="ja-JP"/>
              </w:rPr>
            </w:pPr>
            <w:r>
              <w:rPr>
                <w:lang w:eastAsia="ja-JP"/>
              </w:rPr>
              <w:t>9.3.1.24</w:t>
            </w:r>
          </w:p>
        </w:tc>
        <w:tc>
          <w:tcPr>
            <w:tcW w:w="1757" w:type="dxa"/>
          </w:tcPr>
          <w:p>
            <w:pPr>
              <w:pStyle w:val="55"/>
              <w:rPr>
                <w:rFonts w:cs="Arial"/>
                <w:lang w:eastAsia="ja-JP"/>
              </w:rPr>
            </w:pPr>
          </w:p>
        </w:tc>
        <w:tc>
          <w:tcPr>
            <w:tcW w:w="1080" w:type="dxa"/>
          </w:tcPr>
          <w:p>
            <w:pPr>
              <w:pStyle w:val="54"/>
              <w:rPr>
                <w:lang w:eastAsia="ja-JP"/>
              </w:rPr>
            </w:pPr>
            <w:r>
              <w:rPr>
                <w:lang w:eastAsia="ja-JP"/>
              </w:rPr>
              <w:t>-</w:t>
            </w:r>
          </w:p>
        </w:tc>
        <w:tc>
          <w:tcPr>
            <w:tcW w:w="1080" w:type="dxa"/>
          </w:tcPr>
          <w:p>
            <w:pPr>
              <w:pStyle w:val="54"/>
              <w:rPr>
                <w:rFonts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ind w:left="200" w:leftChars="100"/>
              <w:rPr>
                <w:lang w:eastAsia="ja-JP"/>
              </w:rPr>
            </w:pPr>
            <w:r>
              <w:rPr>
                <w:lang w:eastAsia="ja-JP"/>
              </w:rPr>
              <w:t>&gt;&gt;Handover Request Transfer</w:t>
            </w:r>
          </w:p>
        </w:tc>
        <w:tc>
          <w:tcPr>
            <w:tcW w:w="1020" w:type="dxa"/>
          </w:tcPr>
          <w:p>
            <w:pPr>
              <w:pStyle w:val="55"/>
              <w:rPr>
                <w:lang w:eastAsia="ja-JP"/>
              </w:rPr>
            </w:pPr>
            <w:r>
              <w:rPr>
                <w:lang w:eastAsia="ja-JP"/>
              </w:rPr>
              <w:t>M</w:t>
            </w:r>
          </w:p>
        </w:tc>
        <w:tc>
          <w:tcPr>
            <w:tcW w:w="1080" w:type="dxa"/>
          </w:tcPr>
          <w:p>
            <w:pPr>
              <w:pStyle w:val="55"/>
              <w:rPr>
                <w:rFonts w:cs="Arial"/>
                <w:lang w:eastAsia="ja-JP"/>
              </w:rPr>
            </w:pPr>
          </w:p>
        </w:tc>
        <w:tc>
          <w:tcPr>
            <w:tcW w:w="1587" w:type="dxa"/>
          </w:tcPr>
          <w:p>
            <w:pPr>
              <w:pStyle w:val="55"/>
              <w:rPr>
                <w:lang w:eastAsia="ja-JP"/>
              </w:rPr>
            </w:pPr>
            <w:r>
              <w:rPr>
                <w:lang w:eastAsia="ja-JP"/>
              </w:rPr>
              <w:t>OCTET STRING</w:t>
            </w:r>
          </w:p>
        </w:tc>
        <w:tc>
          <w:tcPr>
            <w:tcW w:w="1757" w:type="dxa"/>
          </w:tcPr>
          <w:p>
            <w:pPr>
              <w:pStyle w:val="55"/>
              <w:rPr>
                <w:rFonts w:cs="Arial"/>
                <w:lang w:eastAsia="ja-JP"/>
              </w:rPr>
            </w:pPr>
            <w:r>
              <w:rPr>
                <w:iCs/>
                <w:lang w:eastAsia="ja-JP"/>
              </w:rPr>
              <w:t xml:space="preserve">Containing the </w:t>
            </w:r>
            <w:r>
              <w:rPr>
                <w:rFonts w:cs="Arial"/>
                <w:bCs/>
                <w:i/>
                <w:iCs/>
                <w:lang w:eastAsia="ja-JP"/>
              </w:rPr>
              <w:t>PDU Session Resource Setup Request Transfer</w:t>
            </w:r>
            <w:r>
              <w:rPr>
                <w:rFonts w:cs="Arial"/>
                <w:bCs/>
                <w:iCs/>
                <w:lang w:eastAsia="ja-JP"/>
              </w:rPr>
              <w:t xml:space="preserve"> IE</w:t>
            </w:r>
            <w:r>
              <w:rPr>
                <w:iCs/>
                <w:lang w:eastAsia="ja-JP"/>
              </w:rPr>
              <w:t xml:space="preserve"> specified in subclause 9.3.4.1.</w:t>
            </w:r>
          </w:p>
        </w:tc>
        <w:tc>
          <w:tcPr>
            <w:tcW w:w="1080" w:type="dxa"/>
          </w:tcPr>
          <w:p>
            <w:pPr>
              <w:pStyle w:val="54"/>
              <w:rPr>
                <w:lang w:eastAsia="ja-JP"/>
              </w:rPr>
            </w:pPr>
            <w:r>
              <w:rPr>
                <w:lang w:eastAsia="ja-JP"/>
              </w:rPr>
              <w:t>-</w:t>
            </w:r>
          </w:p>
        </w:tc>
        <w:tc>
          <w:tcPr>
            <w:tcW w:w="1080" w:type="dxa"/>
          </w:tcPr>
          <w:p>
            <w:pPr>
              <w:pStyle w:val="54"/>
              <w:rPr>
                <w:rFonts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ind w:left="200" w:leftChars="100"/>
              <w:rPr>
                <w:lang w:eastAsia="ja-JP"/>
              </w:rPr>
            </w:pPr>
            <w:r>
              <w:rPr>
                <w:rFonts w:hint="eastAsia"/>
              </w:rPr>
              <w:t>&gt;</w:t>
            </w:r>
            <w:r>
              <w:t>&gt;PDU Session Expected UE Activity Behaviour</w:t>
            </w:r>
          </w:p>
        </w:tc>
        <w:tc>
          <w:tcPr>
            <w:tcW w:w="1020" w:type="dxa"/>
          </w:tcPr>
          <w:p>
            <w:pPr>
              <w:pStyle w:val="55"/>
              <w:rPr>
                <w:lang w:eastAsia="ja-JP"/>
              </w:rPr>
            </w:pPr>
            <w:r>
              <w:rPr>
                <w:rFonts w:hint="eastAsia" w:eastAsia="等线"/>
                <w:lang w:eastAsia="zh-CN"/>
              </w:rPr>
              <w:t>O</w:t>
            </w:r>
          </w:p>
        </w:tc>
        <w:tc>
          <w:tcPr>
            <w:tcW w:w="1080" w:type="dxa"/>
          </w:tcPr>
          <w:p>
            <w:pPr>
              <w:pStyle w:val="55"/>
              <w:rPr>
                <w:rFonts w:cs="Arial"/>
                <w:lang w:eastAsia="ja-JP"/>
              </w:rPr>
            </w:pPr>
          </w:p>
        </w:tc>
        <w:tc>
          <w:tcPr>
            <w:tcW w:w="1587" w:type="dxa"/>
          </w:tcPr>
          <w:p>
            <w:pPr>
              <w:pStyle w:val="55"/>
              <w:rPr>
                <w:rFonts w:eastAsia="等线" w:cs="Arial"/>
                <w:lang w:eastAsia="zh-CN"/>
              </w:rPr>
            </w:pPr>
            <w:r>
              <w:rPr>
                <w:rFonts w:hint="eastAsia" w:eastAsia="等线" w:cs="Arial"/>
                <w:lang w:eastAsia="zh-CN"/>
              </w:rPr>
              <w:t>E</w:t>
            </w:r>
            <w:r>
              <w:rPr>
                <w:rFonts w:eastAsia="等线" w:cs="Arial"/>
                <w:lang w:eastAsia="zh-CN"/>
              </w:rPr>
              <w:t>xpected UE Activity Behaviour</w:t>
            </w:r>
          </w:p>
          <w:p>
            <w:pPr>
              <w:pStyle w:val="55"/>
              <w:rPr>
                <w:lang w:eastAsia="ja-JP"/>
              </w:rPr>
            </w:pPr>
            <w:r>
              <w:rPr>
                <w:rFonts w:eastAsia="等线" w:cs="Arial"/>
              </w:rPr>
              <w:t>9.3.1.94</w:t>
            </w:r>
          </w:p>
        </w:tc>
        <w:tc>
          <w:tcPr>
            <w:tcW w:w="1757" w:type="dxa"/>
          </w:tcPr>
          <w:p>
            <w:pPr>
              <w:pStyle w:val="55"/>
              <w:rPr>
                <w:iCs/>
                <w:lang w:eastAsia="ja-JP"/>
              </w:rPr>
            </w:pPr>
            <w:r>
              <w:rPr>
                <w:rFonts w:eastAsia="等线"/>
                <w:iCs/>
              </w:rPr>
              <w:t>Expected UE Activity Behaviour for the PDU Session.</w:t>
            </w:r>
          </w:p>
        </w:tc>
        <w:tc>
          <w:tcPr>
            <w:tcW w:w="1080" w:type="dxa"/>
          </w:tcPr>
          <w:p>
            <w:pPr>
              <w:pStyle w:val="54"/>
              <w:rPr>
                <w:lang w:eastAsia="ja-JP"/>
              </w:rPr>
            </w:pPr>
            <w:r>
              <w:rPr>
                <w:rFonts w:hint="eastAsia" w:eastAsia="宋体" w:cs="Arial"/>
                <w:lang w:eastAsia="zh-CN"/>
              </w:rPr>
              <w:t>Y</w:t>
            </w:r>
            <w:r>
              <w:rPr>
                <w:rFonts w:eastAsia="宋体" w:cs="Arial"/>
                <w:lang w:eastAsia="zh-CN"/>
              </w:rPr>
              <w:t>ES</w:t>
            </w:r>
          </w:p>
        </w:tc>
        <w:tc>
          <w:tcPr>
            <w:tcW w:w="1080" w:type="dxa"/>
          </w:tcPr>
          <w:p>
            <w:pPr>
              <w:pStyle w:val="54"/>
              <w:rPr>
                <w:rFonts w:cs="Arial"/>
                <w:lang w:eastAsia="ja-JP"/>
              </w:rPr>
            </w:pPr>
            <w:r>
              <w:rPr>
                <w:rFonts w:hint="eastAsia" w:eastAsia="宋体" w:cs="Arial"/>
                <w:lang w:eastAsia="zh-CN"/>
              </w:rPr>
              <w:t>i</w:t>
            </w:r>
            <w:r>
              <w:rPr>
                <w:rFonts w:eastAsia="宋体"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rFonts w:eastAsia="Batang" w:cs="Arial"/>
              </w:rPr>
              <w:t>Allowed NSSAI</w:t>
            </w:r>
          </w:p>
        </w:tc>
        <w:tc>
          <w:tcPr>
            <w:tcW w:w="1020" w:type="dxa"/>
          </w:tcPr>
          <w:p>
            <w:pPr>
              <w:pStyle w:val="55"/>
              <w:rPr>
                <w:lang w:eastAsia="ja-JP"/>
              </w:rPr>
            </w:pPr>
            <w:r>
              <w:rPr>
                <w:rFonts w:cs="Arial"/>
              </w:rPr>
              <w:t>M</w:t>
            </w:r>
          </w:p>
        </w:tc>
        <w:tc>
          <w:tcPr>
            <w:tcW w:w="1080" w:type="dxa"/>
          </w:tcPr>
          <w:p>
            <w:pPr>
              <w:pStyle w:val="55"/>
              <w:rPr>
                <w:rFonts w:cs="Arial"/>
                <w:lang w:eastAsia="ja-JP"/>
              </w:rPr>
            </w:pPr>
          </w:p>
        </w:tc>
        <w:tc>
          <w:tcPr>
            <w:tcW w:w="1587" w:type="dxa"/>
          </w:tcPr>
          <w:p>
            <w:pPr>
              <w:pStyle w:val="55"/>
              <w:rPr>
                <w:lang w:eastAsia="ja-JP"/>
              </w:rPr>
            </w:pPr>
            <w:r>
              <w:t>9.3.1.31</w:t>
            </w:r>
          </w:p>
        </w:tc>
        <w:tc>
          <w:tcPr>
            <w:tcW w:w="1757" w:type="dxa"/>
          </w:tcPr>
          <w:p>
            <w:pPr>
              <w:pStyle w:val="55"/>
              <w:rPr>
                <w:iCs/>
                <w:lang w:eastAsia="ja-JP"/>
              </w:rPr>
            </w:pPr>
            <w:r>
              <w:rPr>
                <w:rFonts w:cs="Arial"/>
              </w:rPr>
              <w:t>I</w:t>
            </w:r>
            <w:r>
              <w:rPr>
                <w:rFonts w:hint="eastAsia" w:cs="Arial"/>
              </w:rPr>
              <w:t xml:space="preserve">ndicates the </w:t>
            </w:r>
            <w:r>
              <w:rPr>
                <w:rFonts w:cs="Arial"/>
              </w:rPr>
              <w:t>S-</w:t>
            </w:r>
            <w:r>
              <w:rPr>
                <w:rFonts w:hint="eastAsia" w:cs="Arial"/>
              </w:rPr>
              <w:t xml:space="preserve">NSSAIs </w:t>
            </w:r>
            <w:r>
              <w:rPr>
                <w:rFonts w:cs="Arial"/>
              </w:rPr>
              <w:t>permitted</w:t>
            </w:r>
            <w:r>
              <w:rPr>
                <w:rFonts w:hint="eastAsia" w:cs="Arial"/>
              </w:rPr>
              <w:t xml:space="preserve"> by the network</w:t>
            </w:r>
            <w:r>
              <w:rPr>
                <w:rFonts w:cs="Arial"/>
              </w:rPr>
              <w:t>.</w:t>
            </w:r>
          </w:p>
        </w:tc>
        <w:tc>
          <w:tcPr>
            <w:tcW w:w="1080" w:type="dxa"/>
          </w:tcPr>
          <w:p>
            <w:pPr>
              <w:pStyle w:val="54"/>
              <w:rPr>
                <w:lang w:eastAsia="ja-JP"/>
              </w:rPr>
            </w:pPr>
            <w:r>
              <w:rPr>
                <w:rFonts w:cs="Arial"/>
              </w:rPr>
              <w:t>YES</w:t>
            </w:r>
          </w:p>
        </w:tc>
        <w:tc>
          <w:tcPr>
            <w:tcW w:w="1080" w:type="dxa"/>
          </w:tcPr>
          <w:p>
            <w:pPr>
              <w:pStyle w:val="54"/>
              <w:rPr>
                <w:rFonts w:cs="Arial"/>
                <w:lang w:eastAsia="ja-JP"/>
              </w:rPr>
            </w:pPr>
            <w:r>
              <w:rPr>
                <w:rFonts w:cs="Arial"/>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rFonts w:eastAsia="Batang" w:cs="Arial"/>
                <w:lang w:eastAsia="ja-JP"/>
              </w:rPr>
              <w:t>Trace Activation</w:t>
            </w:r>
          </w:p>
        </w:tc>
        <w:tc>
          <w:tcPr>
            <w:tcW w:w="1020" w:type="dxa"/>
          </w:tcPr>
          <w:p>
            <w:pPr>
              <w:pStyle w:val="55"/>
              <w:rPr>
                <w:lang w:eastAsia="ja-JP"/>
              </w:rPr>
            </w:pPr>
            <w:r>
              <w:rPr>
                <w:rFonts w:cs="Arial"/>
                <w:lang w:eastAsia="ja-JP"/>
              </w:rPr>
              <w:t>O</w:t>
            </w:r>
          </w:p>
        </w:tc>
        <w:tc>
          <w:tcPr>
            <w:tcW w:w="1080" w:type="dxa"/>
          </w:tcPr>
          <w:p>
            <w:pPr>
              <w:pStyle w:val="55"/>
              <w:rPr>
                <w:rFonts w:cs="Arial"/>
                <w:lang w:eastAsia="ja-JP"/>
              </w:rPr>
            </w:pPr>
          </w:p>
        </w:tc>
        <w:tc>
          <w:tcPr>
            <w:tcW w:w="1587" w:type="dxa"/>
          </w:tcPr>
          <w:p>
            <w:pPr>
              <w:pStyle w:val="55"/>
              <w:rPr>
                <w:lang w:eastAsia="ja-JP"/>
              </w:rPr>
            </w:pPr>
            <w:r>
              <w:rPr>
                <w:lang w:eastAsia="ja-JP"/>
              </w:rPr>
              <w:t>9.3.1.14</w:t>
            </w:r>
          </w:p>
        </w:tc>
        <w:tc>
          <w:tcPr>
            <w:tcW w:w="1757" w:type="dxa"/>
          </w:tcPr>
          <w:p>
            <w:pPr>
              <w:pStyle w:val="55"/>
              <w:rPr>
                <w:rFonts w:cs="Arial"/>
                <w:lang w:eastAsia="ja-JP"/>
              </w:rPr>
            </w:pPr>
          </w:p>
        </w:tc>
        <w:tc>
          <w:tcPr>
            <w:tcW w:w="1080" w:type="dxa"/>
          </w:tcPr>
          <w:p>
            <w:pPr>
              <w:pStyle w:val="54"/>
              <w:rPr>
                <w:lang w:eastAsia="ja-JP"/>
              </w:rPr>
            </w:pPr>
            <w:r>
              <w:rPr>
                <w:rFonts w:cs="Arial"/>
                <w:lang w:eastAsia="ja-JP"/>
              </w:rPr>
              <w:t>YES</w:t>
            </w:r>
          </w:p>
        </w:tc>
        <w:tc>
          <w:tcPr>
            <w:tcW w:w="1080" w:type="dxa"/>
          </w:tcPr>
          <w:p>
            <w:pPr>
              <w:pStyle w:val="54"/>
              <w:rPr>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rFonts w:eastAsia="Batang" w:cs="Arial"/>
                <w:lang w:eastAsia="ja-JP"/>
              </w:rPr>
              <w:t>Masked IMEISV</w:t>
            </w:r>
          </w:p>
        </w:tc>
        <w:tc>
          <w:tcPr>
            <w:tcW w:w="1020" w:type="dxa"/>
          </w:tcPr>
          <w:p>
            <w:pPr>
              <w:pStyle w:val="55"/>
              <w:rPr>
                <w:lang w:eastAsia="ja-JP"/>
              </w:rPr>
            </w:pPr>
            <w:r>
              <w:rPr>
                <w:rFonts w:cs="Arial"/>
                <w:lang w:eastAsia="zh-CN"/>
              </w:rPr>
              <w:t>O</w:t>
            </w:r>
          </w:p>
        </w:tc>
        <w:tc>
          <w:tcPr>
            <w:tcW w:w="1080" w:type="dxa"/>
          </w:tcPr>
          <w:p>
            <w:pPr>
              <w:pStyle w:val="55"/>
              <w:rPr>
                <w:rFonts w:cs="Arial"/>
                <w:lang w:eastAsia="ja-JP"/>
              </w:rPr>
            </w:pPr>
          </w:p>
        </w:tc>
        <w:tc>
          <w:tcPr>
            <w:tcW w:w="1587" w:type="dxa"/>
          </w:tcPr>
          <w:p>
            <w:pPr>
              <w:pStyle w:val="55"/>
              <w:rPr>
                <w:lang w:eastAsia="ja-JP"/>
              </w:rPr>
            </w:pPr>
            <w:r>
              <w:rPr>
                <w:lang w:eastAsia="ja-JP"/>
              </w:rPr>
              <w:t>9.3.1.54</w:t>
            </w:r>
          </w:p>
        </w:tc>
        <w:tc>
          <w:tcPr>
            <w:tcW w:w="1757" w:type="dxa"/>
          </w:tcPr>
          <w:p>
            <w:pPr>
              <w:pStyle w:val="55"/>
              <w:rPr>
                <w:rFonts w:cs="Arial"/>
                <w:lang w:eastAsia="ja-JP"/>
              </w:rPr>
            </w:pPr>
          </w:p>
        </w:tc>
        <w:tc>
          <w:tcPr>
            <w:tcW w:w="1080" w:type="dxa"/>
          </w:tcPr>
          <w:p>
            <w:pPr>
              <w:pStyle w:val="54"/>
              <w:rPr>
                <w:lang w:eastAsia="ja-JP"/>
              </w:rPr>
            </w:pPr>
            <w:r>
              <w:rPr>
                <w:rFonts w:cs="Arial"/>
                <w:lang w:eastAsia="ja-JP"/>
              </w:rPr>
              <w:t>YES</w:t>
            </w:r>
          </w:p>
        </w:tc>
        <w:tc>
          <w:tcPr>
            <w:tcW w:w="1080" w:type="dxa"/>
          </w:tcPr>
          <w:p>
            <w:pPr>
              <w:pStyle w:val="54"/>
              <w:rPr>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ja-JP"/>
              </w:rPr>
            </w:pPr>
            <w:r>
              <w:rPr>
                <w:lang w:eastAsia="ja-JP"/>
              </w:rPr>
              <w:t>Source to Target Transparent Container</w:t>
            </w:r>
          </w:p>
        </w:tc>
        <w:tc>
          <w:tcPr>
            <w:tcW w:w="1020" w:type="dxa"/>
          </w:tcPr>
          <w:p>
            <w:pPr>
              <w:pStyle w:val="55"/>
              <w:rPr>
                <w:rFonts w:cs="Arial"/>
                <w:lang w:eastAsia="ja-JP"/>
              </w:rPr>
            </w:pPr>
            <w:r>
              <w:rPr>
                <w:lang w:eastAsia="ja-JP"/>
              </w:rPr>
              <w:t>M</w:t>
            </w:r>
          </w:p>
        </w:tc>
        <w:tc>
          <w:tcPr>
            <w:tcW w:w="1080" w:type="dxa"/>
          </w:tcPr>
          <w:p>
            <w:pPr>
              <w:pStyle w:val="55"/>
              <w:rPr>
                <w:rFonts w:cs="Arial"/>
                <w:lang w:eastAsia="ja-JP"/>
              </w:rPr>
            </w:pPr>
          </w:p>
        </w:tc>
        <w:tc>
          <w:tcPr>
            <w:tcW w:w="1587" w:type="dxa"/>
          </w:tcPr>
          <w:p>
            <w:pPr>
              <w:pStyle w:val="55"/>
              <w:rPr>
                <w:rFonts w:cs="Arial"/>
                <w:lang w:eastAsia="ja-JP"/>
              </w:rPr>
            </w:pPr>
            <w:r>
              <w:rPr>
                <w:lang w:eastAsia="ja-JP"/>
              </w:rPr>
              <w:t>9.3.1.20</w:t>
            </w:r>
          </w:p>
        </w:tc>
        <w:tc>
          <w:tcPr>
            <w:tcW w:w="1757" w:type="dxa"/>
          </w:tcPr>
          <w:p>
            <w:pPr>
              <w:pStyle w:val="55"/>
              <w:rPr>
                <w:rFonts w:cs="Arial"/>
                <w:lang w:eastAsia="ja-JP"/>
              </w:rPr>
            </w:pPr>
          </w:p>
        </w:tc>
        <w:tc>
          <w:tcPr>
            <w:tcW w:w="1080" w:type="dxa"/>
          </w:tcPr>
          <w:p>
            <w:pPr>
              <w:pStyle w:val="54"/>
              <w:rPr>
                <w:rFonts w:cs="Arial"/>
                <w:lang w:eastAsia="ja-JP"/>
              </w:rPr>
            </w:pPr>
            <w:r>
              <w:rPr>
                <w:lang w:eastAsia="ja-JP"/>
              </w:rPr>
              <w:t>YES</w:t>
            </w:r>
          </w:p>
        </w:tc>
        <w:tc>
          <w:tcPr>
            <w:tcW w:w="1080" w:type="dxa"/>
          </w:tcPr>
          <w:p>
            <w:pPr>
              <w:pStyle w:val="54"/>
              <w:rPr>
                <w:rFonts w:cs="Arial"/>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ja-JP"/>
              </w:rPr>
            </w:pPr>
            <w:r>
              <w:rPr>
                <w:lang w:eastAsia="ja-JP"/>
              </w:rPr>
              <w:t>Mobility Restriction List</w:t>
            </w:r>
          </w:p>
        </w:tc>
        <w:tc>
          <w:tcPr>
            <w:tcW w:w="1020" w:type="dxa"/>
          </w:tcPr>
          <w:p>
            <w:pPr>
              <w:pStyle w:val="55"/>
              <w:rPr>
                <w:rFonts w:cs="Arial"/>
                <w:lang w:eastAsia="ja-JP"/>
              </w:rPr>
            </w:pPr>
            <w:r>
              <w:rPr>
                <w:lang w:eastAsia="ja-JP"/>
              </w:rPr>
              <w:t>O</w:t>
            </w:r>
          </w:p>
        </w:tc>
        <w:tc>
          <w:tcPr>
            <w:tcW w:w="1080" w:type="dxa"/>
          </w:tcPr>
          <w:p>
            <w:pPr>
              <w:pStyle w:val="55"/>
              <w:rPr>
                <w:rFonts w:cs="Arial"/>
                <w:i/>
                <w:lang w:eastAsia="ja-JP"/>
              </w:rPr>
            </w:pPr>
          </w:p>
        </w:tc>
        <w:tc>
          <w:tcPr>
            <w:tcW w:w="1587" w:type="dxa"/>
          </w:tcPr>
          <w:p>
            <w:pPr>
              <w:pStyle w:val="55"/>
              <w:rPr>
                <w:rFonts w:cs="Arial"/>
                <w:lang w:eastAsia="ja-JP"/>
              </w:rPr>
            </w:pPr>
            <w:r>
              <w:rPr>
                <w:lang w:eastAsia="ja-JP"/>
              </w:rPr>
              <w:t>9.3.1.85</w:t>
            </w:r>
          </w:p>
        </w:tc>
        <w:tc>
          <w:tcPr>
            <w:tcW w:w="1757" w:type="dxa"/>
          </w:tcPr>
          <w:p>
            <w:pPr>
              <w:pStyle w:val="55"/>
              <w:rPr>
                <w:rFonts w:cs="Arial"/>
                <w:lang w:eastAsia="ja-JP"/>
              </w:rPr>
            </w:pPr>
          </w:p>
        </w:tc>
        <w:tc>
          <w:tcPr>
            <w:tcW w:w="1080" w:type="dxa"/>
          </w:tcPr>
          <w:p>
            <w:pPr>
              <w:pStyle w:val="54"/>
              <w:rPr>
                <w:rFonts w:cs="Arial"/>
                <w:lang w:eastAsia="ja-JP"/>
              </w:rPr>
            </w:pPr>
            <w:r>
              <w:rPr>
                <w:lang w:eastAsia="ja-JP"/>
              </w:rPr>
              <w:t>YES</w:t>
            </w:r>
          </w:p>
        </w:tc>
        <w:tc>
          <w:tcPr>
            <w:tcW w:w="1080" w:type="dxa"/>
          </w:tcPr>
          <w:p>
            <w:pPr>
              <w:pStyle w:val="54"/>
              <w:rPr>
                <w:rFonts w:cs="Arial"/>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Location Reporting Request Type</w:t>
            </w:r>
          </w:p>
        </w:tc>
        <w:tc>
          <w:tcPr>
            <w:tcW w:w="1020" w:type="dxa"/>
          </w:tcPr>
          <w:p>
            <w:pPr>
              <w:pStyle w:val="55"/>
              <w:rPr>
                <w:lang w:eastAsia="ja-JP"/>
              </w:rPr>
            </w:pPr>
            <w:r>
              <w:rPr>
                <w:lang w:eastAsia="ja-JP"/>
              </w:rPr>
              <w:t>O</w:t>
            </w:r>
          </w:p>
        </w:tc>
        <w:tc>
          <w:tcPr>
            <w:tcW w:w="1080" w:type="dxa"/>
          </w:tcPr>
          <w:p>
            <w:pPr>
              <w:pStyle w:val="55"/>
              <w:rPr>
                <w:rFonts w:cs="Arial"/>
                <w:i/>
                <w:lang w:eastAsia="ja-JP"/>
              </w:rPr>
            </w:pPr>
          </w:p>
        </w:tc>
        <w:tc>
          <w:tcPr>
            <w:tcW w:w="1587" w:type="dxa"/>
          </w:tcPr>
          <w:p>
            <w:pPr>
              <w:pStyle w:val="55"/>
              <w:rPr>
                <w:lang w:eastAsia="ja-JP"/>
              </w:rPr>
            </w:pPr>
            <w:r>
              <w:rPr>
                <w:lang w:eastAsia="ja-JP"/>
              </w:rPr>
              <w:t>9.3.1.65</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RRC Inactive Transition Report Request</w:t>
            </w:r>
          </w:p>
        </w:tc>
        <w:tc>
          <w:tcPr>
            <w:tcW w:w="1020" w:type="dxa"/>
          </w:tcPr>
          <w:p>
            <w:pPr>
              <w:pStyle w:val="55"/>
              <w:rPr>
                <w:lang w:eastAsia="ja-JP"/>
              </w:rPr>
            </w:pPr>
            <w:r>
              <w:rPr>
                <w:lang w:eastAsia="ja-JP"/>
              </w:rPr>
              <w:t>O</w:t>
            </w:r>
          </w:p>
        </w:tc>
        <w:tc>
          <w:tcPr>
            <w:tcW w:w="1080" w:type="dxa"/>
          </w:tcPr>
          <w:p>
            <w:pPr>
              <w:pStyle w:val="55"/>
              <w:rPr>
                <w:rFonts w:cs="Arial"/>
                <w:i/>
                <w:lang w:eastAsia="ja-JP"/>
              </w:rPr>
            </w:pPr>
          </w:p>
        </w:tc>
        <w:tc>
          <w:tcPr>
            <w:tcW w:w="1587" w:type="dxa"/>
          </w:tcPr>
          <w:p>
            <w:pPr>
              <w:pStyle w:val="55"/>
              <w:rPr>
                <w:lang w:eastAsia="ja-JP"/>
              </w:rPr>
            </w:pPr>
            <w:r>
              <w:rPr>
                <w:lang w:eastAsia="ja-JP"/>
              </w:rPr>
              <w:t>9.3.1.91</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GUAMI</w:t>
            </w:r>
          </w:p>
        </w:tc>
        <w:tc>
          <w:tcPr>
            <w:tcW w:w="1020" w:type="dxa"/>
          </w:tcPr>
          <w:p>
            <w:pPr>
              <w:pStyle w:val="55"/>
              <w:rPr>
                <w:lang w:eastAsia="ja-JP"/>
              </w:rPr>
            </w:pPr>
            <w:r>
              <w:rPr>
                <w:lang w:eastAsia="ja-JP"/>
              </w:rPr>
              <w:t>M</w:t>
            </w:r>
          </w:p>
        </w:tc>
        <w:tc>
          <w:tcPr>
            <w:tcW w:w="1080" w:type="dxa"/>
          </w:tcPr>
          <w:p>
            <w:pPr>
              <w:pStyle w:val="55"/>
              <w:rPr>
                <w:rFonts w:cs="Arial"/>
                <w:i/>
                <w:lang w:eastAsia="ja-JP"/>
              </w:rPr>
            </w:pPr>
          </w:p>
        </w:tc>
        <w:tc>
          <w:tcPr>
            <w:tcW w:w="1587" w:type="dxa"/>
          </w:tcPr>
          <w:p>
            <w:pPr>
              <w:pStyle w:val="55"/>
              <w:rPr>
                <w:lang w:eastAsia="ja-JP"/>
              </w:rPr>
            </w:pPr>
            <w:r>
              <w:rPr>
                <w:lang w:eastAsia="ja-JP"/>
              </w:rPr>
              <w:t>9.3.3.3</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Batang" w:cs="Arial"/>
              </w:rPr>
            </w:pPr>
            <w:r>
              <w:rPr>
                <w:rFonts w:cs="Arial"/>
                <w:lang w:eastAsia="zh-CN"/>
              </w:rPr>
              <w:t xml:space="preserve">Redirection for Voice EPS Fallback </w:t>
            </w:r>
          </w:p>
        </w:tc>
        <w:tc>
          <w:tcPr>
            <w:tcW w:w="1020" w:type="dxa"/>
          </w:tcPr>
          <w:p>
            <w:pPr>
              <w:pStyle w:val="55"/>
              <w:rPr>
                <w:rFonts w:cs="Arial"/>
                <w:lang w:eastAsia="zh-CN"/>
              </w:rPr>
            </w:pPr>
            <w:r>
              <w:rPr>
                <w:rFonts w:cs="Arial"/>
                <w:lang w:eastAsia="zh-CN"/>
              </w:rPr>
              <w:t>O</w:t>
            </w:r>
          </w:p>
        </w:tc>
        <w:tc>
          <w:tcPr>
            <w:tcW w:w="1080" w:type="dxa"/>
          </w:tcPr>
          <w:p>
            <w:pPr>
              <w:pStyle w:val="55"/>
              <w:rPr>
                <w:rFonts w:cs="Arial"/>
                <w:i/>
                <w:lang w:eastAsia="ja-JP"/>
              </w:rPr>
            </w:pPr>
          </w:p>
        </w:tc>
        <w:tc>
          <w:tcPr>
            <w:tcW w:w="1587" w:type="dxa"/>
          </w:tcPr>
          <w:p>
            <w:pPr>
              <w:pStyle w:val="55"/>
            </w:pPr>
            <w:r>
              <w:t>9.3.1.116</w:t>
            </w:r>
          </w:p>
        </w:tc>
        <w:tc>
          <w:tcPr>
            <w:tcW w:w="1757" w:type="dxa"/>
          </w:tcPr>
          <w:p>
            <w:pPr>
              <w:pStyle w:val="55"/>
              <w:rPr>
                <w:rFonts w:cs="Arial"/>
                <w:lang w:eastAsia="zh-CN"/>
              </w:rPr>
            </w:pPr>
          </w:p>
        </w:tc>
        <w:tc>
          <w:tcPr>
            <w:tcW w:w="1080" w:type="dxa"/>
          </w:tcPr>
          <w:p>
            <w:pPr>
              <w:pStyle w:val="54"/>
              <w:rPr>
                <w:rFonts w:cs="Arial"/>
              </w:rPr>
            </w:pPr>
            <w:r>
              <w:rPr>
                <w:rFonts w:cs="Arial"/>
              </w:rPr>
              <w:t>YES</w:t>
            </w:r>
          </w:p>
        </w:tc>
        <w:tc>
          <w:tcPr>
            <w:tcW w:w="1080" w:type="dxa"/>
          </w:tcPr>
          <w:p>
            <w:pPr>
              <w:pStyle w:val="54"/>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CN Assisted RAN Parameters Tuning</w:t>
            </w:r>
          </w:p>
        </w:tc>
        <w:tc>
          <w:tcPr>
            <w:tcW w:w="1020" w:type="dxa"/>
          </w:tcPr>
          <w:p>
            <w:pPr>
              <w:pStyle w:val="55"/>
              <w:rPr>
                <w:lang w:eastAsia="ja-JP"/>
              </w:rPr>
            </w:pPr>
            <w:r>
              <w:rPr>
                <w:lang w:eastAsia="ja-JP"/>
              </w:rPr>
              <w:t>O</w:t>
            </w:r>
          </w:p>
        </w:tc>
        <w:tc>
          <w:tcPr>
            <w:tcW w:w="1080" w:type="dxa"/>
          </w:tcPr>
          <w:p>
            <w:pPr>
              <w:pStyle w:val="55"/>
              <w:rPr>
                <w:rFonts w:cs="Arial"/>
                <w:i/>
                <w:lang w:eastAsia="ja-JP"/>
              </w:rPr>
            </w:pPr>
          </w:p>
        </w:tc>
        <w:tc>
          <w:tcPr>
            <w:tcW w:w="1587" w:type="dxa"/>
          </w:tcPr>
          <w:p>
            <w:pPr>
              <w:pStyle w:val="55"/>
              <w:rPr>
                <w:lang w:eastAsia="ja-JP"/>
              </w:rPr>
            </w:pPr>
            <w:r>
              <w:rPr>
                <w:lang w:eastAsia="ja-JP"/>
              </w:rPr>
              <w:t>9.3.1.119</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SRVCC Operation Possible</w:t>
            </w:r>
          </w:p>
        </w:tc>
        <w:tc>
          <w:tcPr>
            <w:tcW w:w="1020" w:type="dxa"/>
          </w:tcPr>
          <w:p>
            <w:pPr>
              <w:pStyle w:val="55"/>
              <w:rPr>
                <w:lang w:eastAsia="ja-JP"/>
              </w:rPr>
            </w:pPr>
            <w:r>
              <w:rPr>
                <w:lang w:eastAsia="ja-JP"/>
              </w:rPr>
              <w:t>O</w:t>
            </w:r>
          </w:p>
        </w:tc>
        <w:tc>
          <w:tcPr>
            <w:tcW w:w="1080" w:type="dxa"/>
          </w:tcPr>
          <w:p>
            <w:pPr>
              <w:pStyle w:val="55"/>
              <w:rPr>
                <w:rFonts w:cs="Arial"/>
                <w:i/>
                <w:lang w:eastAsia="ja-JP"/>
              </w:rPr>
            </w:pPr>
          </w:p>
        </w:tc>
        <w:tc>
          <w:tcPr>
            <w:tcW w:w="1587" w:type="dxa"/>
          </w:tcPr>
          <w:p>
            <w:pPr>
              <w:pStyle w:val="55"/>
              <w:rPr>
                <w:lang w:eastAsia="ja-JP"/>
              </w:rPr>
            </w:pPr>
            <w:r>
              <w:rPr>
                <w:lang w:eastAsia="ja-JP"/>
              </w:rPr>
              <w:t>9.3.1.128</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IAB Authorized</w:t>
            </w:r>
          </w:p>
        </w:tc>
        <w:tc>
          <w:tcPr>
            <w:tcW w:w="1020" w:type="dxa"/>
          </w:tcPr>
          <w:p>
            <w:pPr>
              <w:pStyle w:val="55"/>
              <w:rPr>
                <w:lang w:eastAsia="ja-JP"/>
              </w:rPr>
            </w:pPr>
            <w:r>
              <w:rPr>
                <w:lang w:eastAsia="ja-JP"/>
              </w:rPr>
              <w:t>O</w:t>
            </w:r>
          </w:p>
        </w:tc>
        <w:tc>
          <w:tcPr>
            <w:tcW w:w="1080" w:type="dxa"/>
          </w:tcPr>
          <w:p>
            <w:pPr>
              <w:pStyle w:val="55"/>
              <w:rPr>
                <w:rFonts w:cs="Arial"/>
                <w:i/>
                <w:lang w:eastAsia="ja-JP"/>
              </w:rPr>
            </w:pPr>
          </w:p>
        </w:tc>
        <w:tc>
          <w:tcPr>
            <w:tcW w:w="1587" w:type="dxa"/>
          </w:tcPr>
          <w:p>
            <w:pPr>
              <w:pStyle w:val="55"/>
              <w:rPr>
                <w:lang w:eastAsia="ja-JP"/>
              </w:rPr>
            </w:pPr>
            <w:r>
              <w:rPr>
                <w:lang w:eastAsia="ja-JP"/>
              </w:rPr>
              <w:t>9.3.1.129</w:t>
            </w:r>
          </w:p>
        </w:tc>
        <w:tc>
          <w:tcPr>
            <w:tcW w:w="1757" w:type="dxa"/>
          </w:tcPr>
          <w:p>
            <w:pPr>
              <w:pStyle w:val="55"/>
              <w:rPr>
                <w:rFonts w:cs="Arial"/>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Enhanced Coverage Restriction</w:t>
            </w:r>
          </w:p>
        </w:tc>
        <w:tc>
          <w:tcPr>
            <w:tcW w:w="1020" w:type="dxa"/>
          </w:tcPr>
          <w:p>
            <w:pPr>
              <w:pStyle w:val="55"/>
              <w:rPr>
                <w:lang w:eastAsia="ja-JP"/>
              </w:rPr>
            </w:pPr>
            <w:r>
              <w:rPr>
                <w:lang w:eastAsia="ja-JP"/>
              </w:rPr>
              <w:t>O</w:t>
            </w:r>
          </w:p>
        </w:tc>
        <w:tc>
          <w:tcPr>
            <w:tcW w:w="1080" w:type="dxa"/>
          </w:tcPr>
          <w:p>
            <w:pPr>
              <w:pStyle w:val="55"/>
              <w:rPr>
                <w:lang w:eastAsia="ja-JP"/>
              </w:rPr>
            </w:pPr>
          </w:p>
        </w:tc>
        <w:tc>
          <w:tcPr>
            <w:tcW w:w="1587" w:type="dxa"/>
          </w:tcPr>
          <w:p>
            <w:pPr>
              <w:pStyle w:val="55"/>
              <w:rPr>
                <w:lang w:eastAsia="ja-JP"/>
              </w:rPr>
            </w:pPr>
            <w:r>
              <w:rPr>
                <w:lang w:eastAsia="ja-JP"/>
              </w:rPr>
              <w:t>9.3.1.140</w:t>
            </w:r>
          </w:p>
        </w:tc>
        <w:tc>
          <w:tcPr>
            <w:tcW w:w="1757" w:type="dxa"/>
          </w:tcPr>
          <w:p>
            <w:pPr>
              <w:pStyle w:val="55"/>
              <w:rPr>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ja-JP"/>
              </w:rPr>
              <w:t>UE Differentiation Information</w:t>
            </w:r>
          </w:p>
        </w:tc>
        <w:tc>
          <w:tcPr>
            <w:tcW w:w="1020" w:type="dxa"/>
          </w:tcPr>
          <w:p>
            <w:pPr>
              <w:pStyle w:val="55"/>
              <w:rPr>
                <w:lang w:eastAsia="ja-JP"/>
              </w:rPr>
            </w:pPr>
            <w:r>
              <w:rPr>
                <w:lang w:eastAsia="ja-JP"/>
              </w:rPr>
              <w:t>O</w:t>
            </w:r>
          </w:p>
        </w:tc>
        <w:tc>
          <w:tcPr>
            <w:tcW w:w="1080" w:type="dxa"/>
          </w:tcPr>
          <w:p>
            <w:pPr>
              <w:pStyle w:val="55"/>
              <w:rPr>
                <w:lang w:eastAsia="ja-JP"/>
              </w:rPr>
            </w:pPr>
          </w:p>
        </w:tc>
        <w:tc>
          <w:tcPr>
            <w:tcW w:w="1587" w:type="dxa"/>
          </w:tcPr>
          <w:p>
            <w:pPr>
              <w:pStyle w:val="55"/>
              <w:rPr>
                <w:lang w:eastAsia="ja-JP"/>
              </w:rPr>
            </w:pPr>
            <w:r>
              <w:rPr>
                <w:lang w:eastAsia="ja-JP"/>
              </w:rPr>
              <w:t>9.3.1.144</w:t>
            </w:r>
          </w:p>
        </w:tc>
        <w:tc>
          <w:tcPr>
            <w:tcW w:w="1757" w:type="dxa"/>
          </w:tcPr>
          <w:p>
            <w:pPr>
              <w:pStyle w:val="55"/>
              <w:rPr>
                <w:lang w:eastAsia="ja-JP"/>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rFonts w:eastAsia="Batang"/>
              </w:rPr>
              <w:t>NR V2X Services Authorized</w:t>
            </w:r>
          </w:p>
        </w:tc>
        <w:tc>
          <w:tcPr>
            <w:tcW w:w="1020" w:type="dxa"/>
          </w:tcPr>
          <w:p>
            <w:pPr>
              <w:pStyle w:val="55"/>
              <w:rPr>
                <w:lang w:eastAsia="ja-JP"/>
              </w:rPr>
            </w:pPr>
            <w:r>
              <w:t>O</w:t>
            </w:r>
          </w:p>
        </w:tc>
        <w:tc>
          <w:tcPr>
            <w:tcW w:w="1080" w:type="dxa"/>
          </w:tcPr>
          <w:p>
            <w:pPr>
              <w:pStyle w:val="55"/>
              <w:rPr>
                <w:lang w:eastAsia="ja-JP"/>
              </w:rPr>
            </w:pPr>
          </w:p>
        </w:tc>
        <w:tc>
          <w:tcPr>
            <w:tcW w:w="1587" w:type="dxa"/>
          </w:tcPr>
          <w:p>
            <w:pPr>
              <w:pStyle w:val="55"/>
              <w:rPr>
                <w:lang w:eastAsia="ja-JP"/>
              </w:rPr>
            </w:pPr>
            <w:r>
              <w:t>9.3.1.146</w:t>
            </w:r>
          </w:p>
        </w:tc>
        <w:tc>
          <w:tcPr>
            <w:tcW w:w="1757" w:type="dxa"/>
          </w:tcPr>
          <w:p>
            <w:pPr>
              <w:pStyle w:val="55"/>
              <w:rPr>
                <w:lang w:eastAsia="ja-JP"/>
              </w:rPr>
            </w:pPr>
          </w:p>
        </w:tc>
        <w:tc>
          <w:tcPr>
            <w:tcW w:w="1080" w:type="dxa"/>
          </w:tcPr>
          <w:p>
            <w:pPr>
              <w:pStyle w:val="54"/>
              <w:rPr>
                <w:lang w:eastAsia="ja-JP"/>
              </w:rPr>
            </w:pPr>
            <w:r>
              <w:t>YES</w:t>
            </w:r>
          </w:p>
        </w:tc>
        <w:tc>
          <w:tcPr>
            <w:tcW w:w="1080" w:type="dxa"/>
          </w:tcPr>
          <w:p>
            <w:pPr>
              <w:pStyle w:val="54"/>
              <w:rPr>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rFonts w:eastAsia="Batang"/>
              </w:rPr>
              <w:t>LTE V2X Services Authorized</w:t>
            </w:r>
          </w:p>
        </w:tc>
        <w:tc>
          <w:tcPr>
            <w:tcW w:w="1020" w:type="dxa"/>
          </w:tcPr>
          <w:p>
            <w:pPr>
              <w:pStyle w:val="55"/>
              <w:rPr>
                <w:lang w:eastAsia="ja-JP"/>
              </w:rPr>
            </w:pPr>
            <w:r>
              <w:t>O</w:t>
            </w:r>
          </w:p>
        </w:tc>
        <w:tc>
          <w:tcPr>
            <w:tcW w:w="1080" w:type="dxa"/>
          </w:tcPr>
          <w:p>
            <w:pPr>
              <w:pStyle w:val="55"/>
              <w:rPr>
                <w:lang w:eastAsia="ja-JP"/>
              </w:rPr>
            </w:pPr>
          </w:p>
        </w:tc>
        <w:tc>
          <w:tcPr>
            <w:tcW w:w="1587" w:type="dxa"/>
          </w:tcPr>
          <w:p>
            <w:pPr>
              <w:pStyle w:val="55"/>
              <w:rPr>
                <w:lang w:eastAsia="ja-JP"/>
              </w:rPr>
            </w:pPr>
            <w:r>
              <w:t>9.3.1.147</w:t>
            </w:r>
          </w:p>
        </w:tc>
        <w:tc>
          <w:tcPr>
            <w:tcW w:w="1757" w:type="dxa"/>
          </w:tcPr>
          <w:p>
            <w:pPr>
              <w:pStyle w:val="55"/>
              <w:rPr>
                <w:lang w:eastAsia="ja-JP"/>
              </w:rPr>
            </w:pPr>
          </w:p>
        </w:tc>
        <w:tc>
          <w:tcPr>
            <w:tcW w:w="1080" w:type="dxa"/>
          </w:tcPr>
          <w:p>
            <w:pPr>
              <w:pStyle w:val="54"/>
              <w:rPr>
                <w:lang w:eastAsia="ja-JP"/>
              </w:rPr>
            </w:pPr>
            <w:r>
              <w:t>YES</w:t>
            </w:r>
          </w:p>
        </w:tc>
        <w:tc>
          <w:tcPr>
            <w:tcW w:w="1080" w:type="dxa"/>
          </w:tcPr>
          <w:p>
            <w:pPr>
              <w:pStyle w:val="54"/>
              <w:rPr>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zh-CN"/>
              </w:rPr>
              <w:t>NR UE Sidelink Aggregate Maximum Bit Rate</w:t>
            </w:r>
          </w:p>
        </w:tc>
        <w:tc>
          <w:tcPr>
            <w:tcW w:w="1020" w:type="dxa"/>
          </w:tcPr>
          <w:p>
            <w:pPr>
              <w:pStyle w:val="55"/>
              <w:rPr>
                <w:lang w:eastAsia="ja-JP"/>
              </w:rPr>
            </w:pPr>
            <w:r>
              <w:rPr>
                <w:rFonts w:hint="eastAsia"/>
                <w:lang w:eastAsia="zh-CN"/>
              </w:rPr>
              <w:t>O</w:t>
            </w:r>
          </w:p>
        </w:tc>
        <w:tc>
          <w:tcPr>
            <w:tcW w:w="1080" w:type="dxa"/>
          </w:tcPr>
          <w:p>
            <w:pPr>
              <w:pStyle w:val="55"/>
              <w:rPr>
                <w:lang w:eastAsia="ja-JP"/>
              </w:rPr>
            </w:pPr>
          </w:p>
        </w:tc>
        <w:tc>
          <w:tcPr>
            <w:tcW w:w="1587" w:type="dxa"/>
          </w:tcPr>
          <w:p>
            <w:pPr>
              <w:pStyle w:val="55"/>
              <w:rPr>
                <w:lang w:eastAsia="ja-JP"/>
              </w:rPr>
            </w:pPr>
            <w:r>
              <w:rPr>
                <w:rFonts w:hint="eastAsia"/>
                <w:lang w:eastAsia="zh-CN"/>
              </w:rPr>
              <w:t>9.3.1.</w:t>
            </w:r>
            <w:r>
              <w:rPr>
                <w:lang w:eastAsia="zh-CN"/>
              </w:rPr>
              <w:t>148</w:t>
            </w:r>
          </w:p>
        </w:tc>
        <w:tc>
          <w:tcPr>
            <w:tcW w:w="1757" w:type="dxa"/>
          </w:tcPr>
          <w:p>
            <w:pPr>
              <w:pStyle w:val="55"/>
              <w:rPr>
                <w:lang w:eastAsia="ja-JP"/>
              </w:rPr>
            </w:pPr>
            <w:r>
              <w:rPr>
                <w:rFonts w:hint="eastAsia"/>
                <w:lang w:eastAsia="zh-CN"/>
              </w:rPr>
              <w:t xml:space="preserve">This IE applies only if the UE is authorized for </w:t>
            </w:r>
            <w:r>
              <w:rPr>
                <w:lang w:eastAsia="zh-CN"/>
              </w:rPr>
              <w:t xml:space="preserve">NR </w:t>
            </w:r>
            <w:r>
              <w:rPr>
                <w:rFonts w:hint="eastAsia"/>
                <w:lang w:eastAsia="zh-CN"/>
              </w:rPr>
              <w:t>V2X service</w:t>
            </w:r>
            <w:r>
              <w:rPr>
                <w:lang w:eastAsia="zh-CN"/>
              </w:rPr>
              <w:t>s.</w:t>
            </w:r>
          </w:p>
        </w:tc>
        <w:tc>
          <w:tcPr>
            <w:tcW w:w="1080" w:type="dxa"/>
          </w:tcPr>
          <w:p>
            <w:pPr>
              <w:pStyle w:val="54"/>
              <w:rPr>
                <w:lang w:eastAsia="ja-JP"/>
              </w:rPr>
            </w:pPr>
            <w:r>
              <w:rPr>
                <w:rFonts w:hint="eastAsia"/>
                <w:lang w:eastAsia="zh-CN"/>
              </w:rPr>
              <w:t>YES</w:t>
            </w:r>
          </w:p>
        </w:tc>
        <w:tc>
          <w:tcPr>
            <w:tcW w:w="1080" w:type="dxa"/>
          </w:tcPr>
          <w:p>
            <w:pPr>
              <w:pStyle w:val="54"/>
              <w:rPr>
                <w:lang w:eastAsia="ja-JP"/>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lang w:eastAsia="zh-CN"/>
              </w:rPr>
              <w:t>LTE UE Sidelink Aggregate Maximum Bit Rate</w:t>
            </w:r>
          </w:p>
        </w:tc>
        <w:tc>
          <w:tcPr>
            <w:tcW w:w="1020" w:type="dxa"/>
          </w:tcPr>
          <w:p>
            <w:pPr>
              <w:pStyle w:val="55"/>
              <w:rPr>
                <w:lang w:eastAsia="ja-JP"/>
              </w:rPr>
            </w:pPr>
            <w:r>
              <w:rPr>
                <w:rFonts w:hint="eastAsia"/>
                <w:lang w:eastAsia="zh-CN"/>
              </w:rPr>
              <w:t>O</w:t>
            </w:r>
          </w:p>
        </w:tc>
        <w:tc>
          <w:tcPr>
            <w:tcW w:w="1080" w:type="dxa"/>
          </w:tcPr>
          <w:p>
            <w:pPr>
              <w:pStyle w:val="55"/>
              <w:rPr>
                <w:lang w:eastAsia="ja-JP"/>
              </w:rPr>
            </w:pPr>
          </w:p>
        </w:tc>
        <w:tc>
          <w:tcPr>
            <w:tcW w:w="1587" w:type="dxa"/>
          </w:tcPr>
          <w:p>
            <w:pPr>
              <w:pStyle w:val="55"/>
              <w:rPr>
                <w:lang w:eastAsia="ja-JP"/>
              </w:rPr>
            </w:pPr>
            <w:r>
              <w:rPr>
                <w:rFonts w:hint="eastAsia"/>
                <w:lang w:eastAsia="zh-CN"/>
              </w:rPr>
              <w:t>9.3.1.</w:t>
            </w:r>
            <w:r>
              <w:rPr>
                <w:lang w:eastAsia="zh-CN"/>
              </w:rPr>
              <w:t>149</w:t>
            </w:r>
          </w:p>
        </w:tc>
        <w:tc>
          <w:tcPr>
            <w:tcW w:w="1757" w:type="dxa"/>
          </w:tcPr>
          <w:p>
            <w:pPr>
              <w:pStyle w:val="55"/>
              <w:rPr>
                <w:lang w:eastAsia="ja-JP"/>
              </w:rPr>
            </w:pPr>
            <w:r>
              <w:rPr>
                <w:rFonts w:hint="eastAsia"/>
                <w:lang w:eastAsia="zh-CN"/>
              </w:rPr>
              <w:t xml:space="preserve">This IE applies only if the UE is authorized for </w:t>
            </w:r>
            <w:r>
              <w:rPr>
                <w:lang w:eastAsia="zh-CN"/>
              </w:rPr>
              <w:t xml:space="preserve">LTE </w:t>
            </w:r>
            <w:r>
              <w:rPr>
                <w:rFonts w:hint="eastAsia"/>
                <w:lang w:eastAsia="zh-CN"/>
              </w:rPr>
              <w:t>V2X service</w:t>
            </w:r>
            <w:r>
              <w:rPr>
                <w:lang w:eastAsia="zh-CN"/>
              </w:rPr>
              <w:t>s.</w:t>
            </w:r>
          </w:p>
        </w:tc>
        <w:tc>
          <w:tcPr>
            <w:tcW w:w="1080" w:type="dxa"/>
          </w:tcPr>
          <w:p>
            <w:pPr>
              <w:pStyle w:val="54"/>
              <w:rPr>
                <w:lang w:eastAsia="ja-JP"/>
              </w:rPr>
            </w:pPr>
            <w:r>
              <w:rPr>
                <w:rFonts w:hint="eastAsia"/>
                <w:lang w:eastAsia="zh-CN"/>
              </w:rPr>
              <w:t>YES</w:t>
            </w:r>
          </w:p>
        </w:tc>
        <w:tc>
          <w:tcPr>
            <w:tcW w:w="1080" w:type="dxa"/>
          </w:tcPr>
          <w:p>
            <w:pPr>
              <w:pStyle w:val="54"/>
              <w:rPr>
                <w:lang w:eastAsia="ja-JP"/>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ja-JP"/>
              </w:rPr>
            </w:pPr>
            <w:r>
              <w:rPr>
                <w:rFonts w:hint="eastAsia"/>
                <w:lang w:eastAsia="zh-CN"/>
              </w:rPr>
              <w:t>PC5 QoS Parameters</w:t>
            </w:r>
          </w:p>
        </w:tc>
        <w:tc>
          <w:tcPr>
            <w:tcW w:w="1020" w:type="dxa"/>
          </w:tcPr>
          <w:p>
            <w:pPr>
              <w:pStyle w:val="55"/>
              <w:rPr>
                <w:lang w:eastAsia="ja-JP"/>
              </w:rPr>
            </w:pPr>
            <w:r>
              <w:rPr>
                <w:rFonts w:hint="eastAsia"/>
                <w:lang w:eastAsia="zh-CN"/>
              </w:rPr>
              <w:t>O</w:t>
            </w:r>
          </w:p>
        </w:tc>
        <w:tc>
          <w:tcPr>
            <w:tcW w:w="1080" w:type="dxa"/>
          </w:tcPr>
          <w:p>
            <w:pPr>
              <w:pStyle w:val="55"/>
              <w:rPr>
                <w:lang w:eastAsia="ja-JP"/>
              </w:rPr>
            </w:pPr>
          </w:p>
        </w:tc>
        <w:tc>
          <w:tcPr>
            <w:tcW w:w="1587" w:type="dxa"/>
          </w:tcPr>
          <w:p>
            <w:pPr>
              <w:pStyle w:val="55"/>
              <w:rPr>
                <w:lang w:eastAsia="ja-JP"/>
              </w:rPr>
            </w:pPr>
            <w:r>
              <w:rPr>
                <w:rFonts w:hint="eastAsia"/>
                <w:lang w:eastAsia="zh-CN"/>
              </w:rPr>
              <w:t>9.3.1.</w:t>
            </w:r>
            <w:r>
              <w:rPr>
                <w:lang w:eastAsia="zh-CN"/>
              </w:rPr>
              <w:t>150</w:t>
            </w:r>
          </w:p>
        </w:tc>
        <w:tc>
          <w:tcPr>
            <w:tcW w:w="1757" w:type="dxa"/>
          </w:tcPr>
          <w:p>
            <w:pPr>
              <w:pStyle w:val="55"/>
              <w:rPr>
                <w:lang w:eastAsia="ja-JP"/>
              </w:rPr>
            </w:pPr>
            <w:r>
              <w:rPr>
                <w:lang w:eastAsia="zh-CN"/>
              </w:rPr>
              <w:t>This IE applies only if the UE is authorized for</w:t>
            </w:r>
            <w:r>
              <w:rPr>
                <w:rFonts w:hint="eastAsia"/>
                <w:lang w:eastAsia="zh-CN"/>
              </w:rPr>
              <w:t xml:space="preserve"> NR</w:t>
            </w:r>
            <w:r>
              <w:rPr>
                <w:lang w:eastAsia="zh-CN"/>
              </w:rPr>
              <w:t xml:space="preserve"> </w:t>
            </w:r>
            <w:r>
              <w:rPr>
                <w:rFonts w:hint="eastAsia"/>
                <w:lang w:eastAsia="zh-CN"/>
              </w:rPr>
              <w:t>V2X services</w:t>
            </w:r>
            <w:r>
              <w:rPr>
                <w:lang w:eastAsia="zh-CN"/>
              </w:rPr>
              <w:t>.</w:t>
            </w:r>
          </w:p>
        </w:tc>
        <w:tc>
          <w:tcPr>
            <w:tcW w:w="1080" w:type="dxa"/>
          </w:tcPr>
          <w:p>
            <w:pPr>
              <w:pStyle w:val="54"/>
              <w:rPr>
                <w:lang w:eastAsia="ja-JP"/>
              </w:rPr>
            </w:pPr>
            <w:r>
              <w:rPr>
                <w:lang w:eastAsia="zh-CN"/>
              </w:rPr>
              <w:t>YES</w:t>
            </w:r>
          </w:p>
        </w:tc>
        <w:tc>
          <w:tcPr>
            <w:tcW w:w="1080" w:type="dxa"/>
          </w:tcPr>
          <w:p>
            <w:pPr>
              <w:pStyle w:val="54"/>
              <w:rPr>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zh-CN"/>
              </w:rPr>
            </w:pPr>
            <w:r>
              <w:rPr>
                <w:szCs w:val="22"/>
                <w:lang w:eastAsia="zh-CN"/>
              </w:rPr>
              <w:t>CE-mode-B Restricted</w:t>
            </w:r>
          </w:p>
        </w:tc>
        <w:tc>
          <w:tcPr>
            <w:tcW w:w="1020" w:type="dxa"/>
          </w:tcPr>
          <w:p>
            <w:pPr>
              <w:pStyle w:val="55"/>
              <w:rPr>
                <w:lang w:eastAsia="zh-CN"/>
              </w:rPr>
            </w:pPr>
            <w:r>
              <w:rPr>
                <w:szCs w:val="22"/>
                <w:lang w:eastAsia="zh-CN"/>
              </w:rPr>
              <w:t>O</w:t>
            </w:r>
          </w:p>
        </w:tc>
        <w:tc>
          <w:tcPr>
            <w:tcW w:w="1080" w:type="dxa"/>
          </w:tcPr>
          <w:p>
            <w:pPr>
              <w:pStyle w:val="55"/>
              <w:rPr>
                <w:lang w:eastAsia="ja-JP"/>
              </w:rPr>
            </w:pPr>
          </w:p>
        </w:tc>
        <w:tc>
          <w:tcPr>
            <w:tcW w:w="1587" w:type="dxa"/>
          </w:tcPr>
          <w:p>
            <w:pPr>
              <w:pStyle w:val="55"/>
              <w:rPr>
                <w:lang w:eastAsia="zh-CN"/>
              </w:rPr>
            </w:pPr>
            <w:r>
              <w:rPr>
                <w:szCs w:val="22"/>
                <w:lang w:eastAsia="ja-JP"/>
              </w:rPr>
              <w:t>9.3.1.155</w:t>
            </w:r>
          </w:p>
        </w:tc>
        <w:tc>
          <w:tcPr>
            <w:tcW w:w="1757" w:type="dxa"/>
          </w:tcPr>
          <w:p>
            <w:pPr>
              <w:pStyle w:val="55"/>
              <w:rPr>
                <w:lang w:eastAsia="zh-CN"/>
              </w:rPr>
            </w:pPr>
          </w:p>
        </w:tc>
        <w:tc>
          <w:tcPr>
            <w:tcW w:w="1080" w:type="dxa"/>
          </w:tcPr>
          <w:p>
            <w:pPr>
              <w:pStyle w:val="54"/>
              <w:rPr>
                <w:lang w:eastAsia="zh-CN"/>
              </w:rPr>
            </w:pPr>
            <w:r>
              <w:rPr>
                <w:szCs w:val="22"/>
                <w:lang w:eastAsia="ja-JP"/>
              </w:rPr>
              <w:t>YES</w:t>
            </w:r>
          </w:p>
        </w:tc>
        <w:tc>
          <w:tcPr>
            <w:tcW w:w="1080" w:type="dxa"/>
          </w:tcPr>
          <w:p>
            <w:pPr>
              <w:pStyle w:val="54"/>
              <w:rPr>
                <w:lang w:eastAsia="zh-CN"/>
              </w:rPr>
            </w:pPr>
            <w:r>
              <w:rPr>
                <w:szCs w:val="22"/>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szCs w:val="22"/>
                <w:lang w:eastAsia="zh-CN"/>
              </w:rPr>
            </w:pPr>
            <w:r>
              <w:rPr>
                <w:rFonts w:cs="Arial"/>
                <w:lang w:eastAsia="zh-CN"/>
              </w:rPr>
              <w:t>UE User Plane CIoT Support Indicator</w:t>
            </w:r>
          </w:p>
        </w:tc>
        <w:tc>
          <w:tcPr>
            <w:tcW w:w="1020" w:type="dxa"/>
          </w:tcPr>
          <w:p>
            <w:pPr>
              <w:pStyle w:val="55"/>
              <w:rPr>
                <w:szCs w:val="22"/>
                <w:lang w:eastAsia="zh-CN"/>
              </w:rPr>
            </w:pPr>
            <w:r>
              <w:rPr>
                <w:rFonts w:cs="Arial"/>
                <w:lang w:eastAsia="zh-CN"/>
              </w:rPr>
              <w:t>O</w:t>
            </w:r>
          </w:p>
        </w:tc>
        <w:tc>
          <w:tcPr>
            <w:tcW w:w="1080" w:type="dxa"/>
          </w:tcPr>
          <w:p>
            <w:pPr>
              <w:pStyle w:val="55"/>
              <w:rPr>
                <w:lang w:eastAsia="ja-JP"/>
              </w:rPr>
            </w:pPr>
          </w:p>
        </w:tc>
        <w:tc>
          <w:tcPr>
            <w:tcW w:w="1587" w:type="dxa"/>
          </w:tcPr>
          <w:p>
            <w:pPr>
              <w:pStyle w:val="55"/>
              <w:rPr>
                <w:szCs w:val="22"/>
                <w:lang w:eastAsia="ja-JP"/>
              </w:rPr>
            </w:pPr>
            <w:r>
              <w:t>9.3.1.160</w:t>
            </w:r>
          </w:p>
        </w:tc>
        <w:tc>
          <w:tcPr>
            <w:tcW w:w="1757" w:type="dxa"/>
          </w:tcPr>
          <w:p>
            <w:pPr>
              <w:pStyle w:val="55"/>
              <w:rPr>
                <w:lang w:eastAsia="zh-CN"/>
              </w:rPr>
            </w:pPr>
          </w:p>
        </w:tc>
        <w:tc>
          <w:tcPr>
            <w:tcW w:w="1080" w:type="dxa"/>
          </w:tcPr>
          <w:p>
            <w:pPr>
              <w:pStyle w:val="54"/>
              <w:rPr>
                <w:szCs w:val="22"/>
                <w:lang w:eastAsia="ja-JP"/>
              </w:rPr>
            </w:pPr>
            <w:r>
              <w:rPr>
                <w:rFonts w:cs="Arial"/>
              </w:rPr>
              <w:t>YES</w:t>
            </w:r>
          </w:p>
        </w:tc>
        <w:tc>
          <w:tcPr>
            <w:tcW w:w="1080" w:type="dxa"/>
          </w:tcPr>
          <w:p>
            <w:pPr>
              <w:pStyle w:val="54"/>
              <w:rPr>
                <w:szCs w:val="22"/>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lang w:eastAsia="zh-CN"/>
              </w:rPr>
            </w:pPr>
            <w:r>
              <w:rPr>
                <w:rFonts w:eastAsia="宋体" w:cs="Arial"/>
                <w:lang w:eastAsia="zh-CN"/>
              </w:rPr>
              <w:t>Management Based MDT PLMN List</w:t>
            </w:r>
          </w:p>
        </w:tc>
        <w:tc>
          <w:tcPr>
            <w:tcW w:w="1020" w:type="dxa"/>
          </w:tcPr>
          <w:p>
            <w:pPr>
              <w:pStyle w:val="55"/>
              <w:rPr>
                <w:rFonts w:cs="Arial"/>
                <w:lang w:eastAsia="zh-CN"/>
              </w:rPr>
            </w:pPr>
            <w:r>
              <w:rPr>
                <w:rFonts w:eastAsia="宋体" w:cs="Arial"/>
                <w:lang w:eastAsia="zh-CN"/>
              </w:rPr>
              <w:t>O</w:t>
            </w:r>
          </w:p>
        </w:tc>
        <w:tc>
          <w:tcPr>
            <w:tcW w:w="1080" w:type="dxa"/>
          </w:tcPr>
          <w:p>
            <w:pPr>
              <w:pStyle w:val="55"/>
              <w:rPr>
                <w:lang w:eastAsia="ja-JP"/>
              </w:rPr>
            </w:pPr>
          </w:p>
        </w:tc>
        <w:tc>
          <w:tcPr>
            <w:tcW w:w="1587" w:type="dxa"/>
          </w:tcPr>
          <w:p>
            <w:pPr>
              <w:pStyle w:val="55"/>
              <w:rPr>
                <w:rFonts w:eastAsia="宋体"/>
              </w:rPr>
            </w:pPr>
            <w:r>
              <w:rPr>
                <w:rFonts w:eastAsia="宋体"/>
              </w:rPr>
              <w:t>MDT PLMN List</w:t>
            </w:r>
          </w:p>
          <w:p>
            <w:pPr>
              <w:pStyle w:val="55"/>
            </w:pPr>
            <w:r>
              <w:rPr>
                <w:rFonts w:eastAsia="宋体"/>
              </w:rPr>
              <w:t>9.3.1.168</w:t>
            </w:r>
          </w:p>
        </w:tc>
        <w:tc>
          <w:tcPr>
            <w:tcW w:w="1757" w:type="dxa"/>
          </w:tcPr>
          <w:p>
            <w:pPr>
              <w:pStyle w:val="55"/>
              <w:rPr>
                <w:lang w:eastAsia="zh-CN"/>
              </w:rPr>
            </w:pPr>
          </w:p>
        </w:tc>
        <w:tc>
          <w:tcPr>
            <w:tcW w:w="1080" w:type="dxa"/>
          </w:tcPr>
          <w:p>
            <w:pPr>
              <w:pStyle w:val="54"/>
              <w:rPr>
                <w:rFonts w:cs="Arial"/>
              </w:rPr>
            </w:pPr>
            <w:r>
              <w:rPr>
                <w:rFonts w:eastAsia="宋体" w:cs="Arial"/>
              </w:rPr>
              <w:t>YES</w:t>
            </w:r>
          </w:p>
        </w:tc>
        <w:tc>
          <w:tcPr>
            <w:tcW w:w="1080" w:type="dxa"/>
          </w:tcPr>
          <w:p>
            <w:pPr>
              <w:pStyle w:val="54"/>
              <w:rPr>
                <w:rFonts w:cs="Arial"/>
                <w:lang w:eastAsia="ja-JP"/>
              </w:rPr>
            </w:pPr>
            <w:r>
              <w:rPr>
                <w:rFonts w:eastAsia="宋体"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宋体" w:cs="Arial"/>
                <w:lang w:eastAsia="zh-CN"/>
              </w:rPr>
            </w:pPr>
            <w:r>
              <w:rPr>
                <w:lang w:eastAsia="zh-CN"/>
              </w:rPr>
              <w:t>UE Radio Capability ID</w:t>
            </w:r>
          </w:p>
        </w:tc>
        <w:tc>
          <w:tcPr>
            <w:tcW w:w="1020" w:type="dxa"/>
          </w:tcPr>
          <w:p>
            <w:pPr>
              <w:pStyle w:val="55"/>
              <w:rPr>
                <w:rFonts w:eastAsia="宋体" w:cs="Arial"/>
                <w:lang w:eastAsia="zh-CN"/>
              </w:rPr>
            </w:pPr>
            <w:r>
              <w:rPr>
                <w:lang w:eastAsia="ja-JP"/>
              </w:rPr>
              <w:t>O</w:t>
            </w:r>
          </w:p>
        </w:tc>
        <w:tc>
          <w:tcPr>
            <w:tcW w:w="1080" w:type="dxa"/>
          </w:tcPr>
          <w:p>
            <w:pPr>
              <w:pStyle w:val="55"/>
              <w:rPr>
                <w:lang w:eastAsia="ja-JP"/>
              </w:rPr>
            </w:pPr>
          </w:p>
        </w:tc>
        <w:tc>
          <w:tcPr>
            <w:tcW w:w="1587" w:type="dxa"/>
          </w:tcPr>
          <w:p>
            <w:pPr>
              <w:pStyle w:val="55"/>
              <w:rPr>
                <w:rFonts w:eastAsia="宋体"/>
              </w:rPr>
            </w:pPr>
            <w:r>
              <w:rPr>
                <w:lang w:eastAsia="ja-JP"/>
              </w:rPr>
              <w:t>9.3.1.142</w:t>
            </w:r>
          </w:p>
        </w:tc>
        <w:tc>
          <w:tcPr>
            <w:tcW w:w="1757" w:type="dxa"/>
          </w:tcPr>
          <w:p>
            <w:pPr>
              <w:pStyle w:val="55"/>
              <w:rPr>
                <w:lang w:eastAsia="zh-CN"/>
              </w:rPr>
            </w:pPr>
          </w:p>
        </w:tc>
        <w:tc>
          <w:tcPr>
            <w:tcW w:w="1080" w:type="dxa"/>
          </w:tcPr>
          <w:p>
            <w:pPr>
              <w:pStyle w:val="54"/>
              <w:rPr>
                <w:rFonts w:eastAsia="宋体" w:cs="Arial"/>
              </w:rPr>
            </w:pPr>
            <w:r>
              <w:rPr>
                <w:lang w:eastAsia="ja-JP"/>
              </w:rPr>
              <w:t>YES</w:t>
            </w:r>
          </w:p>
        </w:tc>
        <w:tc>
          <w:tcPr>
            <w:tcW w:w="1080" w:type="dxa"/>
          </w:tcPr>
          <w:p>
            <w:pPr>
              <w:pStyle w:val="54"/>
              <w:rPr>
                <w:rFonts w:eastAsia="宋体" w:cs="Arial"/>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zh-CN"/>
              </w:rPr>
            </w:pPr>
            <w:r>
              <w:rPr>
                <w:lang w:eastAsia="zh-CN"/>
              </w:rPr>
              <w:t>Extended Connected Time</w:t>
            </w:r>
          </w:p>
        </w:tc>
        <w:tc>
          <w:tcPr>
            <w:tcW w:w="1020" w:type="dxa"/>
          </w:tcPr>
          <w:p>
            <w:pPr>
              <w:pStyle w:val="55"/>
              <w:rPr>
                <w:lang w:eastAsia="ja-JP"/>
              </w:rPr>
            </w:pPr>
            <w:r>
              <w:rPr>
                <w:lang w:eastAsia="ja-JP"/>
              </w:rPr>
              <w:t>O</w:t>
            </w:r>
          </w:p>
        </w:tc>
        <w:tc>
          <w:tcPr>
            <w:tcW w:w="1080" w:type="dxa"/>
          </w:tcPr>
          <w:p>
            <w:pPr>
              <w:pStyle w:val="55"/>
              <w:rPr>
                <w:lang w:eastAsia="ja-JP"/>
              </w:rPr>
            </w:pPr>
          </w:p>
        </w:tc>
        <w:tc>
          <w:tcPr>
            <w:tcW w:w="1587" w:type="dxa"/>
          </w:tcPr>
          <w:p>
            <w:pPr>
              <w:pStyle w:val="55"/>
              <w:rPr>
                <w:lang w:eastAsia="ja-JP"/>
              </w:rPr>
            </w:pPr>
            <w:r>
              <w:rPr>
                <w:lang w:eastAsia="ja-JP"/>
              </w:rPr>
              <w:t>9.3.3.31</w:t>
            </w:r>
          </w:p>
        </w:tc>
        <w:tc>
          <w:tcPr>
            <w:tcW w:w="1757" w:type="dxa"/>
          </w:tcPr>
          <w:p>
            <w:pPr>
              <w:pStyle w:val="55"/>
              <w:rPr>
                <w:lang w:eastAsia="zh-CN"/>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zh-CN"/>
              </w:rPr>
            </w:pPr>
            <w:r>
              <w:rPr>
                <w:lang w:eastAsia="zh-CN"/>
              </w:rPr>
              <w:t>Time Synchronisation Assistance Information</w:t>
            </w:r>
          </w:p>
        </w:tc>
        <w:tc>
          <w:tcPr>
            <w:tcW w:w="1020" w:type="dxa"/>
          </w:tcPr>
          <w:p>
            <w:pPr>
              <w:pStyle w:val="55"/>
              <w:rPr>
                <w:lang w:eastAsia="ja-JP"/>
              </w:rPr>
            </w:pPr>
            <w:r>
              <w:rPr>
                <w:lang w:eastAsia="ja-JP"/>
              </w:rPr>
              <w:t>O</w:t>
            </w:r>
          </w:p>
        </w:tc>
        <w:tc>
          <w:tcPr>
            <w:tcW w:w="1080" w:type="dxa"/>
          </w:tcPr>
          <w:p>
            <w:pPr>
              <w:pStyle w:val="55"/>
              <w:rPr>
                <w:lang w:eastAsia="ja-JP"/>
              </w:rPr>
            </w:pPr>
          </w:p>
        </w:tc>
        <w:tc>
          <w:tcPr>
            <w:tcW w:w="1587" w:type="dxa"/>
          </w:tcPr>
          <w:p>
            <w:pPr>
              <w:pStyle w:val="55"/>
              <w:rPr>
                <w:lang w:eastAsia="ja-JP"/>
              </w:rPr>
            </w:pPr>
            <w:r>
              <w:t>9.3.1.</w:t>
            </w:r>
            <w:r>
              <w:rPr>
                <w:lang w:eastAsia="zh-CN"/>
              </w:rPr>
              <w:t>220</w:t>
            </w:r>
          </w:p>
        </w:tc>
        <w:tc>
          <w:tcPr>
            <w:tcW w:w="1757" w:type="dxa"/>
          </w:tcPr>
          <w:p>
            <w:pPr>
              <w:pStyle w:val="55"/>
              <w:rPr>
                <w:lang w:eastAsia="zh-CN"/>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eastAsia="zh-CN"/>
              </w:rPr>
            </w:pPr>
            <w:r>
              <w:rPr>
                <w:rFonts w:eastAsia="MS Mincho" w:cs="Arial"/>
                <w:lang w:eastAsia="ja-JP"/>
              </w:rPr>
              <w:t>UE Slice Maximum Bit Rate List</w:t>
            </w:r>
          </w:p>
        </w:tc>
        <w:tc>
          <w:tcPr>
            <w:tcW w:w="1020" w:type="dxa"/>
          </w:tcPr>
          <w:p>
            <w:pPr>
              <w:pStyle w:val="55"/>
              <w:rPr>
                <w:lang w:eastAsia="ja-JP"/>
              </w:rPr>
            </w:pPr>
            <w:r>
              <w:rPr>
                <w:rFonts w:hint="eastAsia" w:cs="Arial"/>
                <w:lang w:eastAsia="zh-CN"/>
              </w:rPr>
              <w:t>O</w:t>
            </w:r>
          </w:p>
        </w:tc>
        <w:tc>
          <w:tcPr>
            <w:tcW w:w="1080" w:type="dxa"/>
          </w:tcPr>
          <w:p>
            <w:pPr>
              <w:pStyle w:val="55"/>
              <w:rPr>
                <w:lang w:eastAsia="ja-JP"/>
              </w:rPr>
            </w:pPr>
          </w:p>
        </w:tc>
        <w:tc>
          <w:tcPr>
            <w:tcW w:w="1587" w:type="dxa"/>
          </w:tcPr>
          <w:p>
            <w:pPr>
              <w:pStyle w:val="55"/>
            </w:pPr>
            <w:r>
              <w:rPr>
                <w:lang w:eastAsia="zh-CN"/>
              </w:rPr>
              <w:t>9.3.1.231</w:t>
            </w:r>
          </w:p>
        </w:tc>
        <w:tc>
          <w:tcPr>
            <w:tcW w:w="1757" w:type="dxa"/>
          </w:tcPr>
          <w:p>
            <w:pPr>
              <w:pStyle w:val="55"/>
              <w:rPr>
                <w:lang w:eastAsia="zh-CN"/>
              </w:rPr>
            </w:pPr>
          </w:p>
        </w:tc>
        <w:tc>
          <w:tcPr>
            <w:tcW w:w="1080" w:type="dxa"/>
          </w:tcPr>
          <w:p>
            <w:pPr>
              <w:pStyle w:val="54"/>
              <w:rPr>
                <w:lang w:eastAsia="ja-JP"/>
              </w:rPr>
            </w:pPr>
            <w:r>
              <w:rPr>
                <w:lang w:eastAsia="ja-JP"/>
              </w:rPr>
              <w:t>YES</w:t>
            </w:r>
          </w:p>
        </w:tc>
        <w:tc>
          <w:tcPr>
            <w:tcW w:w="1080" w:type="dxa"/>
          </w:tcPr>
          <w:p>
            <w:pPr>
              <w:pStyle w:val="54"/>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lang w:eastAsia="ja-JP"/>
              </w:rPr>
            </w:pPr>
            <w:r>
              <w:rPr>
                <w:rFonts w:hint="eastAsia"/>
                <w:lang w:eastAsia="zh-CN"/>
              </w:rPr>
              <w:t>5G ProSe Authorized</w:t>
            </w:r>
          </w:p>
        </w:tc>
        <w:tc>
          <w:tcPr>
            <w:tcW w:w="1020" w:type="dxa"/>
          </w:tcPr>
          <w:p>
            <w:pPr>
              <w:pStyle w:val="55"/>
              <w:rPr>
                <w:rFonts w:cs="Arial"/>
                <w:lang w:eastAsia="zh-CN"/>
              </w:rPr>
            </w:pPr>
            <w:r>
              <w:rPr>
                <w:rFonts w:hint="eastAsia"/>
                <w:lang w:eastAsia="zh-CN"/>
              </w:rPr>
              <w:t>O</w:t>
            </w:r>
          </w:p>
        </w:tc>
        <w:tc>
          <w:tcPr>
            <w:tcW w:w="1080" w:type="dxa"/>
          </w:tcPr>
          <w:p>
            <w:pPr>
              <w:pStyle w:val="55"/>
              <w:rPr>
                <w:lang w:eastAsia="ja-JP"/>
              </w:rPr>
            </w:pPr>
          </w:p>
        </w:tc>
        <w:tc>
          <w:tcPr>
            <w:tcW w:w="1587" w:type="dxa"/>
          </w:tcPr>
          <w:p>
            <w:pPr>
              <w:pStyle w:val="55"/>
              <w:rPr>
                <w:lang w:eastAsia="zh-CN"/>
              </w:rPr>
            </w:pPr>
            <w:r>
              <w:rPr>
                <w:lang w:eastAsia="zh-CN"/>
              </w:rPr>
              <w:t>9.3.1.233</w:t>
            </w:r>
          </w:p>
        </w:tc>
        <w:tc>
          <w:tcPr>
            <w:tcW w:w="1757" w:type="dxa"/>
          </w:tcPr>
          <w:p>
            <w:pPr>
              <w:pStyle w:val="55"/>
              <w:rPr>
                <w:lang w:eastAsia="zh-CN"/>
              </w:rPr>
            </w:pPr>
          </w:p>
        </w:tc>
        <w:tc>
          <w:tcPr>
            <w:tcW w:w="1080" w:type="dxa"/>
          </w:tcPr>
          <w:p>
            <w:pPr>
              <w:pStyle w:val="54"/>
              <w:rPr>
                <w:lang w:eastAsia="ja-JP"/>
              </w:rPr>
            </w:pPr>
            <w:r>
              <w:rPr>
                <w:rFonts w:hint="eastAsia"/>
                <w:lang w:eastAsia="zh-CN"/>
              </w:rPr>
              <w:t>YES</w:t>
            </w:r>
          </w:p>
        </w:tc>
        <w:tc>
          <w:tcPr>
            <w:tcW w:w="1080" w:type="dxa"/>
          </w:tcPr>
          <w:p>
            <w:pPr>
              <w:pStyle w:val="54"/>
              <w:rPr>
                <w:lang w:eastAsia="ja-JP"/>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lang w:eastAsia="ja-JP"/>
              </w:rPr>
            </w:pPr>
            <w:r>
              <w:rPr>
                <w:rFonts w:hint="eastAsia"/>
                <w:lang w:eastAsia="zh-CN"/>
              </w:rPr>
              <w:t>5G ProSe UE PC5 Aggregate Maximum Bit Rate</w:t>
            </w:r>
          </w:p>
        </w:tc>
        <w:tc>
          <w:tcPr>
            <w:tcW w:w="1020" w:type="dxa"/>
          </w:tcPr>
          <w:p>
            <w:pPr>
              <w:pStyle w:val="55"/>
              <w:rPr>
                <w:rFonts w:cs="Arial"/>
                <w:lang w:eastAsia="zh-CN"/>
              </w:rPr>
            </w:pPr>
            <w:r>
              <w:rPr>
                <w:rFonts w:cs="Arial"/>
                <w:lang w:eastAsia="zh-CN"/>
              </w:rPr>
              <w:t>O</w:t>
            </w:r>
          </w:p>
        </w:tc>
        <w:tc>
          <w:tcPr>
            <w:tcW w:w="1080" w:type="dxa"/>
          </w:tcPr>
          <w:p>
            <w:pPr>
              <w:pStyle w:val="55"/>
              <w:rPr>
                <w:lang w:eastAsia="ja-JP"/>
              </w:rPr>
            </w:pPr>
          </w:p>
        </w:tc>
        <w:tc>
          <w:tcPr>
            <w:tcW w:w="1587" w:type="dxa"/>
          </w:tcPr>
          <w:p>
            <w:pPr>
              <w:pStyle w:val="55"/>
              <w:rPr>
                <w:lang w:eastAsia="ja-JP"/>
              </w:rPr>
            </w:pPr>
            <w:r>
              <w:rPr>
                <w:lang w:eastAsia="ja-JP"/>
              </w:rPr>
              <w:t>NR UE Sidelink Aggregate Maximum Bit Rate</w:t>
            </w:r>
          </w:p>
          <w:p>
            <w:pPr>
              <w:pStyle w:val="55"/>
              <w:rPr>
                <w:lang w:eastAsia="zh-CN"/>
              </w:rPr>
            </w:pPr>
            <w:r>
              <w:rPr>
                <w:lang w:eastAsia="ja-JP"/>
              </w:rPr>
              <w:t>9.3.1.148</w:t>
            </w:r>
          </w:p>
        </w:tc>
        <w:tc>
          <w:tcPr>
            <w:tcW w:w="1757" w:type="dxa"/>
          </w:tcPr>
          <w:p>
            <w:pPr>
              <w:pStyle w:val="55"/>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pPr>
              <w:pStyle w:val="54"/>
              <w:rPr>
                <w:lang w:eastAsia="ja-JP"/>
              </w:rPr>
            </w:pPr>
            <w:r>
              <w:rPr>
                <w:rFonts w:hint="eastAsia"/>
                <w:lang w:eastAsia="zh-CN"/>
              </w:rPr>
              <w:t>YES</w:t>
            </w:r>
          </w:p>
        </w:tc>
        <w:tc>
          <w:tcPr>
            <w:tcW w:w="1080" w:type="dxa"/>
          </w:tcPr>
          <w:p>
            <w:pPr>
              <w:pStyle w:val="54"/>
              <w:rPr>
                <w:lang w:eastAsia="ja-JP"/>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eastAsia="MS Mincho" w:cs="Arial"/>
                <w:lang w:eastAsia="ja-JP"/>
              </w:rPr>
            </w:pPr>
            <w:r>
              <w:rPr>
                <w:rFonts w:hint="eastAsia"/>
              </w:rPr>
              <w:t>5G ProSe</w:t>
            </w:r>
            <w:r>
              <w:t xml:space="preserve"> PC5 QoS Parameters</w:t>
            </w:r>
          </w:p>
        </w:tc>
        <w:tc>
          <w:tcPr>
            <w:tcW w:w="1020" w:type="dxa"/>
          </w:tcPr>
          <w:p>
            <w:pPr>
              <w:pStyle w:val="55"/>
              <w:rPr>
                <w:rFonts w:cs="Arial"/>
                <w:lang w:eastAsia="zh-CN"/>
              </w:rPr>
            </w:pPr>
            <w:r>
              <w:rPr>
                <w:rFonts w:cs="Arial"/>
                <w:lang w:eastAsia="zh-CN"/>
              </w:rPr>
              <w:t>O</w:t>
            </w:r>
          </w:p>
        </w:tc>
        <w:tc>
          <w:tcPr>
            <w:tcW w:w="1080" w:type="dxa"/>
          </w:tcPr>
          <w:p>
            <w:pPr>
              <w:pStyle w:val="55"/>
              <w:rPr>
                <w:lang w:eastAsia="ja-JP"/>
              </w:rPr>
            </w:pPr>
          </w:p>
        </w:tc>
        <w:tc>
          <w:tcPr>
            <w:tcW w:w="1587" w:type="dxa"/>
          </w:tcPr>
          <w:p>
            <w:pPr>
              <w:pStyle w:val="55"/>
              <w:rPr>
                <w:lang w:eastAsia="zh-CN"/>
              </w:rPr>
            </w:pPr>
            <w:r>
              <w:rPr>
                <w:lang w:eastAsia="zh-CN"/>
              </w:rPr>
              <w:t>9.3.1.234</w:t>
            </w:r>
          </w:p>
        </w:tc>
        <w:tc>
          <w:tcPr>
            <w:tcW w:w="1757" w:type="dxa"/>
          </w:tcPr>
          <w:p>
            <w:pPr>
              <w:pStyle w:val="55"/>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pPr>
              <w:pStyle w:val="54"/>
              <w:rPr>
                <w:lang w:eastAsia="ja-JP"/>
              </w:rPr>
            </w:pPr>
            <w:r>
              <w:rPr>
                <w:rFonts w:hint="eastAsia"/>
                <w:lang w:eastAsia="zh-CN"/>
              </w:rPr>
              <w:t>YES</w:t>
            </w:r>
          </w:p>
        </w:tc>
        <w:tc>
          <w:tcPr>
            <w:tcW w:w="1080" w:type="dxa"/>
          </w:tcPr>
          <w:p>
            <w:pPr>
              <w:pStyle w:val="54"/>
              <w:rPr>
                <w:lang w:eastAsia="ja-JP"/>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cs="Arial"/>
                <w:bCs/>
                <w:lang w:eastAsia="ja-JP"/>
              </w:rPr>
              <w:t>Aerial UE Subscription Information</w:t>
            </w:r>
          </w:p>
        </w:tc>
        <w:tc>
          <w:tcPr>
            <w:tcW w:w="1020" w:type="dxa"/>
          </w:tcPr>
          <w:p>
            <w:pPr>
              <w:pStyle w:val="55"/>
              <w:rPr>
                <w:rFonts w:cs="Arial"/>
                <w:lang w:eastAsia="zh-CN"/>
              </w:rPr>
            </w:pPr>
            <w:r>
              <w:rPr>
                <w:rFonts w:cs="Arial"/>
                <w:lang w:eastAsia="ja-JP"/>
              </w:rPr>
              <w:t>O</w:t>
            </w:r>
          </w:p>
        </w:tc>
        <w:tc>
          <w:tcPr>
            <w:tcW w:w="1080" w:type="dxa"/>
          </w:tcPr>
          <w:p>
            <w:pPr>
              <w:pStyle w:val="55"/>
              <w:rPr>
                <w:lang w:eastAsia="ja-JP"/>
              </w:rPr>
            </w:pPr>
          </w:p>
        </w:tc>
        <w:tc>
          <w:tcPr>
            <w:tcW w:w="1587" w:type="dxa"/>
          </w:tcPr>
          <w:p>
            <w:pPr>
              <w:pStyle w:val="55"/>
              <w:rPr>
                <w:lang w:eastAsia="zh-CN"/>
              </w:rPr>
            </w:pPr>
            <w:r>
              <w:rPr>
                <w:rFonts w:cs="Arial"/>
                <w:lang w:eastAsia="zh-CN"/>
              </w:rPr>
              <w:t>9.3.1.246</w:t>
            </w:r>
          </w:p>
        </w:tc>
        <w:tc>
          <w:tcPr>
            <w:tcW w:w="1757" w:type="dxa"/>
          </w:tcPr>
          <w:p>
            <w:pPr>
              <w:pStyle w:val="55"/>
              <w:rPr>
                <w:lang w:eastAsia="zh-CN"/>
              </w:rPr>
            </w:pPr>
          </w:p>
        </w:tc>
        <w:tc>
          <w:tcPr>
            <w:tcW w:w="1080" w:type="dxa"/>
          </w:tcPr>
          <w:p>
            <w:pPr>
              <w:pStyle w:val="54"/>
              <w:rPr>
                <w:lang w:eastAsia="zh-CN"/>
              </w:rPr>
            </w:pPr>
            <w:r>
              <w:rPr>
                <w:rFonts w:cs="Arial"/>
                <w:lang w:eastAsia="ja-JP"/>
              </w:rPr>
              <w:t>YES</w:t>
            </w:r>
          </w:p>
        </w:tc>
        <w:tc>
          <w:tcPr>
            <w:tcW w:w="1080" w:type="dxa"/>
          </w:tcPr>
          <w:p>
            <w:pPr>
              <w:pStyle w:val="54"/>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cs="Arial"/>
                <w:bCs/>
                <w:lang w:eastAsia="ja-JP"/>
              </w:rPr>
              <w:t>NR</w:t>
            </w:r>
            <w:r>
              <w:rPr>
                <w:rFonts w:hint="eastAsia" w:cs="Arial"/>
                <w:bCs/>
                <w:lang w:eastAsia="ja-JP"/>
              </w:rPr>
              <w:t xml:space="preserve"> A</w:t>
            </w:r>
            <w:r>
              <w:rPr>
                <w:rFonts w:cs="Arial"/>
                <w:bCs/>
                <w:lang w:eastAsia="ja-JP"/>
              </w:rPr>
              <w:t>2X Services Authorized</w:t>
            </w:r>
          </w:p>
        </w:tc>
        <w:tc>
          <w:tcPr>
            <w:tcW w:w="1020" w:type="dxa"/>
          </w:tcPr>
          <w:p>
            <w:pPr>
              <w:pStyle w:val="55"/>
              <w:rPr>
                <w:rFonts w:cs="Arial"/>
                <w:lang w:eastAsia="zh-CN"/>
              </w:rPr>
            </w:pPr>
            <w:r>
              <w:rPr>
                <w:rFonts w:cs="Arial"/>
                <w:lang w:eastAsia="ja-JP"/>
              </w:rPr>
              <w:t>O</w:t>
            </w:r>
          </w:p>
        </w:tc>
        <w:tc>
          <w:tcPr>
            <w:tcW w:w="1080" w:type="dxa"/>
          </w:tcPr>
          <w:p>
            <w:pPr>
              <w:pStyle w:val="55"/>
              <w:rPr>
                <w:lang w:eastAsia="ja-JP"/>
              </w:rPr>
            </w:pPr>
          </w:p>
        </w:tc>
        <w:tc>
          <w:tcPr>
            <w:tcW w:w="1587" w:type="dxa"/>
          </w:tcPr>
          <w:p>
            <w:pPr>
              <w:pStyle w:val="55"/>
              <w:rPr>
                <w:lang w:eastAsia="zh-CN"/>
              </w:rPr>
            </w:pPr>
            <w:r>
              <w:rPr>
                <w:rFonts w:cs="Arial"/>
                <w:lang w:eastAsia="zh-CN"/>
              </w:rPr>
              <w:t>9.3.1.247</w:t>
            </w:r>
          </w:p>
        </w:tc>
        <w:tc>
          <w:tcPr>
            <w:tcW w:w="1757" w:type="dxa"/>
          </w:tcPr>
          <w:p>
            <w:pPr>
              <w:pStyle w:val="55"/>
              <w:rPr>
                <w:lang w:eastAsia="zh-CN"/>
              </w:rPr>
            </w:pPr>
          </w:p>
        </w:tc>
        <w:tc>
          <w:tcPr>
            <w:tcW w:w="1080" w:type="dxa"/>
          </w:tcPr>
          <w:p>
            <w:pPr>
              <w:pStyle w:val="54"/>
              <w:rPr>
                <w:lang w:eastAsia="zh-CN"/>
              </w:rPr>
            </w:pPr>
            <w:r>
              <w:rPr>
                <w:rFonts w:cs="Arial"/>
                <w:lang w:eastAsia="ja-JP"/>
              </w:rPr>
              <w:t>YES</w:t>
            </w:r>
          </w:p>
        </w:tc>
        <w:tc>
          <w:tcPr>
            <w:tcW w:w="1080" w:type="dxa"/>
          </w:tcPr>
          <w:p>
            <w:pPr>
              <w:pStyle w:val="54"/>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hint="eastAsia" w:cs="Arial"/>
                <w:bCs/>
                <w:lang w:eastAsia="ja-JP"/>
              </w:rPr>
              <w:t>LTE A</w:t>
            </w:r>
            <w:r>
              <w:rPr>
                <w:rFonts w:cs="Arial"/>
                <w:bCs/>
                <w:lang w:eastAsia="ja-JP"/>
              </w:rPr>
              <w:t>2X Services Authorized</w:t>
            </w:r>
          </w:p>
        </w:tc>
        <w:tc>
          <w:tcPr>
            <w:tcW w:w="1020" w:type="dxa"/>
          </w:tcPr>
          <w:p>
            <w:pPr>
              <w:pStyle w:val="55"/>
              <w:rPr>
                <w:rFonts w:cs="Arial"/>
                <w:lang w:eastAsia="zh-CN"/>
              </w:rPr>
            </w:pPr>
            <w:r>
              <w:rPr>
                <w:rFonts w:cs="Arial"/>
                <w:lang w:eastAsia="ja-JP"/>
              </w:rPr>
              <w:t>O</w:t>
            </w:r>
          </w:p>
        </w:tc>
        <w:tc>
          <w:tcPr>
            <w:tcW w:w="1080" w:type="dxa"/>
          </w:tcPr>
          <w:p>
            <w:pPr>
              <w:pStyle w:val="55"/>
              <w:rPr>
                <w:lang w:eastAsia="ja-JP"/>
              </w:rPr>
            </w:pPr>
          </w:p>
        </w:tc>
        <w:tc>
          <w:tcPr>
            <w:tcW w:w="1587" w:type="dxa"/>
          </w:tcPr>
          <w:p>
            <w:pPr>
              <w:pStyle w:val="55"/>
              <w:rPr>
                <w:lang w:eastAsia="zh-CN"/>
              </w:rPr>
            </w:pPr>
            <w:r>
              <w:rPr>
                <w:rFonts w:cs="Arial"/>
                <w:lang w:eastAsia="zh-CN"/>
              </w:rPr>
              <w:t>9.3.1.248</w:t>
            </w:r>
          </w:p>
        </w:tc>
        <w:tc>
          <w:tcPr>
            <w:tcW w:w="1757" w:type="dxa"/>
          </w:tcPr>
          <w:p>
            <w:pPr>
              <w:pStyle w:val="55"/>
              <w:rPr>
                <w:lang w:eastAsia="zh-CN"/>
              </w:rPr>
            </w:pPr>
          </w:p>
        </w:tc>
        <w:tc>
          <w:tcPr>
            <w:tcW w:w="1080" w:type="dxa"/>
          </w:tcPr>
          <w:p>
            <w:pPr>
              <w:pStyle w:val="54"/>
              <w:rPr>
                <w:lang w:eastAsia="zh-CN"/>
              </w:rPr>
            </w:pPr>
            <w:r>
              <w:rPr>
                <w:rFonts w:cs="Arial"/>
                <w:lang w:eastAsia="ja-JP"/>
              </w:rPr>
              <w:t>YES</w:t>
            </w:r>
          </w:p>
        </w:tc>
        <w:tc>
          <w:tcPr>
            <w:tcW w:w="1080" w:type="dxa"/>
          </w:tcPr>
          <w:p>
            <w:pPr>
              <w:pStyle w:val="54"/>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cs="Arial"/>
                <w:bCs/>
                <w:lang w:eastAsia="ja-JP"/>
              </w:rPr>
              <w:t xml:space="preserve">NR A2X </w:t>
            </w:r>
            <w:r>
              <w:rPr>
                <w:rFonts w:hint="eastAsia" w:cs="Arial"/>
                <w:bCs/>
                <w:lang w:eastAsia="ja-JP"/>
              </w:rPr>
              <w:t>UE PC5</w:t>
            </w:r>
            <w:r>
              <w:rPr>
                <w:rFonts w:cs="Arial"/>
                <w:bCs/>
                <w:lang w:eastAsia="ja-JP"/>
              </w:rPr>
              <w:t xml:space="preserve"> Aggregate Maximum Bit Rate</w:t>
            </w:r>
          </w:p>
        </w:tc>
        <w:tc>
          <w:tcPr>
            <w:tcW w:w="1020" w:type="dxa"/>
          </w:tcPr>
          <w:p>
            <w:pPr>
              <w:pStyle w:val="55"/>
              <w:rPr>
                <w:rFonts w:cs="Arial"/>
                <w:lang w:eastAsia="zh-CN"/>
              </w:rPr>
            </w:pPr>
            <w:r>
              <w:rPr>
                <w:rFonts w:hint="eastAsia" w:cs="Arial"/>
                <w:lang w:eastAsia="ja-JP"/>
              </w:rPr>
              <w:t>O</w:t>
            </w:r>
          </w:p>
        </w:tc>
        <w:tc>
          <w:tcPr>
            <w:tcW w:w="1080" w:type="dxa"/>
          </w:tcPr>
          <w:p>
            <w:pPr>
              <w:pStyle w:val="55"/>
              <w:rPr>
                <w:lang w:eastAsia="ja-JP"/>
              </w:rPr>
            </w:pPr>
          </w:p>
        </w:tc>
        <w:tc>
          <w:tcPr>
            <w:tcW w:w="1587" w:type="dxa"/>
          </w:tcPr>
          <w:p>
            <w:pPr>
              <w:pStyle w:val="55"/>
              <w:rPr>
                <w:lang w:eastAsia="zh-CN"/>
              </w:rPr>
            </w:pPr>
            <w:r>
              <w:rPr>
                <w:rFonts w:cs="Arial"/>
                <w:lang w:eastAsia="zh-CN"/>
              </w:rPr>
              <w:t>NR UE Sidelink Aggregate Maximum Bit Rate</w:t>
            </w:r>
            <w:r>
              <w:rPr>
                <w:rFonts w:cs="Arial"/>
                <w:lang w:eastAsia="zh-CN"/>
              </w:rPr>
              <w:br w:type="textWrapping"/>
            </w:r>
            <w:r>
              <w:rPr>
                <w:rFonts w:hint="eastAsia" w:cs="Arial"/>
                <w:lang w:eastAsia="zh-CN"/>
              </w:rPr>
              <w:t>9.3.1.148</w:t>
            </w:r>
          </w:p>
        </w:tc>
        <w:tc>
          <w:tcPr>
            <w:tcW w:w="1757" w:type="dxa"/>
          </w:tcPr>
          <w:p>
            <w:pPr>
              <w:pStyle w:val="55"/>
              <w:rPr>
                <w:lang w:eastAsia="zh-CN"/>
              </w:rPr>
            </w:pPr>
            <w:r>
              <w:rPr>
                <w:rFonts w:hint="eastAsia"/>
                <w:lang w:eastAsia="zh-CN"/>
              </w:rPr>
              <w:t xml:space="preserve">This IE applies only if the UE is authorized for </w:t>
            </w:r>
            <w:r>
              <w:rPr>
                <w:lang w:eastAsia="zh-CN"/>
              </w:rPr>
              <w:t xml:space="preserve">NR </w:t>
            </w:r>
            <w:r>
              <w:rPr>
                <w:rFonts w:hint="eastAsia"/>
                <w:lang w:eastAsia="zh-CN"/>
              </w:rPr>
              <w:t>A2X service</w:t>
            </w:r>
            <w:r>
              <w:rPr>
                <w:lang w:eastAsia="zh-CN"/>
              </w:rPr>
              <w:t>s.</w:t>
            </w:r>
          </w:p>
        </w:tc>
        <w:tc>
          <w:tcPr>
            <w:tcW w:w="1080" w:type="dxa"/>
          </w:tcPr>
          <w:p>
            <w:pPr>
              <w:pStyle w:val="54"/>
              <w:rPr>
                <w:lang w:eastAsia="zh-CN"/>
              </w:rPr>
            </w:pPr>
            <w:r>
              <w:rPr>
                <w:rFonts w:hint="eastAsia" w:cs="Arial"/>
                <w:lang w:eastAsia="ja-JP"/>
              </w:rPr>
              <w:t>YES</w:t>
            </w:r>
          </w:p>
        </w:tc>
        <w:tc>
          <w:tcPr>
            <w:tcW w:w="1080" w:type="dxa"/>
          </w:tcPr>
          <w:p>
            <w:pPr>
              <w:pStyle w:val="54"/>
              <w:rPr>
                <w:lang w:eastAsia="zh-CN"/>
              </w:rPr>
            </w:pPr>
            <w:r>
              <w:rPr>
                <w:rFonts w:hint="eastAsia"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hint="eastAsia" w:cs="Arial"/>
                <w:bCs/>
                <w:lang w:eastAsia="ja-JP"/>
              </w:rPr>
              <w:t>LTE</w:t>
            </w:r>
            <w:r>
              <w:rPr>
                <w:rFonts w:cs="Arial"/>
                <w:bCs/>
                <w:lang w:eastAsia="ja-JP"/>
              </w:rPr>
              <w:t xml:space="preserve"> A2X </w:t>
            </w:r>
            <w:r>
              <w:rPr>
                <w:rFonts w:hint="eastAsia" w:cs="Arial"/>
                <w:bCs/>
                <w:lang w:eastAsia="ja-JP"/>
              </w:rPr>
              <w:t>UE PC5</w:t>
            </w:r>
            <w:r>
              <w:rPr>
                <w:rFonts w:cs="Arial"/>
                <w:bCs/>
                <w:lang w:eastAsia="ja-JP"/>
              </w:rPr>
              <w:t xml:space="preserve"> Aggregate Maximum Bit Rate</w:t>
            </w:r>
          </w:p>
        </w:tc>
        <w:tc>
          <w:tcPr>
            <w:tcW w:w="1020" w:type="dxa"/>
          </w:tcPr>
          <w:p>
            <w:pPr>
              <w:pStyle w:val="55"/>
              <w:rPr>
                <w:rFonts w:cs="Arial"/>
                <w:lang w:eastAsia="zh-CN"/>
              </w:rPr>
            </w:pPr>
            <w:r>
              <w:rPr>
                <w:rFonts w:hint="eastAsia" w:cs="Arial"/>
                <w:lang w:eastAsia="ja-JP"/>
              </w:rPr>
              <w:t>O</w:t>
            </w:r>
          </w:p>
        </w:tc>
        <w:tc>
          <w:tcPr>
            <w:tcW w:w="1080" w:type="dxa"/>
          </w:tcPr>
          <w:p>
            <w:pPr>
              <w:pStyle w:val="55"/>
              <w:rPr>
                <w:lang w:eastAsia="ja-JP"/>
              </w:rPr>
            </w:pPr>
          </w:p>
        </w:tc>
        <w:tc>
          <w:tcPr>
            <w:tcW w:w="1587" w:type="dxa"/>
          </w:tcPr>
          <w:p>
            <w:pPr>
              <w:pStyle w:val="55"/>
              <w:rPr>
                <w:lang w:eastAsia="zh-CN"/>
              </w:rPr>
            </w:pPr>
            <w:r>
              <w:rPr>
                <w:rFonts w:cs="Arial"/>
                <w:lang w:eastAsia="zh-CN"/>
              </w:rPr>
              <w:t>LTE UE Sidelink Aggregate Maximum Bit Rate</w:t>
            </w:r>
            <w:r>
              <w:rPr>
                <w:rFonts w:cs="Arial"/>
                <w:lang w:eastAsia="zh-CN"/>
              </w:rPr>
              <w:br w:type="textWrapping"/>
            </w:r>
            <w:r>
              <w:rPr>
                <w:rFonts w:hint="eastAsia" w:cs="Arial"/>
                <w:lang w:eastAsia="zh-CN"/>
              </w:rPr>
              <w:t>9.3.1.149</w:t>
            </w:r>
          </w:p>
        </w:tc>
        <w:tc>
          <w:tcPr>
            <w:tcW w:w="1757" w:type="dxa"/>
          </w:tcPr>
          <w:p>
            <w:pPr>
              <w:pStyle w:val="55"/>
              <w:rPr>
                <w:lang w:eastAsia="zh-CN"/>
              </w:rPr>
            </w:pPr>
            <w:r>
              <w:rPr>
                <w:rFonts w:hint="eastAsia"/>
                <w:lang w:eastAsia="zh-CN"/>
              </w:rPr>
              <w:t>This IE applies only if the UE is authorized for LTE</w:t>
            </w:r>
            <w:r>
              <w:rPr>
                <w:lang w:eastAsia="zh-CN"/>
              </w:rPr>
              <w:t xml:space="preserve"> </w:t>
            </w:r>
            <w:r>
              <w:rPr>
                <w:rFonts w:hint="eastAsia"/>
                <w:lang w:eastAsia="zh-CN"/>
              </w:rPr>
              <w:t>A2X service</w:t>
            </w:r>
            <w:r>
              <w:rPr>
                <w:lang w:eastAsia="zh-CN"/>
              </w:rPr>
              <w:t>s.</w:t>
            </w:r>
          </w:p>
        </w:tc>
        <w:tc>
          <w:tcPr>
            <w:tcW w:w="1080" w:type="dxa"/>
          </w:tcPr>
          <w:p>
            <w:pPr>
              <w:pStyle w:val="54"/>
              <w:rPr>
                <w:lang w:eastAsia="zh-CN"/>
              </w:rPr>
            </w:pPr>
            <w:r>
              <w:rPr>
                <w:rFonts w:hint="eastAsia" w:cs="Arial"/>
                <w:lang w:eastAsia="ja-JP"/>
              </w:rPr>
              <w:t>YES</w:t>
            </w:r>
          </w:p>
        </w:tc>
        <w:tc>
          <w:tcPr>
            <w:tcW w:w="1080" w:type="dxa"/>
          </w:tcPr>
          <w:p>
            <w:pPr>
              <w:pStyle w:val="54"/>
              <w:rPr>
                <w:lang w:eastAsia="zh-CN"/>
              </w:rPr>
            </w:pPr>
            <w:r>
              <w:rPr>
                <w:rFonts w:hint="eastAsia"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cs="Arial"/>
                <w:bCs/>
                <w:lang w:eastAsia="ja-JP"/>
              </w:rPr>
              <w:t>A2X PC5 QoS Parameters</w:t>
            </w:r>
          </w:p>
        </w:tc>
        <w:tc>
          <w:tcPr>
            <w:tcW w:w="1020" w:type="dxa"/>
          </w:tcPr>
          <w:p>
            <w:pPr>
              <w:pStyle w:val="55"/>
              <w:rPr>
                <w:rFonts w:cs="Arial"/>
                <w:lang w:eastAsia="zh-CN"/>
              </w:rPr>
            </w:pPr>
            <w:r>
              <w:rPr>
                <w:rFonts w:hint="eastAsia" w:cs="Arial"/>
                <w:lang w:eastAsia="ja-JP"/>
              </w:rPr>
              <w:t>O</w:t>
            </w:r>
          </w:p>
        </w:tc>
        <w:tc>
          <w:tcPr>
            <w:tcW w:w="1080" w:type="dxa"/>
          </w:tcPr>
          <w:p>
            <w:pPr>
              <w:pStyle w:val="55"/>
              <w:rPr>
                <w:lang w:eastAsia="ja-JP"/>
              </w:rPr>
            </w:pPr>
          </w:p>
        </w:tc>
        <w:tc>
          <w:tcPr>
            <w:tcW w:w="1587" w:type="dxa"/>
          </w:tcPr>
          <w:p>
            <w:pPr>
              <w:pStyle w:val="55"/>
              <w:rPr>
                <w:lang w:eastAsia="zh-CN"/>
              </w:rPr>
            </w:pPr>
            <w:r>
              <w:rPr>
                <w:rFonts w:hint="eastAsia" w:cs="Arial"/>
                <w:lang w:eastAsia="zh-CN"/>
              </w:rPr>
              <w:t>9.3.1.</w:t>
            </w:r>
            <w:r>
              <w:rPr>
                <w:rFonts w:cs="Arial"/>
                <w:lang w:eastAsia="zh-CN"/>
              </w:rPr>
              <w:t>249</w:t>
            </w:r>
          </w:p>
        </w:tc>
        <w:tc>
          <w:tcPr>
            <w:tcW w:w="1757" w:type="dxa"/>
          </w:tcPr>
          <w:p>
            <w:pPr>
              <w:pStyle w:val="55"/>
              <w:rPr>
                <w:lang w:eastAsia="zh-CN"/>
              </w:rPr>
            </w:pPr>
            <w:r>
              <w:rPr>
                <w:rFonts w:hint="eastAsia"/>
                <w:lang w:eastAsia="zh-CN"/>
              </w:rPr>
              <w:t>This IE applies only if the UE is authorized for</w:t>
            </w:r>
            <w:r>
              <w:rPr>
                <w:lang w:eastAsia="zh-CN"/>
              </w:rPr>
              <w:t xml:space="preserve"> </w:t>
            </w:r>
            <w:r>
              <w:rPr>
                <w:rFonts w:hint="eastAsia"/>
                <w:lang w:eastAsia="zh-CN"/>
              </w:rPr>
              <w:t>A2X service</w:t>
            </w:r>
            <w:r>
              <w:rPr>
                <w:lang w:eastAsia="zh-CN"/>
              </w:rPr>
              <w:t>s.</w:t>
            </w:r>
          </w:p>
        </w:tc>
        <w:tc>
          <w:tcPr>
            <w:tcW w:w="1080" w:type="dxa"/>
          </w:tcPr>
          <w:p>
            <w:pPr>
              <w:pStyle w:val="54"/>
              <w:rPr>
                <w:lang w:eastAsia="zh-CN"/>
              </w:rPr>
            </w:pPr>
            <w:r>
              <w:rPr>
                <w:rFonts w:cs="Arial"/>
                <w:lang w:eastAsia="ja-JP"/>
              </w:rPr>
              <w:t>YES</w:t>
            </w:r>
          </w:p>
        </w:tc>
        <w:tc>
          <w:tcPr>
            <w:tcW w:w="1080" w:type="dxa"/>
          </w:tcPr>
          <w:p>
            <w:pPr>
              <w:pStyle w:val="54"/>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bCs/>
                <w:lang w:eastAsia="ja-JP"/>
              </w:rPr>
            </w:pPr>
            <w:r>
              <w:t>Mobile IAB Authorized</w:t>
            </w:r>
          </w:p>
        </w:tc>
        <w:tc>
          <w:tcPr>
            <w:tcW w:w="1020" w:type="dxa"/>
          </w:tcPr>
          <w:p>
            <w:pPr>
              <w:pStyle w:val="55"/>
              <w:rPr>
                <w:rFonts w:cs="Arial"/>
                <w:lang w:eastAsia="ja-JP"/>
              </w:rPr>
            </w:pPr>
            <w:r>
              <w:rPr>
                <w:rFonts w:cs="Arial"/>
                <w:lang w:eastAsia="zh-CN"/>
              </w:rPr>
              <w:t>O</w:t>
            </w:r>
          </w:p>
        </w:tc>
        <w:tc>
          <w:tcPr>
            <w:tcW w:w="1080" w:type="dxa"/>
          </w:tcPr>
          <w:p>
            <w:pPr>
              <w:pStyle w:val="55"/>
              <w:rPr>
                <w:lang w:eastAsia="ja-JP"/>
              </w:rPr>
            </w:pPr>
          </w:p>
        </w:tc>
        <w:tc>
          <w:tcPr>
            <w:tcW w:w="1587" w:type="dxa"/>
          </w:tcPr>
          <w:p>
            <w:pPr>
              <w:pStyle w:val="55"/>
              <w:rPr>
                <w:rFonts w:cs="Arial"/>
                <w:lang w:eastAsia="zh-CN"/>
              </w:rPr>
            </w:pPr>
            <w:r>
              <w:rPr>
                <w:lang w:eastAsia="zh-CN"/>
              </w:rPr>
              <w:t>9.3.1.259</w:t>
            </w:r>
          </w:p>
        </w:tc>
        <w:tc>
          <w:tcPr>
            <w:tcW w:w="1757" w:type="dxa"/>
          </w:tcPr>
          <w:p>
            <w:pPr>
              <w:pStyle w:val="55"/>
              <w:rPr>
                <w:lang w:eastAsia="zh-CN"/>
              </w:rPr>
            </w:pPr>
          </w:p>
        </w:tc>
        <w:tc>
          <w:tcPr>
            <w:tcW w:w="1080" w:type="dxa"/>
          </w:tcPr>
          <w:p>
            <w:pPr>
              <w:pStyle w:val="54"/>
              <w:rPr>
                <w:rFonts w:cs="Arial"/>
                <w:lang w:eastAsia="ja-JP"/>
              </w:rPr>
            </w:pPr>
            <w:r>
              <w:rPr>
                <w:lang w:eastAsia="zh-CN"/>
              </w:rPr>
              <w:t>YES</w:t>
            </w:r>
          </w:p>
        </w:tc>
        <w:tc>
          <w:tcPr>
            <w:tcW w:w="1080" w:type="dxa"/>
          </w:tcPr>
          <w:p>
            <w:pPr>
              <w:pStyle w:val="54"/>
              <w:rPr>
                <w:rFonts w:cs="Arial"/>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rFonts w:cs="Arial"/>
                <w:bCs/>
                <w:lang w:eastAsia="ja-JP"/>
              </w:rPr>
            </w:pPr>
            <w:r>
              <w:t>No PDU Session Indication</w:t>
            </w:r>
          </w:p>
        </w:tc>
        <w:tc>
          <w:tcPr>
            <w:tcW w:w="1020" w:type="dxa"/>
          </w:tcPr>
          <w:p>
            <w:pPr>
              <w:pStyle w:val="55"/>
              <w:rPr>
                <w:rFonts w:cs="Arial"/>
                <w:lang w:eastAsia="ja-JP"/>
              </w:rPr>
            </w:pPr>
            <w:r>
              <w:rPr>
                <w:rFonts w:cs="Arial"/>
                <w:lang w:eastAsia="zh-CN"/>
              </w:rPr>
              <w:t>O</w:t>
            </w:r>
          </w:p>
        </w:tc>
        <w:tc>
          <w:tcPr>
            <w:tcW w:w="1080" w:type="dxa"/>
          </w:tcPr>
          <w:p>
            <w:pPr>
              <w:pStyle w:val="55"/>
              <w:rPr>
                <w:lang w:eastAsia="ja-JP"/>
              </w:rPr>
            </w:pPr>
          </w:p>
        </w:tc>
        <w:tc>
          <w:tcPr>
            <w:tcW w:w="1587" w:type="dxa"/>
          </w:tcPr>
          <w:p>
            <w:pPr>
              <w:pStyle w:val="55"/>
              <w:rPr>
                <w:rFonts w:cs="Arial"/>
                <w:lang w:eastAsia="zh-CN"/>
              </w:rPr>
            </w:pPr>
            <w:r>
              <w:rPr>
                <w:lang w:eastAsia="zh-CN"/>
              </w:rPr>
              <w:t>ENUMERATED (true, ...)</w:t>
            </w:r>
          </w:p>
        </w:tc>
        <w:tc>
          <w:tcPr>
            <w:tcW w:w="1757" w:type="dxa"/>
          </w:tcPr>
          <w:p>
            <w:pPr>
              <w:pStyle w:val="55"/>
              <w:rPr>
                <w:lang w:eastAsia="zh-CN"/>
              </w:rPr>
            </w:pPr>
            <w:r>
              <w:rPr>
                <w:lang w:eastAsia="zh-CN"/>
              </w:rPr>
              <w:t>This IE applies only if the UE is a mobile IAB-MT.</w:t>
            </w:r>
          </w:p>
        </w:tc>
        <w:tc>
          <w:tcPr>
            <w:tcW w:w="1080" w:type="dxa"/>
          </w:tcPr>
          <w:p>
            <w:pPr>
              <w:pStyle w:val="54"/>
              <w:rPr>
                <w:rFonts w:cs="Arial"/>
                <w:lang w:eastAsia="ja-JP"/>
              </w:rPr>
            </w:pPr>
            <w:r>
              <w:rPr>
                <w:rFonts w:hint="eastAsia"/>
                <w:lang w:eastAsia="zh-CN"/>
              </w:rPr>
              <w:t>YES</w:t>
            </w:r>
          </w:p>
        </w:tc>
        <w:tc>
          <w:tcPr>
            <w:tcW w:w="1080" w:type="dxa"/>
          </w:tcPr>
          <w:p>
            <w:pPr>
              <w:pStyle w:val="54"/>
              <w:rPr>
                <w:rFonts w:cs="Arial"/>
                <w:lang w:eastAsia="ja-JP"/>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t>Partially Allowed NSSAI</w:t>
            </w:r>
          </w:p>
        </w:tc>
        <w:tc>
          <w:tcPr>
            <w:tcW w:w="1020" w:type="dxa"/>
          </w:tcPr>
          <w:p>
            <w:pPr>
              <w:pStyle w:val="55"/>
              <w:rPr>
                <w:rFonts w:cs="Arial"/>
                <w:lang w:eastAsia="zh-CN"/>
              </w:rPr>
            </w:pPr>
            <w:r>
              <w:rPr>
                <w:lang w:eastAsia="zh-CN"/>
              </w:rPr>
              <w:t>O</w:t>
            </w:r>
          </w:p>
        </w:tc>
        <w:tc>
          <w:tcPr>
            <w:tcW w:w="1080" w:type="dxa"/>
          </w:tcPr>
          <w:p>
            <w:pPr>
              <w:pStyle w:val="55"/>
              <w:rPr>
                <w:lang w:eastAsia="ja-JP"/>
              </w:rPr>
            </w:pPr>
          </w:p>
        </w:tc>
        <w:tc>
          <w:tcPr>
            <w:tcW w:w="1587" w:type="dxa"/>
          </w:tcPr>
          <w:p>
            <w:pPr>
              <w:pStyle w:val="55"/>
              <w:rPr>
                <w:lang w:eastAsia="zh-CN"/>
              </w:rPr>
            </w:pPr>
            <w:r>
              <w:rPr>
                <w:lang w:eastAsia="zh-CN"/>
              </w:rPr>
              <w:t>9.3.1.261</w:t>
            </w:r>
          </w:p>
        </w:tc>
        <w:tc>
          <w:tcPr>
            <w:tcW w:w="1757" w:type="dxa"/>
          </w:tcPr>
          <w:p>
            <w:pPr>
              <w:pStyle w:val="55"/>
              <w:rPr>
                <w:lang w:eastAsia="zh-CN"/>
              </w:rPr>
            </w:pPr>
            <w:r>
              <w:rPr>
                <w:lang w:eastAsia="zh-CN"/>
              </w:rPr>
              <w:t>Indicates the S-NSSAIs partially permitted by the network.</w:t>
            </w:r>
          </w:p>
        </w:tc>
        <w:tc>
          <w:tcPr>
            <w:tcW w:w="1080" w:type="dxa"/>
          </w:tcPr>
          <w:p>
            <w:pPr>
              <w:pStyle w:val="54"/>
              <w:rPr>
                <w:lang w:eastAsia="zh-CN"/>
              </w:rPr>
            </w:pPr>
            <w:r>
              <w:rPr>
                <w:lang w:eastAsia="zh-CN"/>
              </w:rPr>
              <w:t>YES</w:t>
            </w:r>
          </w:p>
        </w:tc>
        <w:tc>
          <w:tcPr>
            <w:tcW w:w="1080" w:type="dxa"/>
          </w:tcPr>
          <w:p>
            <w:pPr>
              <w:pStyle w:val="54"/>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pPr>
            <w:r>
              <w:rPr>
                <w:rFonts w:hint="eastAsia"/>
                <w:lang w:val="en-US" w:eastAsia="zh-CN"/>
              </w:rPr>
              <w:t xml:space="preserve">Ranging and Sidelink Positioning Service Information </w:t>
            </w:r>
          </w:p>
        </w:tc>
        <w:tc>
          <w:tcPr>
            <w:tcW w:w="1020" w:type="dxa"/>
          </w:tcPr>
          <w:p>
            <w:pPr>
              <w:pStyle w:val="55"/>
              <w:rPr>
                <w:lang w:eastAsia="zh-CN"/>
              </w:rPr>
            </w:pPr>
            <w:r>
              <w:rPr>
                <w:rFonts w:hint="eastAsia" w:cs="Arial"/>
                <w:lang w:val="en-US" w:eastAsia="zh-CN"/>
              </w:rPr>
              <w:t>O</w:t>
            </w:r>
          </w:p>
        </w:tc>
        <w:tc>
          <w:tcPr>
            <w:tcW w:w="1080" w:type="dxa"/>
          </w:tcPr>
          <w:p>
            <w:pPr>
              <w:pStyle w:val="55"/>
              <w:rPr>
                <w:lang w:eastAsia="ja-JP"/>
              </w:rPr>
            </w:pPr>
          </w:p>
        </w:tc>
        <w:tc>
          <w:tcPr>
            <w:tcW w:w="1587" w:type="dxa"/>
          </w:tcPr>
          <w:p>
            <w:pPr>
              <w:pStyle w:val="55"/>
              <w:rPr>
                <w:lang w:eastAsia="zh-CN"/>
              </w:rPr>
            </w:pPr>
            <w:r>
              <w:rPr>
                <w:rFonts w:hint="eastAsia"/>
                <w:lang w:val="en-US" w:eastAsia="zh-CN"/>
              </w:rPr>
              <w:t>9.3.1.</w:t>
            </w:r>
            <w:r>
              <w:rPr>
                <w:lang w:val="en-US" w:eastAsia="zh-CN"/>
              </w:rPr>
              <w:t>269</w:t>
            </w:r>
          </w:p>
        </w:tc>
        <w:tc>
          <w:tcPr>
            <w:tcW w:w="1757" w:type="dxa"/>
          </w:tcPr>
          <w:p>
            <w:pPr>
              <w:pStyle w:val="55"/>
              <w:rPr>
                <w:lang w:eastAsia="zh-CN"/>
              </w:rPr>
            </w:pPr>
            <w:r>
              <w:rPr>
                <w:lang w:eastAsia="zh-CN"/>
              </w:rPr>
              <w:t>This IE applies only if the UE is authorized for NR V2X services and/or 5G ProSe services.</w:t>
            </w:r>
          </w:p>
        </w:tc>
        <w:tc>
          <w:tcPr>
            <w:tcW w:w="1080" w:type="dxa"/>
          </w:tcPr>
          <w:p>
            <w:pPr>
              <w:pStyle w:val="54"/>
              <w:rPr>
                <w:lang w:eastAsia="zh-CN"/>
              </w:rPr>
            </w:pPr>
            <w:r>
              <w:rPr>
                <w:rFonts w:hint="eastAsia"/>
                <w:lang w:val="en-US" w:eastAsia="zh-CN"/>
              </w:rPr>
              <w:t>YES</w:t>
            </w:r>
          </w:p>
        </w:tc>
        <w:tc>
          <w:tcPr>
            <w:tcW w:w="1080" w:type="dxa"/>
          </w:tcPr>
          <w:p>
            <w:pPr>
              <w:pStyle w:val="54"/>
              <w:rPr>
                <w:lang w:eastAsia="zh-CN"/>
              </w:rPr>
            </w:pPr>
            <w:r>
              <w:rPr>
                <w:rFonts w:hint="eastAsia"/>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val="en-US" w:eastAsia="zh-CN"/>
              </w:rPr>
            </w:pPr>
            <w:r>
              <w:rPr>
                <w:lang w:val="en-US" w:eastAsia="zh-CN"/>
              </w:rPr>
              <w:t>AMF UE NGAP ID 2</w:t>
            </w:r>
          </w:p>
        </w:tc>
        <w:tc>
          <w:tcPr>
            <w:tcW w:w="1020" w:type="dxa"/>
          </w:tcPr>
          <w:p>
            <w:pPr>
              <w:pStyle w:val="55"/>
              <w:rPr>
                <w:rFonts w:cs="Arial"/>
                <w:lang w:val="en-US" w:eastAsia="zh-CN"/>
              </w:rPr>
            </w:pPr>
            <w:r>
              <w:rPr>
                <w:rFonts w:hint="eastAsia" w:cs="Arial"/>
                <w:lang w:val="en-US" w:eastAsia="zh-CN"/>
              </w:rPr>
              <w:t>O</w:t>
            </w:r>
          </w:p>
        </w:tc>
        <w:tc>
          <w:tcPr>
            <w:tcW w:w="1080" w:type="dxa"/>
          </w:tcPr>
          <w:p>
            <w:pPr>
              <w:pStyle w:val="55"/>
              <w:rPr>
                <w:lang w:eastAsia="ja-JP"/>
              </w:rPr>
            </w:pPr>
          </w:p>
        </w:tc>
        <w:tc>
          <w:tcPr>
            <w:tcW w:w="1587" w:type="dxa"/>
          </w:tcPr>
          <w:p>
            <w:pPr>
              <w:pStyle w:val="55"/>
              <w:rPr>
                <w:lang w:val="en-US" w:eastAsia="zh-CN"/>
              </w:rPr>
            </w:pPr>
            <w:r>
              <w:rPr>
                <w:lang w:val="en-US" w:eastAsia="zh-CN"/>
              </w:rPr>
              <w:t>AMF UE NGAP ID</w:t>
            </w:r>
            <w:r>
              <w:rPr>
                <w:rFonts w:hint="eastAsia"/>
                <w:lang w:val="en-US" w:eastAsia="zh-CN"/>
              </w:rPr>
              <w:t xml:space="preserve"> 9.3.</w:t>
            </w:r>
            <w:r>
              <w:rPr>
                <w:lang w:val="en-US" w:eastAsia="zh-CN"/>
              </w:rPr>
              <w:t>3.1</w:t>
            </w:r>
          </w:p>
        </w:tc>
        <w:tc>
          <w:tcPr>
            <w:tcW w:w="1757" w:type="dxa"/>
          </w:tcPr>
          <w:p>
            <w:pPr>
              <w:pStyle w:val="55"/>
              <w:rPr>
                <w:lang w:eastAsia="zh-CN"/>
              </w:rPr>
            </w:pPr>
            <w:r>
              <w:rPr>
                <w:lang w:eastAsia="zh-CN"/>
              </w:rPr>
              <w:t xml:space="preserve">This IE indicates the AMF UE NGAP ID assigned by the </w:t>
            </w:r>
            <w:r>
              <w:rPr>
                <w:rFonts w:hint="default"/>
                <w:lang w:val="en-US" w:eastAsia="zh-CN"/>
              </w:rPr>
              <w:t>AMF</w:t>
            </w:r>
            <w:r>
              <w:rPr>
                <w:lang w:eastAsia="zh-CN"/>
              </w:rPr>
              <w:t>.</w:t>
            </w:r>
          </w:p>
        </w:tc>
        <w:tc>
          <w:tcPr>
            <w:tcW w:w="1080" w:type="dxa"/>
          </w:tcPr>
          <w:p>
            <w:pPr>
              <w:pStyle w:val="54"/>
              <w:rPr>
                <w:lang w:val="en-US" w:eastAsia="zh-CN"/>
              </w:rPr>
            </w:pPr>
            <w:r>
              <w:rPr>
                <w:rFonts w:hint="eastAsia"/>
                <w:lang w:val="en-US" w:eastAsia="zh-CN"/>
              </w:rPr>
              <w:t>YES</w:t>
            </w:r>
          </w:p>
        </w:tc>
        <w:tc>
          <w:tcPr>
            <w:tcW w:w="1080" w:type="dxa"/>
          </w:tcPr>
          <w:p>
            <w:pPr>
              <w:pStyle w:val="54"/>
              <w:rPr>
                <w:lang w:val="en-US" w:eastAsia="zh-CN"/>
              </w:rPr>
            </w:pPr>
            <w:r>
              <w:rPr>
                <w:rFonts w:hint="eastAsia"/>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Style w:val="55"/>
              <w:rPr>
                <w:lang w:val="en-US" w:eastAsia="zh-CN"/>
              </w:rPr>
            </w:pPr>
            <w:r>
              <w:rPr>
                <w:lang w:val="en-US" w:eastAsia="zh-CN"/>
              </w:rPr>
              <w:t>Target RAN Node ID</w:t>
            </w:r>
          </w:p>
        </w:tc>
        <w:tc>
          <w:tcPr>
            <w:tcW w:w="1020" w:type="dxa"/>
          </w:tcPr>
          <w:p>
            <w:pPr>
              <w:pStyle w:val="55"/>
              <w:rPr>
                <w:rFonts w:cs="Arial"/>
                <w:lang w:val="en-US" w:eastAsia="zh-CN"/>
              </w:rPr>
            </w:pPr>
            <w:r>
              <w:rPr>
                <w:rFonts w:cs="Arial"/>
                <w:lang w:val="en-US" w:eastAsia="zh-CN"/>
              </w:rPr>
              <w:t>O</w:t>
            </w:r>
          </w:p>
        </w:tc>
        <w:tc>
          <w:tcPr>
            <w:tcW w:w="1080" w:type="dxa"/>
          </w:tcPr>
          <w:p>
            <w:pPr>
              <w:pStyle w:val="55"/>
              <w:rPr>
                <w:lang w:eastAsia="ja-JP"/>
              </w:rPr>
            </w:pPr>
          </w:p>
        </w:tc>
        <w:tc>
          <w:tcPr>
            <w:tcW w:w="1587" w:type="dxa"/>
          </w:tcPr>
          <w:p>
            <w:pPr>
              <w:pStyle w:val="55"/>
              <w:rPr>
                <w:lang w:val="en-US" w:eastAsia="zh-CN"/>
              </w:rPr>
            </w:pPr>
            <w:r>
              <w:rPr>
                <w:lang w:val="en-US" w:eastAsia="zh-CN"/>
              </w:rPr>
              <w:t>Global RAN Node ID</w:t>
            </w:r>
          </w:p>
          <w:p>
            <w:pPr>
              <w:pStyle w:val="55"/>
              <w:rPr>
                <w:lang w:val="en-US" w:eastAsia="zh-CN"/>
              </w:rPr>
            </w:pPr>
            <w:r>
              <w:rPr>
                <w:lang w:val="en-US" w:eastAsia="zh-CN"/>
              </w:rPr>
              <w:t>9.3.1.5</w:t>
            </w:r>
          </w:p>
        </w:tc>
        <w:tc>
          <w:tcPr>
            <w:tcW w:w="1757" w:type="dxa"/>
          </w:tcPr>
          <w:p>
            <w:pPr>
              <w:pStyle w:val="55"/>
              <w:rPr>
                <w:lang w:eastAsia="zh-CN"/>
              </w:rPr>
            </w:pPr>
            <w:ins w:id="112" w:author="ZTE-Mengzhen" w:date="2025-10-02T00:26:57Z">
              <w:r>
                <w:rPr>
                  <w:rFonts w:hint="eastAsia"/>
                  <w:lang w:val="en-US" w:eastAsia="zh-CN"/>
                </w:rPr>
                <w:t>This IE indicates the target NR Femto node</w:t>
              </w:r>
            </w:ins>
            <w:ins w:id="113" w:author="ZTE-Mengzhen" w:date="2025-10-02T17:56:52Z">
              <w:r>
                <w:rPr>
                  <w:rFonts w:hint="eastAsia"/>
                  <w:lang w:val="en-US" w:eastAsia="zh-CN"/>
                </w:rPr>
                <w:t>, as described in TS 38.300 [8]</w:t>
              </w:r>
            </w:ins>
            <w:ins w:id="114" w:author="ZTE-Mengzhen" w:date="2025-10-02T00:26:57Z">
              <w:r>
                <w:rPr>
                  <w:rFonts w:hint="eastAsia"/>
                  <w:lang w:val="en-US" w:eastAsia="zh-CN"/>
                </w:rPr>
                <w:t>.</w:t>
              </w:r>
            </w:ins>
          </w:p>
        </w:tc>
        <w:tc>
          <w:tcPr>
            <w:tcW w:w="1080" w:type="dxa"/>
          </w:tcPr>
          <w:p>
            <w:pPr>
              <w:pStyle w:val="54"/>
              <w:rPr>
                <w:lang w:val="en-US" w:eastAsia="zh-CN"/>
              </w:rPr>
            </w:pPr>
            <w:r>
              <w:rPr>
                <w:lang w:val="en-US" w:eastAsia="zh-CN"/>
              </w:rPr>
              <w:t>YES</w:t>
            </w:r>
          </w:p>
        </w:tc>
        <w:tc>
          <w:tcPr>
            <w:tcW w:w="1080" w:type="dxa"/>
          </w:tcPr>
          <w:p>
            <w:pPr>
              <w:pStyle w:val="54"/>
              <w:rPr>
                <w:lang w:val="en-US" w:eastAsia="zh-CN"/>
              </w:rPr>
            </w:pPr>
            <w:r>
              <w:rPr>
                <w:lang w:val="en-US" w:eastAsia="zh-CN"/>
              </w:rPr>
              <w:t>ignore</w:t>
            </w:r>
          </w:p>
        </w:tc>
      </w:tr>
    </w:tbl>
    <w:p/>
    <w:tbl>
      <w:tblPr>
        <w:tblStyle w:val="43"/>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Pr>
          <w:p>
            <w:pPr>
              <w:pStyle w:val="53"/>
              <w:rPr>
                <w:rFonts w:cs="Arial"/>
                <w:lang w:eastAsia="ja-JP"/>
              </w:rPr>
            </w:pPr>
            <w:r>
              <w:rPr>
                <w:rFonts w:cs="Arial"/>
                <w:lang w:eastAsia="ja-JP"/>
              </w:rPr>
              <w:t>Range bound</w:t>
            </w:r>
          </w:p>
        </w:tc>
        <w:tc>
          <w:tcPr>
            <w:tcW w:w="6519" w:type="dxa"/>
          </w:tcPr>
          <w:p>
            <w:pPr>
              <w:pStyle w:val="53"/>
              <w:rPr>
                <w:rFonts w:cs="Arial"/>
                <w:lang w:eastAsia="ja-JP"/>
              </w:rPr>
            </w:pPr>
            <w:r>
              <w:rPr>
                <w:rFonts w:cs="Arial"/>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Pr>
          <w:p>
            <w:pPr>
              <w:pStyle w:val="55"/>
              <w:rPr>
                <w:rFonts w:cs="Arial"/>
                <w:lang w:eastAsia="ja-JP"/>
              </w:rPr>
            </w:pPr>
            <w:r>
              <w:rPr>
                <w:lang w:eastAsia="ja-JP"/>
              </w:rPr>
              <w:t>maxnoofPDUSessions</w:t>
            </w:r>
          </w:p>
        </w:tc>
        <w:tc>
          <w:tcPr>
            <w:tcW w:w="6519" w:type="dxa"/>
          </w:tcPr>
          <w:p>
            <w:pPr>
              <w:pStyle w:val="55"/>
              <w:rPr>
                <w:rFonts w:cs="Arial"/>
                <w:lang w:eastAsia="ja-JP"/>
              </w:rPr>
            </w:pPr>
            <w:r>
              <w:rPr>
                <w:lang w:eastAsia="ja-JP"/>
              </w:rPr>
              <w:t xml:space="preserve">Maximum no. of PDU sessions allowed towards one UE. Value is </w:t>
            </w:r>
            <w:r>
              <w:rPr>
                <w:rFonts w:hint="eastAsia" w:eastAsia="宋体"/>
                <w:lang w:eastAsia="zh-CN"/>
              </w:rPr>
              <w:t>256</w:t>
            </w:r>
            <w:r>
              <w:rPr>
                <w:lang w:eastAsia="ja-JP"/>
              </w:rPr>
              <w:t>.</w:t>
            </w:r>
          </w:p>
        </w:tc>
      </w:tr>
    </w:tbl>
    <w:p>
      <w:pPr>
        <w:pStyle w:val="2"/>
        <w:rPr>
          <w:rFonts w:eastAsia="바탕"/>
          <w:lang w:eastAsia="ko-KR"/>
        </w:rPr>
      </w:pPr>
    </w:p>
    <w:p>
      <w:pPr>
        <w:overflowPunct w:val="0"/>
        <w:autoSpaceDE w:val="0"/>
        <w:autoSpaceDN w:val="0"/>
        <w:adjustRightInd w:val="0"/>
        <w:jc w:val="center"/>
        <w:textAlignment w:val="baseline"/>
        <w:rPr>
          <w:rFonts w:eastAsia="等线"/>
          <w:b/>
          <w:i/>
          <w:color w:val="FF0000"/>
          <w:sz w:val="21"/>
          <w:lang w:eastAsia="zh-CN"/>
        </w:rPr>
      </w:pPr>
      <w:r>
        <w:rPr>
          <w:rFonts w:hint="eastAsia" w:eastAsia="等线"/>
          <w:b/>
          <w:i/>
          <w:color w:val="FF0000"/>
          <w:sz w:val="21"/>
          <w:highlight w:val="yellow"/>
          <w:lang w:eastAsia="zh-CN"/>
        </w:rPr>
        <w:t>-</w:t>
      </w:r>
      <w:r>
        <w:rPr>
          <w:rFonts w:eastAsia="等线"/>
          <w:b/>
          <w:i/>
          <w:color w:val="FF0000"/>
          <w:sz w:val="21"/>
          <w:highlight w:val="yellow"/>
          <w:lang w:eastAsia="zh-CN"/>
        </w:rPr>
        <w:t>----------------Next Change-------------------</w:t>
      </w:r>
    </w:p>
    <w:p>
      <w:pPr>
        <w:pStyle w:val="6"/>
        <w:rPr>
          <w:rFonts w:eastAsia="Batang"/>
        </w:rPr>
      </w:pPr>
      <w:bookmarkStart w:id="60" w:name="_Toc209706744"/>
      <w:r>
        <w:rPr>
          <w:rFonts w:eastAsia="Batang"/>
        </w:rPr>
        <w:t>9.3.1.</w:t>
      </w:r>
      <w:r>
        <w:rPr>
          <w:rFonts w:hint="eastAsia" w:eastAsia="Batang"/>
        </w:rPr>
        <w:t>274</w:t>
      </w:r>
      <w:r>
        <w:rPr>
          <w:rFonts w:eastAsia="Batang"/>
        </w:rPr>
        <w:tab/>
      </w:r>
      <w:r>
        <w:rPr>
          <w:rFonts w:eastAsia="Batang"/>
        </w:rPr>
        <w:t>GW Context Release Indication</w:t>
      </w:r>
      <w:bookmarkEnd w:id="60"/>
    </w:p>
    <w:p>
      <w:pPr>
        <w:keepNext/>
      </w:pPr>
      <w:r>
        <w:t>This information element is set by the gNB to provide an indication that the AMF may release any resources related to the signalled NG UE context (see TS 38.300 [8]).</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134"/>
        <w:gridCol w:w="1242"/>
        <w:gridCol w:w="1843"/>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lang w:eastAsia="ja-JP"/>
              </w:rPr>
              <w:t>IE/Group Name</w:t>
            </w:r>
          </w:p>
        </w:tc>
        <w:tc>
          <w:tcPr>
            <w:tcW w:w="1134"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lang w:eastAsia="ja-JP"/>
              </w:rPr>
              <w:t>Presence</w:t>
            </w:r>
          </w:p>
        </w:tc>
        <w:tc>
          <w:tcPr>
            <w:tcW w:w="1242"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lang w:eastAsia="ja-JP"/>
              </w:rPr>
              <w:t>Range</w:t>
            </w:r>
          </w:p>
        </w:tc>
        <w:tc>
          <w:tcPr>
            <w:tcW w:w="1843"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lang w:eastAsia="ja-JP"/>
              </w:rPr>
              <w:t>IE type and reference</w:t>
            </w:r>
          </w:p>
        </w:tc>
        <w:tc>
          <w:tcPr>
            <w:tcW w:w="2585"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lang w:eastAsia="ja-JP"/>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pStyle w:val="55"/>
              <w:rPr>
                <w:rFonts w:cs="Arial"/>
              </w:rPr>
            </w:pPr>
            <w:r>
              <w:rPr>
                <w:rFonts w:cs="Arial"/>
                <w:lang w:eastAsia="ja-JP"/>
              </w:rPr>
              <w:t>GW Context Release Indication</w:t>
            </w:r>
          </w:p>
        </w:tc>
        <w:tc>
          <w:tcPr>
            <w:tcW w:w="1134" w:type="dxa"/>
            <w:tcBorders>
              <w:top w:val="single" w:color="auto" w:sz="4" w:space="0"/>
              <w:left w:val="single" w:color="auto" w:sz="4" w:space="0"/>
              <w:bottom w:val="single" w:color="auto" w:sz="4" w:space="0"/>
              <w:right w:val="single" w:color="auto" w:sz="4" w:space="0"/>
            </w:tcBorders>
          </w:tcPr>
          <w:p>
            <w:pPr>
              <w:pStyle w:val="55"/>
              <w:rPr>
                <w:rFonts w:cs="Arial"/>
              </w:rPr>
            </w:pPr>
            <w:r>
              <w:rPr>
                <w:rFonts w:cs="Arial"/>
                <w:lang w:eastAsia="ja-JP"/>
              </w:rPr>
              <w:t>M</w:t>
            </w:r>
          </w:p>
        </w:tc>
        <w:tc>
          <w:tcPr>
            <w:tcW w:w="1242" w:type="dxa"/>
            <w:tcBorders>
              <w:top w:val="single" w:color="auto" w:sz="4" w:space="0"/>
              <w:left w:val="single" w:color="auto" w:sz="4" w:space="0"/>
              <w:bottom w:val="single" w:color="auto" w:sz="4" w:space="0"/>
              <w:right w:val="single" w:color="auto" w:sz="4" w:space="0"/>
            </w:tcBorders>
          </w:tcPr>
          <w:p>
            <w:pPr>
              <w:pStyle w:val="55"/>
              <w:rPr>
                <w:rFonts w:cs="Arial"/>
              </w:rPr>
            </w:pPr>
          </w:p>
        </w:tc>
        <w:tc>
          <w:tcPr>
            <w:tcW w:w="1843" w:type="dxa"/>
            <w:tcBorders>
              <w:top w:val="single" w:color="auto" w:sz="4" w:space="0"/>
              <w:left w:val="single" w:color="auto" w:sz="4" w:space="0"/>
              <w:bottom w:val="single" w:color="auto" w:sz="4" w:space="0"/>
              <w:right w:val="single" w:color="auto" w:sz="4" w:space="0"/>
            </w:tcBorders>
          </w:tcPr>
          <w:p>
            <w:pPr>
              <w:pStyle w:val="55"/>
              <w:rPr>
                <w:rFonts w:cs="Arial"/>
              </w:rPr>
            </w:pPr>
            <w:r>
              <w:rPr>
                <w:rFonts w:cs="Arial"/>
                <w:lang w:eastAsia="ja-JP"/>
              </w:rPr>
              <w:t>ENUMERATED</w:t>
            </w:r>
            <w:r>
              <w:rPr>
                <w:rFonts w:cs="Arial"/>
                <w:lang w:eastAsia="ja-JP"/>
              </w:rPr>
              <w:br w:type="textWrapping"/>
            </w:r>
            <w:r>
              <w:rPr>
                <w:rFonts w:cs="Arial"/>
                <w:lang w:eastAsia="ja-JP"/>
              </w:rPr>
              <w:t>(true, …)</w:t>
            </w:r>
          </w:p>
        </w:tc>
        <w:tc>
          <w:tcPr>
            <w:tcW w:w="2585" w:type="dxa"/>
            <w:tcBorders>
              <w:top w:val="single" w:color="auto" w:sz="4" w:space="0"/>
              <w:left w:val="single" w:color="auto" w:sz="4" w:space="0"/>
              <w:bottom w:val="single" w:color="auto" w:sz="4" w:space="0"/>
              <w:right w:val="single" w:color="auto" w:sz="4" w:space="0"/>
            </w:tcBorders>
          </w:tcPr>
          <w:p>
            <w:pPr>
              <w:pStyle w:val="55"/>
              <w:rPr>
                <w:rFonts w:cs="Arial"/>
              </w:rPr>
            </w:pPr>
            <w:del w:id="115" w:author="ZTE-Mengzhen" w:date="2025-10-14T15:41:52Z">
              <w:r>
                <w:rPr>
                  <w:rFonts w:cs="Arial"/>
                  <w:lang w:eastAsia="ja-JP"/>
                </w:rPr>
                <w:delText>This IE indicates to the AMF that the gNB has successfully performed an Xn HO for the UE to a target gNB.</w:delText>
              </w:r>
            </w:del>
          </w:p>
        </w:tc>
      </w:tr>
    </w:tbl>
    <w:p/>
    <w:p>
      <w:pPr>
        <w:pStyle w:val="2"/>
        <w:rPr>
          <w:rFonts w:eastAsia="바탕"/>
          <w:lang w:eastAsia="ko-KR"/>
        </w:rPr>
      </w:pPr>
    </w:p>
    <w:p>
      <w:pPr>
        <w:rPr>
          <w:rFonts w:eastAsia="바탕"/>
          <w:b/>
          <w:i/>
          <w:color w:val="0000FF"/>
          <w:sz w:val="28"/>
          <w:lang w:eastAsia="ko-KR"/>
        </w:rPr>
      </w:pPr>
      <w:r>
        <w:rPr>
          <w:rFonts w:hint="eastAsia" w:eastAsia="바탕"/>
          <w:b/>
          <w:i/>
          <w:color w:val="0000FF"/>
          <w:sz w:val="28"/>
          <w:highlight w:val="yellow"/>
          <w:lang w:eastAsia="zh-CN"/>
        </w:rPr>
        <w:t>----------</w:t>
      </w:r>
      <w:r>
        <w:rPr>
          <w:rFonts w:eastAsia="바탕"/>
          <w:b/>
          <w:i/>
          <w:color w:val="0000FF"/>
          <w:sz w:val="28"/>
          <w:highlight w:val="yellow"/>
          <w:lang w:eastAsia="zh-CN"/>
        </w:rPr>
        <w:t>-</w:t>
      </w:r>
      <w:r>
        <w:rPr>
          <w:rFonts w:hint="eastAsia" w:eastAsia="바탕"/>
          <w:b/>
          <w:i/>
          <w:color w:val="0000FF"/>
          <w:sz w:val="28"/>
          <w:highlight w:val="yellow"/>
          <w:lang w:eastAsia="zh-CN"/>
        </w:rPr>
        <w:t>------</w:t>
      </w:r>
      <w:r>
        <w:rPr>
          <w:rFonts w:eastAsia="바탕"/>
          <w:b/>
          <w:i/>
          <w:color w:val="0000FF"/>
          <w:sz w:val="28"/>
          <w:highlight w:val="yellow"/>
          <w:lang w:eastAsia="zh-CN"/>
        </w:rPr>
        <w:t>End</w:t>
      </w:r>
      <w:r>
        <w:rPr>
          <w:rFonts w:hint="eastAsia" w:eastAsia="바탕"/>
          <w:b/>
          <w:i/>
          <w:color w:val="0000FF"/>
          <w:sz w:val="28"/>
          <w:highlight w:val="yellow"/>
          <w:lang w:eastAsia="zh-CN"/>
        </w:rPr>
        <w:t xml:space="preserve"> of the </w:t>
      </w:r>
      <w:r>
        <w:rPr>
          <w:rFonts w:eastAsia="바탕"/>
          <w:b/>
          <w:i/>
          <w:color w:val="0000FF"/>
          <w:sz w:val="28"/>
          <w:highlight w:val="yellow"/>
          <w:lang w:eastAsia="zh-CN"/>
        </w:rPr>
        <w:t xml:space="preserve">First </w:t>
      </w:r>
      <w:r>
        <w:rPr>
          <w:rFonts w:hint="eastAsia" w:eastAsia="바탕"/>
          <w:b/>
          <w:i/>
          <w:color w:val="0000FF"/>
          <w:sz w:val="28"/>
          <w:highlight w:val="yellow"/>
          <w:lang w:eastAsia="zh-CN"/>
        </w:rPr>
        <w:t>Change---------------</w:t>
      </w:r>
    </w:p>
    <w:p>
      <w:pPr>
        <w:rPr>
          <w:lang w:eastAsia="ko-KR"/>
        </w:rPr>
      </w:pPr>
    </w:p>
    <w:sectPr>
      <w:footerReference r:id="rId5" w:type="default"/>
      <w:footerReference r:id="rId6" w:type="even"/>
      <w:footnotePr>
        <w:numRestart w:val="eachSect"/>
      </w:footnotePr>
      <w:pgSz w:w="11907" w:h="16840"/>
      <w:pgMar w:top="1416" w:right="1133" w:bottom="1133" w:left="1133" w:header="850" w:footer="340" w:gutter="0"/>
      <w:pgNumType w:start="1"/>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CG Times (W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4</w:t>
    </w:r>
    <w:r>
      <w:rPr>
        <w:rStyle w:val="45"/>
      </w:rP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1</w:t>
    </w:r>
    <w:r>
      <w:rPr>
        <w:rStyle w:val="45"/>
      </w:rPr>
      <w:fldChar w:fldCharType="end"/>
    </w:r>
  </w:p>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3793B"/>
    <w:multiLevelType w:val="singleLevel"/>
    <w:tmpl w:val="8C53793B"/>
    <w:lvl w:ilvl="0" w:tentative="0">
      <w:start w:val="1"/>
      <w:numFmt w:val="decimal"/>
      <w:suff w:val="space"/>
      <w:lvlText w:val="%1."/>
      <w:lvlJc w:val="left"/>
    </w:lvl>
  </w:abstractNum>
  <w:abstractNum w:abstractNumId="1">
    <w:nsid w:val="06DD9A09"/>
    <w:multiLevelType w:val="singleLevel"/>
    <w:tmpl w:val="06DD9A0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72E42"/>
    <w:rsid w:val="0018380D"/>
    <w:rsid w:val="00192C46"/>
    <w:rsid w:val="001A08B3"/>
    <w:rsid w:val="001A7B60"/>
    <w:rsid w:val="001B52F0"/>
    <w:rsid w:val="001B7A65"/>
    <w:rsid w:val="001E41F3"/>
    <w:rsid w:val="00227A2A"/>
    <w:rsid w:val="002339E5"/>
    <w:rsid w:val="0026004D"/>
    <w:rsid w:val="002640DD"/>
    <w:rsid w:val="002676EE"/>
    <w:rsid w:val="00275D12"/>
    <w:rsid w:val="00284FEB"/>
    <w:rsid w:val="002860C4"/>
    <w:rsid w:val="0029718E"/>
    <w:rsid w:val="002A060B"/>
    <w:rsid w:val="002B4EAF"/>
    <w:rsid w:val="002B5741"/>
    <w:rsid w:val="002E472E"/>
    <w:rsid w:val="002E5F28"/>
    <w:rsid w:val="00305409"/>
    <w:rsid w:val="003609EF"/>
    <w:rsid w:val="0036231A"/>
    <w:rsid w:val="00374DD4"/>
    <w:rsid w:val="003970C8"/>
    <w:rsid w:val="003A4B25"/>
    <w:rsid w:val="003E1A36"/>
    <w:rsid w:val="003F4D57"/>
    <w:rsid w:val="003F5E77"/>
    <w:rsid w:val="004004B0"/>
    <w:rsid w:val="00410371"/>
    <w:rsid w:val="004242F1"/>
    <w:rsid w:val="004B75B7"/>
    <w:rsid w:val="004E0CF9"/>
    <w:rsid w:val="004E7215"/>
    <w:rsid w:val="00503C85"/>
    <w:rsid w:val="005141D9"/>
    <w:rsid w:val="00514D29"/>
    <w:rsid w:val="0051580D"/>
    <w:rsid w:val="00547111"/>
    <w:rsid w:val="0056641A"/>
    <w:rsid w:val="00584984"/>
    <w:rsid w:val="00592C3B"/>
    <w:rsid w:val="00592D74"/>
    <w:rsid w:val="005E20B4"/>
    <w:rsid w:val="005E2C44"/>
    <w:rsid w:val="005E5674"/>
    <w:rsid w:val="005F2997"/>
    <w:rsid w:val="00621188"/>
    <w:rsid w:val="006257ED"/>
    <w:rsid w:val="00653DE4"/>
    <w:rsid w:val="00661645"/>
    <w:rsid w:val="00665C47"/>
    <w:rsid w:val="00695808"/>
    <w:rsid w:val="006959F7"/>
    <w:rsid w:val="006B46FB"/>
    <w:rsid w:val="006E21FB"/>
    <w:rsid w:val="0072642F"/>
    <w:rsid w:val="00753D57"/>
    <w:rsid w:val="00792342"/>
    <w:rsid w:val="007977A8"/>
    <w:rsid w:val="007B512A"/>
    <w:rsid w:val="007C2097"/>
    <w:rsid w:val="007D6A07"/>
    <w:rsid w:val="007F7259"/>
    <w:rsid w:val="008040A8"/>
    <w:rsid w:val="008279FA"/>
    <w:rsid w:val="008626E7"/>
    <w:rsid w:val="00870EE7"/>
    <w:rsid w:val="008863B9"/>
    <w:rsid w:val="008A45A6"/>
    <w:rsid w:val="008D3320"/>
    <w:rsid w:val="008D3CCC"/>
    <w:rsid w:val="008F3789"/>
    <w:rsid w:val="008F686C"/>
    <w:rsid w:val="0091141D"/>
    <w:rsid w:val="0091463E"/>
    <w:rsid w:val="009148DE"/>
    <w:rsid w:val="00941E30"/>
    <w:rsid w:val="00945180"/>
    <w:rsid w:val="009531B0"/>
    <w:rsid w:val="009550DF"/>
    <w:rsid w:val="009741B3"/>
    <w:rsid w:val="009777D9"/>
    <w:rsid w:val="00991B88"/>
    <w:rsid w:val="009A5753"/>
    <w:rsid w:val="009A579D"/>
    <w:rsid w:val="009E3297"/>
    <w:rsid w:val="009F734F"/>
    <w:rsid w:val="00A246B6"/>
    <w:rsid w:val="00A47E70"/>
    <w:rsid w:val="00A50CF0"/>
    <w:rsid w:val="00A650B5"/>
    <w:rsid w:val="00A7671C"/>
    <w:rsid w:val="00AA2CBC"/>
    <w:rsid w:val="00AA6719"/>
    <w:rsid w:val="00AC5820"/>
    <w:rsid w:val="00AD1CD8"/>
    <w:rsid w:val="00B258BB"/>
    <w:rsid w:val="00B31539"/>
    <w:rsid w:val="00B32747"/>
    <w:rsid w:val="00B67B97"/>
    <w:rsid w:val="00B928CE"/>
    <w:rsid w:val="00B968C8"/>
    <w:rsid w:val="00BA3EC5"/>
    <w:rsid w:val="00BA51D9"/>
    <w:rsid w:val="00BB5DFC"/>
    <w:rsid w:val="00BB6BA0"/>
    <w:rsid w:val="00BD279D"/>
    <w:rsid w:val="00BD6BB8"/>
    <w:rsid w:val="00BD784C"/>
    <w:rsid w:val="00C1678F"/>
    <w:rsid w:val="00C66BA2"/>
    <w:rsid w:val="00C70DF6"/>
    <w:rsid w:val="00C870F6"/>
    <w:rsid w:val="00C95985"/>
    <w:rsid w:val="00CA3081"/>
    <w:rsid w:val="00CA799A"/>
    <w:rsid w:val="00CC5026"/>
    <w:rsid w:val="00CC68D0"/>
    <w:rsid w:val="00CD4B1E"/>
    <w:rsid w:val="00CF3B88"/>
    <w:rsid w:val="00D03F9A"/>
    <w:rsid w:val="00D06D51"/>
    <w:rsid w:val="00D24991"/>
    <w:rsid w:val="00D31973"/>
    <w:rsid w:val="00D50255"/>
    <w:rsid w:val="00D66520"/>
    <w:rsid w:val="00D84AE9"/>
    <w:rsid w:val="00D9124E"/>
    <w:rsid w:val="00DA6503"/>
    <w:rsid w:val="00DE34CF"/>
    <w:rsid w:val="00E13F3D"/>
    <w:rsid w:val="00E34898"/>
    <w:rsid w:val="00E57CF2"/>
    <w:rsid w:val="00E8368C"/>
    <w:rsid w:val="00EB09B7"/>
    <w:rsid w:val="00EE7D7C"/>
    <w:rsid w:val="00F0777B"/>
    <w:rsid w:val="00F25D98"/>
    <w:rsid w:val="00F300FB"/>
    <w:rsid w:val="00FB6386"/>
    <w:rsid w:val="00FB6AE7"/>
    <w:rsid w:val="03CA265F"/>
    <w:rsid w:val="05213CB3"/>
    <w:rsid w:val="079D37E4"/>
    <w:rsid w:val="0C5E0077"/>
    <w:rsid w:val="0F296DB0"/>
    <w:rsid w:val="149A53D9"/>
    <w:rsid w:val="164D4EC1"/>
    <w:rsid w:val="1748474B"/>
    <w:rsid w:val="19C36020"/>
    <w:rsid w:val="1BCC36B2"/>
    <w:rsid w:val="1CBD6F74"/>
    <w:rsid w:val="1EF8189B"/>
    <w:rsid w:val="221617A0"/>
    <w:rsid w:val="2274785E"/>
    <w:rsid w:val="2329641B"/>
    <w:rsid w:val="261207A5"/>
    <w:rsid w:val="26361ABD"/>
    <w:rsid w:val="26745251"/>
    <w:rsid w:val="26FF5199"/>
    <w:rsid w:val="295D5521"/>
    <w:rsid w:val="2BDB76AD"/>
    <w:rsid w:val="2CA434AF"/>
    <w:rsid w:val="2D225428"/>
    <w:rsid w:val="2E5802E7"/>
    <w:rsid w:val="326F76CF"/>
    <w:rsid w:val="35A96B45"/>
    <w:rsid w:val="35B04C13"/>
    <w:rsid w:val="35FF3F51"/>
    <w:rsid w:val="36585425"/>
    <w:rsid w:val="3B336868"/>
    <w:rsid w:val="3C5058B2"/>
    <w:rsid w:val="3CC42B41"/>
    <w:rsid w:val="406903B9"/>
    <w:rsid w:val="424F58C2"/>
    <w:rsid w:val="43BB74AB"/>
    <w:rsid w:val="44CE18F2"/>
    <w:rsid w:val="45DB26D4"/>
    <w:rsid w:val="47495AFD"/>
    <w:rsid w:val="49DC0CBB"/>
    <w:rsid w:val="4A885DE9"/>
    <w:rsid w:val="4F6E20D2"/>
    <w:rsid w:val="4F7D0704"/>
    <w:rsid w:val="5011368F"/>
    <w:rsid w:val="50AE1F91"/>
    <w:rsid w:val="53E95F37"/>
    <w:rsid w:val="58723E3F"/>
    <w:rsid w:val="58BC7363"/>
    <w:rsid w:val="5B6F79ED"/>
    <w:rsid w:val="61D87A82"/>
    <w:rsid w:val="62F57FCF"/>
    <w:rsid w:val="631D3766"/>
    <w:rsid w:val="68B4715B"/>
    <w:rsid w:val="69F44464"/>
    <w:rsid w:val="6AB41BA5"/>
    <w:rsid w:val="6B2C086C"/>
    <w:rsid w:val="72275556"/>
    <w:rsid w:val="72B66E89"/>
    <w:rsid w:val="74467A96"/>
    <w:rsid w:val="75D77BBD"/>
    <w:rsid w:val="798C7B44"/>
    <w:rsid w:val="7A7704EB"/>
    <w:rsid w:val="7BAC1B30"/>
    <w:rsid w:val="7D7A67AA"/>
    <w:rsid w:val="7EB641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cs="Times New Roman" w:eastAsiaTheme="minorEastAsia"/>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cs="Times New Roman" w:eastAsiaTheme="minorEastAsia"/>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30"/>
    <w:next w:val="30"/>
    <w:semiHidden/>
    <w:qFormat/>
    <w:uiPriority w:val="0"/>
    <w:rPr>
      <w:b/>
      <w:bCs/>
    </w:rPr>
  </w:style>
  <w:style w:type="character" w:styleId="45">
    <w:name w:val="page number"/>
    <w:basedOn w:val="44"/>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3"/>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link w:val="92"/>
    <w:qFormat/>
    <w:uiPriority w:val="0"/>
    <w:pPr>
      <w:keepNext/>
      <w:keepLines/>
      <w:spacing w:after="0"/>
    </w:pPr>
    <w:rPr>
      <w:rFonts w:ascii="Arial" w:hAnsi="Arial"/>
      <w:sz w:val="18"/>
    </w:rPr>
  </w:style>
  <w:style w:type="paragraph" w:customStyle="1" w:styleId="56">
    <w:name w:val="TF"/>
    <w:basedOn w:val="57"/>
    <w:link w:val="88"/>
    <w:qFormat/>
    <w:uiPriority w:val="0"/>
    <w:pPr>
      <w:keepNext w:val="0"/>
      <w:spacing w:before="0" w:after="240"/>
    </w:pPr>
  </w:style>
  <w:style w:type="paragraph" w:customStyle="1" w:styleId="57">
    <w:name w:val="TH"/>
    <w:basedOn w:val="1"/>
    <w:link w:val="89"/>
    <w:qFormat/>
    <w:uiPriority w:val="0"/>
    <w:pPr>
      <w:keepNext/>
      <w:keepLines/>
      <w:spacing w:before="60"/>
      <w:jc w:val="center"/>
    </w:pPr>
    <w:rPr>
      <w:rFonts w:ascii="Arial" w:hAnsi="Arial"/>
      <w:b/>
    </w:rPr>
  </w:style>
  <w:style w:type="paragraph" w:customStyle="1" w:styleId="58">
    <w:name w:val="NO"/>
    <w:basedOn w:val="1"/>
    <w:link w:val="90"/>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link w:val="86"/>
    <w:qFormat/>
    <w:uiPriority w:val="0"/>
    <w:rPr>
      <w:color w:val="FF0000"/>
    </w:rPr>
  </w:style>
  <w:style w:type="paragraph" w:customStyle="1" w:styleId="77">
    <w:name w:val="B1"/>
    <w:basedOn w:val="15"/>
    <w:qFormat/>
    <w:uiPriority w:val="0"/>
  </w:style>
  <w:style w:type="paragraph" w:customStyle="1" w:styleId="78">
    <w:name w:val="B2"/>
    <w:basedOn w:val="14"/>
    <w:qFormat/>
    <w:uiPriority w:val="0"/>
  </w:style>
  <w:style w:type="paragraph" w:customStyle="1" w:styleId="79">
    <w:name w:val="B3"/>
    <w:basedOn w:val="13"/>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91"/>
    <w:qFormat/>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paragraph" w:customStyle="1" w:styleId="85">
    <w:name w:val="Revision1"/>
    <w:hidden/>
    <w:semiHidden/>
    <w:qFormat/>
    <w:uiPriority w:val="99"/>
    <w:rPr>
      <w:rFonts w:ascii="Times New Roman" w:hAnsi="Times New Roman" w:cs="Times New Roman" w:eastAsiaTheme="minorEastAsia"/>
      <w:lang w:val="en-GB" w:eastAsia="en-US" w:bidi="ar-SA"/>
    </w:rPr>
  </w:style>
  <w:style w:type="character" w:customStyle="1" w:styleId="86">
    <w:name w:val="Editor's Note Char"/>
    <w:link w:val="76"/>
    <w:qFormat/>
    <w:uiPriority w:val="0"/>
    <w:rPr>
      <w:rFonts w:ascii="Times New Roman" w:hAnsi="Times New Roman"/>
      <w:color w:val="FF0000"/>
      <w:lang w:val="en-GB" w:eastAsia="en-US"/>
    </w:rPr>
  </w:style>
  <w:style w:type="paragraph" w:customStyle="1" w:styleId="87">
    <w:name w:val="Revision"/>
    <w:hidden/>
    <w:unhideWhenUsed/>
    <w:qFormat/>
    <w:uiPriority w:val="99"/>
    <w:rPr>
      <w:rFonts w:ascii="Times New Roman" w:hAnsi="Times New Roman" w:cs="Times New Roman" w:eastAsiaTheme="minorEastAsia"/>
      <w:lang w:val="en-GB" w:eastAsia="en-US" w:bidi="ar-SA"/>
    </w:rPr>
  </w:style>
  <w:style w:type="character" w:customStyle="1" w:styleId="88">
    <w:name w:val="TF Char"/>
    <w:link w:val="56"/>
    <w:qFormat/>
    <w:uiPriority w:val="0"/>
    <w:rPr>
      <w:rFonts w:ascii="Arial" w:hAnsi="Arial"/>
      <w:b/>
      <w:lang w:val="en-GB" w:eastAsia="en-US"/>
    </w:rPr>
  </w:style>
  <w:style w:type="character" w:customStyle="1" w:styleId="89">
    <w:name w:val="TH Char"/>
    <w:link w:val="57"/>
    <w:qFormat/>
    <w:uiPriority w:val="0"/>
    <w:rPr>
      <w:rFonts w:ascii="Arial" w:hAnsi="Arial"/>
      <w:b/>
      <w:lang w:val="en-GB" w:eastAsia="en-US"/>
    </w:rPr>
  </w:style>
  <w:style w:type="character" w:customStyle="1" w:styleId="90">
    <w:name w:val="NO Zchn"/>
    <w:link w:val="58"/>
    <w:qFormat/>
    <w:locked/>
    <w:uiPriority w:val="0"/>
    <w:rPr>
      <w:rFonts w:ascii="Times New Roman" w:hAnsi="Times New Roman"/>
      <w:lang w:val="en-GB" w:eastAsia="en-US"/>
    </w:rPr>
  </w:style>
  <w:style w:type="character" w:customStyle="1" w:styleId="91">
    <w:name w:val="CR Cover Page Zchn"/>
    <w:link w:val="83"/>
    <w:qFormat/>
    <w:uiPriority w:val="0"/>
    <w:rPr>
      <w:rFonts w:ascii="Arial" w:hAnsi="Arial"/>
      <w:lang w:val="en-GB" w:eastAsia="en-US"/>
    </w:rPr>
  </w:style>
  <w:style w:type="character" w:customStyle="1" w:styleId="92">
    <w:name w:val="TAL Char"/>
    <w:link w:val="55"/>
    <w:qFormat/>
    <w:uiPriority w:val="0"/>
    <w:rPr>
      <w:rFonts w:ascii="Arial" w:hAnsi="Arial"/>
      <w:sz w:val="18"/>
    </w:rPr>
  </w:style>
  <w:style w:type="character" w:customStyle="1" w:styleId="93">
    <w:name w:val="msoins"/>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13</Pages>
  <Words>3761</Words>
  <Characters>21438</Characters>
  <Lines>178</Lines>
  <Paragraphs>50</Paragraphs>
  <TotalTime>13</TotalTime>
  <ScaleCrop>false</ScaleCrop>
  <LinksUpToDate>false</LinksUpToDate>
  <CharactersWithSpaces>25149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2025-09-05T01:53:00Z</dcterms:created>
  <dc:creator>Michael Sanders, John M Meredith</dc:creator>
  <cp:lastModifiedBy>ZTE-Mengzhen</cp:lastModifiedBy>
  <cp:lastPrinted>2411-12-31T14:59:00Z</cp:lastPrinted>
  <dcterms:modified xsi:type="dcterms:W3CDTF">2025-10-14T07:59:12Z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A13AFED937DC43F885556F62D408390C</vt:lpwstr>
  </property>
</Properties>
</file>